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ListParagraph"/>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ListParagraph"/>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ListParagraph"/>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ListParagraph"/>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06277CA0" w:rsidR="00C404C3" w:rsidRPr="00A84052" w:rsidRDefault="00C46955" w:rsidP="00D36EE4">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D36EE4">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7D1C9A9A" w:rsidR="00C404C3" w:rsidRPr="00A84052" w:rsidRDefault="00C46955" w:rsidP="00D36EE4">
            <w:pPr>
              <w:spacing w:after="120"/>
              <w:rPr>
                <w:rFonts w:eastAsiaTheme="minorEastAsia"/>
                <w:color w:val="0070C0"/>
                <w:lang w:val="en-US" w:eastAsia="zh-CN"/>
              </w:rPr>
            </w:pPr>
            <w:ins w:id="2" w:author="Thorsten Hertel (KEYS)" w:date="2022-08-15T11:00:00Z">
              <w:r>
                <w:rPr>
                  <w:rFonts w:eastAsiaTheme="minorEastAsia"/>
                  <w:color w:val="0070C0"/>
                  <w:lang w:val="en-US" w:eastAsia="zh-CN"/>
                </w:rPr>
                <w:t>Thorsten.hertel@keysight.com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lastRenderedPageBreak/>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lastRenderedPageBreak/>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43031D0D" w:rsidR="00B4108D" w:rsidRPr="006D646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D6468">
        <w:rPr>
          <w:rFonts w:eastAsia="SimSun"/>
          <w:color w:val="0070C0"/>
          <w:szCs w:val="24"/>
          <w:lang w:eastAsia="zh-CN"/>
        </w:rPr>
        <w:t xml:space="preserve"> (Qualcomm)</w:t>
      </w:r>
      <w:r w:rsidRPr="00805BE8">
        <w:rPr>
          <w:rFonts w:eastAsia="SimSun"/>
          <w:color w:val="0070C0"/>
          <w:szCs w:val="24"/>
          <w:lang w:eastAsia="zh-CN"/>
        </w:rPr>
        <w:t xml:space="preserve">: </w:t>
      </w:r>
      <w:r w:rsidR="006A0A74" w:rsidRPr="00EA0D43">
        <w:rPr>
          <w:rFonts w:eastAsia="SimSun"/>
          <w:color w:val="0070C0"/>
          <w:szCs w:val="24"/>
          <w:lang w:eastAsia="zh-CN"/>
        </w:rPr>
        <w:t xml:space="preserve">To adopt the work plan, as shown in </w:t>
      </w:r>
      <w:r w:rsidR="006D6468" w:rsidRPr="00EA0D43">
        <w:rPr>
          <w:rFonts w:eastAsia="SimSun"/>
          <w:color w:val="0070C0"/>
          <w:szCs w:val="24"/>
          <w:lang w:eastAsia="zh-CN"/>
        </w:rPr>
        <w:t xml:space="preserve">below </w:t>
      </w:r>
      <w:r w:rsidR="006A0A74" w:rsidRPr="00EA0D43">
        <w:rPr>
          <w:rFonts w:eastAsia="SimSun"/>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893DB7">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893DB7">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893DB7">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893DB7">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893DB7">
            <w:pPr>
              <w:spacing w:after="0"/>
              <w:rPr>
                <w:rFonts w:ascii="Arial" w:hAnsi="Arial" w:cs="Arial"/>
                <w:color w:val="000000"/>
                <w:sz w:val="18"/>
                <w:szCs w:val="18"/>
                <w:lang w:val="en-US"/>
              </w:rPr>
            </w:pPr>
          </w:p>
          <w:p w14:paraId="00F4B8F0"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893DB7">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893DB7">
            <w:pPr>
              <w:spacing w:after="0"/>
              <w:rPr>
                <w:rFonts w:ascii="Arial" w:hAnsi="Arial" w:cs="Arial"/>
                <w:sz w:val="18"/>
                <w:szCs w:val="18"/>
                <w:lang w:val="en-US"/>
              </w:rPr>
            </w:pPr>
          </w:p>
          <w:p w14:paraId="6322EACD"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893DB7">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893DB7">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893DB7">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893DB7">
            <w:pPr>
              <w:spacing w:after="0"/>
              <w:rPr>
                <w:rFonts w:ascii="Arial" w:hAnsi="Arial" w:cs="Arial"/>
                <w:color w:val="FF0000"/>
                <w:sz w:val="18"/>
                <w:szCs w:val="18"/>
                <w:lang w:val="de-DE"/>
              </w:rPr>
            </w:pPr>
          </w:p>
          <w:p w14:paraId="491D89C4" w14:textId="77777777" w:rsidR="000C75D5" w:rsidRPr="007B1737" w:rsidRDefault="000C75D5" w:rsidP="00893DB7">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893DB7">
            <w:pPr>
              <w:spacing w:after="0"/>
              <w:rPr>
                <w:rFonts w:ascii="Arial" w:hAnsi="Arial" w:cs="Arial"/>
                <w:sz w:val="18"/>
                <w:szCs w:val="18"/>
                <w:lang w:val="en-US"/>
              </w:rPr>
            </w:pPr>
          </w:p>
          <w:p w14:paraId="4CAA5CAB"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5538BD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893DB7">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893DB7">
            <w:pPr>
              <w:spacing w:after="0"/>
              <w:rPr>
                <w:rFonts w:ascii="Arial" w:hAnsi="Arial" w:cs="Arial"/>
                <w:sz w:val="18"/>
                <w:szCs w:val="18"/>
                <w:lang w:val="en-US"/>
              </w:rPr>
            </w:pPr>
          </w:p>
          <w:p w14:paraId="4586C27F"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893DB7">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893DB7">
            <w:pPr>
              <w:spacing w:after="0"/>
              <w:rPr>
                <w:rFonts w:ascii="Arial" w:hAnsi="Arial" w:cs="Arial"/>
                <w:color w:val="000000"/>
                <w:sz w:val="18"/>
                <w:szCs w:val="18"/>
                <w:lang w:val="en-US"/>
              </w:rPr>
            </w:pPr>
          </w:p>
          <w:p w14:paraId="24E48CAB" w14:textId="77777777" w:rsidR="000C75D5" w:rsidRPr="00BA1958"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893DB7">
            <w:pPr>
              <w:spacing w:after="0"/>
              <w:rPr>
                <w:rFonts w:ascii="Arial" w:hAnsi="Arial" w:cs="Arial"/>
                <w:b/>
                <w:bCs/>
                <w:color w:val="000000"/>
                <w:sz w:val="18"/>
                <w:szCs w:val="18"/>
                <w:lang w:val="en-US"/>
              </w:rPr>
            </w:pPr>
          </w:p>
        </w:tc>
      </w:tr>
      <w:tr w:rsidR="000C75D5" w:rsidRPr="00F252F4" w14:paraId="01817B29" w14:textId="77777777" w:rsidTr="00893DB7">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893DB7">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893DB7">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893DB7">
            <w:pPr>
              <w:spacing w:after="0"/>
              <w:rPr>
                <w:rFonts w:ascii="Arial" w:hAnsi="Arial" w:cs="Arial"/>
                <w:b/>
                <w:bCs/>
                <w:color w:val="000000"/>
                <w:sz w:val="18"/>
                <w:szCs w:val="18"/>
                <w:lang w:val="en-US"/>
              </w:rPr>
            </w:pPr>
          </w:p>
        </w:tc>
      </w:tr>
      <w:tr w:rsidR="000C75D5" w:rsidRPr="001008CF" w14:paraId="5702A1CB"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893DB7">
            <w:pPr>
              <w:spacing w:after="0"/>
              <w:rPr>
                <w:rFonts w:ascii="Arial" w:hAnsi="Arial" w:cs="Arial"/>
                <w:sz w:val="18"/>
                <w:szCs w:val="18"/>
                <w:lang w:val="en-US"/>
              </w:rPr>
            </w:pPr>
          </w:p>
          <w:p w14:paraId="4DC4F3D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893DB7">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893DB7">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A7C95C1"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893DB7">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893DB7">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893DB7">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893DB7">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893DB7">
            <w:pPr>
              <w:spacing w:after="0"/>
              <w:rPr>
                <w:rFonts w:ascii="Arial" w:hAnsi="Arial" w:cs="Arial"/>
                <w:color w:val="000000"/>
                <w:sz w:val="18"/>
                <w:szCs w:val="18"/>
                <w:lang w:val="en-US"/>
              </w:rPr>
            </w:pPr>
          </w:p>
        </w:tc>
      </w:tr>
      <w:tr w:rsidR="000C75D5" w:rsidRPr="00F252F4" w14:paraId="46AFD6AC" w14:textId="77777777" w:rsidTr="00893DB7">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0E7EF673"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6CFDBC9B"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893DB7">
            <w:pPr>
              <w:spacing w:after="0"/>
              <w:rPr>
                <w:rFonts w:ascii="Arial" w:hAnsi="Arial" w:cs="Arial"/>
                <w:color w:val="000000"/>
                <w:sz w:val="18"/>
                <w:szCs w:val="18"/>
                <w:lang w:val="en-US"/>
              </w:rPr>
            </w:pPr>
          </w:p>
        </w:tc>
      </w:tr>
      <w:tr w:rsidR="000C75D5" w:rsidRPr="00F252F4" w14:paraId="54AEE611" w14:textId="77777777" w:rsidTr="00893DB7">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893DB7">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893DB7">
            <w:pPr>
              <w:spacing w:after="160" w:line="259" w:lineRule="auto"/>
            </w:pPr>
          </w:p>
        </w:tc>
        <w:tc>
          <w:tcPr>
            <w:tcW w:w="8280" w:type="dxa"/>
          </w:tcPr>
          <w:p w14:paraId="479FB350" w14:textId="77777777" w:rsidR="000C75D5" w:rsidRPr="00F252F4" w:rsidRDefault="000C75D5" w:rsidP="00893DB7">
            <w:pPr>
              <w:spacing w:after="160" w:line="259" w:lineRule="auto"/>
            </w:pPr>
          </w:p>
        </w:tc>
      </w:tr>
      <w:tr w:rsidR="000C75D5" w:rsidRPr="00F252F4" w14:paraId="04116921"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893DB7">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893DB7">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0243D91A" w14:textId="77777777" w:rsidTr="00893DB7">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893DB7">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893DB7">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893DB7">
            <w:pPr>
              <w:spacing w:after="160" w:line="259" w:lineRule="auto"/>
            </w:pPr>
          </w:p>
        </w:tc>
        <w:tc>
          <w:tcPr>
            <w:tcW w:w="8280" w:type="dxa"/>
          </w:tcPr>
          <w:p w14:paraId="6655BD16" w14:textId="77777777" w:rsidR="000C75D5" w:rsidRPr="00F252F4" w:rsidRDefault="000C75D5" w:rsidP="00893DB7">
            <w:pPr>
              <w:spacing w:after="160" w:line="259" w:lineRule="auto"/>
            </w:pPr>
          </w:p>
        </w:tc>
      </w:tr>
      <w:tr w:rsidR="000C75D5" w:rsidRPr="00F252F4" w14:paraId="060875A8"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893DB7">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893DB7">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893DB7">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893DB7">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893DB7">
            <w:pPr>
              <w:spacing w:after="0"/>
              <w:rPr>
                <w:rFonts w:ascii="Arial" w:hAnsi="Arial" w:cs="Arial"/>
                <w:color w:val="000000"/>
                <w:sz w:val="18"/>
                <w:szCs w:val="18"/>
                <w:lang w:val="en-US"/>
              </w:rPr>
            </w:pPr>
          </w:p>
        </w:tc>
      </w:tr>
      <w:tr w:rsidR="000C75D5" w:rsidRPr="00F252F4" w14:paraId="78EBC6E6" w14:textId="77777777" w:rsidTr="00893DB7">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893DB7">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893DB7">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893DB7">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893DB7">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B99C57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06C62">
        <w:rPr>
          <w:rFonts w:eastAsia="SimSun"/>
          <w:color w:val="0070C0"/>
          <w:szCs w:val="24"/>
          <w:lang w:eastAsia="zh-CN"/>
        </w:rPr>
        <w:t xml:space="preserve"> (vivo</w:t>
      </w:r>
      <w:r w:rsidR="0080417E">
        <w:rPr>
          <w:rFonts w:eastAsia="SimSun"/>
          <w:color w:val="0070C0"/>
          <w:szCs w:val="24"/>
          <w:lang w:eastAsia="zh-CN"/>
        </w:rPr>
        <w:t>, Qualcomm</w:t>
      </w:r>
      <w:r w:rsidR="00906C62">
        <w:rPr>
          <w:rFonts w:eastAsia="SimSun"/>
          <w:color w:val="0070C0"/>
          <w:szCs w:val="24"/>
          <w:lang w:eastAsia="zh-CN"/>
        </w:rPr>
        <w:t>)</w:t>
      </w:r>
      <w:r w:rsidRPr="00805BE8">
        <w:rPr>
          <w:rFonts w:eastAsia="SimSun"/>
          <w:color w:val="0070C0"/>
          <w:szCs w:val="24"/>
          <w:lang w:eastAsia="zh-CN"/>
        </w:rPr>
        <w:t xml:space="preserve">: </w:t>
      </w:r>
      <w:r w:rsidR="00906C62" w:rsidRPr="00906C62">
        <w:rPr>
          <w:rFonts w:eastAsia="SimSun"/>
          <w:color w:val="0070C0"/>
          <w:szCs w:val="24"/>
          <w:lang w:eastAsia="zh-CN"/>
        </w:rPr>
        <w:t>Extend the FR2 OTA SI working scope and also take multi-Tx UE feature into account.</w:t>
      </w:r>
    </w:p>
    <w:p w14:paraId="58996C1B" w14:textId="6BC97D7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16C7D">
        <w:rPr>
          <w:rFonts w:eastAsia="SimSun"/>
          <w:color w:val="0070C0"/>
          <w:szCs w:val="24"/>
          <w:lang w:eastAsia="zh-CN"/>
        </w:rPr>
        <w:t>Specify other option if any</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383CA8E4" w:rsidR="00571777" w:rsidRPr="00805BE8" w:rsidRDefault="002119E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If </w:t>
      </w:r>
      <w:r w:rsidR="00444E28">
        <w:rPr>
          <w:rFonts w:eastAsia="SimSun"/>
          <w:color w:val="0070C0"/>
          <w:szCs w:val="24"/>
          <w:lang w:eastAsia="zh-CN"/>
        </w:rPr>
        <w:t>O</w:t>
      </w:r>
      <w:r>
        <w:rPr>
          <w:rFonts w:eastAsia="SimSun"/>
          <w:color w:val="0070C0"/>
          <w:szCs w:val="24"/>
          <w:lang w:eastAsia="zh-CN"/>
        </w:rPr>
        <w:t xml:space="preserve">ption 1 is agreed, the </w:t>
      </w:r>
      <w:r w:rsidR="005B0C8C">
        <w:rPr>
          <w:rFonts w:eastAsia="SimSun"/>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0A4953"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r w:rsidRPr="0081555E">
        <w:rPr>
          <w:rFonts w:eastAsia="SimSun"/>
          <w:color w:val="0070C0"/>
          <w:szCs w:val="24"/>
          <w:lang w:eastAsia="zh-CN"/>
        </w:rPr>
        <w:t>Study on detailed test methods enhancement to support 2AoA spherical coverage can be started after there is a clear framework on the new core requirements</w:t>
      </w:r>
      <w:r>
        <w:rPr>
          <w:rFonts w:eastAsia="SimSun"/>
          <w:color w:val="0070C0"/>
          <w:szCs w:val="24"/>
          <w:lang w:eastAsia="zh-CN"/>
        </w:rPr>
        <w:t>.</w:t>
      </w:r>
    </w:p>
    <w:p w14:paraId="57ABD06A" w14:textId="77777777"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(Xiaomi): Study the test method </w:t>
      </w:r>
      <w:r w:rsidRPr="0081555E">
        <w:rPr>
          <w:rFonts w:eastAsia="SimSun"/>
          <w:color w:val="0070C0"/>
          <w:szCs w:val="24"/>
          <w:lang w:eastAsia="zh-CN"/>
        </w:rPr>
        <w:t>consider</w:t>
      </w:r>
      <w:r>
        <w:rPr>
          <w:rFonts w:eastAsia="SimSun"/>
          <w:color w:val="0070C0"/>
          <w:szCs w:val="24"/>
          <w:lang w:eastAsia="zh-CN"/>
        </w:rPr>
        <w:t>ing</w:t>
      </w:r>
      <w:r w:rsidRPr="0081555E">
        <w:rPr>
          <w:rFonts w:eastAsia="SimSun"/>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(R&amp;S): C</w:t>
      </w:r>
      <w:r w:rsidRPr="004457CE">
        <w:rPr>
          <w:rFonts w:eastAsia="SimSun"/>
          <w:color w:val="0070C0"/>
          <w:szCs w:val="24"/>
          <w:lang w:eastAsia="zh-CN"/>
        </w:rPr>
        <w:t xml:space="preserve">onsider test system limitations in the requirement discussion </w:t>
      </w:r>
    </w:p>
    <w:p w14:paraId="1847743B" w14:textId="77777777" w:rsidR="00E43463" w:rsidRPr="00045592" w:rsidRDefault="00E43463" w:rsidP="00E4346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2AA6B" w14:textId="700AC8DB" w:rsidR="00E43463" w:rsidRDefault="00E43463" w:rsidP="00E434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ABB04A0" w14:textId="4EEEF5F2" w:rsidR="00EB377F" w:rsidRPr="00E43463"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88BB8FF" w14:textId="55E2485A"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6D5C42">
        <w:rPr>
          <w:rFonts w:eastAsia="SimSun"/>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D5C42">
        <w:rPr>
          <w:rFonts w:eastAsia="SimSun"/>
          <w:color w:val="0070C0"/>
          <w:szCs w:val="24"/>
          <w:lang w:eastAsia="zh-CN"/>
        </w:rPr>
        <w:t>Provide the comments if any</w:t>
      </w:r>
    </w:p>
    <w:p w14:paraId="45E27A79"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B3836" w14:textId="02B636FD" w:rsidR="00E43463" w:rsidRPr="008F005F" w:rsidRDefault="00EB377F" w:rsidP="008F005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TableGrid"/>
        <w:tblW w:w="0" w:type="auto"/>
        <w:tblLook w:val="04A0" w:firstRow="1" w:lastRow="0" w:firstColumn="1" w:lastColumn="0" w:noHBand="0" w:noVBand="1"/>
      </w:tblPr>
      <w:tblGrid>
        <w:gridCol w:w="1294"/>
        <w:gridCol w:w="8337"/>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3418CB">
        <w:trPr>
          <w:ins w:id="3" w:author="Thorsten Hertel (KEYS)" w:date="2022-08-15T11:03:00Z"/>
        </w:trPr>
        <w:tc>
          <w:tcPr>
            <w:tcW w:w="1242" w:type="dxa"/>
          </w:tcPr>
          <w:p w14:paraId="04DD443B" w14:textId="4FC04596" w:rsidR="00C46955" w:rsidRDefault="00C46955" w:rsidP="00805BE8">
            <w:pPr>
              <w:spacing w:after="120"/>
              <w:rPr>
                <w:ins w:id="4" w:author="Thorsten Hertel (KEYS)" w:date="2022-08-15T11:03:00Z"/>
                <w:rFonts w:eastAsiaTheme="minorEastAsia"/>
                <w:color w:val="0070C0"/>
                <w:lang w:val="en-US" w:eastAsia="zh-CN"/>
              </w:rPr>
            </w:pPr>
            <w:ins w:id="5" w:author="Thorsten Hertel (KEYS)" w:date="2022-08-15T11:03:00Z">
              <w:r>
                <w:rPr>
                  <w:rFonts w:eastAsiaTheme="minorEastAsia"/>
                  <w:color w:val="0070C0"/>
                  <w:lang w:val="en-US" w:eastAsia="zh-CN"/>
                </w:rPr>
                <w:t>Keysight Technologies</w:t>
              </w:r>
            </w:ins>
          </w:p>
        </w:tc>
        <w:tc>
          <w:tcPr>
            <w:tcW w:w="8615" w:type="dxa"/>
          </w:tcPr>
          <w:p w14:paraId="77DBC404" w14:textId="14C60F01" w:rsidR="00C46955" w:rsidRDefault="00C46955" w:rsidP="00C46955">
            <w:pPr>
              <w:spacing w:after="120"/>
              <w:rPr>
                <w:ins w:id="6" w:author="Thorsten Hertel (KEYS)" w:date="2022-08-15T11:03:00Z"/>
                <w:rFonts w:eastAsiaTheme="minorEastAsia"/>
                <w:color w:val="0070C0"/>
                <w:lang w:val="en-US" w:eastAsia="zh-CN"/>
              </w:rPr>
            </w:pPr>
            <w:ins w:id="7"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8"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9"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10"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11" w:author="Thorsten Hertel (KEYS)" w:date="2022-08-15T11:03:00Z"/>
                <w:rFonts w:eastAsiaTheme="minorEastAsia"/>
                <w:color w:val="0070C0"/>
                <w:lang w:val="en-US" w:eastAsia="zh-CN"/>
              </w:rPr>
            </w:pPr>
            <w:ins w:id="12"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13"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14" w:author="Thorsten Hertel (KEYS)" w:date="2022-08-15T12:37:00Z">
              <w:r w:rsidR="000C0C7B">
                <w:rPr>
                  <w:rFonts w:eastAsiaTheme="minorEastAsia"/>
                  <w:color w:val="0070C0"/>
                  <w:lang w:val="en-US" w:eastAsia="zh-CN"/>
                </w:rPr>
                <w:t>)</w:t>
              </w:r>
            </w:ins>
            <w:ins w:id="15" w:author="Thorsten Hertel (KEYS)" w:date="2022-08-15T11:03:00Z">
              <w:r>
                <w:rPr>
                  <w:rFonts w:eastAsiaTheme="minorEastAsia" w:hint="eastAsia"/>
                  <w:color w:val="0070C0"/>
                  <w:lang w:val="en-US" w:eastAsia="zh-CN"/>
                </w:rPr>
                <w:t>:</w:t>
              </w:r>
            </w:ins>
            <w:ins w:id="16" w:author="Thorsten Hertel (KEYS)" w:date="2022-08-15T11:05:00Z">
              <w:r>
                <w:rPr>
                  <w:rFonts w:eastAsiaTheme="minorEastAsia"/>
                  <w:color w:val="0070C0"/>
                  <w:lang w:val="en-US" w:eastAsia="zh-CN"/>
                </w:rPr>
                <w:t xml:space="preserve"> generally agree with </w:t>
              </w:r>
              <w:r w:rsidRPr="00805BE8">
                <w:rPr>
                  <w:rFonts w:eastAsia="SimSun"/>
                  <w:color w:val="0070C0"/>
                  <w:szCs w:val="24"/>
                  <w:lang w:eastAsia="zh-CN"/>
                </w:rPr>
                <w:t>Option 1</w:t>
              </w:r>
              <w:r>
                <w:rPr>
                  <w:rFonts w:eastAsia="SimSun"/>
                  <w:color w:val="0070C0"/>
                  <w:szCs w:val="24"/>
                  <w:lang w:eastAsia="zh-CN"/>
                </w:rPr>
                <w:t xml:space="preserve"> but maybe it should be considered a secondary priority?</w:t>
              </w:r>
            </w:ins>
          </w:p>
          <w:p w14:paraId="378F40B5" w14:textId="1D56C482" w:rsidR="00C46955" w:rsidRDefault="002C4D59" w:rsidP="00805BE8">
            <w:pPr>
              <w:spacing w:after="120"/>
              <w:rPr>
                <w:ins w:id="17" w:author="Thorsten Hertel (KEYS)" w:date="2022-08-15T11:03:00Z"/>
                <w:rFonts w:eastAsiaTheme="minorEastAsia"/>
                <w:color w:val="0070C0"/>
                <w:lang w:val="en-US" w:eastAsia="zh-CN"/>
              </w:rPr>
            </w:pPr>
            <w:ins w:id="18"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19"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20" w:author="Thorsten Hertel (KEYS)" w:date="2022-08-15T11:10:00Z">
              <w:r>
                <w:rPr>
                  <w:rFonts w:eastAsiaTheme="minorEastAsia" w:hint="eastAsia"/>
                  <w:color w:val="0070C0"/>
                  <w:lang w:val="en-US" w:eastAsia="zh-CN"/>
                </w:rPr>
                <w:t>:</w:t>
              </w:r>
            </w:ins>
            <w:ins w:id="21" w:author="Thorsten Hertel (KEYS)" w:date="2022-08-15T11:12:00Z">
              <w:r>
                <w:rPr>
                  <w:rFonts w:eastAsiaTheme="minorEastAsia"/>
                  <w:color w:val="0070C0"/>
                  <w:lang w:val="en-US" w:eastAsia="zh-CN"/>
                </w:rPr>
                <w:t xml:space="preserve"> Options 1 and 2 are</w:t>
              </w:r>
            </w:ins>
            <w:ins w:id="22" w:author="Thorsten Hertel (KEYS)" w:date="2022-08-15T11:18:00Z">
              <w:r>
                <w:rPr>
                  <w:rFonts w:eastAsiaTheme="minorEastAsia"/>
                  <w:color w:val="0070C0"/>
                  <w:lang w:val="en-US" w:eastAsia="zh-CN"/>
                </w:rPr>
                <w:t xml:space="preserve"> very similar in that they are sugg</w:t>
              </w:r>
            </w:ins>
            <w:ins w:id="23" w:author="Thorsten Hertel (KEYS)" w:date="2022-08-15T11:19:00Z">
              <w:r>
                <w:rPr>
                  <w:rFonts w:eastAsiaTheme="minorEastAsia"/>
                  <w:color w:val="0070C0"/>
                  <w:lang w:val="en-US" w:eastAsia="zh-CN"/>
                </w:rPr>
                <w:t>esting</w:t>
              </w:r>
            </w:ins>
            <w:ins w:id="24" w:author="Thorsten Hertel (KEYS)" w:date="2022-08-15T11:18:00Z">
              <w:r>
                <w:rPr>
                  <w:rFonts w:eastAsiaTheme="minorEastAsia"/>
                  <w:color w:val="0070C0"/>
                  <w:lang w:val="en-US" w:eastAsia="zh-CN"/>
                </w:rPr>
                <w:t xml:space="preserve"> the re</w:t>
              </w:r>
            </w:ins>
            <w:ins w:id="25" w:author="Thorsten Hertel (KEYS)" w:date="2022-08-15T11:19:00Z">
              <w:r>
                <w:rPr>
                  <w:rFonts w:eastAsiaTheme="minorEastAsia"/>
                  <w:color w:val="0070C0"/>
                  <w:lang w:val="en-US" w:eastAsia="zh-CN"/>
                </w:rPr>
                <w:t>quirement definition to progress first. Option 2 seems to be more agreeable as it is more generic</w:t>
              </w:r>
            </w:ins>
            <w:ins w:id="26" w:author="Thorsten Hertel (KEYS)" w:date="2022-08-15T11:20:00Z">
              <w:r w:rsidR="00BD2BF2">
                <w:rPr>
                  <w:rFonts w:eastAsiaTheme="minorEastAsia"/>
                  <w:color w:val="0070C0"/>
                  <w:lang w:val="en-US" w:eastAsia="zh-CN"/>
                </w:rPr>
                <w:t xml:space="preserve">, e.g., Anritsu suggests a test mode </w:t>
              </w:r>
            </w:ins>
            <w:ins w:id="27" w:author="Thorsten Hertel (KEYS)" w:date="2022-08-15T11:23:00Z">
              <w:r w:rsidR="00BD2BF2">
                <w:rPr>
                  <w:rFonts w:eastAsiaTheme="minorEastAsia"/>
                  <w:color w:val="0070C0"/>
                  <w:lang w:val="en-US" w:eastAsia="zh-CN"/>
                </w:rPr>
                <w:t xml:space="preserve">(Method 3) </w:t>
              </w:r>
            </w:ins>
            <w:ins w:id="28" w:author="Thorsten Hertel (KEYS)" w:date="2022-08-15T11:21:00Z">
              <w:r w:rsidR="00BD2BF2">
                <w:rPr>
                  <w:rFonts w:eastAsiaTheme="minorEastAsia"/>
                  <w:color w:val="0070C0"/>
                  <w:lang w:val="en-US" w:eastAsia="zh-CN"/>
                </w:rPr>
                <w:t>that would allow sequential 1 AoA testing. Whi</w:t>
              </w:r>
            </w:ins>
            <w:ins w:id="29"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30" w:author="Thorsten Hertel (KEYS)" w:date="2022-08-16T13:04:00Z">
              <w:r w:rsidR="0015208F">
                <w:rPr>
                  <w:rFonts w:eastAsiaTheme="minorEastAsia"/>
                  <w:color w:val="0070C0"/>
                  <w:lang w:val="en-US" w:eastAsia="zh-CN"/>
                </w:rPr>
                <w:t>should take</w:t>
              </w:r>
            </w:ins>
            <w:ins w:id="31" w:author="Thorsten Hertel (KEYS)" w:date="2022-08-15T11:22:00Z">
              <w:r w:rsidR="00BD2BF2">
                <w:rPr>
                  <w:rFonts w:eastAsiaTheme="minorEastAsia"/>
                  <w:color w:val="0070C0"/>
                  <w:lang w:val="en-US" w:eastAsia="zh-CN"/>
                </w:rPr>
                <w:t xml:space="preserve"> testability issues into account?!</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45592">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45592">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45592">
            <w:pPr>
              <w:spacing w:before="120" w:after="120"/>
              <w:rPr>
                <w:rFonts w:asciiTheme="minorHAnsi" w:hAnsiTheme="minorHAnsi" w:cstheme="minorHAnsi"/>
              </w:rPr>
            </w:pPr>
            <w:r w:rsidRPr="00223AE8">
              <w:rPr>
                <w:rFonts w:asciiTheme="minorHAnsi" w:hAnsiTheme="minorHAnsi" w:cstheme="minorHAnsi"/>
              </w:rPr>
              <w:t>R4-2211991</w:t>
            </w:r>
          </w:p>
        </w:tc>
        <w:tc>
          <w:tcPr>
            <w:tcW w:w="1431" w:type="dxa"/>
          </w:tcPr>
          <w:p w14:paraId="445CD920" w14:textId="136B11B3" w:rsidR="006F7C93" w:rsidRPr="00B269DA" w:rsidRDefault="00223AE8" w:rsidP="00045592">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45592">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45592">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45592">
            <w:pPr>
              <w:spacing w:before="120" w:after="120"/>
              <w:rPr>
                <w:rFonts w:asciiTheme="minorHAnsi" w:hAnsiTheme="minorHAnsi" w:cstheme="minorHAnsi"/>
              </w:rPr>
            </w:pPr>
            <w:r w:rsidRPr="008D6500">
              <w:rPr>
                <w:rFonts w:asciiTheme="minorHAnsi" w:hAnsiTheme="minorHAnsi" w:cstheme="minorHAnsi"/>
              </w:rPr>
              <w:t xml:space="preserve">R4-2212823  </w:t>
            </w:r>
          </w:p>
        </w:tc>
        <w:tc>
          <w:tcPr>
            <w:tcW w:w="1431" w:type="dxa"/>
          </w:tcPr>
          <w:p w14:paraId="3081333C" w14:textId="249F2879" w:rsidR="00D464EE" w:rsidRDefault="00D464EE" w:rsidP="00045592">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45592">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45592">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45592">
            <w:pPr>
              <w:spacing w:before="120" w:after="120"/>
              <w:rPr>
                <w:rFonts w:asciiTheme="minorHAnsi" w:hAnsiTheme="minorHAnsi" w:cstheme="minorHAnsi"/>
              </w:rPr>
            </w:pPr>
            <w:r w:rsidRPr="00952795">
              <w:rPr>
                <w:rFonts w:asciiTheme="minorHAnsi" w:hAnsiTheme="minorHAnsi" w:cstheme="minorHAnsi"/>
              </w:rPr>
              <w:t>R4-2213196</w:t>
            </w:r>
          </w:p>
        </w:tc>
        <w:tc>
          <w:tcPr>
            <w:tcW w:w="1431" w:type="dxa"/>
          </w:tcPr>
          <w:p w14:paraId="542A3B81" w14:textId="528CF0B0" w:rsidR="00952795" w:rsidRPr="00BC4ECF" w:rsidRDefault="00632602" w:rsidP="00045592">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DBC1FED" w14:textId="440B121C" w:rsidR="00904114"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791F43">
        <w:rPr>
          <w:rFonts w:eastAsia="SimSun"/>
          <w:color w:val="0070C0"/>
          <w:szCs w:val="24"/>
          <w:lang w:eastAsia="zh-CN"/>
        </w:rPr>
        <w:t>Apple</w:t>
      </w:r>
      <w:r w:rsidR="00926022">
        <w:rPr>
          <w:rFonts w:eastAsia="SimSun"/>
          <w:color w:val="0070C0"/>
          <w:szCs w:val="24"/>
          <w:lang w:eastAsia="zh-CN"/>
        </w:rPr>
        <w:t>, OPPO</w:t>
      </w:r>
      <w:r w:rsidR="00280E68">
        <w:rPr>
          <w:rFonts w:eastAsia="SimSun"/>
          <w:color w:val="0070C0"/>
          <w:szCs w:val="24"/>
          <w:lang w:eastAsia="zh-CN"/>
        </w:rPr>
        <w:t>, R&amp;S</w:t>
      </w:r>
      <w:r>
        <w:rPr>
          <w:rFonts w:eastAsia="SimSun"/>
          <w:color w:val="0070C0"/>
          <w:szCs w:val="24"/>
          <w:lang w:eastAsia="zh-CN"/>
        </w:rPr>
        <w:t>)</w:t>
      </w:r>
      <w:r w:rsidRPr="00045592">
        <w:rPr>
          <w:rFonts w:eastAsia="SimSun"/>
          <w:color w:val="0070C0"/>
          <w:szCs w:val="24"/>
          <w:lang w:eastAsia="zh-CN"/>
        </w:rPr>
        <w:t xml:space="preserve">: </w:t>
      </w:r>
      <w:r w:rsidR="00972026">
        <w:rPr>
          <w:rFonts w:eastAsia="SimSun"/>
          <w:color w:val="0070C0"/>
          <w:szCs w:val="24"/>
          <w:lang w:eastAsia="zh-CN"/>
        </w:rPr>
        <w:t xml:space="preserve">Study the </w:t>
      </w:r>
      <w:r w:rsidR="00926022" w:rsidRPr="00926022">
        <w:rPr>
          <w:rFonts w:eastAsia="SimSun"/>
          <w:color w:val="0070C0"/>
          <w:szCs w:val="24"/>
          <w:lang w:eastAsia="zh-CN"/>
        </w:rPr>
        <w:t xml:space="preserve">quiet zone </w:t>
      </w:r>
      <w:r w:rsidR="003B09F7">
        <w:rPr>
          <w:rFonts w:eastAsia="SimSun"/>
          <w:color w:val="0070C0"/>
          <w:szCs w:val="24"/>
          <w:lang w:eastAsia="zh-CN"/>
        </w:rPr>
        <w:t xml:space="preserve">size, </w:t>
      </w:r>
      <w:r w:rsidR="00926022" w:rsidRPr="00926022">
        <w:rPr>
          <w:rFonts w:eastAsia="SimSun"/>
          <w:color w:val="0070C0"/>
          <w:szCs w:val="24"/>
          <w:lang w:eastAsia="zh-CN"/>
        </w:rPr>
        <w:t>MU definition</w:t>
      </w:r>
      <w:r w:rsidR="003B09F7">
        <w:rPr>
          <w:rFonts w:eastAsia="SimSun"/>
          <w:color w:val="0070C0"/>
          <w:szCs w:val="24"/>
          <w:lang w:eastAsia="zh-CN"/>
        </w:rPr>
        <w:t xml:space="preserve">, </w:t>
      </w:r>
      <w:r w:rsidR="007D3816">
        <w:rPr>
          <w:rFonts w:eastAsia="SimSun"/>
          <w:color w:val="0070C0"/>
          <w:szCs w:val="24"/>
          <w:lang w:eastAsia="zh-CN"/>
        </w:rPr>
        <w:t xml:space="preserve">and </w:t>
      </w:r>
      <w:r w:rsidR="00926022" w:rsidRPr="00926022">
        <w:rPr>
          <w:rFonts w:eastAsia="SimSun"/>
          <w:color w:val="0070C0"/>
          <w:szCs w:val="24"/>
          <w:lang w:eastAsia="zh-CN"/>
        </w:rPr>
        <w:t xml:space="preserve">validation procedure </w:t>
      </w:r>
      <w:r w:rsidR="007D3816">
        <w:rPr>
          <w:rFonts w:eastAsia="SimSun"/>
          <w:color w:val="0070C0"/>
          <w:szCs w:val="24"/>
          <w:lang w:eastAsia="zh-CN"/>
        </w:rPr>
        <w:t xml:space="preserve">etc., </w:t>
      </w:r>
      <w:r w:rsidR="00926022" w:rsidRPr="00926022">
        <w:rPr>
          <w:rFonts w:eastAsia="SimSun"/>
          <w:color w:val="0070C0"/>
          <w:szCs w:val="24"/>
          <w:lang w:eastAsia="zh-CN"/>
        </w:rPr>
        <w:t xml:space="preserve">due to the larger </w:t>
      </w:r>
      <w:r w:rsidR="00926022" w:rsidRPr="00472EBC">
        <w:rPr>
          <w:rFonts w:eastAsia="SimSun"/>
          <w:color w:val="0070C0"/>
          <w:szCs w:val="24"/>
          <w:lang w:eastAsia="zh-CN"/>
        </w:rPr>
        <w:t>radiating parts of the DUT</w:t>
      </w:r>
      <w:r>
        <w:rPr>
          <w:rFonts w:eastAsia="SimSun"/>
          <w:color w:val="0070C0"/>
          <w:szCs w:val="24"/>
          <w:lang w:eastAsia="zh-CN"/>
        </w:rPr>
        <w:t>.</w:t>
      </w:r>
    </w:p>
    <w:p w14:paraId="6521C9FF" w14:textId="4DB3A796" w:rsidR="00904114" w:rsidRPr="005A7031" w:rsidRDefault="00904114" w:rsidP="0090411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8838AD">
        <w:rPr>
          <w:rFonts w:eastAsia="SimSun"/>
          <w:color w:val="0070C0"/>
          <w:szCs w:val="24"/>
          <w:lang w:eastAsia="zh-CN"/>
        </w:rPr>
        <w:t>specify other option if any</w:t>
      </w:r>
    </w:p>
    <w:p w14:paraId="7F6DA25D" w14:textId="77777777" w:rsidR="008838AD" w:rsidRPr="00045592" w:rsidRDefault="008838AD" w:rsidP="008838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FAB875" w14:textId="77777777" w:rsidR="008838AD" w:rsidRPr="00045592" w:rsidRDefault="008838AD" w:rsidP="008838A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98A942" w14:textId="36198C1C" w:rsidR="005A7031"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Option 1</w:t>
      </w:r>
      <w:r w:rsidR="00B03BCF">
        <w:rPr>
          <w:rFonts w:eastAsia="SimSun"/>
          <w:color w:val="0070C0"/>
          <w:szCs w:val="24"/>
          <w:lang w:eastAsia="zh-CN"/>
        </w:rPr>
        <w:t xml:space="preserve"> (vivo)</w:t>
      </w:r>
      <w:r w:rsidRPr="00045592">
        <w:rPr>
          <w:rFonts w:eastAsia="SimSun"/>
          <w:color w:val="0070C0"/>
          <w:szCs w:val="24"/>
          <w:lang w:eastAsia="zh-CN"/>
        </w:rPr>
        <w:t xml:space="preserve">: </w:t>
      </w:r>
      <w:r w:rsidR="00FB1CF2">
        <w:rPr>
          <w:rFonts w:eastAsia="SimSun"/>
          <w:color w:val="0070C0"/>
          <w:szCs w:val="24"/>
          <w:lang w:eastAsia="zh-CN"/>
        </w:rPr>
        <w:t>R</w:t>
      </w:r>
      <w:r w:rsidR="00FB1CF2" w:rsidRPr="00FB1CF2">
        <w:rPr>
          <w:rFonts w:eastAsia="SimSun"/>
          <w:color w:val="0070C0"/>
          <w:szCs w:val="24"/>
          <w:lang w:eastAsia="zh-CN"/>
        </w:rPr>
        <w:t>euse legacy IFF/DFF system as much as possible and further study how to introduce additional DL antenna to support the 2AoA spherical coverage measurement</w:t>
      </w:r>
      <w:r w:rsidR="00335343">
        <w:rPr>
          <w:rFonts w:eastAsia="SimSun"/>
          <w:color w:val="0070C0"/>
          <w:szCs w:val="24"/>
          <w:lang w:eastAsia="zh-CN"/>
        </w:rPr>
        <w:t>.</w:t>
      </w:r>
    </w:p>
    <w:p w14:paraId="0D20DB94" w14:textId="327ECF4C" w:rsidR="00B8125A" w:rsidRPr="005A7031" w:rsidRDefault="00B8125A"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2</w:t>
      </w:r>
      <w:r w:rsidR="0019797A">
        <w:rPr>
          <w:rFonts w:eastAsia="SimSun"/>
          <w:color w:val="0070C0"/>
          <w:szCs w:val="24"/>
          <w:lang w:eastAsia="zh-CN"/>
        </w:rPr>
        <w:t xml:space="preserve"> (Apple)</w:t>
      </w:r>
      <w:r>
        <w:rPr>
          <w:rFonts w:eastAsia="SimSun"/>
          <w:color w:val="0070C0"/>
          <w:szCs w:val="24"/>
          <w:lang w:eastAsia="zh-CN"/>
        </w:rPr>
        <w:t xml:space="preserve">: </w:t>
      </w:r>
      <w:r w:rsidR="0019797A" w:rsidRPr="0019797A">
        <w:rPr>
          <w:rFonts w:eastAsia="SimSun"/>
          <w:color w:val="0070C0"/>
          <w:szCs w:val="24"/>
          <w:lang w:eastAsia="zh-CN"/>
        </w:rPr>
        <w:t>Support 2 simultaneously active AoAs can be taken as a starting point</w:t>
      </w:r>
      <w:r w:rsidR="002168E6">
        <w:rPr>
          <w:rFonts w:eastAsia="SimSun"/>
          <w:color w:val="0070C0"/>
          <w:szCs w:val="24"/>
          <w:lang w:eastAsia="zh-CN"/>
        </w:rPr>
        <w:t>, e.g.,</w:t>
      </w:r>
      <w:r w:rsidR="001C124C">
        <w:rPr>
          <w:rFonts w:eastAsia="SimSun"/>
          <w:color w:val="0070C0"/>
          <w:szCs w:val="24"/>
          <w:lang w:eastAsia="zh-CN"/>
        </w:rPr>
        <w:t xml:space="preserve"> </w:t>
      </w:r>
      <w:r w:rsidR="001C124C" w:rsidRPr="001C124C">
        <w:rPr>
          <w:rFonts w:eastAsia="SimSun"/>
          <w:color w:val="0070C0"/>
          <w:szCs w:val="24"/>
          <w:lang w:eastAsia="zh-CN"/>
        </w:rPr>
        <w:t>the IFF test setup for multi-AoA testing</w:t>
      </w:r>
    </w:p>
    <w:p w14:paraId="50947007" w14:textId="5294D4A5" w:rsidR="00DD19DE" w:rsidRDefault="00DD19DE"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9797A">
        <w:rPr>
          <w:rFonts w:eastAsia="SimSun"/>
          <w:color w:val="0070C0"/>
          <w:szCs w:val="24"/>
          <w:lang w:eastAsia="zh-CN"/>
        </w:rPr>
        <w:t>3</w:t>
      </w:r>
      <w:r w:rsidR="00B03BCF">
        <w:rPr>
          <w:rFonts w:eastAsia="SimSun"/>
          <w:color w:val="0070C0"/>
          <w:szCs w:val="24"/>
          <w:lang w:eastAsia="zh-CN"/>
        </w:rPr>
        <w:t xml:space="preserve"> (R&amp;S)</w:t>
      </w:r>
      <w:r w:rsidRPr="00045592">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sidR="005A7031">
        <w:rPr>
          <w:rFonts w:eastAsia="SimSun"/>
          <w:color w:val="0070C0"/>
          <w:szCs w:val="24"/>
          <w:lang w:eastAsia="zh-CN"/>
        </w:rPr>
        <w:t xml:space="preserve">Reuse legacy </w:t>
      </w:r>
      <w:r w:rsidR="00F93170">
        <w:rPr>
          <w:rFonts w:eastAsia="SimSun"/>
          <w:color w:val="0070C0"/>
          <w:szCs w:val="24"/>
          <w:lang w:eastAsia="zh-CN"/>
        </w:rPr>
        <w:t>RRM test setup, i.e., a</w:t>
      </w:r>
      <w:r w:rsidR="00F93170" w:rsidRPr="00F93170">
        <w:rPr>
          <w:rFonts w:eastAsia="SimSun"/>
          <w:color w:val="0070C0"/>
          <w:szCs w:val="24"/>
          <w:lang w:eastAsia="zh-CN"/>
        </w:rPr>
        <w:t xml:space="preserve">ngular relationships between simultaneously active AoAs </w:t>
      </w:r>
      <w:r w:rsidR="00F93170">
        <w:rPr>
          <w:rFonts w:eastAsia="SimSun"/>
          <w:color w:val="0070C0"/>
          <w:szCs w:val="24"/>
          <w:lang w:eastAsia="zh-CN"/>
        </w:rPr>
        <w:t>is</w:t>
      </w:r>
      <w:r w:rsidR="00F93170" w:rsidRPr="00F93170">
        <w:rPr>
          <w:rFonts w:eastAsia="SimSun"/>
          <w:color w:val="0070C0"/>
          <w:szCs w:val="24"/>
          <w:lang w:eastAsia="zh-CN"/>
        </w:rPr>
        <w:t xml:space="preserve"> 30°, 60°, 90°, 120° and 150°</w:t>
      </w:r>
      <w:r w:rsidR="00F93170">
        <w:rPr>
          <w:rFonts w:eastAsia="SimSun"/>
          <w:color w:val="0070C0"/>
          <w:szCs w:val="24"/>
          <w:lang w:eastAsia="zh-CN"/>
        </w:rPr>
        <w:t>.</w:t>
      </w:r>
      <w:r w:rsidR="00F93170" w:rsidRPr="00F93170">
        <w:rPr>
          <w:rFonts w:eastAsia="SimSun"/>
          <w:color w:val="0070C0"/>
          <w:szCs w:val="24"/>
          <w:lang w:eastAsia="zh-CN"/>
        </w:rPr>
        <w:t xml:space="preserve"> Whether the list can be further reduced is FFS.</w:t>
      </w:r>
    </w:p>
    <w:p w14:paraId="3CE16638" w14:textId="0596A183" w:rsidR="000B0DC0" w:rsidRDefault="000B0DC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 xml:space="preserve">4 </w:t>
      </w:r>
      <w:r>
        <w:rPr>
          <w:rFonts w:eastAsia="SimSun"/>
          <w:color w:val="0070C0"/>
          <w:szCs w:val="24"/>
          <w:lang w:eastAsia="zh-CN"/>
        </w:rPr>
        <w:t>(Samsung): S</w:t>
      </w:r>
      <w:r w:rsidRPr="000B0DC0">
        <w:rPr>
          <w:rFonts w:eastAsia="SimSun"/>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5</w:t>
      </w:r>
      <w:r w:rsidR="00B03BCF">
        <w:rPr>
          <w:rFonts w:eastAsia="SimSun"/>
          <w:color w:val="0070C0"/>
          <w:szCs w:val="24"/>
          <w:lang w:eastAsia="zh-CN"/>
        </w:rPr>
        <w:t xml:space="preserve"> (OPPO): </w:t>
      </w:r>
      <w:r w:rsidR="00B03BCF" w:rsidRPr="00B03BCF">
        <w:rPr>
          <w:rFonts w:eastAsia="SimSun"/>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w:t>
      </w:r>
      <w:r w:rsidR="0019797A">
        <w:rPr>
          <w:rFonts w:eastAsia="SimSun"/>
          <w:color w:val="0070C0"/>
          <w:szCs w:val="24"/>
          <w:lang w:eastAsia="zh-CN"/>
        </w:rPr>
        <w:t>6</w:t>
      </w:r>
      <w:r w:rsidR="00D9523C">
        <w:rPr>
          <w:rFonts w:eastAsia="SimSun"/>
          <w:color w:val="0070C0"/>
          <w:szCs w:val="24"/>
          <w:lang w:eastAsia="zh-CN"/>
        </w:rPr>
        <w:t xml:space="preserve"> (Xiaomi): </w:t>
      </w:r>
      <w:r w:rsidR="00D9523C" w:rsidRPr="00D9523C">
        <w:rPr>
          <w:rFonts w:eastAsia="SimSun"/>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7C0828" w14:textId="4E63C77D" w:rsidR="001A0874"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B5972">
        <w:rPr>
          <w:rFonts w:eastAsia="SimSun"/>
          <w:color w:val="0070C0"/>
          <w:szCs w:val="24"/>
          <w:lang w:eastAsia="zh-CN"/>
        </w:rPr>
        <w:t>Yes</w:t>
      </w:r>
    </w:p>
    <w:p w14:paraId="1D0EAAFC" w14:textId="37375B1F" w:rsidR="00D9523C"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CB5972">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2D33B746" w14:textId="77777777" w:rsidR="00D9523C" w:rsidRPr="00045592" w:rsidRDefault="00D9523C" w:rsidP="00D952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40ACB3A" w14:textId="77777777" w:rsidR="00D9523C" w:rsidRPr="00045592" w:rsidRDefault="00D9523C" w:rsidP="00D952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04F747D" w14:textId="3AF658C1" w:rsidR="00C1582A" w:rsidRDefault="00595B67" w:rsidP="002906E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62B7E">
        <w:rPr>
          <w:rFonts w:eastAsia="SimSun"/>
          <w:color w:val="0070C0"/>
          <w:szCs w:val="24"/>
          <w:lang w:eastAsia="zh-CN"/>
        </w:rPr>
        <w:t>Option 1</w:t>
      </w:r>
      <w:r w:rsidR="004A73E8">
        <w:rPr>
          <w:rFonts w:eastAsia="SimSun"/>
          <w:color w:val="0070C0"/>
          <w:szCs w:val="24"/>
          <w:lang w:eastAsia="zh-CN"/>
        </w:rPr>
        <w:t>(</w:t>
      </w:r>
      <w:r w:rsidR="004A73E8" w:rsidRPr="004A73E8">
        <w:rPr>
          <w:rFonts w:eastAsia="SimSun"/>
          <w:color w:val="0070C0"/>
          <w:szCs w:val="24"/>
          <w:lang w:eastAsia="zh-CN"/>
        </w:rPr>
        <w:t>R4-2211549</w:t>
      </w:r>
      <w:r w:rsidR="004A73E8">
        <w:rPr>
          <w:rFonts w:eastAsia="SimSun"/>
          <w:color w:val="0070C0"/>
          <w:szCs w:val="24"/>
          <w:lang w:eastAsia="zh-CN"/>
        </w:rPr>
        <w:t>)</w:t>
      </w:r>
      <w:r w:rsidRPr="00262B7E">
        <w:rPr>
          <w:rFonts w:eastAsia="SimSun"/>
          <w:color w:val="0070C0"/>
          <w:szCs w:val="24"/>
          <w:lang w:eastAsia="zh-CN"/>
        </w:rPr>
        <w:t xml:space="preserve">: </w:t>
      </w:r>
      <w:r w:rsidR="00CE21FE" w:rsidRPr="00262B7E">
        <w:rPr>
          <w:rFonts w:eastAsia="SimSun"/>
          <w:color w:val="0070C0"/>
          <w:szCs w:val="24"/>
          <w:lang w:eastAsia="zh-CN"/>
        </w:rPr>
        <w:t>IFF+IFF</w:t>
      </w:r>
      <w:r w:rsidR="00C20FD4">
        <w:rPr>
          <w:rFonts w:eastAsia="SimSun"/>
          <w:color w:val="0070C0"/>
          <w:szCs w:val="24"/>
          <w:lang w:eastAsia="zh-CN"/>
        </w:rPr>
        <w:t xml:space="preserve"> with moving reflectors</w:t>
      </w:r>
      <w:r w:rsidR="00474EC0">
        <w:rPr>
          <w:rFonts w:eastAsia="SimSun"/>
          <w:color w:val="0070C0"/>
          <w:szCs w:val="24"/>
          <w:lang w:eastAsia="zh-CN"/>
        </w:rPr>
        <w:t>, T</w:t>
      </w:r>
      <w:r w:rsidR="00A27C9F" w:rsidRPr="00262B7E">
        <w:rPr>
          <w:rFonts w:eastAsia="SimSun"/>
          <w:color w:val="0070C0"/>
          <w:szCs w:val="24"/>
          <w:lang w:eastAsia="zh-CN"/>
        </w:rPr>
        <w:t xml:space="preserve">est </w:t>
      </w:r>
      <w:r w:rsidR="002906E2" w:rsidRPr="00262B7E">
        <w:rPr>
          <w:rFonts w:eastAsia="SimSun"/>
          <w:color w:val="0070C0"/>
          <w:szCs w:val="24"/>
          <w:lang w:eastAsia="zh-CN"/>
        </w:rPr>
        <w:t>2 AoAs</w:t>
      </w:r>
      <w:r w:rsidR="002906E2">
        <w:rPr>
          <w:rFonts w:eastAsia="SimSun"/>
          <w:color w:val="0070C0"/>
          <w:szCs w:val="24"/>
          <w:lang w:eastAsia="zh-CN"/>
        </w:rPr>
        <w:t xml:space="preserve"> </w:t>
      </w:r>
      <w:r w:rsidR="00A27C9F" w:rsidRPr="00262B7E">
        <w:rPr>
          <w:rFonts w:eastAsia="SimSun"/>
          <w:color w:val="0070C0"/>
          <w:szCs w:val="24"/>
          <w:lang w:eastAsia="zh-CN"/>
        </w:rPr>
        <w:t xml:space="preserve">simultaneously </w:t>
      </w:r>
      <w:r w:rsidR="002906E2">
        <w:rPr>
          <w:rFonts w:eastAsia="SimSun"/>
          <w:color w:val="0070C0"/>
          <w:szCs w:val="24"/>
          <w:lang w:eastAsia="zh-CN"/>
        </w:rPr>
        <w:t xml:space="preserve">with 2 IFF </w:t>
      </w:r>
      <w:r w:rsidR="00262B7E">
        <w:rPr>
          <w:rFonts w:eastAsia="SimSun"/>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474EC0">
        <w:rPr>
          <w:rFonts w:eastAsia="SimSun"/>
          <w:color w:val="0070C0"/>
          <w:szCs w:val="24"/>
          <w:lang w:eastAsia="zh-CN"/>
        </w:rPr>
        <w:t xml:space="preserve">IFF+DFF, </w:t>
      </w:r>
      <w:r w:rsidR="00664B41" w:rsidRPr="00664B41">
        <w:rPr>
          <w:rFonts w:eastAsia="SimSun"/>
          <w:color w:val="0070C0"/>
          <w:szCs w:val="24"/>
          <w:lang w:eastAsia="zh-CN"/>
        </w:rPr>
        <w:t>DFF antennae as the second AoA NR anchor</w:t>
      </w:r>
      <w:r w:rsidR="00F927DE">
        <w:rPr>
          <w:rFonts w:eastAsia="SimSun"/>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IFF+DFF, </w:t>
      </w:r>
      <w:r w:rsidR="00110F24">
        <w:rPr>
          <w:rFonts w:eastAsia="SimSun"/>
          <w:color w:val="0070C0"/>
          <w:szCs w:val="24"/>
          <w:lang w:eastAsia="zh-CN"/>
        </w:rPr>
        <w:t xml:space="preserve">fixed </w:t>
      </w:r>
      <w:r w:rsidRPr="00664B41">
        <w:rPr>
          <w:rFonts w:eastAsia="SimSun"/>
          <w:color w:val="0070C0"/>
          <w:szCs w:val="24"/>
          <w:lang w:eastAsia="zh-CN"/>
        </w:rPr>
        <w:t>DFF antennae as NR anchor</w:t>
      </w:r>
      <w:r>
        <w:rPr>
          <w:rFonts w:eastAsia="SimSun"/>
          <w:color w:val="0070C0"/>
          <w:szCs w:val="24"/>
          <w:lang w:eastAsia="zh-CN"/>
        </w:rPr>
        <w:t xml:space="preserve"> (see example illustration below)</w:t>
      </w:r>
    </w:p>
    <w:p w14:paraId="76EA5F88" w14:textId="185FD2DA" w:rsidR="004B6F76" w:rsidRDefault="004B6F76" w:rsidP="004B6F76">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rPr>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4</w:t>
      </w:r>
      <w:r w:rsidR="004A73E8">
        <w:rPr>
          <w:rFonts w:eastAsia="SimSun"/>
          <w:color w:val="0070C0"/>
          <w:szCs w:val="24"/>
          <w:lang w:eastAsia="zh-CN"/>
        </w:rPr>
        <w:t xml:space="preserve"> (</w:t>
      </w:r>
      <w:r w:rsidR="004A73E8" w:rsidRPr="004A73E8">
        <w:rPr>
          <w:rFonts w:eastAsia="SimSun"/>
          <w:color w:val="0070C0"/>
          <w:szCs w:val="24"/>
          <w:lang w:eastAsia="zh-CN"/>
        </w:rPr>
        <w:t>R4-2211549</w:t>
      </w:r>
      <w:r w:rsidR="004A73E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396C7E" w:rsidRPr="00396C7E">
        <w:rPr>
          <w:rFonts w:eastAsia="SimSun"/>
          <w:color w:val="0070C0"/>
          <w:szCs w:val="24"/>
          <w:lang w:eastAsia="zh-CN"/>
        </w:rPr>
        <w:t>Sequential tests by introducing a new test command to fix an active antenna in the DUT</w:t>
      </w:r>
      <w:r>
        <w:rPr>
          <w:rFonts w:eastAsia="SimSun"/>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D16D3">
        <w:rPr>
          <w:rFonts w:eastAsia="SimSun"/>
          <w:color w:val="0070C0"/>
          <w:szCs w:val="24"/>
          <w:lang w:eastAsia="zh-CN"/>
        </w:rPr>
        <w:t>5</w:t>
      </w:r>
      <w:r w:rsidR="00F83F6E">
        <w:rPr>
          <w:rFonts w:eastAsia="SimSun"/>
          <w:color w:val="0070C0"/>
          <w:szCs w:val="24"/>
          <w:lang w:eastAsia="zh-CN"/>
        </w:rPr>
        <w:t xml:space="preserve"> </w:t>
      </w:r>
      <w:r w:rsidR="00552488">
        <w:rPr>
          <w:rFonts w:eastAsia="SimSun"/>
          <w:color w:val="0070C0"/>
          <w:szCs w:val="24"/>
          <w:lang w:eastAsia="zh-CN"/>
        </w:rPr>
        <w:t>(</w:t>
      </w:r>
      <w:r w:rsidR="00552488" w:rsidRPr="00552488">
        <w:rPr>
          <w:rFonts w:eastAsia="SimSun"/>
          <w:color w:val="0070C0"/>
          <w:szCs w:val="24"/>
          <w:lang w:eastAsia="zh-CN"/>
        </w:rPr>
        <w:t>R4-2211991</w:t>
      </w:r>
      <w:r w:rsidR="00552488">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920103">
        <w:rPr>
          <w:rFonts w:eastAsia="SimSun"/>
          <w:color w:val="0070C0"/>
          <w:szCs w:val="24"/>
          <w:lang w:eastAsia="zh-CN"/>
        </w:rPr>
        <w:t xml:space="preserve">IFF+ </w:t>
      </w:r>
      <w:r w:rsidR="00175CAE">
        <w:rPr>
          <w:rFonts w:eastAsia="SimSun"/>
          <w:color w:val="0070C0"/>
          <w:szCs w:val="24"/>
          <w:lang w:eastAsia="zh-CN"/>
        </w:rPr>
        <w:t xml:space="preserve">rotating </w:t>
      </w:r>
      <w:r w:rsidR="00D63C51">
        <w:rPr>
          <w:rFonts w:eastAsia="SimSun"/>
          <w:color w:val="0070C0"/>
          <w:szCs w:val="24"/>
          <w:lang w:eastAsia="zh-CN"/>
        </w:rPr>
        <w:t xml:space="preserve">UE and </w:t>
      </w:r>
      <w:r w:rsidR="00EF34C6">
        <w:rPr>
          <w:rFonts w:eastAsia="SimSun"/>
          <w:color w:val="0070C0"/>
          <w:szCs w:val="24"/>
          <w:lang w:eastAsia="zh-CN"/>
        </w:rPr>
        <w:t xml:space="preserve">anchor </w:t>
      </w:r>
      <w:r w:rsidR="00944FE6">
        <w:rPr>
          <w:rFonts w:eastAsia="SimSun"/>
          <w:color w:val="0070C0"/>
          <w:szCs w:val="24"/>
          <w:lang w:eastAsia="zh-CN"/>
        </w:rPr>
        <w:t xml:space="preserve">probe as a whole, </w:t>
      </w:r>
      <w:r w:rsidR="004B3872">
        <w:rPr>
          <w:rFonts w:eastAsia="SimSun"/>
          <w:color w:val="0070C0"/>
          <w:szCs w:val="24"/>
          <w:lang w:eastAsia="zh-CN"/>
        </w:rPr>
        <w:t xml:space="preserve">the </w:t>
      </w:r>
      <w:r w:rsidR="00944FE6" w:rsidRPr="00944FE6">
        <w:rPr>
          <w:rFonts w:eastAsia="SimSun"/>
          <w:color w:val="0070C0"/>
          <w:szCs w:val="24"/>
          <w:lang w:eastAsia="zh-CN"/>
        </w:rPr>
        <w:t>probes are divided into test probe and anchor probe</w:t>
      </w:r>
      <w:r w:rsidR="00944FE6">
        <w:rPr>
          <w:rFonts w:eastAsia="SimSun"/>
          <w:color w:val="0070C0"/>
          <w:szCs w:val="24"/>
          <w:lang w:eastAsia="zh-CN"/>
        </w:rPr>
        <w:t xml:space="preserve"> </w:t>
      </w:r>
      <w:r>
        <w:rPr>
          <w:rFonts w:eastAsia="SimSun"/>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0D30AB" w:rsidRPr="00835800" w:rsidRDefault="000D30AB" w:rsidP="006D5C42">
                      <w:pPr>
                        <w:jc w:val="center"/>
                        <w:rPr>
                          <w:color w:val="2F5496" w:themeColor="accent1" w:themeShade="BF"/>
                        </w:rPr>
                      </w:pPr>
                      <w:r>
                        <w:rPr>
                          <w:color w:val="2F5496" w:themeColor="accent1" w:themeShade="BF"/>
                        </w:rPr>
                        <w:t>rotate UE and anchor probe as a whole</w:t>
                      </w:r>
                    </w:p>
                    <w:p w14:paraId="6E27A622" w14:textId="77777777" w:rsidR="000D30AB" w:rsidRDefault="000D30AB"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68BB5"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0D30AB" w:rsidRPr="00835800" w:rsidRDefault="000D30AB"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0D30AB" w:rsidRDefault="000D30AB"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0D30AB" w:rsidRPr="00835800" w:rsidRDefault="000D30AB"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0D30AB" w:rsidRDefault="000D30AB"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B60A36"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DE57CC"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6 (</w:t>
      </w:r>
      <w:r w:rsidR="00C47EAE" w:rsidRPr="00C47EAE">
        <w:rPr>
          <w:rFonts w:eastAsia="SimSun"/>
          <w:color w:val="0070C0"/>
          <w:szCs w:val="24"/>
          <w:lang w:eastAsia="zh-CN"/>
        </w:rPr>
        <w:t>R4-2213627</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7E39E6" w:rsidRPr="007E39E6">
        <w:rPr>
          <w:rFonts w:eastAsia="SimSun"/>
          <w:color w:val="0070C0"/>
          <w:szCs w:val="24"/>
          <w:lang w:eastAsia="zh-CN"/>
        </w:rPr>
        <w:t>Enhanced IFF method utilizing multiple compact antenna test ranges</w:t>
      </w:r>
      <w:r w:rsidR="00C20FD4">
        <w:rPr>
          <w:rFonts w:eastAsia="SimSun"/>
          <w:color w:val="0070C0"/>
          <w:szCs w:val="24"/>
          <w:lang w:eastAsia="zh-CN"/>
        </w:rPr>
        <w:t xml:space="preserve"> as per TS 38.508-1</w:t>
      </w:r>
      <w:r w:rsidR="006E3204">
        <w:rPr>
          <w:rFonts w:eastAsia="SimSun"/>
          <w:color w:val="0070C0"/>
          <w:szCs w:val="24"/>
          <w:lang w:eastAsia="zh-CN"/>
        </w:rPr>
        <w:t>, i.e., reuse the legacy RRM test setup</w:t>
      </w:r>
      <w:r w:rsidR="009B7FA0">
        <w:rPr>
          <w:rFonts w:eastAsia="SimSun"/>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eastAsia="ja-JP"/>
        </w:rPr>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E8FBD3E" w14:textId="77777777" w:rsidR="00595B67" w:rsidRPr="00045592" w:rsidRDefault="00595B67" w:rsidP="00595B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38524D6" w14:textId="4F3C8E33" w:rsidR="00DD19DE" w:rsidRDefault="00DD19DE"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7B6210">
        <w:rPr>
          <w:rFonts w:eastAsia="SimSun"/>
          <w:color w:val="0070C0"/>
          <w:szCs w:val="24"/>
          <w:lang w:eastAsia="zh-CN"/>
        </w:rPr>
        <w:t>1 (Apple)</w:t>
      </w:r>
      <w:r w:rsidRPr="00045592">
        <w:rPr>
          <w:rFonts w:eastAsia="SimSun"/>
          <w:color w:val="0070C0"/>
          <w:szCs w:val="24"/>
          <w:lang w:eastAsia="zh-CN"/>
        </w:rPr>
        <w:t>:</w:t>
      </w:r>
      <w:r w:rsidR="00B26371">
        <w:rPr>
          <w:rFonts w:eastAsia="SimSun"/>
          <w:color w:val="0070C0"/>
          <w:szCs w:val="24"/>
          <w:lang w:eastAsia="zh-CN"/>
        </w:rPr>
        <w:t xml:space="preserve"> </w:t>
      </w:r>
      <w:r w:rsidR="00BE2A99">
        <w:rPr>
          <w:rFonts w:eastAsia="SimSun"/>
          <w:color w:val="0070C0"/>
          <w:szCs w:val="24"/>
          <w:lang w:eastAsia="zh-CN"/>
        </w:rPr>
        <w:t>Further discuss</w:t>
      </w:r>
      <w:r w:rsidR="0060670D">
        <w:rPr>
          <w:rFonts w:eastAsia="SimSun"/>
          <w:color w:val="0070C0"/>
          <w:szCs w:val="24"/>
          <w:lang w:eastAsia="zh-CN"/>
        </w:rPr>
        <w:t xml:space="preserve"> </w:t>
      </w:r>
      <w:r w:rsidR="00BE2A99" w:rsidRPr="00BE2A99">
        <w:rPr>
          <w:rFonts w:eastAsia="SimSun"/>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sidR="00175136">
        <w:rPr>
          <w:rFonts w:eastAsia="SimSun"/>
          <w:color w:val="0070C0"/>
          <w:szCs w:val="24"/>
          <w:lang w:eastAsia="zh-CN"/>
        </w:rPr>
        <w:t>2 (Qualcomm)</w:t>
      </w:r>
      <w:r w:rsidRPr="00045592">
        <w:rPr>
          <w:rFonts w:eastAsia="SimSun"/>
          <w:color w:val="0070C0"/>
          <w:szCs w:val="24"/>
          <w:lang w:eastAsia="zh-CN"/>
        </w:rPr>
        <w:t xml:space="preserve">: </w:t>
      </w:r>
      <w:r w:rsidR="00175136">
        <w:rPr>
          <w:rFonts w:eastAsia="SimSun"/>
          <w:color w:val="0070C0"/>
          <w:szCs w:val="24"/>
          <w:lang w:eastAsia="zh-CN"/>
        </w:rPr>
        <w:t>Le</w:t>
      </w:r>
      <w:r w:rsidR="00E9591F">
        <w:rPr>
          <w:rFonts w:eastAsia="SimSun"/>
          <w:color w:val="0070C0"/>
          <w:szCs w:val="24"/>
          <w:lang w:eastAsia="zh-CN"/>
        </w:rPr>
        <w:t xml:space="preserve">gacy RRM test setup could be baseline and to further </w:t>
      </w:r>
      <w:r w:rsidR="00E9591F" w:rsidRPr="005257E8">
        <w:rPr>
          <w:rFonts w:eastAsia="SimSun"/>
          <w:color w:val="0070C0"/>
          <w:szCs w:val="24"/>
          <w:lang w:eastAsia="zh-CN"/>
        </w:rPr>
        <w:t>consider more flexibility on the angular offset for multiple panels for UE RRM requirements testing</w:t>
      </w:r>
      <w:r w:rsidR="005257E8">
        <w:rPr>
          <w:rFonts w:eastAsia="SimSun"/>
          <w:color w:val="0070C0"/>
          <w:szCs w:val="24"/>
          <w:lang w:eastAsia="zh-CN"/>
        </w:rPr>
        <w:t>.</w:t>
      </w:r>
    </w:p>
    <w:p w14:paraId="3B6A15DD" w14:textId="171D9A12" w:rsidR="00DF77F8" w:rsidRDefault="00DF77F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Option 3</w:t>
      </w:r>
      <w:r w:rsidR="005257E8">
        <w:rPr>
          <w:rFonts w:eastAsia="SimSun"/>
          <w:color w:val="0070C0"/>
          <w:szCs w:val="24"/>
          <w:lang w:eastAsia="zh-CN"/>
        </w:rPr>
        <w:t xml:space="preserve"> (R&amp;S)</w:t>
      </w:r>
      <w:r>
        <w:rPr>
          <w:rFonts w:eastAsia="SimSun"/>
          <w:color w:val="0070C0"/>
          <w:szCs w:val="24"/>
          <w:lang w:eastAsia="zh-CN"/>
        </w:rPr>
        <w:t xml:space="preserve">: </w:t>
      </w:r>
      <w:r w:rsidR="00C20FD4"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0CCF3C56" w14:textId="3B385A90" w:rsidR="00DF77F8" w:rsidRPr="00045592" w:rsidRDefault="007B6210"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4 (vivo): </w:t>
      </w:r>
      <w:r w:rsidRPr="005257E8">
        <w:rPr>
          <w:rFonts w:eastAsia="SimSun"/>
          <w:color w:val="0070C0"/>
          <w:szCs w:val="24"/>
          <w:lang w:eastAsia="zh-CN"/>
        </w:rPr>
        <w:t>Wait for the clear feedback from RRM session on which requirement will be specified and how the capability of test system should be</w:t>
      </w:r>
      <w:r w:rsidR="005257E8">
        <w:rPr>
          <w:rFonts w:eastAsia="SimSun"/>
          <w:color w:val="0070C0"/>
          <w:szCs w:val="24"/>
          <w:lang w:eastAsia="zh-CN"/>
        </w:rPr>
        <w:t>.</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195A52B" w14:textId="7043E839" w:rsidR="00435E98"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(Qualcomm)</w:t>
      </w:r>
      <w:r w:rsidRPr="00045592">
        <w:rPr>
          <w:rFonts w:eastAsia="SimSun"/>
          <w:color w:val="0070C0"/>
          <w:szCs w:val="24"/>
          <w:lang w:eastAsia="zh-CN"/>
        </w:rPr>
        <w:t>:</w:t>
      </w:r>
      <w:r>
        <w:rPr>
          <w:rFonts w:eastAsia="SimSun"/>
          <w:color w:val="0070C0"/>
          <w:szCs w:val="24"/>
          <w:lang w:eastAsia="zh-CN"/>
        </w:rPr>
        <w:t xml:space="preserve"> </w:t>
      </w:r>
      <w:r w:rsidR="00ED4545" w:rsidRPr="00ED4545">
        <w:rPr>
          <w:rFonts w:eastAsia="SimSun"/>
          <w:color w:val="0070C0"/>
          <w:szCs w:val="24"/>
          <w:lang w:eastAsia="zh-CN"/>
        </w:rPr>
        <w:t xml:space="preserve">The virtual cable approach should be the baseline for multiple panels UE demodulation testing </w:t>
      </w:r>
      <w:r w:rsidR="00692DBC">
        <w:rPr>
          <w:rFonts w:eastAsia="SimSun"/>
          <w:color w:val="0070C0"/>
          <w:szCs w:val="24"/>
          <w:lang w:eastAsia="zh-CN"/>
        </w:rPr>
        <w:t xml:space="preserve">and </w:t>
      </w:r>
      <w:r w:rsidR="00ED4545" w:rsidRPr="00ED4545">
        <w:rPr>
          <w:rFonts w:eastAsia="SimSun"/>
          <w:color w:val="0070C0"/>
          <w:szCs w:val="24"/>
          <w:lang w:eastAsia="zh-CN"/>
        </w:rPr>
        <w:t>only pure baseband performance shall be tested</w:t>
      </w:r>
      <w:r w:rsidR="00692DBC">
        <w:rPr>
          <w:rFonts w:eastAsia="SimSun"/>
          <w:color w:val="0070C0"/>
          <w:szCs w:val="24"/>
          <w:lang w:eastAsia="zh-CN"/>
        </w:rPr>
        <w:t>.</w:t>
      </w:r>
    </w:p>
    <w:p w14:paraId="34EE2383" w14:textId="382D0099" w:rsidR="00435E98" w:rsidRPr="0060670D"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00147853">
        <w:rPr>
          <w:rFonts w:eastAsia="SimSun"/>
          <w:color w:val="0070C0"/>
          <w:szCs w:val="24"/>
          <w:lang w:eastAsia="zh-CN"/>
        </w:rPr>
        <w:t>Specify other option if any</w:t>
      </w:r>
    </w:p>
    <w:p w14:paraId="110E4663" w14:textId="77777777" w:rsidR="00435E98" w:rsidRPr="00045592" w:rsidRDefault="00435E98" w:rsidP="00435E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7F8E67" w14:textId="59146CA4" w:rsidR="00435E98" w:rsidRPr="00147853" w:rsidRDefault="00435E98" w:rsidP="00435E9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C232DF" w14:textId="77EC7B22"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7014B4">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w:t>
      </w:r>
      <w:r>
        <w:rPr>
          <w:rFonts w:eastAsia="SimSun"/>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(Qualcomm)</w:t>
      </w:r>
      <w:r w:rsidRPr="00045592">
        <w:rPr>
          <w:rFonts w:eastAsia="SimSun"/>
          <w:color w:val="0070C0"/>
          <w:szCs w:val="24"/>
          <w:lang w:eastAsia="zh-CN"/>
        </w:rPr>
        <w:t xml:space="preserve">: </w:t>
      </w:r>
      <w:r w:rsidR="007014B4" w:rsidRPr="000D15C3">
        <w:rPr>
          <w:rFonts w:eastAsia="SimSun"/>
          <w:color w:val="0070C0"/>
          <w:szCs w:val="24"/>
          <w:lang w:eastAsia="zh-CN"/>
        </w:rPr>
        <w:t xml:space="preserve">RAN4 to further study how to </w:t>
      </w:r>
      <w:r w:rsidR="000D15C3" w:rsidRPr="000D15C3">
        <w:rPr>
          <w:rFonts w:eastAsia="SimSun"/>
          <w:color w:val="0070C0"/>
          <w:szCs w:val="24"/>
          <w:lang w:eastAsia="zh-CN"/>
        </w:rPr>
        <w:t>support the selection of</w:t>
      </w:r>
      <w:r w:rsidR="007014B4" w:rsidRPr="000D15C3">
        <w:rPr>
          <w:rFonts w:eastAsia="SimSun"/>
          <w:color w:val="0070C0"/>
          <w:szCs w:val="24"/>
          <w:lang w:eastAsia="zh-CN"/>
        </w:rPr>
        <w:t xml:space="preserve"> beam pair </w:t>
      </w:r>
      <w:r w:rsidR="000D15C3">
        <w:rPr>
          <w:rFonts w:eastAsia="SimSun"/>
          <w:color w:val="0070C0"/>
          <w:szCs w:val="24"/>
          <w:lang w:eastAsia="zh-CN"/>
        </w:rPr>
        <w:t xml:space="preserve">(two AoAs) </w:t>
      </w:r>
      <w:r w:rsidR="007014B4" w:rsidRPr="000D15C3">
        <w:rPr>
          <w:rFonts w:eastAsia="SimSun"/>
          <w:color w:val="0070C0"/>
          <w:szCs w:val="24"/>
          <w:lang w:eastAsia="zh-CN"/>
        </w:rPr>
        <w:t>for UE demodulation requirements testing.</w:t>
      </w:r>
    </w:p>
    <w:p w14:paraId="77F93BE9" w14:textId="6149FE2E" w:rsidR="00C20FD4" w:rsidRPr="00C20FD4" w:rsidRDefault="00C20FD4" w:rsidP="008F005F">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3 (R&amp;S): </w:t>
      </w:r>
      <w:r w:rsidRPr="008F005F">
        <w:rPr>
          <w:rFonts w:eastAsia="SimSun"/>
          <w:color w:val="0070C0"/>
          <w:szCs w:val="24"/>
          <w:lang w:eastAsia="zh-CN"/>
        </w:rPr>
        <w:t xml:space="preserve">Enhanced IFF is selected as the baseline methodology for further study and definition of multi AoA methodology for multi-panel reception UEs. </w:t>
      </w:r>
      <w:r>
        <w:rPr>
          <w:rFonts w:eastAsia="SimSun"/>
          <w:color w:val="0070C0"/>
          <w:szCs w:val="24"/>
          <w:lang w:eastAsia="zh-CN"/>
        </w:rPr>
        <w:t>Reuse legacy RRM test setup, i.e., a</w:t>
      </w:r>
      <w:r w:rsidRPr="00F93170">
        <w:rPr>
          <w:rFonts w:eastAsia="SimSun"/>
          <w:color w:val="0070C0"/>
          <w:szCs w:val="24"/>
          <w:lang w:eastAsia="zh-CN"/>
        </w:rPr>
        <w:t xml:space="preserve">ngular relationships between simultaneously active AoAs </w:t>
      </w:r>
      <w:r>
        <w:rPr>
          <w:rFonts w:eastAsia="SimSun"/>
          <w:color w:val="0070C0"/>
          <w:szCs w:val="24"/>
          <w:lang w:eastAsia="zh-CN"/>
        </w:rPr>
        <w:t>is</w:t>
      </w:r>
      <w:r w:rsidRPr="00F93170">
        <w:rPr>
          <w:rFonts w:eastAsia="SimSun"/>
          <w:color w:val="0070C0"/>
          <w:szCs w:val="24"/>
          <w:lang w:eastAsia="zh-CN"/>
        </w:rPr>
        <w:t xml:space="preserve"> 30°, 60°, 90°, 120° and 150°</w:t>
      </w:r>
      <w:r>
        <w:rPr>
          <w:rFonts w:eastAsia="SimSun"/>
          <w:color w:val="0070C0"/>
          <w:szCs w:val="24"/>
          <w:lang w:eastAsia="zh-CN"/>
        </w:rPr>
        <w:t>.</w:t>
      </w:r>
      <w:r w:rsidRPr="00F93170">
        <w:rPr>
          <w:rFonts w:eastAsia="SimSun"/>
          <w:color w:val="0070C0"/>
          <w:szCs w:val="24"/>
          <w:lang w:eastAsia="zh-CN"/>
        </w:rPr>
        <w:t xml:space="preserve"> Whether the list can be further reduced is FFS.</w:t>
      </w:r>
    </w:p>
    <w:p w14:paraId="61D64403" w14:textId="77777777" w:rsidR="00280E68" w:rsidRPr="00045592" w:rsidRDefault="00280E68" w:rsidP="00280E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3FC2125" w14:textId="6926260B" w:rsidR="00280E68" w:rsidRDefault="00280E68" w:rsidP="00280E6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0CEB2"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B764859" w14:textId="77777777" w:rsidR="000D15C3"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w:t>
      </w:r>
      <w:r>
        <w:rPr>
          <w:rFonts w:eastAsia="SimSun"/>
          <w:color w:val="0070C0"/>
          <w:szCs w:val="24"/>
          <w:lang w:eastAsia="zh-CN"/>
        </w:rPr>
        <w:t xml:space="preserve"> No. Please specify the issues if Option 2 is selected.</w:t>
      </w:r>
      <w:r w:rsidRPr="00045592">
        <w:rPr>
          <w:rFonts w:eastAsia="SimSun"/>
          <w:color w:val="0070C0"/>
          <w:szCs w:val="24"/>
          <w:lang w:eastAsia="zh-CN"/>
        </w:rPr>
        <w:t xml:space="preserve"> </w:t>
      </w:r>
    </w:p>
    <w:p w14:paraId="43C25553" w14:textId="77777777" w:rsidR="000D15C3" w:rsidRPr="00045592" w:rsidRDefault="000D15C3" w:rsidP="000D15C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1502693" w14:textId="77777777" w:rsidR="000D15C3" w:rsidRPr="00045592" w:rsidRDefault="000D15C3" w:rsidP="000D15C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94"/>
        <w:gridCol w:w="8337"/>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B04195">
        <w:trPr>
          <w:ins w:id="32" w:author="Thorsten Hertel (KEYS)" w:date="2022-08-15T11:24:00Z"/>
        </w:trPr>
        <w:tc>
          <w:tcPr>
            <w:tcW w:w="1242" w:type="dxa"/>
          </w:tcPr>
          <w:p w14:paraId="4C081808" w14:textId="7E4A823C" w:rsidR="00BD2BF2" w:rsidRDefault="00BD2BF2" w:rsidP="00B04195">
            <w:pPr>
              <w:spacing w:after="120"/>
              <w:rPr>
                <w:ins w:id="33" w:author="Thorsten Hertel (KEYS)" w:date="2022-08-15T11:24:00Z"/>
                <w:rFonts w:eastAsiaTheme="minorEastAsia"/>
                <w:color w:val="0070C0"/>
                <w:lang w:val="en-US" w:eastAsia="zh-CN"/>
              </w:rPr>
            </w:pPr>
            <w:ins w:id="34" w:author="Thorsten Hertel (KEYS)" w:date="2022-08-15T11:24:00Z">
              <w:r>
                <w:rPr>
                  <w:rFonts w:eastAsiaTheme="minorEastAsia"/>
                  <w:color w:val="0070C0"/>
                  <w:lang w:val="en-US" w:eastAsia="zh-CN"/>
                </w:rPr>
                <w:t>Keysight Technologies</w:t>
              </w:r>
            </w:ins>
          </w:p>
        </w:tc>
        <w:tc>
          <w:tcPr>
            <w:tcW w:w="8615" w:type="dxa"/>
          </w:tcPr>
          <w:p w14:paraId="060A4679" w14:textId="77777777" w:rsidR="002B1B69" w:rsidRDefault="00BD2BF2" w:rsidP="00BD2BF2">
            <w:pPr>
              <w:spacing w:after="120"/>
              <w:rPr>
                <w:ins w:id="35" w:author="Thorsten Hertel (KEYS)" w:date="2022-08-15T11:31:00Z"/>
                <w:rFonts w:eastAsiaTheme="minorEastAsia"/>
                <w:color w:val="0070C0"/>
                <w:lang w:val="en-US" w:eastAsia="zh-CN"/>
              </w:rPr>
            </w:pPr>
            <w:ins w:id="36"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37" w:author="Thorsten Hertel (KEYS)" w:date="2022-08-15T11:32:00Z"/>
                <w:rFonts w:eastAsiaTheme="minorEastAsia"/>
                <w:color w:val="0070C0"/>
                <w:lang w:val="en-US" w:eastAsia="zh-CN"/>
              </w:rPr>
            </w:pPr>
            <w:ins w:id="38" w:author="Thorsten Hertel (KEYS)" w:date="2022-08-15T11:31:00Z">
              <w:r w:rsidRPr="002B1B69">
                <w:rPr>
                  <w:rFonts w:eastAsiaTheme="minorEastAsia"/>
                  <w:color w:val="0070C0"/>
                  <w:lang w:val="en-US" w:eastAsia="zh-CN"/>
                </w:rPr>
                <w:t>Issue 2-1-1</w:t>
              </w:r>
            </w:ins>
            <w:ins w:id="39" w:author="Thorsten Hertel (KEYS)" w:date="2022-08-15T12:00:00Z">
              <w:r w:rsidR="00D57F39">
                <w:rPr>
                  <w:rFonts w:eastAsiaTheme="minorEastAsia"/>
                  <w:color w:val="0070C0"/>
                  <w:lang w:val="en-US" w:eastAsia="zh-CN"/>
                </w:rPr>
                <w:t xml:space="preserve"> (</w:t>
              </w:r>
            </w:ins>
            <w:ins w:id="40" w:author="Thorsten Hertel (KEYS)" w:date="2022-08-15T11:31:00Z">
              <w:r w:rsidRPr="00B97DD9">
                <w:rPr>
                  <w:rFonts w:eastAsiaTheme="minorEastAsia"/>
                  <w:color w:val="0070C0"/>
                  <w:lang w:val="en-US" w:eastAsia="zh-CN"/>
                </w:rPr>
                <w:t>Quiet zone size and validation procedure</w:t>
              </w:r>
            </w:ins>
            <w:ins w:id="41" w:author="Thorsten Hertel (KEYS)" w:date="2022-08-15T12:00:00Z">
              <w:r w:rsidR="00D57F39" w:rsidRPr="00B97DD9">
                <w:rPr>
                  <w:rFonts w:eastAsiaTheme="minorEastAsia"/>
                  <w:color w:val="0070C0"/>
                  <w:lang w:val="en-US" w:eastAsia="zh-CN"/>
                </w:rPr>
                <w:t>)</w:t>
              </w:r>
            </w:ins>
            <w:ins w:id="42" w:author="Thorsten Hertel (KEYS)" w:date="2022-08-15T11:31:00Z">
              <w:r w:rsidRPr="00B97DD9">
                <w:rPr>
                  <w:rFonts w:eastAsiaTheme="minorEastAsia"/>
                  <w:color w:val="0070C0"/>
                  <w:lang w:val="en-US" w:eastAsia="zh-CN"/>
                </w:rPr>
                <w:t xml:space="preserve">: </w:t>
              </w:r>
            </w:ins>
            <w:ins w:id="43"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44" w:author="Thorsten Hertel (KEYS)" w:date="2022-08-15T11:27:00Z">
              <w:r w:rsidR="00BD2BF2" w:rsidRPr="00B97DD9">
                <w:rPr>
                  <w:rFonts w:eastAsiaTheme="minorEastAsia"/>
                  <w:color w:val="0070C0"/>
                  <w:lang w:val="en-US" w:eastAsia="zh-CN"/>
                </w:rPr>
                <w:t xml:space="preserve"> AoAs</w:t>
              </w:r>
            </w:ins>
            <w:ins w:id="45" w:author="Thorsten Hertel (KEYS)" w:date="2022-08-16T12:16:00Z">
              <w:r w:rsidR="00B97DD9" w:rsidRPr="0015208F">
                <w:rPr>
                  <w:rFonts w:eastAsiaTheme="minorEastAsia"/>
                  <w:color w:val="0070C0"/>
                  <w:lang w:val="en-US" w:eastAsia="zh-CN"/>
                </w:rPr>
                <w:t>/</w:t>
              </w:r>
            </w:ins>
            <w:ins w:id="46" w:author="Thorsten Hertel (KEYS)" w:date="2022-08-16T13:05:00Z">
              <w:r w:rsidR="0015208F">
                <w:rPr>
                  <w:rFonts w:eastAsiaTheme="minorEastAsia"/>
                  <w:color w:val="0070C0"/>
                  <w:lang w:val="en-US" w:eastAsia="zh-CN"/>
                </w:rPr>
                <w:t xml:space="preserve">new </w:t>
              </w:r>
            </w:ins>
            <w:ins w:id="47" w:author="Thorsten Hertel (KEYS)" w:date="2022-08-16T12:16:00Z">
              <w:r w:rsidR="00B97DD9" w:rsidRPr="0015208F">
                <w:rPr>
                  <w:rFonts w:eastAsiaTheme="minorEastAsia"/>
                  <w:color w:val="0070C0"/>
                  <w:lang w:val="en-US" w:eastAsia="zh-CN"/>
                </w:rPr>
                <w:t>system aspects</w:t>
              </w:r>
            </w:ins>
            <w:ins w:id="48" w:author="Thorsten Hertel (KEYS)" w:date="2022-08-15T11:27:00Z">
              <w:r w:rsidR="00BD2BF2" w:rsidRPr="00B97DD9">
                <w:rPr>
                  <w:rFonts w:eastAsiaTheme="minorEastAsia"/>
                  <w:color w:val="0070C0"/>
                  <w:lang w:val="en-US" w:eastAsia="zh-CN"/>
                </w:rPr>
                <w:t xml:space="preserve"> into account</w:t>
              </w:r>
            </w:ins>
            <w:ins w:id="49" w:author="Thorsten Hertel (KEYS)" w:date="2022-08-16T11:19:00Z">
              <w:r w:rsidR="003840D1" w:rsidRPr="00B97DD9">
                <w:rPr>
                  <w:rFonts w:eastAsiaTheme="minorEastAsia"/>
                  <w:color w:val="0070C0"/>
                  <w:lang w:val="en-US" w:eastAsia="zh-CN"/>
                </w:rPr>
                <w:t>.</w:t>
              </w:r>
            </w:ins>
            <w:ins w:id="50" w:author="Thorsten Hertel (KEYS)" w:date="2022-08-15T11:30:00Z">
              <w:r w:rsidRPr="00B97DD9">
                <w:rPr>
                  <w:rFonts w:eastAsiaTheme="minorEastAsia"/>
                  <w:color w:val="0070C0"/>
                  <w:lang w:val="en-US" w:eastAsia="zh-CN"/>
                </w:rPr>
                <w:t xml:space="preserve"> It would be desirable if the QZ sizes</w:t>
              </w:r>
            </w:ins>
            <w:ins w:id="51" w:author="Thorsten Hertel (KEYS)" w:date="2022-08-15T11:31:00Z">
              <w:r w:rsidRPr="00B97DD9">
                <w:rPr>
                  <w:rFonts w:eastAsiaTheme="minorEastAsia"/>
                  <w:color w:val="0070C0"/>
                  <w:lang w:val="en-US" w:eastAsia="zh-CN"/>
                </w:rPr>
                <w:t xml:space="preserve"> remain the same, i.e., 20cm, 30cm, 40cm, and 55cm</w:t>
              </w:r>
            </w:ins>
            <w:ins w:id="52" w:author="Thorsten Hertel (KEYS)" w:date="2022-08-16T11:18:00Z">
              <w:r w:rsidR="003840D1" w:rsidRPr="00B97DD9">
                <w:rPr>
                  <w:rFonts w:eastAsiaTheme="minorEastAsia"/>
                  <w:color w:val="0070C0"/>
                  <w:lang w:val="en-US" w:eastAsia="zh-CN"/>
                </w:rPr>
                <w:t xml:space="preserve"> while taking into account that the dynamic range of the sy</w:t>
              </w:r>
            </w:ins>
            <w:ins w:id="53"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54" w:author="Thorsten Hertel (KEYS)" w:date="2022-08-15T11:32:00Z"/>
                <w:rFonts w:eastAsiaTheme="minorEastAsia"/>
                <w:color w:val="0070C0"/>
                <w:lang w:val="en-US" w:eastAsia="zh-CN"/>
              </w:rPr>
            </w:pPr>
            <w:ins w:id="55" w:author="Thorsten Hertel (KEYS)" w:date="2022-08-15T11:32:00Z">
              <w:r w:rsidRPr="002B1B69">
                <w:rPr>
                  <w:rFonts w:eastAsiaTheme="minorEastAsia"/>
                  <w:color w:val="0070C0"/>
                  <w:lang w:val="en-US" w:eastAsia="zh-CN"/>
                </w:rPr>
                <w:t>Issue 2-1-2</w:t>
              </w:r>
            </w:ins>
            <w:ins w:id="56" w:author="Thorsten Hertel (KEYS)" w:date="2022-08-15T12:00:00Z">
              <w:r w:rsidR="00D57F39">
                <w:rPr>
                  <w:rFonts w:eastAsiaTheme="minorEastAsia"/>
                  <w:color w:val="0070C0"/>
                  <w:lang w:val="en-US" w:eastAsia="zh-CN"/>
                </w:rPr>
                <w:t xml:space="preserve"> (</w:t>
              </w:r>
            </w:ins>
            <w:ins w:id="57" w:author="Thorsten Hertel (KEYS)" w:date="2022-08-15T11:32:00Z">
              <w:r w:rsidRPr="002B1B69">
                <w:rPr>
                  <w:rFonts w:eastAsiaTheme="minorEastAsia"/>
                  <w:color w:val="0070C0"/>
                  <w:lang w:val="en-US" w:eastAsia="zh-CN"/>
                </w:rPr>
                <w:t>Baseline measurement setup for RF testing</w:t>
              </w:r>
            </w:ins>
            <w:ins w:id="58" w:author="Thorsten Hertel (KEYS)" w:date="2022-08-15T12:00:00Z">
              <w:r w:rsidR="00D57F39">
                <w:rPr>
                  <w:rFonts w:eastAsiaTheme="minorEastAsia"/>
                  <w:color w:val="0070C0"/>
                  <w:lang w:val="en-US" w:eastAsia="zh-CN"/>
                </w:rPr>
                <w:t>)</w:t>
              </w:r>
            </w:ins>
            <w:ins w:id="59"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60" w:author="Thorsten Hertel (KEYS)" w:date="2022-08-15T11:34:00Z"/>
                <w:rFonts w:eastAsiaTheme="minorEastAsia"/>
                <w:color w:val="0070C0"/>
                <w:lang w:val="en-US" w:eastAsia="zh-CN"/>
              </w:rPr>
            </w:pPr>
            <w:ins w:id="61" w:author="Thorsten Hertel (KEYS)" w:date="2022-08-15T11:32:00Z">
              <w:r>
                <w:rPr>
                  <w:rFonts w:eastAsiaTheme="minorEastAsia"/>
                  <w:color w:val="0070C0"/>
                  <w:lang w:val="en-US" w:eastAsia="zh-CN"/>
                </w:rPr>
                <w:t xml:space="preserve">On Option 1: </w:t>
              </w:r>
            </w:ins>
            <w:ins w:id="62" w:author="Thorsten Hertel (KEYS)" w:date="2022-08-15T11:33:00Z">
              <w:r>
                <w:rPr>
                  <w:rFonts w:eastAsiaTheme="minorEastAsia"/>
                  <w:color w:val="0070C0"/>
                  <w:lang w:val="en-US" w:eastAsia="zh-CN"/>
                </w:rPr>
                <w:t>agree provided the core requirements indeed require simultaneous 2 AoAs</w:t>
              </w:r>
            </w:ins>
            <w:ins w:id="63" w:author="Thorsten Hertel (KEYS)" w:date="2022-08-15T11:34:00Z">
              <w:r>
                <w:rPr>
                  <w:rFonts w:eastAsiaTheme="minorEastAsia"/>
                  <w:color w:val="0070C0"/>
                  <w:lang w:val="en-US" w:eastAsia="zh-CN"/>
                </w:rPr>
                <w:t xml:space="preserve"> and Anritsu’s Method 3 </w:t>
              </w:r>
            </w:ins>
            <w:ins w:id="64" w:author="Thorsten Hertel (KEYS)" w:date="2022-08-15T11:36:00Z">
              <w:r>
                <w:rPr>
                  <w:rFonts w:eastAsiaTheme="minorEastAsia"/>
                  <w:color w:val="0070C0"/>
                  <w:lang w:val="en-US" w:eastAsia="zh-CN"/>
                </w:rPr>
                <w:t xml:space="preserve">(sequential 1 AoA tests) </w:t>
              </w:r>
            </w:ins>
            <w:ins w:id="65"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66" w:author="Thorsten Hertel (KEYS)" w:date="2022-08-15T11:36:00Z"/>
                <w:rFonts w:eastAsiaTheme="minorEastAsia"/>
                <w:color w:val="0070C0"/>
                <w:lang w:val="en-US" w:eastAsia="zh-CN"/>
              </w:rPr>
            </w:pPr>
            <w:ins w:id="67" w:author="Thorsten Hertel (KEYS)" w:date="2022-08-15T11:34:00Z">
              <w:r>
                <w:rPr>
                  <w:rFonts w:eastAsiaTheme="minorEastAsia"/>
                  <w:color w:val="0070C0"/>
                  <w:lang w:val="en-US" w:eastAsia="zh-CN"/>
                </w:rPr>
                <w:t xml:space="preserve">On Option </w:t>
              </w:r>
            </w:ins>
            <w:ins w:id="68" w:author="Thorsten Hertel (KEYS)" w:date="2022-08-15T11:36:00Z">
              <w:r>
                <w:rPr>
                  <w:rFonts w:eastAsiaTheme="minorEastAsia"/>
                  <w:color w:val="0070C0"/>
                  <w:lang w:val="en-US" w:eastAsia="zh-CN"/>
                </w:rPr>
                <w:t>2</w:t>
              </w:r>
            </w:ins>
            <w:ins w:id="69" w:author="Thorsten Hertel (KEYS)" w:date="2022-08-15T11:34:00Z">
              <w:r>
                <w:rPr>
                  <w:rFonts w:eastAsiaTheme="minorEastAsia"/>
                  <w:color w:val="0070C0"/>
                  <w:lang w:val="en-US" w:eastAsia="zh-CN"/>
                </w:rPr>
                <w:t>: agree</w:t>
              </w:r>
            </w:ins>
            <w:ins w:id="70"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71" w:author="Thorsten Hertel (KEYS)" w:date="2022-08-15T11:39:00Z"/>
                <w:rFonts w:eastAsiaTheme="minorEastAsia"/>
                <w:color w:val="0070C0"/>
                <w:lang w:val="en-US" w:eastAsia="zh-CN"/>
              </w:rPr>
            </w:pPr>
            <w:ins w:id="72" w:author="Thorsten Hertel (KEYS)" w:date="2022-08-15T11:37:00Z">
              <w:r>
                <w:rPr>
                  <w:rFonts w:eastAsiaTheme="minorEastAsia"/>
                  <w:color w:val="0070C0"/>
                  <w:lang w:val="en-US" w:eastAsia="zh-CN"/>
                </w:rPr>
                <w:t xml:space="preserve">On Option 3: RRM 2 AoA test setup including Enhanced IFF is likely not </w:t>
              </w:r>
            </w:ins>
            <w:ins w:id="73" w:author="Thorsten Hertel (KEYS)" w:date="2022-08-15T11:38:00Z">
              <w:r>
                <w:rPr>
                  <w:rFonts w:eastAsiaTheme="minorEastAsia"/>
                  <w:color w:val="0070C0"/>
                  <w:lang w:val="en-US" w:eastAsia="zh-CN"/>
                </w:rPr>
                <w:t xml:space="preserve">suitable for multi-panel TX/RX </w:t>
              </w:r>
            </w:ins>
            <w:ins w:id="74" w:author="Thorsten Hertel (KEYS)" w:date="2022-08-15T11:39:00Z">
              <w:r>
                <w:rPr>
                  <w:rFonts w:eastAsiaTheme="minorEastAsia"/>
                  <w:color w:val="0070C0"/>
                  <w:lang w:val="en-US" w:eastAsia="zh-CN"/>
                </w:rPr>
                <w:t xml:space="preserve">UE </w:t>
              </w:r>
            </w:ins>
            <w:ins w:id="75" w:author="Thorsten Hertel (KEYS)" w:date="2022-08-15T11:38:00Z">
              <w:r>
                <w:rPr>
                  <w:rFonts w:eastAsiaTheme="minorEastAsia"/>
                  <w:color w:val="0070C0"/>
                  <w:lang w:val="en-US" w:eastAsia="zh-CN"/>
                </w:rPr>
                <w:t>RF testing given the lack of absolute probe position definition (</w:t>
              </w:r>
            </w:ins>
            <w:ins w:id="76"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77" w:author="Thorsten Hertel (KEYS)" w:date="2022-08-16T11:22:00Z">
              <w:r w:rsidR="00DF2B34">
                <w:rPr>
                  <w:rFonts w:eastAsiaTheme="minorEastAsia"/>
                  <w:color w:val="0070C0"/>
                  <w:lang w:val="en-US" w:eastAsia="zh-CN"/>
                </w:rPr>
                <w:t>.</w:t>
              </w:r>
            </w:ins>
            <w:ins w:id="78" w:author="Thorsten Hertel (KEYS)" w:date="2022-08-16T11:24:00Z">
              <w:r w:rsidR="00DF2B34">
                <w:rPr>
                  <w:rFonts w:eastAsiaTheme="minorEastAsia"/>
                  <w:color w:val="0070C0"/>
                  <w:lang w:val="en-US" w:eastAsia="zh-CN"/>
                </w:rPr>
                <w:t xml:space="preserve"> Potentially, </w:t>
              </w:r>
            </w:ins>
            <w:ins w:id="79" w:author="Thorsten Hertel (KEYS)" w:date="2022-08-16T11:25:00Z">
              <w:r w:rsidR="00DF2B34">
                <w:rPr>
                  <w:rFonts w:eastAsiaTheme="minorEastAsia"/>
                  <w:color w:val="0070C0"/>
                  <w:lang w:val="en-US" w:eastAsia="zh-CN"/>
                </w:rPr>
                <w:t xml:space="preserve">an </w:t>
              </w:r>
            </w:ins>
            <w:ins w:id="80" w:author="Thorsten Hertel (KEYS)" w:date="2022-08-16T11:24:00Z">
              <w:r w:rsidR="00DF2B34">
                <w:rPr>
                  <w:rFonts w:eastAsiaTheme="minorEastAsia"/>
                  <w:color w:val="0070C0"/>
                  <w:lang w:val="en-US" w:eastAsia="zh-CN"/>
                </w:rPr>
                <w:t xml:space="preserve">RRM 2 AoA test </w:t>
              </w:r>
            </w:ins>
            <w:ins w:id="81"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82" w:author="Thorsten Hertel (KEYS)" w:date="2022-08-16T11:26:00Z">
              <w:r w:rsidR="00DF2B34">
                <w:rPr>
                  <w:rFonts w:eastAsiaTheme="minorEastAsia"/>
                  <w:color w:val="0070C0"/>
                  <w:lang w:val="en-US" w:eastAsia="zh-CN"/>
                </w:rPr>
                <w:t xml:space="preserve"> a deviation in the test system definition from the existing 2 AoA RRM system</w:t>
              </w:r>
            </w:ins>
            <w:ins w:id="83"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84" w:author="Thorsten Hertel (KEYS)" w:date="2022-08-15T11:45:00Z"/>
                <w:rFonts w:eastAsiaTheme="minorEastAsia"/>
                <w:color w:val="0070C0"/>
                <w:lang w:val="en-US" w:eastAsia="zh-CN"/>
              </w:rPr>
            </w:pPr>
            <w:ins w:id="85" w:author="Thorsten Hertel (KEYS)" w:date="2022-08-15T11:39:00Z">
              <w:r>
                <w:rPr>
                  <w:rFonts w:eastAsiaTheme="minorEastAsia"/>
                  <w:color w:val="0070C0"/>
                  <w:lang w:val="en-US" w:eastAsia="zh-CN"/>
                </w:rPr>
                <w:t>On Option 4:</w:t>
              </w:r>
            </w:ins>
            <w:ins w:id="86" w:author="Thorsten Hertel (KEYS)" w:date="2022-08-15T11:40:00Z">
              <w:r w:rsidR="006C159C">
                <w:rPr>
                  <w:rFonts w:eastAsiaTheme="minorEastAsia"/>
                  <w:color w:val="0070C0"/>
                  <w:lang w:val="en-US" w:eastAsia="zh-CN"/>
                </w:rPr>
                <w:t xml:space="preserve"> For two probes to have</w:t>
              </w:r>
            </w:ins>
            <w:ins w:id="87" w:author="Thorsten Hertel (KEYS)" w:date="2022-08-15T11:42:00Z">
              <w:r w:rsidR="006C159C">
                <w:rPr>
                  <w:rFonts w:eastAsiaTheme="minorEastAsia"/>
                  <w:color w:val="0070C0"/>
                  <w:lang w:val="en-US" w:eastAsia="zh-CN"/>
                </w:rPr>
                <w:t xml:space="preserve"> arbitrary degrees of freedom has significant</w:t>
              </w:r>
            </w:ins>
            <w:ins w:id="88"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89" w:author="Thorsten Hertel (KEYS)" w:date="2022-08-15T11:44:00Z">
              <w:r w:rsidR="006C159C">
                <w:rPr>
                  <w:rFonts w:eastAsiaTheme="minorEastAsia"/>
                  <w:color w:val="0070C0"/>
                  <w:lang w:val="en-US" w:eastAsia="zh-CN"/>
                </w:rPr>
                <w:t xml:space="preserve">). The upgradeability of existing </w:t>
              </w:r>
            </w:ins>
            <w:ins w:id="90" w:author="Thorsten Hertel (KEYS)" w:date="2022-08-16T11:39:00Z">
              <w:r w:rsidR="00686B55">
                <w:rPr>
                  <w:rFonts w:eastAsiaTheme="minorEastAsia"/>
                  <w:color w:val="0070C0"/>
                  <w:lang w:val="en-US" w:eastAsia="zh-CN"/>
                </w:rPr>
                <w:t>FR2 OTA</w:t>
              </w:r>
            </w:ins>
            <w:ins w:id="91" w:author="Thorsten Hertel (KEYS)" w:date="2022-08-15T11:44:00Z">
              <w:r w:rsidR="006C159C">
                <w:rPr>
                  <w:rFonts w:eastAsiaTheme="minorEastAsia"/>
                  <w:color w:val="0070C0"/>
                  <w:lang w:val="en-US" w:eastAsia="zh-CN"/>
                </w:rPr>
                <w:t xml:space="preserve"> test systems </w:t>
              </w:r>
            </w:ins>
            <w:ins w:id="92" w:author="Thorsten Hertel (KEYS)" w:date="2022-08-15T11:45:00Z">
              <w:r w:rsidR="006C159C">
                <w:rPr>
                  <w:rFonts w:eastAsiaTheme="minorEastAsia"/>
                  <w:color w:val="0070C0"/>
                  <w:lang w:val="en-US" w:eastAsia="zh-CN"/>
                </w:rPr>
                <w:t>would</w:t>
              </w:r>
            </w:ins>
            <w:ins w:id="93" w:author="Thorsten Hertel (KEYS)" w:date="2022-08-15T11:44:00Z">
              <w:r w:rsidR="006C159C">
                <w:rPr>
                  <w:rFonts w:eastAsiaTheme="minorEastAsia"/>
                  <w:color w:val="0070C0"/>
                  <w:lang w:val="en-US" w:eastAsia="zh-CN"/>
                </w:rPr>
                <w:t xml:space="preserve"> no longer</w:t>
              </w:r>
            </w:ins>
            <w:ins w:id="94"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95" w:author="Thorsten Hertel (KEYS)" w:date="2022-08-15T11:53:00Z"/>
                <w:rFonts w:eastAsiaTheme="minorEastAsia"/>
                <w:color w:val="0070C0"/>
                <w:lang w:val="en-US" w:eastAsia="zh-CN"/>
              </w:rPr>
            </w:pPr>
            <w:ins w:id="96" w:author="Thorsten Hertel (KEYS)" w:date="2022-08-15T11:45:00Z">
              <w:r>
                <w:rPr>
                  <w:rFonts w:eastAsiaTheme="minorEastAsia"/>
                  <w:color w:val="0070C0"/>
                  <w:lang w:val="en-US" w:eastAsia="zh-CN"/>
                </w:rPr>
                <w:t xml:space="preserve">On Option </w:t>
              </w:r>
            </w:ins>
            <w:ins w:id="97" w:author="Thorsten Hertel (KEYS)" w:date="2022-08-15T11:46:00Z">
              <w:r>
                <w:rPr>
                  <w:rFonts w:eastAsiaTheme="minorEastAsia"/>
                  <w:color w:val="0070C0"/>
                  <w:lang w:val="en-US" w:eastAsia="zh-CN"/>
                </w:rPr>
                <w:t>5</w:t>
              </w:r>
            </w:ins>
            <w:ins w:id="98" w:author="Thorsten Hertel (KEYS)" w:date="2022-08-15T11:45:00Z">
              <w:r>
                <w:rPr>
                  <w:rFonts w:eastAsiaTheme="minorEastAsia"/>
                  <w:color w:val="0070C0"/>
                  <w:lang w:val="en-US" w:eastAsia="zh-CN"/>
                </w:rPr>
                <w:t>: Since the absolute probe positions for the FR2 MIMO OTA system (TR 38.</w:t>
              </w:r>
            </w:ins>
            <w:ins w:id="99" w:author="Thorsten Hertel (KEYS)" w:date="2022-08-15T11:46:00Z">
              <w:r>
                <w:rPr>
                  <w:rFonts w:eastAsiaTheme="minorEastAsia"/>
                  <w:color w:val="0070C0"/>
                  <w:lang w:val="en-US" w:eastAsia="zh-CN"/>
                </w:rPr>
                <w:t>827) are defined (unlike the probe positions of the 2 AoA RF2 RRM system</w:t>
              </w:r>
            </w:ins>
            <w:ins w:id="100" w:author="Thorsten Hertel (KEYS)" w:date="2022-08-15T11:52:00Z">
              <w:r w:rsidR="00D57F39">
                <w:rPr>
                  <w:rFonts w:eastAsiaTheme="minorEastAsia"/>
                  <w:color w:val="0070C0"/>
                  <w:lang w:val="en-US" w:eastAsia="zh-CN"/>
                </w:rPr>
                <w:t>)</w:t>
              </w:r>
            </w:ins>
            <w:ins w:id="101"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102" w:author="Thorsten Hertel (KEYS)" w:date="2022-08-15T12:00:00Z"/>
                <w:rFonts w:eastAsia="SimSun"/>
                <w:color w:val="0070C0"/>
                <w:szCs w:val="24"/>
                <w:lang w:eastAsia="zh-CN"/>
              </w:rPr>
            </w:pPr>
            <w:ins w:id="103" w:author="Thorsten Hertel (KEYS)" w:date="2022-08-15T11:53:00Z">
              <w:r>
                <w:rPr>
                  <w:rFonts w:eastAsia="SimSun"/>
                  <w:color w:val="0070C0"/>
                  <w:szCs w:val="24"/>
                  <w:lang w:eastAsia="zh-CN"/>
                </w:rPr>
                <w:t>On Option 6: the offset antenna approach</w:t>
              </w:r>
            </w:ins>
            <w:ins w:id="104" w:author="Thorsten Hertel (KEYS)" w:date="2022-08-15T11:57:00Z">
              <w:r>
                <w:rPr>
                  <w:rFonts w:eastAsia="SimSun"/>
                  <w:color w:val="0070C0"/>
                  <w:szCs w:val="24"/>
                  <w:lang w:eastAsia="zh-CN"/>
                </w:rPr>
                <w:t xml:space="preserve"> was studied in TR38.884 as an optional approach for test systems with probe ant</w:t>
              </w:r>
            </w:ins>
            <w:ins w:id="105" w:author="Thorsten Hertel (KEYS)" w:date="2022-08-15T11:58:00Z">
              <w:r>
                <w:rPr>
                  <w:rFonts w:eastAsia="SimSun"/>
                  <w:color w:val="0070C0"/>
                  <w:szCs w:val="24"/>
                  <w:lang w:eastAsia="zh-CN"/>
                </w:rPr>
                <w:t>ennas that cannot support the required frequency range to support the FR2&amp;FR2 Inter-Band CA bands.</w:t>
              </w:r>
            </w:ins>
            <w:ins w:id="106" w:author="Thorsten Hertel (KEYS)" w:date="2022-08-15T11:59:00Z">
              <w:r>
                <w:rPr>
                  <w:rFonts w:eastAsia="SimSun"/>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107" w:author="Thorsten Hertel (KEYS)" w:date="2022-08-15T12:01:00Z"/>
                <w:rFonts w:eastAsiaTheme="minorEastAsia"/>
                <w:color w:val="0070C0"/>
                <w:lang w:val="en-US" w:eastAsia="zh-CN"/>
              </w:rPr>
            </w:pPr>
            <w:ins w:id="108"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109" w:author="Thorsten Hertel (KEYS)" w:date="2022-08-15T12:02:00Z"/>
                <w:rFonts w:eastAsiaTheme="minorEastAsia"/>
                <w:color w:val="0070C0"/>
                <w:lang w:val="en-US" w:eastAsia="zh-CN"/>
              </w:rPr>
            </w:pPr>
            <w:ins w:id="110"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111"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112" w:author="Thorsten Hertel (KEYS)" w:date="2022-08-15T12:02:00Z"/>
                <w:rFonts w:eastAsiaTheme="minorEastAsia"/>
                <w:color w:val="0070C0"/>
                <w:lang w:val="en-US" w:eastAsia="zh-CN"/>
              </w:rPr>
            </w:pPr>
            <w:ins w:id="113"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114" w:author="Thorsten Hertel (KEYS)" w:date="2022-08-15T12:04:00Z"/>
                <w:rFonts w:eastAsiaTheme="minorEastAsia"/>
                <w:color w:val="0070C0"/>
                <w:lang w:val="en-US" w:eastAsia="zh-CN"/>
              </w:rPr>
            </w:pPr>
            <w:ins w:id="115" w:author="Thorsten Hertel (KEYS)" w:date="2022-08-15T12:03:00Z">
              <w:r>
                <w:rPr>
                  <w:rFonts w:eastAsiaTheme="minorEastAsia"/>
                  <w:color w:val="0070C0"/>
                  <w:lang w:val="en-US" w:eastAsia="zh-CN"/>
                </w:rPr>
                <w:t>Option 1 &amp; Option 2: concerned with system complexity and the need to have brand-new syste</w:t>
              </w:r>
            </w:ins>
            <w:ins w:id="116"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117" w:author="Thorsten Hertel (KEYS)" w:date="2022-08-15T12:06:00Z"/>
                <w:rFonts w:eastAsiaTheme="minorEastAsia"/>
                <w:color w:val="0070C0"/>
                <w:lang w:val="en-US" w:eastAsia="zh-CN"/>
              </w:rPr>
            </w:pPr>
            <w:ins w:id="118" w:author="Thorsten Hertel (KEYS)" w:date="2022-08-15T12:04:00Z">
              <w:r>
                <w:rPr>
                  <w:rFonts w:eastAsiaTheme="minorEastAsia"/>
                  <w:color w:val="0070C0"/>
                  <w:lang w:val="en-US" w:eastAsia="zh-CN"/>
                </w:rPr>
                <w:t>Option 3: Conceptually, this could be one approach where</w:t>
              </w:r>
            </w:ins>
            <w:ins w:id="119"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120" w:author="Thorsten Hertel (KEYS)" w:date="2022-08-15T12:06:00Z"/>
                <w:rFonts w:eastAsiaTheme="minorEastAsia"/>
                <w:color w:val="0070C0"/>
                <w:lang w:val="en-US" w:eastAsia="zh-CN"/>
              </w:rPr>
            </w:pPr>
            <w:ins w:id="121"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122" w:author="Thorsten Hertel (KEYS)" w:date="2022-08-15T12:08:00Z"/>
                <w:rFonts w:eastAsiaTheme="minorEastAsia"/>
                <w:color w:val="0070C0"/>
                <w:lang w:val="en-US" w:eastAsia="zh-CN"/>
              </w:rPr>
            </w:pPr>
            <w:ins w:id="123" w:author="Thorsten Hertel (KEYS)" w:date="2022-08-15T12:06:00Z">
              <w:r>
                <w:rPr>
                  <w:rFonts w:eastAsiaTheme="minorEastAsia"/>
                  <w:color w:val="0070C0"/>
                  <w:lang w:val="en-US" w:eastAsia="zh-CN"/>
                </w:rPr>
                <w:t xml:space="preserve">Option 5: </w:t>
              </w:r>
            </w:ins>
            <w:ins w:id="124"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125"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126" w:author="Thorsten Hertel (KEYS)" w:date="2022-08-16T13:07:00Z"/>
                <w:rFonts w:eastAsiaTheme="minorEastAsia"/>
                <w:color w:val="0070C0"/>
                <w:lang w:val="en-US" w:eastAsia="zh-CN"/>
              </w:rPr>
            </w:pPr>
            <w:ins w:id="127" w:author="Thorsten Hertel (KEYS)" w:date="2022-08-15T12:08:00Z">
              <w:r>
                <w:rPr>
                  <w:rFonts w:eastAsiaTheme="minorEastAsia"/>
                  <w:color w:val="0070C0"/>
                  <w:lang w:val="en-US" w:eastAsia="zh-CN"/>
                </w:rPr>
                <w:t xml:space="preserve">Option 6: since </w:t>
              </w:r>
            </w:ins>
            <w:ins w:id="128" w:author="Thorsten Hertel (KEYS)" w:date="2022-08-15T12:09:00Z">
              <w:r>
                <w:rPr>
                  <w:rFonts w:eastAsiaTheme="minorEastAsia"/>
                  <w:color w:val="0070C0"/>
                  <w:lang w:val="en-US" w:eastAsia="zh-CN"/>
                </w:rPr>
                <w:t>the probe placement of FR2 RRM systems</w:t>
              </w:r>
            </w:ins>
            <w:ins w:id="129" w:author="Thorsten Hertel (KEYS)" w:date="2022-08-15T12:08:00Z">
              <w:r>
                <w:rPr>
                  <w:rFonts w:eastAsiaTheme="minorEastAsia"/>
                  <w:color w:val="0070C0"/>
                  <w:lang w:val="en-US" w:eastAsia="zh-CN"/>
                </w:rPr>
                <w:t xml:space="preserve"> is left up to s</w:t>
              </w:r>
            </w:ins>
            <w:ins w:id="130" w:author="Thorsten Hertel (KEYS)" w:date="2022-08-15T12:09:00Z">
              <w:r>
                <w:rPr>
                  <w:rFonts w:eastAsiaTheme="minorEastAsia"/>
                  <w:color w:val="0070C0"/>
                  <w:lang w:val="en-US" w:eastAsia="zh-CN"/>
                </w:rPr>
                <w:t>ystem vendors, it does not seem suitable for RF</w:t>
              </w:r>
            </w:ins>
            <w:ins w:id="131" w:author="Thorsten Hertel (KEYS)" w:date="2022-08-15T12:10:00Z">
              <w:r>
                <w:rPr>
                  <w:rFonts w:eastAsiaTheme="minorEastAsia"/>
                  <w:color w:val="0070C0"/>
                  <w:lang w:val="en-US" w:eastAsia="zh-CN"/>
                </w:rPr>
                <w:t xml:space="preserve"> testing to guarantee the same tests (absolute AoAs) are performed among</w:t>
              </w:r>
            </w:ins>
            <w:ins w:id="132" w:author="Thorsten Hertel (KEYS)" w:date="2022-08-16T11:55:00Z">
              <w:r w:rsidR="00341293">
                <w:rPr>
                  <w:rFonts w:eastAsiaTheme="minorEastAsia"/>
                  <w:color w:val="0070C0"/>
                  <w:lang w:val="en-US" w:eastAsia="zh-CN"/>
                </w:rPr>
                <w:t xml:space="preserve"> </w:t>
              </w:r>
            </w:ins>
            <w:ins w:id="133" w:author="Thorsten Hertel (KEYS)" w:date="2022-08-15T12:10:00Z">
              <w:r>
                <w:rPr>
                  <w:rFonts w:eastAsiaTheme="minorEastAsia"/>
                  <w:color w:val="0070C0"/>
                  <w:lang w:val="en-US" w:eastAsia="zh-CN"/>
                </w:rPr>
                <w:t xml:space="preserve">different </w:t>
              </w:r>
            </w:ins>
            <w:ins w:id="134" w:author="Thorsten Hertel (KEYS)" w:date="2022-08-16T11:55:00Z">
              <w:r w:rsidR="00341293">
                <w:rPr>
                  <w:rFonts w:eastAsiaTheme="minorEastAsia"/>
                  <w:color w:val="0070C0"/>
                  <w:lang w:val="en-US" w:eastAsia="zh-CN"/>
                </w:rPr>
                <w:t xml:space="preserve">system </w:t>
              </w:r>
            </w:ins>
            <w:ins w:id="135" w:author="Thorsten Hertel (KEYS)" w:date="2022-08-15T12:10:00Z">
              <w:r>
                <w:rPr>
                  <w:rFonts w:eastAsiaTheme="minorEastAsia"/>
                  <w:color w:val="0070C0"/>
                  <w:lang w:val="en-US" w:eastAsia="zh-CN"/>
                </w:rPr>
                <w:t>vendors.</w:t>
              </w:r>
            </w:ins>
            <w:ins w:id="136"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137" w:author="Thorsten Hertel (KEYS)" w:date="2022-08-16T13:07:00Z">
              <w:r w:rsidR="0015208F">
                <w:rPr>
                  <w:rFonts w:eastAsiaTheme="minorEastAsia"/>
                  <w:color w:val="0070C0"/>
                  <w:lang w:val="en-US" w:eastAsia="zh-CN"/>
                </w:rPr>
                <w:t xml:space="preserve"> </w:t>
              </w:r>
              <w:r w:rsidR="0015208F">
                <w:rPr>
                  <w:rFonts w:eastAsiaTheme="minorEastAsia"/>
                  <w:color w:val="0070C0"/>
                  <w:lang w:val="en-US" w:eastAsia="zh-CN"/>
                </w:rPr>
                <w:t>e.g., see Option 5 or 3</w:t>
              </w:r>
              <w:r w:rsidR="0015208F">
                <w:rPr>
                  <w:rFonts w:eastAsiaTheme="minorEastAsia"/>
                  <w:color w:val="0070C0"/>
                  <w:lang w:val="en-US" w:eastAsia="zh-CN"/>
                </w:rPr>
                <w:t>,</w:t>
              </w:r>
            </w:ins>
            <w:ins w:id="138"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139" w:author="Thorsten Hertel (KEYS)" w:date="2022-08-15T12:11:00Z"/>
                <w:rFonts w:eastAsiaTheme="minorEastAsia"/>
                <w:color w:val="0070C0"/>
                <w:lang w:val="en-US" w:eastAsia="zh-CN"/>
              </w:rPr>
            </w:pPr>
            <w:ins w:id="140"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141" w:author="Thorsten Hertel (KEYS)" w:date="2022-08-15T12:15:00Z">
              <w:r w:rsidR="00B613D2">
                <w:rPr>
                  <w:rFonts w:eastAsiaTheme="minorEastAsia"/>
                  <w:color w:val="0070C0"/>
                  <w:lang w:val="en-US" w:eastAsia="zh-CN"/>
                </w:rPr>
                <w:t xml:space="preserve"> (RRM testing)</w:t>
              </w:r>
            </w:ins>
            <w:ins w:id="142"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143" w:author="Thorsten Hertel (KEYS)" w:date="2022-08-15T12:15:00Z"/>
                <w:rFonts w:eastAsiaTheme="minorEastAsia"/>
                <w:color w:val="0070C0"/>
                <w:lang w:val="en-US" w:eastAsia="zh-CN"/>
              </w:rPr>
            </w:pPr>
            <w:ins w:id="144" w:author="Thorsten Hertel (KEYS)" w:date="2022-08-15T12:11:00Z">
              <w:r>
                <w:rPr>
                  <w:rFonts w:eastAsiaTheme="minorEastAsia"/>
                  <w:color w:val="0070C0"/>
                  <w:lang w:val="en-US" w:eastAsia="zh-CN"/>
                </w:rPr>
                <w:t>Support Option 4, we are concerned with Option 3 as t</w:t>
              </w:r>
            </w:ins>
            <w:ins w:id="145" w:author="Thorsten Hertel (KEYS)" w:date="2022-08-15T12:12:00Z">
              <w:r>
                <w:rPr>
                  <w:rFonts w:eastAsiaTheme="minorEastAsia"/>
                  <w:color w:val="0070C0"/>
                  <w:lang w:val="en-US" w:eastAsia="zh-CN"/>
                </w:rPr>
                <w:t xml:space="preserve">his is a very specific implementation of the legacy RRM FR2 system. </w:t>
              </w:r>
            </w:ins>
            <w:ins w:id="146" w:author="Thorsten Hertel (KEYS)" w:date="2022-08-15T12:13:00Z">
              <w:r>
                <w:rPr>
                  <w:rFonts w:eastAsiaTheme="minorEastAsia"/>
                  <w:color w:val="0070C0"/>
                  <w:lang w:val="en-US" w:eastAsia="zh-CN"/>
                </w:rPr>
                <w:t>As stated in the objectives “</w:t>
              </w:r>
            </w:ins>
            <w:ins w:id="147"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148"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149" w:author="Thorsten Hertel (KEYS)" w:date="2022-08-15T12:15:00Z"/>
                <w:rFonts w:eastAsiaTheme="minorEastAsia"/>
                <w:color w:val="0070C0"/>
                <w:lang w:val="en-US" w:eastAsia="zh-CN"/>
              </w:rPr>
            </w:pPr>
            <w:ins w:id="150"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151" w:author="Thorsten Hertel (KEYS)" w:date="2022-08-15T12:16:00Z"/>
                <w:rFonts w:eastAsiaTheme="minorEastAsia"/>
                <w:color w:val="0070C0"/>
                <w:lang w:val="en-US" w:eastAsia="zh-CN"/>
              </w:rPr>
            </w:pPr>
            <w:ins w:id="152"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153" w:author="Thorsten Hertel (KEYS)" w:date="2022-08-15T12:16:00Z"/>
                <w:rFonts w:eastAsiaTheme="minorEastAsia"/>
                <w:color w:val="0070C0"/>
                <w:lang w:val="en-US" w:eastAsia="zh-CN"/>
              </w:rPr>
            </w:pPr>
            <w:ins w:id="154"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155" w:author="Thorsten Hertel (KEYS)" w:date="2022-08-15T12:17:00Z"/>
                <w:rFonts w:eastAsiaTheme="minorEastAsia"/>
                <w:color w:val="0070C0"/>
                <w:lang w:val="en-US" w:eastAsia="zh-CN"/>
              </w:rPr>
            </w:pPr>
            <w:ins w:id="156"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157" w:author="Thorsten Hertel (KEYS)" w:date="2022-08-15T12:17:00Z">
              <w:r>
                <w:rPr>
                  <w:rFonts w:eastAsiaTheme="minorEastAsia"/>
                  <w:color w:val="0070C0"/>
                  <w:lang w:val="en-US" w:eastAsia="zh-CN"/>
                </w:rPr>
                <w:t xml:space="preserve"> (</w:t>
              </w:r>
            </w:ins>
            <w:ins w:id="158" w:author="Thorsten Hertel (KEYS)" w:date="2022-08-15T12:16:00Z">
              <w:r w:rsidRPr="00B613D2">
                <w:rPr>
                  <w:rFonts w:eastAsiaTheme="minorEastAsia"/>
                  <w:color w:val="0070C0"/>
                  <w:lang w:val="en-US" w:eastAsia="zh-CN"/>
                </w:rPr>
                <w:t>Baseline measurement setup for demodulation testing</w:t>
              </w:r>
            </w:ins>
            <w:ins w:id="159"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160" w:author="Thorsten Hertel (KEYS)" w:date="2022-08-15T12:20:00Z"/>
                <w:rFonts w:eastAsiaTheme="minorEastAsia"/>
                <w:color w:val="0070C0"/>
                <w:lang w:val="en-US" w:eastAsia="zh-CN"/>
              </w:rPr>
            </w:pPr>
            <w:ins w:id="161"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162" w:author="Thorsten Hertel (KEYS)" w:date="2022-08-15T12:19:00Z">
              <w:r>
                <w:rPr>
                  <w:rFonts w:eastAsiaTheme="minorEastAsia"/>
                  <w:color w:val="0070C0"/>
                  <w:lang w:val="en-US" w:eastAsia="zh-CN"/>
                </w:rPr>
                <w:t>“</w:t>
              </w:r>
            </w:ins>
            <w:ins w:id="163" w:author="Thorsten Hertel (KEYS)" w:date="2022-08-15T12:25:00Z">
              <w:r w:rsidR="00827216">
                <w:rPr>
                  <w:rFonts w:eastAsiaTheme="minorEastAsia"/>
                  <w:color w:val="0070C0"/>
                  <w:lang w:val="en-US" w:eastAsia="zh-CN"/>
                </w:rPr>
                <w:t>wireless</w:t>
              </w:r>
            </w:ins>
            <w:ins w:id="164" w:author="Thorsten Hertel (KEYS)" w:date="2022-08-15T12:19:00Z">
              <w:r>
                <w:rPr>
                  <w:rFonts w:eastAsiaTheme="minorEastAsia"/>
                  <w:color w:val="0070C0"/>
                  <w:lang w:val="en-US" w:eastAsia="zh-CN"/>
                </w:rPr>
                <w:t xml:space="preserve"> cable</w:t>
              </w:r>
            </w:ins>
            <w:ins w:id="165" w:author="Thorsten Hertel (KEYS)" w:date="2022-08-15T12:25:00Z">
              <w:r w:rsidR="00827216">
                <w:rPr>
                  <w:rFonts w:eastAsiaTheme="minorEastAsia"/>
                  <w:color w:val="0070C0"/>
                  <w:lang w:val="en-US" w:eastAsia="zh-CN"/>
                </w:rPr>
                <w:t xml:space="preserve"> mode</w:t>
              </w:r>
            </w:ins>
            <w:ins w:id="166" w:author="Thorsten Hertel (KEYS)" w:date="2022-08-15T12:19:00Z">
              <w:r>
                <w:rPr>
                  <w:rFonts w:eastAsiaTheme="minorEastAsia"/>
                  <w:color w:val="0070C0"/>
                  <w:lang w:val="en-US" w:eastAsia="zh-CN"/>
                </w:rPr>
                <w:t>” approach and since 2 probes should be sufficient instead of the min. of 4 p</w:t>
              </w:r>
            </w:ins>
            <w:ins w:id="167" w:author="Thorsten Hertel (KEYS)" w:date="2022-08-15T12:20:00Z">
              <w:r>
                <w:rPr>
                  <w:rFonts w:eastAsiaTheme="minorEastAsia"/>
                  <w:color w:val="0070C0"/>
                  <w:lang w:val="en-US" w:eastAsia="zh-CN"/>
                </w:rPr>
                <w:t>robes for ‘Enhanced IFF</w:t>
              </w:r>
            </w:ins>
            <w:ins w:id="168" w:author="Thorsten Hertel (KEYS)" w:date="2022-08-16T12:05:00Z">
              <w:r w:rsidR="00F52CD8">
                <w:rPr>
                  <w:rFonts w:eastAsiaTheme="minorEastAsia"/>
                  <w:color w:val="0070C0"/>
                  <w:lang w:val="en-US" w:eastAsia="zh-CN"/>
                </w:rPr>
                <w:t>.</w:t>
              </w:r>
            </w:ins>
            <w:ins w:id="169" w:author="Thorsten Hertel (KEYS)" w:date="2022-08-15T12:20:00Z">
              <w:r>
                <w:rPr>
                  <w:rFonts w:eastAsiaTheme="minorEastAsia"/>
                  <w:color w:val="0070C0"/>
                  <w:lang w:val="en-US" w:eastAsia="zh-CN"/>
                </w:rPr>
                <w:t>’</w:t>
              </w:r>
            </w:ins>
            <w:ins w:id="170" w:author="Thorsten Hertel (KEYS)" w:date="2022-08-15T12:19:00Z">
              <w:r>
                <w:rPr>
                  <w:rFonts w:eastAsiaTheme="minorEastAsia"/>
                  <w:color w:val="0070C0"/>
                  <w:lang w:val="en-US" w:eastAsia="zh-CN"/>
                </w:rPr>
                <w:t xml:space="preserve"> </w:t>
              </w:r>
            </w:ins>
            <w:ins w:id="171"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172"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173" w:author="Thorsten Hertel (KEYS)" w:date="2022-08-15T12:24:00Z"/>
                <w:rFonts w:eastAsiaTheme="minorEastAsia"/>
                <w:color w:val="0070C0"/>
                <w:lang w:val="en-US" w:eastAsia="zh-CN"/>
              </w:rPr>
            </w:pPr>
            <w:ins w:id="174"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175" w:author="Thorsten Hertel (KEYS)" w:date="2022-08-15T11:24:00Z"/>
                <w:rFonts w:eastAsiaTheme="minorEastAsia"/>
                <w:color w:val="0070C0"/>
                <w:lang w:val="en-US" w:eastAsia="zh-CN"/>
              </w:rPr>
            </w:pPr>
            <w:ins w:id="176" w:author="Thorsten Hertel (KEYS)" w:date="2022-08-15T12:24:00Z">
              <w:r>
                <w:rPr>
                  <w:rFonts w:eastAsiaTheme="minorEastAsia"/>
                  <w:color w:val="0070C0"/>
                  <w:lang w:val="en-US" w:eastAsia="zh-CN"/>
                </w:rPr>
                <w:t>Support Option 2:</w:t>
              </w:r>
              <w:r w:rsidR="00827216">
                <w:rPr>
                  <w:rFonts w:eastAsiaTheme="minorEastAsia"/>
                  <w:color w:val="0070C0"/>
                  <w:lang w:val="en-US" w:eastAsia="zh-CN"/>
                </w:rPr>
                <w:t xml:space="preserve"> the complexity of test systems to support full degrees of freedom for each AoA would be tremendous. I</w:t>
              </w:r>
            </w:ins>
            <w:ins w:id="177" w:author="Thorsten Hertel (KEYS)" w:date="2022-08-15T12:25:00Z">
              <w:r w:rsidR="00827216">
                <w:rPr>
                  <w:rFonts w:eastAsiaTheme="minorEastAsia"/>
                  <w:color w:val="0070C0"/>
                  <w:lang w:val="en-US" w:eastAsia="zh-CN"/>
                </w:rPr>
                <w:t xml:space="preserve">f the “wireless cable mode” is </w:t>
              </w:r>
            </w:ins>
            <w:ins w:id="178" w:author="Thorsten Hertel (KEYS)" w:date="2022-08-15T12:26:00Z">
              <w:r w:rsidR="00827216">
                <w:rPr>
                  <w:rFonts w:eastAsiaTheme="minorEastAsia"/>
                  <w:color w:val="0070C0"/>
                  <w:lang w:val="en-US" w:eastAsia="zh-CN"/>
                </w:rPr>
                <w:t>endorsed as baseline, complete degrees of freedom for each probe seems overkill.</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2F1794" w:rsidRPr="00F53FE2" w14:paraId="3C2EEA62" w14:textId="77777777" w:rsidTr="00893DB7">
        <w:trPr>
          <w:trHeight w:val="468"/>
        </w:trPr>
        <w:tc>
          <w:tcPr>
            <w:tcW w:w="1618" w:type="dxa"/>
            <w:vAlign w:val="center"/>
          </w:tcPr>
          <w:p w14:paraId="247DA48F" w14:textId="77777777" w:rsidR="002F1794" w:rsidRPr="00045592" w:rsidRDefault="002F1794" w:rsidP="00893DB7">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893DB7">
            <w:pPr>
              <w:spacing w:before="120" w:after="120"/>
              <w:rPr>
                <w:b/>
                <w:bCs/>
              </w:rPr>
            </w:pPr>
            <w:r w:rsidRPr="00045592">
              <w:rPr>
                <w:b/>
                <w:bCs/>
              </w:rPr>
              <w:t>Company</w:t>
            </w:r>
          </w:p>
        </w:tc>
        <w:tc>
          <w:tcPr>
            <w:tcW w:w="6582" w:type="dxa"/>
            <w:vAlign w:val="center"/>
          </w:tcPr>
          <w:p w14:paraId="51476D0A" w14:textId="77777777" w:rsidR="002F1794" w:rsidRPr="00045592" w:rsidRDefault="002F1794" w:rsidP="00893DB7">
            <w:pPr>
              <w:spacing w:before="120" w:after="120"/>
              <w:rPr>
                <w:b/>
                <w:bCs/>
              </w:rPr>
            </w:pPr>
            <w:r w:rsidRPr="00045592">
              <w:rPr>
                <w:b/>
                <w:bCs/>
              </w:rPr>
              <w:t>Proposals</w:t>
            </w:r>
            <w:r>
              <w:rPr>
                <w:b/>
                <w:bCs/>
              </w:rPr>
              <w:t xml:space="preserve"> / Observations</w:t>
            </w:r>
          </w:p>
        </w:tc>
      </w:tr>
      <w:tr w:rsidR="002F1794" w14:paraId="1763ADEE" w14:textId="77777777" w:rsidTr="00893DB7">
        <w:trPr>
          <w:trHeight w:val="468"/>
        </w:trPr>
        <w:tc>
          <w:tcPr>
            <w:tcW w:w="1618" w:type="dxa"/>
          </w:tcPr>
          <w:p w14:paraId="6EE28299" w14:textId="141759F6" w:rsidR="002F1794" w:rsidRPr="00805BE8" w:rsidRDefault="00072FDF" w:rsidP="00893DB7">
            <w:pPr>
              <w:spacing w:before="120" w:after="120"/>
              <w:rPr>
                <w:rFonts w:asciiTheme="minorHAnsi" w:hAnsiTheme="minorHAnsi" w:cstheme="minorHAnsi"/>
              </w:rPr>
            </w:pPr>
            <w:r w:rsidRPr="00072FDF">
              <w:rPr>
                <w:rFonts w:asciiTheme="minorHAnsi" w:hAnsiTheme="minorHAnsi" w:cstheme="minorHAnsi"/>
              </w:rPr>
              <w:t xml:space="preserve">R4-2212825  </w:t>
            </w:r>
          </w:p>
        </w:tc>
        <w:tc>
          <w:tcPr>
            <w:tcW w:w="1431" w:type="dxa"/>
          </w:tcPr>
          <w:p w14:paraId="02B90EFD" w14:textId="6660953C" w:rsidR="002F1794" w:rsidRPr="00805BE8" w:rsidRDefault="00E472B9" w:rsidP="00893DB7">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893DB7">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Heading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Heading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C60198F" w14:textId="1C19C933" w:rsidR="002F1794"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5B6A">
        <w:rPr>
          <w:rFonts w:eastAsia="SimSun"/>
          <w:color w:val="0070C0"/>
          <w:szCs w:val="24"/>
          <w:lang w:eastAsia="zh-CN"/>
        </w:rPr>
        <w:t>vivo</w:t>
      </w:r>
      <w:r>
        <w:rPr>
          <w:rFonts w:eastAsia="SimSun"/>
          <w:color w:val="0070C0"/>
          <w:szCs w:val="24"/>
          <w:lang w:eastAsia="zh-CN"/>
        </w:rPr>
        <w:t>)</w:t>
      </w:r>
      <w:r w:rsidRPr="00045592">
        <w:rPr>
          <w:rFonts w:eastAsia="SimSun"/>
          <w:color w:val="0070C0"/>
          <w:szCs w:val="24"/>
          <w:lang w:eastAsia="zh-CN"/>
        </w:rPr>
        <w:t xml:space="preserve">: </w:t>
      </w:r>
      <w:r w:rsidR="00115B6A" w:rsidRPr="00115B6A">
        <w:rPr>
          <w:rFonts w:eastAsia="SimSun"/>
          <w:color w:val="0070C0"/>
          <w:szCs w:val="24"/>
          <w:lang w:eastAsia="zh-CN"/>
        </w:rPr>
        <w:t>RAN4 to discuss whether MU element of Quality of Quiet Zone should be revisited, and new element for positioner blocking should be added</w:t>
      </w:r>
      <w:r>
        <w:rPr>
          <w:rFonts w:eastAsia="SimSun"/>
          <w:color w:val="0070C0"/>
          <w:szCs w:val="24"/>
          <w:lang w:eastAsia="zh-CN"/>
        </w:rPr>
        <w:t>.</w:t>
      </w:r>
    </w:p>
    <w:p w14:paraId="5DC1499B" w14:textId="77777777" w:rsidR="002F1794" w:rsidRPr="005A7031"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other option if any</w:t>
      </w:r>
    </w:p>
    <w:p w14:paraId="5B31A429" w14:textId="77777777" w:rsidR="002F1794" w:rsidRPr="00045592" w:rsidRDefault="002F1794" w:rsidP="002F17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73A578" w14:textId="77777777" w:rsidR="002F1794" w:rsidRPr="00045592" w:rsidRDefault="002F1794" w:rsidP="002F179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Heading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94"/>
        <w:gridCol w:w="8337"/>
      </w:tblGrid>
      <w:tr w:rsidR="002F1794" w14:paraId="10376522" w14:textId="77777777" w:rsidTr="00893DB7">
        <w:tc>
          <w:tcPr>
            <w:tcW w:w="1242" w:type="dxa"/>
          </w:tcPr>
          <w:p w14:paraId="00AD70CD" w14:textId="77777777" w:rsidR="002F1794" w:rsidRPr="00805BE8" w:rsidRDefault="002F1794" w:rsidP="00893DB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8CD1F53" w14:textId="77777777" w:rsidR="002F1794" w:rsidRPr="00805BE8" w:rsidRDefault="002F1794" w:rsidP="00893DB7">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893DB7">
        <w:tc>
          <w:tcPr>
            <w:tcW w:w="1242" w:type="dxa"/>
          </w:tcPr>
          <w:p w14:paraId="382F8E40"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370F49F"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893DB7">
        <w:trPr>
          <w:ins w:id="179" w:author="Thorsten Hertel (KEYS)" w:date="2022-08-15T12:27:00Z"/>
        </w:trPr>
        <w:tc>
          <w:tcPr>
            <w:tcW w:w="1242" w:type="dxa"/>
          </w:tcPr>
          <w:p w14:paraId="2AC8D4D9" w14:textId="3E53DAFA" w:rsidR="00460C6D" w:rsidRDefault="00460C6D" w:rsidP="00893DB7">
            <w:pPr>
              <w:spacing w:after="120"/>
              <w:rPr>
                <w:ins w:id="180" w:author="Thorsten Hertel (KEYS)" w:date="2022-08-15T12:27:00Z"/>
                <w:rFonts w:eastAsiaTheme="minorEastAsia"/>
                <w:color w:val="0070C0"/>
                <w:lang w:val="en-US" w:eastAsia="zh-CN"/>
              </w:rPr>
            </w:pPr>
            <w:ins w:id="181" w:author="Thorsten Hertel (KEYS)" w:date="2022-08-15T12:27:00Z">
              <w:r>
                <w:rPr>
                  <w:rFonts w:eastAsiaTheme="minorEastAsia"/>
                  <w:color w:val="0070C0"/>
                  <w:lang w:val="en-US" w:eastAsia="zh-CN"/>
                </w:rPr>
                <w:t>Keysight Technologies</w:t>
              </w:r>
            </w:ins>
          </w:p>
        </w:tc>
        <w:tc>
          <w:tcPr>
            <w:tcW w:w="8615" w:type="dxa"/>
          </w:tcPr>
          <w:p w14:paraId="759A5DDF" w14:textId="0A52C31F" w:rsidR="00460C6D" w:rsidRDefault="00460C6D" w:rsidP="00893DB7">
            <w:pPr>
              <w:spacing w:after="120"/>
              <w:rPr>
                <w:ins w:id="182" w:author="Thorsten Hertel (KEYS)" w:date="2022-08-15T12:27:00Z"/>
                <w:rFonts w:eastAsiaTheme="minorEastAsia"/>
                <w:color w:val="0070C0"/>
                <w:lang w:val="en-US" w:eastAsia="zh-CN"/>
              </w:rPr>
            </w:pPr>
            <w:ins w:id="183"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184" w:author="Thorsten Hertel (KEYS)" w:date="2022-08-15T12:28:00Z">
              <w:r>
                <w:rPr>
                  <w:rFonts w:eastAsiaTheme="minorEastAsia"/>
                  <w:color w:val="0070C0"/>
                  <w:lang w:val="en-US" w:eastAsia="zh-CN"/>
                </w:rPr>
                <w:t>t Option 1 but the probe blocking by the positioner, especially if probe</w:t>
              </w:r>
            </w:ins>
            <w:ins w:id="185" w:author="Thorsten Hertel (KEYS)" w:date="2022-08-15T12:29:00Z">
              <w:r>
                <w:rPr>
                  <w:rFonts w:eastAsiaTheme="minorEastAsia"/>
                  <w:color w:val="0070C0"/>
                  <w:lang w:val="en-US" w:eastAsia="zh-CN"/>
                </w:rPr>
                <w:t>s are placed in opposite hemispheres, are included already if the re-position</w:t>
              </w:r>
            </w:ins>
            <w:ins w:id="186" w:author="Thorsten Hertel (KEYS)" w:date="2022-08-16T12:02:00Z">
              <w:r w:rsidR="00341293">
                <w:rPr>
                  <w:rFonts w:eastAsiaTheme="minorEastAsia"/>
                  <w:color w:val="0070C0"/>
                  <w:lang w:val="en-US" w:eastAsia="zh-CN"/>
                </w:rPr>
                <w:t>ing</w:t>
              </w:r>
            </w:ins>
            <w:ins w:id="187" w:author="Thorsten Hertel (KEYS)" w:date="2022-08-15T12:29:00Z">
              <w:r>
                <w:rPr>
                  <w:rFonts w:eastAsiaTheme="minorEastAsia"/>
                  <w:color w:val="0070C0"/>
                  <w:lang w:val="en-US" w:eastAsia="zh-CN"/>
                </w:rPr>
                <w:t xml:space="preserve"> concept </w:t>
              </w:r>
            </w:ins>
            <w:ins w:id="188" w:author="Thorsten Hertel (KEYS)" w:date="2022-08-15T12:30:00Z">
              <w:r>
                <w:rPr>
                  <w:rFonts w:eastAsiaTheme="minorEastAsia"/>
                  <w:color w:val="0070C0"/>
                  <w:lang w:val="en-US" w:eastAsia="zh-CN"/>
                </w:rPr>
                <w:t>is not considered and the QoQZ is evaluated for all (full 3</w:t>
              </w:r>
            </w:ins>
            <w:ins w:id="189" w:author="Thorsten Hertel (KEYS)" w:date="2022-08-15T12:31:00Z">
              <w:r>
                <w:rPr>
                  <w:rFonts w:eastAsiaTheme="minorEastAsia"/>
                  <w:color w:val="0070C0"/>
                  <w:lang w:val="en-US" w:eastAsia="zh-CN"/>
                </w:rPr>
                <w:t>D)</w:t>
              </w:r>
            </w:ins>
            <w:ins w:id="190" w:author="Thorsten Hertel (KEYS)" w:date="2022-08-15T12:30:00Z">
              <w:r>
                <w:rPr>
                  <w:rFonts w:eastAsiaTheme="minorEastAsia"/>
                  <w:color w:val="0070C0"/>
                  <w:lang w:val="en-US" w:eastAsia="zh-CN"/>
                </w:rPr>
                <w:t xml:space="preserve"> reference antenna orientations. </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Heading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F1794" w:rsidRPr="00571777" w14:paraId="0C07CB0F" w14:textId="77777777" w:rsidTr="00893DB7">
        <w:tc>
          <w:tcPr>
            <w:tcW w:w="1242" w:type="dxa"/>
          </w:tcPr>
          <w:p w14:paraId="6FB77C59"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893DB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893DB7">
        <w:tc>
          <w:tcPr>
            <w:tcW w:w="1242" w:type="dxa"/>
            <w:vMerge w:val="restart"/>
          </w:tcPr>
          <w:p w14:paraId="2205A74A"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893DB7">
        <w:tc>
          <w:tcPr>
            <w:tcW w:w="1242" w:type="dxa"/>
            <w:vMerge/>
          </w:tcPr>
          <w:p w14:paraId="614D606F" w14:textId="77777777" w:rsidR="002F1794" w:rsidRDefault="002F1794" w:rsidP="00893DB7">
            <w:pPr>
              <w:spacing w:after="120"/>
              <w:rPr>
                <w:rFonts w:eastAsiaTheme="minorEastAsia"/>
                <w:color w:val="0070C0"/>
                <w:lang w:val="en-US" w:eastAsia="zh-CN"/>
              </w:rPr>
            </w:pPr>
          </w:p>
        </w:tc>
        <w:tc>
          <w:tcPr>
            <w:tcW w:w="8615" w:type="dxa"/>
          </w:tcPr>
          <w:p w14:paraId="707975F0"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893DB7">
        <w:tc>
          <w:tcPr>
            <w:tcW w:w="1242" w:type="dxa"/>
            <w:vMerge/>
          </w:tcPr>
          <w:p w14:paraId="021D3664" w14:textId="77777777" w:rsidR="002F1794" w:rsidRDefault="002F1794" w:rsidP="00893DB7">
            <w:pPr>
              <w:spacing w:after="120"/>
              <w:rPr>
                <w:rFonts w:eastAsiaTheme="minorEastAsia"/>
                <w:color w:val="0070C0"/>
                <w:lang w:val="en-US" w:eastAsia="zh-CN"/>
              </w:rPr>
            </w:pPr>
          </w:p>
        </w:tc>
        <w:tc>
          <w:tcPr>
            <w:tcW w:w="8615" w:type="dxa"/>
          </w:tcPr>
          <w:p w14:paraId="35BC5DFD" w14:textId="77777777" w:rsidR="002F1794" w:rsidRDefault="002F1794" w:rsidP="00893DB7">
            <w:pPr>
              <w:spacing w:after="120"/>
              <w:rPr>
                <w:rFonts w:eastAsiaTheme="minorEastAsia"/>
                <w:color w:val="0070C0"/>
                <w:lang w:val="en-US" w:eastAsia="zh-CN"/>
              </w:rPr>
            </w:pPr>
          </w:p>
        </w:tc>
      </w:tr>
      <w:tr w:rsidR="002F1794" w:rsidRPr="00571777" w14:paraId="09446A05" w14:textId="77777777" w:rsidTr="00893DB7">
        <w:tc>
          <w:tcPr>
            <w:tcW w:w="1242" w:type="dxa"/>
            <w:vMerge w:val="restart"/>
          </w:tcPr>
          <w:p w14:paraId="2A3A2901" w14:textId="77777777" w:rsidR="002F1794" w:rsidRDefault="002F1794" w:rsidP="00893DB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893DB7">
        <w:tc>
          <w:tcPr>
            <w:tcW w:w="1242" w:type="dxa"/>
            <w:vMerge/>
          </w:tcPr>
          <w:p w14:paraId="20A3E6C2" w14:textId="77777777" w:rsidR="002F1794" w:rsidRDefault="002F1794" w:rsidP="00893DB7">
            <w:pPr>
              <w:spacing w:after="120"/>
              <w:rPr>
                <w:rFonts w:eastAsiaTheme="minorEastAsia"/>
                <w:color w:val="0070C0"/>
                <w:lang w:val="en-US" w:eastAsia="zh-CN"/>
              </w:rPr>
            </w:pPr>
          </w:p>
        </w:tc>
        <w:tc>
          <w:tcPr>
            <w:tcW w:w="8615" w:type="dxa"/>
          </w:tcPr>
          <w:p w14:paraId="4AD86902" w14:textId="77777777" w:rsidR="002F1794" w:rsidRDefault="002F1794" w:rsidP="00893D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893DB7">
        <w:tc>
          <w:tcPr>
            <w:tcW w:w="1242" w:type="dxa"/>
            <w:vMerge/>
          </w:tcPr>
          <w:p w14:paraId="41FFD6BB" w14:textId="77777777" w:rsidR="002F1794" w:rsidRDefault="002F1794" w:rsidP="00893DB7">
            <w:pPr>
              <w:spacing w:after="120"/>
              <w:rPr>
                <w:rFonts w:eastAsiaTheme="minorEastAsia"/>
                <w:color w:val="0070C0"/>
                <w:lang w:val="en-US" w:eastAsia="zh-CN"/>
              </w:rPr>
            </w:pPr>
          </w:p>
        </w:tc>
        <w:tc>
          <w:tcPr>
            <w:tcW w:w="8615" w:type="dxa"/>
          </w:tcPr>
          <w:p w14:paraId="0EDD887F" w14:textId="77777777" w:rsidR="002F1794" w:rsidRDefault="002F1794" w:rsidP="00893DB7">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Heading2"/>
      </w:pPr>
      <w:r w:rsidRPr="00035C50">
        <w:t>Summary</w:t>
      </w:r>
      <w:r w:rsidRPr="00035C50">
        <w:rPr>
          <w:rFonts w:hint="eastAsia"/>
        </w:rPr>
        <w:t xml:space="preserve"> for 1st round </w:t>
      </w:r>
    </w:p>
    <w:p w14:paraId="3F0DDA8D" w14:textId="77777777" w:rsidR="002F1794" w:rsidRPr="00805BE8" w:rsidRDefault="002F1794" w:rsidP="002F1794">
      <w:pPr>
        <w:pStyle w:val="Heading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2F1794" w:rsidRPr="00004165" w14:paraId="149D6F92" w14:textId="77777777" w:rsidTr="00893DB7">
        <w:tc>
          <w:tcPr>
            <w:tcW w:w="1242" w:type="dxa"/>
          </w:tcPr>
          <w:p w14:paraId="64840496" w14:textId="77777777" w:rsidR="002F1794" w:rsidRPr="00045592" w:rsidRDefault="002F1794" w:rsidP="00893DB7">
            <w:pPr>
              <w:rPr>
                <w:rFonts w:eastAsiaTheme="minorEastAsia"/>
                <w:b/>
                <w:bCs/>
                <w:color w:val="0070C0"/>
                <w:lang w:val="en-US" w:eastAsia="zh-CN"/>
              </w:rPr>
            </w:pPr>
          </w:p>
        </w:tc>
        <w:tc>
          <w:tcPr>
            <w:tcW w:w="8615" w:type="dxa"/>
          </w:tcPr>
          <w:p w14:paraId="37B0CC61"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893DB7">
        <w:tc>
          <w:tcPr>
            <w:tcW w:w="1242" w:type="dxa"/>
          </w:tcPr>
          <w:p w14:paraId="76CDEEB4" w14:textId="77777777" w:rsidR="002F1794" w:rsidRPr="003418CB" w:rsidRDefault="002F1794" w:rsidP="00893DB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893DB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893DB7">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893DB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Heading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F1794" w:rsidRPr="00004165" w14:paraId="4189ECEA" w14:textId="77777777" w:rsidTr="00893DB7">
        <w:tc>
          <w:tcPr>
            <w:tcW w:w="1242" w:type="dxa"/>
          </w:tcPr>
          <w:p w14:paraId="7456C79D" w14:textId="77777777" w:rsidR="002F1794" w:rsidRPr="00045592" w:rsidRDefault="002F1794" w:rsidP="00893DB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893DB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893DB7">
        <w:tc>
          <w:tcPr>
            <w:tcW w:w="1242" w:type="dxa"/>
          </w:tcPr>
          <w:p w14:paraId="635295B0" w14:textId="77777777" w:rsidR="002F1794" w:rsidRPr="003418CB" w:rsidRDefault="002F1794" w:rsidP="00893D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893D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Heading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B7EB1D" w14:textId="03293261" w:rsidR="00EB377F" w:rsidRPr="00045592" w:rsidRDefault="00EB377F" w:rsidP="00EB377F">
      <w:pPr>
        <w:pStyle w:val="Heading1"/>
        <w:rPr>
          <w:lang w:eastAsia="ja-JP"/>
        </w:rPr>
      </w:pPr>
      <w:r>
        <w:rPr>
          <w:lang w:eastAsia="ja-JP"/>
        </w:rPr>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8"/>
        <w:gridCol w:w="1431"/>
        <w:gridCol w:w="6582"/>
      </w:tblGrid>
      <w:tr w:rsidR="00EB377F" w:rsidRPr="00F53FE2" w14:paraId="2F76F4CC" w14:textId="77777777" w:rsidTr="001C1AAE">
        <w:trPr>
          <w:trHeight w:val="468"/>
        </w:trPr>
        <w:tc>
          <w:tcPr>
            <w:tcW w:w="1618" w:type="dxa"/>
            <w:vAlign w:val="center"/>
          </w:tcPr>
          <w:p w14:paraId="471C423B" w14:textId="77777777" w:rsidR="00EB377F" w:rsidRPr="00045592" w:rsidRDefault="00EB377F" w:rsidP="001C1AA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1C1AAE">
            <w:pPr>
              <w:spacing w:before="120" w:after="120"/>
              <w:rPr>
                <w:b/>
                <w:bCs/>
              </w:rPr>
            </w:pPr>
            <w:r w:rsidRPr="00045592">
              <w:rPr>
                <w:b/>
                <w:bCs/>
              </w:rPr>
              <w:t>Company</w:t>
            </w:r>
          </w:p>
        </w:tc>
        <w:tc>
          <w:tcPr>
            <w:tcW w:w="6582" w:type="dxa"/>
            <w:vAlign w:val="center"/>
          </w:tcPr>
          <w:p w14:paraId="1C02B8C4" w14:textId="77777777" w:rsidR="00EB377F" w:rsidRPr="00045592" w:rsidRDefault="00EB377F" w:rsidP="001C1AAE">
            <w:pPr>
              <w:spacing w:before="120" w:after="120"/>
              <w:rPr>
                <w:b/>
                <w:bCs/>
              </w:rPr>
            </w:pPr>
            <w:r w:rsidRPr="00045592">
              <w:rPr>
                <w:b/>
                <w:bCs/>
              </w:rPr>
              <w:t>Proposals</w:t>
            </w:r>
            <w:r>
              <w:rPr>
                <w:b/>
                <w:bCs/>
              </w:rPr>
              <w:t xml:space="preserve"> / Observations</w:t>
            </w:r>
          </w:p>
        </w:tc>
      </w:tr>
      <w:tr w:rsidR="00EB377F" w14:paraId="34678712" w14:textId="77777777" w:rsidTr="001C1AAE">
        <w:trPr>
          <w:trHeight w:val="468"/>
        </w:trPr>
        <w:tc>
          <w:tcPr>
            <w:tcW w:w="1618" w:type="dxa"/>
          </w:tcPr>
          <w:p w14:paraId="0199F56E" w14:textId="78B27BEC" w:rsidR="00EB377F" w:rsidRPr="00805BE8" w:rsidRDefault="00617B57" w:rsidP="001C1AAE">
            <w:pPr>
              <w:spacing w:before="120" w:after="120"/>
              <w:rPr>
                <w:rFonts w:asciiTheme="minorHAnsi" w:hAnsiTheme="minorHAnsi" w:cstheme="minorHAnsi"/>
              </w:rPr>
            </w:pPr>
            <w:r w:rsidRPr="00617B57">
              <w:rPr>
                <w:rFonts w:asciiTheme="minorHAnsi" w:hAnsiTheme="minorHAnsi" w:cstheme="minorHAnsi"/>
              </w:rPr>
              <w:t>R4-2213179</w:t>
            </w:r>
          </w:p>
        </w:tc>
        <w:tc>
          <w:tcPr>
            <w:tcW w:w="1431" w:type="dxa"/>
          </w:tcPr>
          <w:p w14:paraId="0A691CBC" w14:textId="2862ECF3" w:rsidR="00EB377F" w:rsidRPr="00805BE8" w:rsidRDefault="00617B57" w:rsidP="001C1AA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1C1AAE">
        <w:trPr>
          <w:trHeight w:val="468"/>
        </w:trPr>
        <w:tc>
          <w:tcPr>
            <w:tcW w:w="1618" w:type="dxa"/>
          </w:tcPr>
          <w:p w14:paraId="577E9C1C" w14:textId="720926E8" w:rsidR="00041258" w:rsidRPr="00072FDF" w:rsidRDefault="00906CE5" w:rsidP="001C1AA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1C1AA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1C1AA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Heading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Heading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091DE8" w14:textId="7E3A51F2" w:rsidR="00EB377F"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E3AD3">
        <w:rPr>
          <w:rFonts w:eastAsia="SimSun"/>
          <w:color w:val="0070C0"/>
          <w:szCs w:val="24"/>
          <w:lang w:eastAsia="zh-CN"/>
        </w:rPr>
        <w:t>Yes, please specify the values</w:t>
      </w:r>
    </w:p>
    <w:p w14:paraId="67CD33A2" w14:textId="5E227298" w:rsidR="00EB377F" w:rsidRPr="005A7031"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EF6B5E">
        <w:rPr>
          <w:rFonts w:eastAsia="SimSun"/>
          <w:color w:val="0070C0"/>
          <w:szCs w:val="24"/>
          <w:lang w:eastAsia="zh-CN"/>
        </w:rPr>
        <w:t>No, please specify the reasons</w:t>
      </w:r>
    </w:p>
    <w:p w14:paraId="4642AC56" w14:textId="77777777" w:rsidR="00EB377F" w:rsidRPr="00045592" w:rsidRDefault="00EB377F" w:rsidP="00EB377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DA3AF5" w14:textId="77777777" w:rsidR="00EB377F" w:rsidRPr="00045592" w:rsidRDefault="00EB377F" w:rsidP="00EB37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DEB82B2" w14:textId="6552CBCD" w:rsidR="000461DC" w:rsidRPr="005F0616" w:rsidRDefault="00EF6B5E"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a</w:t>
      </w:r>
      <w:r w:rsidR="00D12723">
        <w:rPr>
          <w:rFonts w:eastAsia="SimSun"/>
          <w:color w:val="0070C0"/>
          <w:szCs w:val="24"/>
          <w:lang w:eastAsia="zh-CN"/>
        </w:rPr>
        <w:t>dd</w:t>
      </w:r>
      <w:r w:rsidR="000461DC" w:rsidRPr="0024382C">
        <w:rPr>
          <w:rFonts w:eastAsia="SimSun"/>
          <w:color w:val="0070C0"/>
          <w:szCs w:val="24"/>
          <w:lang w:eastAsia="zh-CN"/>
        </w:rPr>
        <w:t xml:space="preserve"> </w:t>
      </w:r>
      <w:r w:rsidR="007200FD">
        <w:rPr>
          <w:rFonts w:eastAsia="SimSun"/>
          <w:color w:val="0070C0"/>
          <w:szCs w:val="24"/>
          <w:lang w:eastAsia="zh-CN"/>
        </w:rPr>
        <w:t xml:space="preserve">maximum DL </w:t>
      </w:r>
      <w:r w:rsidR="006A4930" w:rsidRPr="0024382C">
        <w:rPr>
          <w:rFonts w:eastAsia="SimSun"/>
          <w:color w:val="0070C0"/>
          <w:szCs w:val="24"/>
          <w:lang w:eastAsia="zh-CN"/>
        </w:rPr>
        <w:t>testable SNR</w:t>
      </w:r>
      <w:r w:rsidR="000461DC" w:rsidRPr="0024382C">
        <w:rPr>
          <w:rFonts w:eastAsia="SimSun"/>
          <w:color w:val="0070C0"/>
          <w:szCs w:val="24"/>
          <w:lang w:eastAsia="zh-CN"/>
        </w:rPr>
        <w:t xml:space="preserve"> </w:t>
      </w:r>
      <w:r w:rsidR="00D12723">
        <w:rPr>
          <w:rFonts w:eastAsia="SimSun"/>
          <w:color w:val="0070C0"/>
          <w:szCs w:val="24"/>
          <w:lang w:eastAsia="zh-CN"/>
        </w:rPr>
        <w:t xml:space="preserve">of [21.4]dB </w:t>
      </w:r>
      <w:r w:rsidR="0024382C" w:rsidRPr="0024382C">
        <w:rPr>
          <w:rFonts w:eastAsia="SimSun"/>
          <w:color w:val="0070C0"/>
          <w:szCs w:val="24"/>
          <w:lang w:eastAsia="zh-CN"/>
        </w:rPr>
        <w:t xml:space="preserve">for </w:t>
      </w:r>
      <w:r w:rsidR="006A4930" w:rsidRPr="0024382C">
        <w:rPr>
          <w:rFonts w:eastAsia="SimSun"/>
          <w:color w:val="0070C0"/>
          <w:szCs w:val="24"/>
          <w:lang w:eastAsia="zh-CN"/>
        </w:rPr>
        <w:t>8RBs</w:t>
      </w:r>
      <w:r w:rsidR="0024382C" w:rsidRPr="0024382C">
        <w:rPr>
          <w:rFonts w:eastAsia="SimSun"/>
          <w:color w:val="0070C0"/>
          <w:szCs w:val="24"/>
          <w:lang w:eastAsia="zh-CN"/>
        </w:rPr>
        <w:t xml:space="preserve"> CBW</w:t>
      </w:r>
      <w:r w:rsidR="0057525F">
        <w:rPr>
          <w:rFonts w:eastAsia="SimSun"/>
          <w:color w:val="0070C0"/>
          <w:szCs w:val="24"/>
          <w:lang w:eastAsia="zh-CN"/>
        </w:rPr>
        <w:t xml:space="preserve"> in TR38.884</w:t>
      </w:r>
    </w:p>
    <w:p w14:paraId="734B26A5" w14:textId="77777777" w:rsidR="00EF6B5E" w:rsidRPr="005A7031"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25166D19" w14:textId="77777777" w:rsidR="00EF6B5E" w:rsidRPr="00045592" w:rsidRDefault="00EF6B5E" w:rsidP="00EF6B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6413F3" w14:textId="77777777" w:rsidR="00EF6B5E" w:rsidRPr="00045592" w:rsidRDefault="00EF6B5E" w:rsidP="00EF6B5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9A2E4FE" w14:textId="5EEDD900" w:rsidR="00D12723" w:rsidRPr="005F0616" w:rsidRDefault="00D12723"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24382C">
        <w:rPr>
          <w:rFonts w:eastAsia="SimSun"/>
          <w:color w:val="0070C0"/>
          <w:szCs w:val="24"/>
          <w:lang w:eastAsia="zh-CN"/>
        </w:rPr>
        <w:t xml:space="preserve">Option 1: </w:t>
      </w:r>
      <w:r w:rsidR="008B32B4">
        <w:rPr>
          <w:rFonts w:eastAsia="SimSun"/>
          <w:color w:val="0070C0"/>
          <w:szCs w:val="24"/>
          <w:lang w:eastAsia="zh-CN"/>
        </w:rPr>
        <w:t>Yes, to r</w:t>
      </w:r>
      <w:r w:rsidR="0057525F">
        <w:rPr>
          <w:rFonts w:eastAsia="SimSun"/>
          <w:color w:val="0070C0"/>
          <w:szCs w:val="24"/>
          <w:lang w:eastAsia="zh-CN"/>
        </w:rPr>
        <w:t xml:space="preserve">evise maximum DL </w:t>
      </w:r>
      <w:r w:rsidR="0057525F" w:rsidRPr="0024382C">
        <w:rPr>
          <w:rFonts w:eastAsia="SimSun"/>
          <w:color w:val="0070C0"/>
          <w:szCs w:val="24"/>
          <w:lang w:eastAsia="zh-CN"/>
        </w:rPr>
        <w:t xml:space="preserve">testable SNR </w:t>
      </w:r>
      <w:r w:rsidR="0057525F">
        <w:rPr>
          <w:rFonts w:eastAsia="SimSun"/>
          <w:color w:val="0070C0"/>
          <w:szCs w:val="24"/>
          <w:lang w:eastAsia="zh-CN"/>
        </w:rPr>
        <w:t xml:space="preserve">from </w:t>
      </w:r>
      <w:r w:rsidR="008B32B4">
        <w:rPr>
          <w:rFonts w:eastAsia="SimSun"/>
          <w:color w:val="0070C0"/>
          <w:szCs w:val="24"/>
          <w:lang w:eastAsia="zh-CN"/>
        </w:rPr>
        <w:t>[</w:t>
      </w:r>
      <w:r w:rsidR="0057525F">
        <w:rPr>
          <w:rFonts w:eastAsia="SimSun"/>
          <w:color w:val="0070C0"/>
          <w:szCs w:val="24"/>
          <w:lang w:eastAsia="zh-CN"/>
        </w:rPr>
        <w:t>-1</w:t>
      </w:r>
      <w:r w:rsidR="008B32B4">
        <w:rPr>
          <w:rFonts w:eastAsia="SimSun"/>
          <w:color w:val="0070C0"/>
          <w:szCs w:val="24"/>
          <w:lang w:eastAsia="zh-CN"/>
        </w:rPr>
        <w:t>4</w:t>
      </w:r>
      <w:r w:rsidR="0057525F">
        <w:rPr>
          <w:rFonts w:eastAsia="SimSun"/>
          <w:color w:val="0070C0"/>
          <w:szCs w:val="24"/>
          <w:lang w:eastAsia="zh-CN"/>
        </w:rPr>
        <w:t>.5</w:t>
      </w:r>
      <w:r w:rsidR="008B32B4">
        <w:rPr>
          <w:rFonts w:eastAsia="SimSun"/>
          <w:color w:val="0070C0"/>
          <w:szCs w:val="24"/>
          <w:lang w:eastAsia="zh-CN"/>
        </w:rPr>
        <w:t>]dB to [-10.5]dB</w:t>
      </w:r>
      <w:r w:rsidR="0057525F">
        <w:rPr>
          <w:rFonts w:eastAsia="SimSun"/>
          <w:color w:val="0070C0"/>
          <w:szCs w:val="24"/>
          <w:lang w:eastAsia="zh-CN"/>
        </w:rPr>
        <w:t xml:space="preserve"> </w:t>
      </w:r>
      <w:r w:rsidR="0057525F" w:rsidRPr="0024382C">
        <w:rPr>
          <w:rFonts w:eastAsia="SimSun"/>
          <w:color w:val="0070C0"/>
          <w:szCs w:val="24"/>
          <w:lang w:eastAsia="zh-CN"/>
        </w:rPr>
        <w:t xml:space="preserve">for </w:t>
      </w:r>
      <w:r w:rsidR="008B32B4">
        <w:rPr>
          <w:rFonts w:eastAsia="SimSun"/>
          <w:color w:val="0070C0"/>
          <w:szCs w:val="24"/>
          <w:lang w:eastAsia="zh-CN"/>
        </w:rPr>
        <w:t xml:space="preserve">800MHz </w:t>
      </w:r>
      <w:r w:rsidR="0057525F" w:rsidRPr="0024382C">
        <w:rPr>
          <w:rFonts w:eastAsia="SimSun"/>
          <w:color w:val="0070C0"/>
          <w:szCs w:val="24"/>
          <w:lang w:eastAsia="zh-CN"/>
        </w:rPr>
        <w:t>CBW</w:t>
      </w:r>
      <w:r w:rsidR="0057525F">
        <w:rPr>
          <w:rFonts w:eastAsia="SimSun"/>
          <w:color w:val="0070C0"/>
          <w:szCs w:val="24"/>
          <w:lang w:eastAsia="zh-CN"/>
        </w:rPr>
        <w:t xml:space="preserve"> in TR38.884</w:t>
      </w:r>
    </w:p>
    <w:p w14:paraId="49379414" w14:textId="77777777" w:rsidR="00D12723" w:rsidRPr="005A7031"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743898C2" w14:textId="77777777" w:rsidR="00D12723" w:rsidRPr="00045592" w:rsidRDefault="00D12723" w:rsidP="00D127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92DFB" w14:textId="77777777" w:rsidR="00D12723" w:rsidRPr="00045592" w:rsidRDefault="00D12723" w:rsidP="00D127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C44E7D" w14:textId="77777777" w:rsidR="005F0616"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6F040758" w14:textId="77777777" w:rsidR="005F0616" w:rsidRPr="005A7031"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89AB794" w14:textId="77777777" w:rsidR="005F0616" w:rsidRPr="00045592" w:rsidRDefault="005F0616" w:rsidP="005F061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2815EF1" w14:textId="77777777" w:rsidR="005F0616" w:rsidRPr="00045592" w:rsidRDefault="005F0616" w:rsidP="005F061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73A2422" w14:textId="77777777" w:rsidR="009D6776"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 please specify the values</w:t>
      </w:r>
    </w:p>
    <w:p w14:paraId="0C8930DE" w14:textId="77777777" w:rsidR="009D6776" w:rsidRPr="005A7031"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06245DF0" w14:textId="77777777" w:rsidR="009D6776" w:rsidRPr="00045592" w:rsidRDefault="009D6776" w:rsidP="009D67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3476E3" w14:textId="77777777" w:rsidR="009D6776" w:rsidRPr="00045592" w:rsidRDefault="009D6776" w:rsidP="009D677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9461185" w14:textId="47C1CC36" w:rsidR="00CC03F3"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 xml:space="preserve">Yes, please </w:t>
      </w:r>
      <w:r w:rsidR="00DE753F">
        <w:rPr>
          <w:rFonts w:eastAsia="SimSun"/>
          <w:color w:val="0070C0"/>
          <w:szCs w:val="24"/>
          <w:lang w:eastAsia="zh-CN"/>
        </w:rPr>
        <w:t>specify the details on the feasibility of testing REFSENSE, RSRPB, etc by DNF.</w:t>
      </w:r>
    </w:p>
    <w:p w14:paraId="201AE57F" w14:textId="77777777" w:rsidR="00CC03F3" w:rsidRPr="005A7031"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please specify the reasons</w:t>
      </w:r>
    </w:p>
    <w:p w14:paraId="42E30C3B" w14:textId="77777777" w:rsidR="00CC03F3" w:rsidRPr="00045592" w:rsidRDefault="00CC03F3" w:rsidP="00CC03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B591E22" w14:textId="77777777" w:rsidR="00CC03F3" w:rsidRPr="00045592" w:rsidRDefault="00CC03F3" w:rsidP="00CC03F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Heading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EB377F" w14:paraId="0ABDE8F3" w14:textId="77777777" w:rsidTr="001C1AAE">
        <w:tc>
          <w:tcPr>
            <w:tcW w:w="1242" w:type="dxa"/>
          </w:tcPr>
          <w:p w14:paraId="071D95E4" w14:textId="77777777" w:rsidR="00EB377F" w:rsidRPr="00805BE8" w:rsidRDefault="00EB377F" w:rsidP="001C1AA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50C0F91" w14:textId="77777777" w:rsidR="00EB377F" w:rsidRPr="00805BE8" w:rsidRDefault="00EB377F" w:rsidP="001C1AA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1C1AAE">
        <w:tc>
          <w:tcPr>
            <w:tcW w:w="1242" w:type="dxa"/>
          </w:tcPr>
          <w:p w14:paraId="329E5964"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FD8241F"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21EEAE74"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5CA74EE9" w14:textId="77777777" w:rsidR="00EB377F" w:rsidRDefault="00EB377F" w:rsidP="001C1AA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98B3862"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Others:</w:t>
            </w:r>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Heading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EB377F" w:rsidRPr="00571777" w14:paraId="76F701D7" w14:textId="77777777" w:rsidTr="001C1AAE">
        <w:tc>
          <w:tcPr>
            <w:tcW w:w="1242" w:type="dxa"/>
          </w:tcPr>
          <w:p w14:paraId="7E40D178" w14:textId="77777777" w:rsidR="00EB377F" w:rsidRPr="00045592" w:rsidRDefault="00EB377F" w:rsidP="001C1AA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1C1AA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1C1AAE">
        <w:tc>
          <w:tcPr>
            <w:tcW w:w="1242" w:type="dxa"/>
            <w:vMerge w:val="restart"/>
          </w:tcPr>
          <w:p w14:paraId="7D0E7F80" w14:textId="4B7CE2AD" w:rsidR="00EB377F" w:rsidRPr="003418CB" w:rsidRDefault="00C44037" w:rsidP="001C1AA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1C1AA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1C1AAE">
        <w:tc>
          <w:tcPr>
            <w:tcW w:w="1242" w:type="dxa"/>
            <w:vMerge/>
          </w:tcPr>
          <w:p w14:paraId="307C9303" w14:textId="77777777" w:rsidR="00EB377F" w:rsidRDefault="00EB377F" w:rsidP="001C1AAE">
            <w:pPr>
              <w:spacing w:after="120"/>
              <w:rPr>
                <w:rFonts w:eastAsiaTheme="minorEastAsia"/>
                <w:color w:val="0070C0"/>
                <w:lang w:val="en-US" w:eastAsia="zh-CN"/>
              </w:rPr>
            </w:pPr>
          </w:p>
        </w:tc>
        <w:tc>
          <w:tcPr>
            <w:tcW w:w="8615" w:type="dxa"/>
          </w:tcPr>
          <w:p w14:paraId="362096B5"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1C1AAE">
        <w:tc>
          <w:tcPr>
            <w:tcW w:w="1242" w:type="dxa"/>
            <w:vMerge/>
          </w:tcPr>
          <w:p w14:paraId="5FA53761" w14:textId="77777777" w:rsidR="00EB377F" w:rsidRDefault="00EB377F" w:rsidP="001C1AAE">
            <w:pPr>
              <w:spacing w:after="120"/>
              <w:rPr>
                <w:rFonts w:eastAsiaTheme="minorEastAsia"/>
                <w:color w:val="0070C0"/>
                <w:lang w:val="en-US" w:eastAsia="zh-CN"/>
              </w:rPr>
            </w:pPr>
          </w:p>
        </w:tc>
        <w:tc>
          <w:tcPr>
            <w:tcW w:w="8615" w:type="dxa"/>
          </w:tcPr>
          <w:p w14:paraId="604A802B" w14:textId="77777777" w:rsidR="00EB377F" w:rsidRDefault="00EB377F" w:rsidP="001C1AAE">
            <w:pPr>
              <w:spacing w:after="120"/>
              <w:rPr>
                <w:rFonts w:eastAsiaTheme="minorEastAsia"/>
                <w:color w:val="0070C0"/>
                <w:lang w:val="en-US" w:eastAsia="zh-CN"/>
              </w:rPr>
            </w:pPr>
          </w:p>
        </w:tc>
      </w:tr>
      <w:tr w:rsidR="00EB377F" w:rsidRPr="00571777" w14:paraId="1D43F1FF" w14:textId="77777777" w:rsidTr="001C1AAE">
        <w:tc>
          <w:tcPr>
            <w:tcW w:w="1242" w:type="dxa"/>
            <w:vMerge w:val="restart"/>
          </w:tcPr>
          <w:p w14:paraId="6BBF62D4" w14:textId="77777777" w:rsidR="00EB377F" w:rsidRDefault="00EB377F" w:rsidP="001C1AA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1C1AAE">
        <w:tc>
          <w:tcPr>
            <w:tcW w:w="1242" w:type="dxa"/>
            <w:vMerge/>
          </w:tcPr>
          <w:p w14:paraId="52A787D2" w14:textId="77777777" w:rsidR="00EB377F" w:rsidRDefault="00EB377F" w:rsidP="001C1AAE">
            <w:pPr>
              <w:spacing w:after="120"/>
              <w:rPr>
                <w:rFonts w:eastAsiaTheme="minorEastAsia"/>
                <w:color w:val="0070C0"/>
                <w:lang w:val="en-US" w:eastAsia="zh-CN"/>
              </w:rPr>
            </w:pPr>
          </w:p>
        </w:tc>
        <w:tc>
          <w:tcPr>
            <w:tcW w:w="8615" w:type="dxa"/>
          </w:tcPr>
          <w:p w14:paraId="0012685F" w14:textId="77777777" w:rsidR="00EB377F" w:rsidRDefault="00EB377F" w:rsidP="001C1AA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1C1AAE">
        <w:tc>
          <w:tcPr>
            <w:tcW w:w="1242" w:type="dxa"/>
            <w:vMerge/>
          </w:tcPr>
          <w:p w14:paraId="30E21463" w14:textId="77777777" w:rsidR="00EB377F" w:rsidRDefault="00EB377F" w:rsidP="001C1AAE">
            <w:pPr>
              <w:spacing w:after="120"/>
              <w:rPr>
                <w:rFonts w:eastAsiaTheme="minorEastAsia"/>
                <w:color w:val="0070C0"/>
                <w:lang w:val="en-US" w:eastAsia="zh-CN"/>
              </w:rPr>
            </w:pPr>
          </w:p>
        </w:tc>
        <w:tc>
          <w:tcPr>
            <w:tcW w:w="8615" w:type="dxa"/>
          </w:tcPr>
          <w:p w14:paraId="6C34E14B" w14:textId="77777777" w:rsidR="00EB377F" w:rsidRDefault="00EB377F" w:rsidP="001C1AA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Heading2"/>
      </w:pPr>
      <w:r w:rsidRPr="00035C50">
        <w:t>Summary</w:t>
      </w:r>
      <w:r w:rsidRPr="00035C50">
        <w:rPr>
          <w:rFonts w:hint="eastAsia"/>
        </w:rPr>
        <w:t xml:space="preserve"> for 1st round </w:t>
      </w:r>
    </w:p>
    <w:p w14:paraId="7F7DD99F" w14:textId="77777777" w:rsidR="00EB377F" w:rsidRPr="00805BE8" w:rsidRDefault="00EB377F" w:rsidP="00EB377F">
      <w:pPr>
        <w:pStyle w:val="Heading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B377F" w:rsidRPr="00004165" w14:paraId="571EF112" w14:textId="77777777" w:rsidTr="001C1AAE">
        <w:tc>
          <w:tcPr>
            <w:tcW w:w="1242" w:type="dxa"/>
          </w:tcPr>
          <w:p w14:paraId="5AB7A894" w14:textId="77777777" w:rsidR="00EB377F" w:rsidRPr="00045592" w:rsidRDefault="00EB377F" w:rsidP="001C1AAE">
            <w:pPr>
              <w:rPr>
                <w:rFonts w:eastAsiaTheme="minorEastAsia"/>
                <w:b/>
                <w:bCs/>
                <w:color w:val="0070C0"/>
                <w:lang w:val="en-US" w:eastAsia="zh-CN"/>
              </w:rPr>
            </w:pPr>
          </w:p>
        </w:tc>
        <w:tc>
          <w:tcPr>
            <w:tcW w:w="8615" w:type="dxa"/>
          </w:tcPr>
          <w:p w14:paraId="52CB2A34" w14:textId="77777777" w:rsidR="00EB377F" w:rsidRPr="00045592" w:rsidRDefault="00EB377F" w:rsidP="001C1AA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1C1AAE">
        <w:tc>
          <w:tcPr>
            <w:tcW w:w="1242" w:type="dxa"/>
          </w:tcPr>
          <w:p w14:paraId="591313C2" w14:textId="77777777" w:rsidR="00EB377F" w:rsidRPr="003418CB" w:rsidRDefault="00EB377F" w:rsidP="001C1AA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1C1AA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1C1AA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1C1AA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Heading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B377F" w:rsidRPr="00004165" w14:paraId="2F14EE72" w14:textId="77777777" w:rsidTr="001C1AAE">
        <w:tc>
          <w:tcPr>
            <w:tcW w:w="1242" w:type="dxa"/>
          </w:tcPr>
          <w:p w14:paraId="3B096962" w14:textId="77777777" w:rsidR="00EB377F" w:rsidRPr="00045592" w:rsidRDefault="00EB377F" w:rsidP="001C1AA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1C1AA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1C1AAE">
        <w:tc>
          <w:tcPr>
            <w:tcW w:w="1242" w:type="dxa"/>
          </w:tcPr>
          <w:p w14:paraId="510C69C0" w14:textId="77777777" w:rsidR="00EB377F" w:rsidRPr="003418CB" w:rsidRDefault="00EB377F" w:rsidP="001C1AA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1C1A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Heading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B9EE" w14:textId="77777777" w:rsidR="000C151A" w:rsidRDefault="000C151A">
      <w:r>
        <w:separator/>
      </w:r>
    </w:p>
  </w:endnote>
  <w:endnote w:type="continuationSeparator" w:id="0">
    <w:p w14:paraId="354D09CF" w14:textId="77777777" w:rsidR="000C151A" w:rsidRDefault="000C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8561" w14:textId="77777777" w:rsidR="000C151A" w:rsidRDefault="000C151A">
      <w:r>
        <w:separator/>
      </w:r>
    </w:p>
  </w:footnote>
  <w:footnote w:type="continuationSeparator" w:id="0">
    <w:p w14:paraId="0C140E9B" w14:textId="77777777" w:rsidR="000C151A" w:rsidRDefault="000C1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Hertel (KEYS)">
    <w15:presenceInfo w15:providerId="None" w15:userId="Thorsten Hertel (K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2BF"/>
    <w:rsid w:val="00020C56"/>
    <w:rsid w:val="00026ACC"/>
    <w:rsid w:val="000300A5"/>
    <w:rsid w:val="0003171D"/>
    <w:rsid w:val="00031C1D"/>
    <w:rsid w:val="00035C50"/>
    <w:rsid w:val="00035D1E"/>
    <w:rsid w:val="00041258"/>
    <w:rsid w:val="000457A1"/>
    <w:rsid w:val="000461DC"/>
    <w:rsid w:val="00047099"/>
    <w:rsid w:val="00050001"/>
    <w:rsid w:val="00052041"/>
    <w:rsid w:val="0005326A"/>
    <w:rsid w:val="0006266D"/>
    <w:rsid w:val="00065506"/>
    <w:rsid w:val="00072FDF"/>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0DC0"/>
    <w:rsid w:val="000B1A55"/>
    <w:rsid w:val="000B20BB"/>
    <w:rsid w:val="000B2EF6"/>
    <w:rsid w:val="000B2FA6"/>
    <w:rsid w:val="000B4AA0"/>
    <w:rsid w:val="000C0C7B"/>
    <w:rsid w:val="000C151A"/>
    <w:rsid w:val="000C2553"/>
    <w:rsid w:val="000C38C3"/>
    <w:rsid w:val="000C4549"/>
    <w:rsid w:val="000C75D5"/>
    <w:rsid w:val="000D09FD"/>
    <w:rsid w:val="000D15C3"/>
    <w:rsid w:val="000D19DE"/>
    <w:rsid w:val="000D30AB"/>
    <w:rsid w:val="000D44FB"/>
    <w:rsid w:val="000D574B"/>
    <w:rsid w:val="000D6CFC"/>
    <w:rsid w:val="000E2CBE"/>
    <w:rsid w:val="000E537B"/>
    <w:rsid w:val="000E57D0"/>
    <w:rsid w:val="000E5AEF"/>
    <w:rsid w:val="000E7858"/>
    <w:rsid w:val="000F39CA"/>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219A"/>
    <w:rsid w:val="00195077"/>
    <w:rsid w:val="0019797A"/>
    <w:rsid w:val="001A033F"/>
    <w:rsid w:val="001A0874"/>
    <w:rsid w:val="001A08AA"/>
    <w:rsid w:val="001A59CB"/>
    <w:rsid w:val="001B7991"/>
    <w:rsid w:val="001C124C"/>
    <w:rsid w:val="001C1409"/>
    <w:rsid w:val="001C1941"/>
    <w:rsid w:val="001C2AE6"/>
    <w:rsid w:val="001C4A89"/>
    <w:rsid w:val="001C6177"/>
    <w:rsid w:val="001D0363"/>
    <w:rsid w:val="001D12B4"/>
    <w:rsid w:val="001D1B07"/>
    <w:rsid w:val="001D7D94"/>
    <w:rsid w:val="001E0A28"/>
    <w:rsid w:val="001E4218"/>
    <w:rsid w:val="001E6C4D"/>
    <w:rsid w:val="001E7E0C"/>
    <w:rsid w:val="001F0B20"/>
    <w:rsid w:val="00200A62"/>
    <w:rsid w:val="00203740"/>
    <w:rsid w:val="002119E7"/>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75B1"/>
    <w:rsid w:val="002775B9"/>
    <w:rsid w:val="00280E68"/>
    <w:rsid w:val="002811C4"/>
    <w:rsid w:val="00281286"/>
    <w:rsid w:val="00282213"/>
    <w:rsid w:val="00284016"/>
    <w:rsid w:val="002858BF"/>
    <w:rsid w:val="002906E2"/>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7E51"/>
    <w:rsid w:val="00311363"/>
    <w:rsid w:val="00315867"/>
    <w:rsid w:val="00321150"/>
    <w:rsid w:val="003214DE"/>
    <w:rsid w:val="003260D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4831"/>
    <w:rsid w:val="00407661"/>
    <w:rsid w:val="00410314"/>
    <w:rsid w:val="00412063"/>
    <w:rsid w:val="00412EB1"/>
    <w:rsid w:val="00413DDE"/>
    <w:rsid w:val="00414118"/>
    <w:rsid w:val="00416084"/>
    <w:rsid w:val="00420AC0"/>
    <w:rsid w:val="00423BEF"/>
    <w:rsid w:val="00424F8C"/>
    <w:rsid w:val="00426275"/>
    <w:rsid w:val="004271BA"/>
    <w:rsid w:val="00430497"/>
    <w:rsid w:val="00430EA5"/>
    <w:rsid w:val="00434DC1"/>
    <w:rsid w:val="004350F4"/>
    <w:rsid w:val="00435E98"/>
    <w:rsid w:val="004370AA"/>
    <w:rsid w:val="004412A0"/>
    <w:rsid w:val="00442337"/>
    <w:rsid w:val="00442DC6"/>
    <w:rsid w:val="00444E28"/>
    <w:rsid w:val="004457CE"/>
    <w:rsid w:val="00446408"/>
    <w:rsid w:val="00450F27"/>
    <w:rsid w:val="004510E5"/>
    <w:rsid w:val="004527A1"/>
    <w:rsid w:val="00453FFB"/>
    <w:rsid w:val="00455855"/>
    <w:rsid w:val="004562FF"/>
    <w:rsid w:val="00456A75"/>
    <w:rsid w:val="00460C6D"/>
    <w:rsid w:val="00461E39"/>
    <w:rsid w:val="00462D3A"/>
    <w:rsid w:val="00463521"/>
    <w:rsid w:val="00471125"/>
    <w:rsid w:val="00472EBC"/>
    <w:rsid w:val="0047437A"/>
    <w:rsid w:val="00474EC0"/>
    <w:rsid w:val="00476A99"/>
    <w:rsid w:val="00480E42"/>
    <w:rsid w:val="00484C5D"/>
    <w:rsid w:val="0048543E"/>
    <w:rsid w:val="004868C1"/>
    <w:rsid w:val="0048750F"/>
    <w:rsid w:val="00494E19"/>
    <w:rsid w:val="004950EB"/>
    <w:rsid w:val="004A17E9"/>
    <w:rsid w:val="004A3B53"/>
    <w:rsid w:val="004A495F"/>
    <w:rsid w:val="004A73E8"/>
    <w:rsid w:val="004A7544"/>
    <w:rsid w:val="004B3872"/>
    <w:rsid w:val="004B6B0F"/>
    <w:rsid w:val="004B6F76"/>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30632"/>
    <w:rsid w:val="005308DB"/>
    <w:rsid w:val="00530A2E"/>
    <w:rsid w:val="00530FBE"/>
    <w:rsid w:val="00533159"/>
    <w:rsid w:val="005339DB"/>
    <w:rsid w:val="00534C89"/>
    <w:rsid w:val="00535DEC"/>
    <w:rsid w:val="00541573"/>
    <w:rsid w:val="0054348A"/>
    <w:rsid w:val="00552488"/>
    <w:rsid w:val="00557BE6"/>
    <w:rsid w:val="00565FEE"/>
    <w:rsid w:val="00571777"/>
    <w:rsid w:val="0057525F"/>
    <w:rsid w:val="00580FF5"/>
    <w:rsid w:val="0058519C"/>
    <w:rsid w:val="0059149A"/>
    <w:rsid w:val="005956EE"/>
    <w:rsid w:val="00595B67"/>
    <w:rsid w:val="005A083E"/>
    <w:rsid w:val="005A7031"/>
    <w:rsid w:val="005B0C8C"/>
    <w:rsid w:val="005B4802"/>
    <w:rsid w:val="005C1EA6"/>
    <w:rsid w:val="005C4BE8"/>
    <w:rsid w:val="005D0B99"/>
    <w:rsid w:val="005D308E"/>
    <w:rsid w:val="005D3A48"/>
    <w:rsid w:val="005D5A91"/>
    <w:rsid w:val="005D7AF8"/>
    <w:rsid w:val="005E17BF"/>
    <w:rsid w:val="005E366A"/>
    <w:rsid w:val="005F0616"/>
    <w:rsid w:val="005F2145"/>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2307"/>
    <w:rsid w:val="006757F8"/>
    <w:rsid w:val="006808C6"/>
    <w:rsid w:val="00680B6A"/>
    <w:rsid w:val="00682668"/>
    <w:rsid w:val="00686B55"/>
    <w:rsid w:val="00687A19"/>
    <w:rsid w:val="00692A68"/>
    <w:rsid w:val="00692DBC"/>
    <w:rsid w:val="00695D85"/>
    <w:rsid w:val="006A0A74"/>
    <w:rsid w:val="006A155B"/>
    <w:rsid w:val="006A30A2"/>
    <w:rsid w:val="006A4930"/>
    <w:rsid w:val="006A4A60"/>
    <w:rsid w:val="006A6D23"/>
    <w:rsid w:val="006B204D"/>
    <w:rsid w:val="006B25DE"/>
    <w:rsid w:val="006C159C"/>
    <w:rsid w:val="006C1C3B"/>
    <w:rsid w:val="006C4E43"/>
    <w:rsid w:val="006C643E"/>
    <w:rsid w:val="006D2932"/>
    <w:rsid w:val="006D3671"/>
    <w:rsid w:val="006D4176"/>
    <w:rsid w:val="006D5C42"/>
    <w:rsid w:val="006D6468"/>
    <w:rsid w:val="006E0A73"/>
    <w:rsid w:val="006E0FEE"/>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55D5"/>
    <w:rsid w:val="007763C1"/>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BF5"/>
    <w:rsid w:val="007D19B7"/>
    <w:rsid w:val="007D3816"/>
    <w:rsid w:val="007D4E9B"/>
    <w:rsid w:val="007D72C2"/>
    <w:rsid w:val="007D75E5"/>
    <w:rsid w:val="007D773E"/>
    <w:rsid w:val="007E066E"/>
    <w:rsid w:val="007E1356"/>
    <w:rsid w:val="007E20FC"/>
    <w:rsid w:val="007E39E6"/>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55EA"/>
    <w:rsid w:val="00837458"/>
    <w:rsid w:val="00837AAE"/>
    <w:rsid w:val="008412B6"/>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38AD"/>
    <w:rsid w:val="00886D1F"/>
    <w:rsid w:val="00891EE1"/>
    <w:rsid w:val="008938B0"/>
    <w:rsid w:val="00893987"/>
    <w:rsid w:val="008963EF"/>
    <w:rsid w:val="0089688E"/>
    <w:rsid w:val="008A1FBE"/>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2C07"/>
    <w:rsid w:val="00904114"/>
    <w:rsid w:val="00905804"/>
    <w:rsid w:val="00906C62"/>
    <w:rsid w:val="00906CE5"/>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61BB2"/>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7584"/>
    <w:rsid w:val="009A7598"/>
    <w:rsid w:val="009B1DF8"/>
    <w:rsid w:val="009B3D20"/>
    <w:rsid w:val="009B5418"/>
    <w:rsid w:val="009B7FA0"/>
    <w:rsid w:val="009C0727"/>
    <w:rsid w:val="009C3C80"/>
    <w:rsid w:val="009C4714"/>
    <w:rsid w:val="009C492F"/>
    <w:rsid w:val="009D2FF2"/>
    <w:rsid w:val="009D3226"/>
    <w:rsid w:val="009D3385"/>
    <w:rsid w:val="009D6776"/>
    <w:rsid w:val="009D793C"/>
    <w:rsid w:val="009E16A9"/>
    <w:rsid w:val="009E21D0"/>
    <w:rsid w:val="009E375F"/>
    <w:rsid w:val="009E39D4"/>
    <w:rsid w:val="009E433B"/>
    <w:rsid w:val="009E5401"/>
    <w:rsid w:val="009F663F"/>
    <w:rsid w:val="00A0758F"/>
    <w:rsid w:val="00A116E9"/>
    <w:rsid w:val="00A1570A"/>
    <w:rsid w:val="00A17866"/>
    <w:rsid w:val="00A211B4"/>
    <w:rsid w:val="00A223CF"/>
    <w:rsid w:val="00A232EC"/>
    <w:rsid w:val="00A276E1"/>
    <w:rsid w:val="00A27C9F"/>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325C"/>
    <w:rsid w:val="00AB4182"/>
    <w:rsid w:val="00AC27DB"/>
    <w:rsid w:val="00AC292D"/>
    <w:rsid w:val="00AC6D6B"/>
    <w:rsid w:val="00AD7736"/>
    <w:rsid w:val="00AE10CE"/>
    <w:rsid w:val="00AE70D4"/>
    <w:rsid w:val="00AE7868"/>
    <w:rsid w:val="00AF0407"/>
    <w:rsid w:val="00AF049B"/>
    <w:rsid w:val="00AF1C47"/>
    <w:rsid w:val="00AF4D8B"/>
    <w:rsid w:val="00B03BCF"/>
    <w:rsid w:val="00B067CA"/>
    <w:rsid w:val="00B12B26"/>
    <w:rsid w:val="00B163F8"/>
    <w:rsid w:val="00B21EF0"/>
    <w:rsid w:val="00B2472D"/>
    <w:rsid w:val="00B24A53"/>
    <w:rsid w:val="00B24CA0"/>
    <w:rsid w:val="00B2549F"/>
    <w:rsid w:val="00B26371"/>
    <w:rsid w:val="00B269DA"/>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C05DE"/>
    <w:rsid w:val="00BC4ECF"/>
    <w:rsid w:val="00BC5982"/>
    <w:rsid w:val="00BC60BF"/>
    <w:rsid w:val="00BD1B8D"/>
    <w:rsid w:val="00BD28BF"/>
    <w:rsid w:val="00BD2BF2"/>
    <w:rsid w:val="00BD2D12"/>
    <w:rsid w:val="00BD6404"/>
    <w:rsid w:val="00BE2A99"/>
    <w:rsid w:val="00BE33AE"/>
    <w:rsid w:val="00BF046F"/>
    <w:rsid w:val="00C01D50"/>
    <w:rsid w:val="00C056DC"/>
    <w:rsid w:val="00C1329B"/>
    <w:rsid w:val="00C1572F"/>
    <w:rsid w:val="00C1582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8C6"/>
    <w:rsid w:val="00CA0A77"/>
    <w:rsid w:val="00CA2729"/>
    <w:rsid w:val="00CA3057"/>
    <w:rsid w:val="00CA45F8"/>
    <w:rsid w:val="00CA4CAA"/>
    <w:rsid w:val="00CB0305"/>
    <w:rsid w:val="00CB33C7"/>
    <w:rsid w:val="00CB5972"/>
    <w:rsid w:val="00CB6DA7"/>
    <w:rsid w:val="00CB7E4C"/>
    <w:rsid w:val="00CC03F3"/>
    <w:rsid w:val="00CC25B4"/>
    <w:rsid w:val="00CC3D58"/>
    <w:rsid w:val="00CC5F88"/>
    <w:rsid w:val="00CC69C8"/>
    <w:rsid w:val="00CC77A2"/>
    <w:rsid w:val="00CD307E"/>
    <w:rsid w:val="00CD629F"/>
    <w:rsid w:val="00CD6A1B"/>
    <w:rsid w:val="00CE0A7F"/>
    <w:rsid w:val="00CE1718"/>
    <w:rsid w:val="00CE21FE"/>
    <w:rsid w:val="00CE30AD"/>
    <w:rsid w:val="00CF4156"/>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390C"/>
    <w:rsid w:val="00DC040C"/>
    <w:rsid w:val="00DC2500"/>
    <w:rsid w:val="00DC4F72"/>
    <w:rsid w:val="00DC77DC"/>
    <w:rsid w:val="00DD0453"/>
    <w:rsid w:val="00DD0C2C"/>
    <w:rsid w:val="00DD19DE"/>
    <w:rsid w:val="00DD28BC"/>
    <w:rsid w:val="00DD559D"/>
    <w:rsid w:val="00DE31F0"/>
    <w:rsid w:val="00DE3D1C"/>
    <w:rsid w:val="00DE753F"/>
    <w:rsid w:val="00DF2B34"/>
    <w:rsid w:val="00DF77F8"/>
    <w:rsid w:val="00E01C41"/>
    <w:rsid w:val="00E0227D"/>
    <w:rsid w:val="00E04B84"/>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27DE"/>
    <w:rsid w:val="00F93170"/>
    <w:rsid w:val="00F933F0"/>
    <w:rsid w:val="00F937A3"/>
    <w:rsid w:val="00F94715"/>
    <w:rsid w:val="00F9661F"/>
    <w:rsid w:val="00F96A3D"/>
    <w:rsid w:val="00FA4718"/>
    <w:rsid w:val="00FA5848"/>
    <w:rsid w:val="00FA6899"/>
    <w:rsid w:val="00FA7F3D"/>
    <w:rsid w:val="00FB1CF2"/>
    <w:rsid w:val="00FB38D8"/>
    <w:rsid w:val="00FB3924"/>
    <w:rsid w:val="00FB4E37"/>
    <w:rsid w:val="00FC051F"/>
    <w:rsid w:val="00FC06FF"/>
    <w:rsid w:val="00FC2200"/>
    <w:rsid w:val="00FC45F4"/>
    <w:rsid w:val="00FC4B68"/>
    <w:rsid w:val="00FC69B4"/>
    <w:rsid w:val="00FC71B6"/>
    <w:rsid w:val="00FD0694"/>
    <w:rsid w:val="00FD16D3"/>
    <w:rsid w:val="00FD25BE"/>
    <w:rsid w:val="00FD2E70"/>
    <w:rsid w:val="00FD7AA7"/>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6.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45EBF640-F9FC-42FF-9D75-F3FC0AF0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179</TotalTime>
  <Pages>23</Pages>
  <Words>6444</Words>
  <Characters>34043</Characters>
  <Application>Microsoft Office Word</Application>
  <DocSecurity>0</DocSecurity>
  <Lines>283</Lines>
  <Paragraphs>80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40407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Thorsten Hertel (KEYS)</cp:lastModifiedBy>
  <cp:revision>12</cp:revision>
  <cp:lastPrinted>2019-04-25T01:09:00Z</cp:lastPrinted>
  <dcterms:created xsi:type="dcterms:W3CDTF">2022-08-12T10:32:00Z</dcterms:created>
  <dcterms:modified xsi:type="dcterms:W3CDTF">2022-08-16T20:07:00Z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2022-08-12T10:32:16Z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52a4b328-4139-435a-98d1-9003fd44ea52</vt:lpwstr>
  </property>
  <property fmtid="{D5CDD505-2E9C-101B-9397-08002B2CF9AE}" pid="22" name="MSIP_Label_9764cdcd-3664-4d05-9615-7cbf65a4f0a8_ContentBits">
    <vt:lpwstr>0</vt:lpwstr>
  </property>
</Properties>
</file>