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681A" w14:textId="656A4926" w:rsidR="009A49A9" w:rsidRPr="00CD5A36" w:rsidRDefault="009A49A9" w:rsidP="009A49A9">
      <w:pPr>
        <w:pStyle w:val="Header"/>
        <w:keepLines/>
        <w:tabs>
          <w:tab w:val="right" w:pos="10440"/>
          <w:tab w:val="right" w:pos="13323"/>
        </w:tabs>
        <w:jc w:val="both"/>
        <w:rPr>
          <w:rFonts w:ascii="Arial" w:eastAsia="SimSun" w:hAnsi="Arial" w:cs="Arial"/>
          <w:b/>
          <w:sz w:val="24"/>
          <w:szCs w:val="24"/>
          <w:lang w:eastAsia="zh-CN"/>
        </w:rPr>
      </w:pPr>
      <w:bookmarkStart w:id="0" w:name="Title"/>
      <w:bookmarkStart w:id="1" w:name="DocumentFor"/>
      <w:bookmarkStart w:id="2" w:name="_Hlk514061252"/>
      <w:bookmarkEnd w:id="0"/>
      <w:bookmarkEnd w:id="1"/>
      <w:r w:rsidRPr="00CD5A36">
        <w:rPr>
          <w:rFonts w:ascii="Arial" w:hAnsi="Arial" w:cs="Arial"/>
          <w:b/>
          <w:sz w:val="24"/>
          <w:szCs w:val="24"/>
        </w:rPr>
        <w:t>3GPP TSG-RAN WG4 Meeting #</w:t>
      </w:r>
      <w:r w:rsidRPr="00CD5A36">
        <w:t xml:space="preserve"> </w:t>
      </w:r>
      <w:r>
        <w:rPr>
          <w:rFonts w:ascii="Arial" w:hAnsi="Arial" w:cs="Arial"/>
          <w:b/>
          <w:sz w:val="24"/>
          <w:szCs w:val="24"/>
        </w:rPr>
        <w:t>104-e</w:t>
      </w:r>
      <w:r w:rsidR="00A3770D">
        <w:rPr>
          <w:rFonts w:ascii="Arial" w:hAnsi="Arial" w:cs="Arial"/>
          <w:b/>
          <w:sz w:val="24"/>
          <w:szCs w:val="24"/>
        </w:rPr>
        <w:tab/>
      </w:r>
      <w:r w:rsidRPr="00CD5A36">
        <w:rPr>
          <w:rFonts w:ascii="Arial" w:hAnsi="Arial" w:cs="Arial"/>
          <w:b/>
          <w:sz w:val="24"/>
          <w:szCs w:val="24"/>
        </w:rPr>
        <w:tab/>
      </w:r>
      <w:ins w:id="3" w:author="Qualcomm" w:date="2022-08-22T11:44:00Z">
        <w:r w:rsidR="00B04AC1">
          <w:rPr>
            <w:rFonts w:ascii="Arial" w:hAnsi="Arial" w:cs="Arial"/>
            <w:b/>
            <w:sz w:val="24"/>
            <w:szCs w:val="24"/>
          </w:rPr>
          <w:t>Rev_</w:t>
        </w:r>
      </w:ins>
      <w:r w:rsidR="00C34C75" w:rsidRPr="00C34C75">
        <w:rPr>
          <w:rFonts w:ascii="Arial" w:hAnsi="Arial" w:cs="Arial"/>
          <w:b/>
          <w:sz w:val="24"/>
          <w:szCs w:val="24"/>
        </w:rPr>
        <w:t>R4-2213181</w:t>
      </w:r>
    </w:p>
    <w:p w14:paraId="0B80A52F" w14:textId="77777777" w:rsidR="009A49A9" w:rsidRPr="00FC4644" w:rsidRDefault="009A49A9" w:rsidP="009A49A9">
      <w:pPr>
        <w:pStyle w:val="Header"/>
        <w:tabs>
          <w:tab w:val="right" w:pos="9781"/>
          <w:tab w:val="right" w:pos="13323"/>
        </w:tabs>
        <w:jc w:val="both"/>
        <w:outlineLvl w:val="0"/>
        <w:rPr>
          <w:rFonts w:ascii="Arial" w:eastAsia="SimSun" w:hAnsi="Arial"/>
          <w:b/>
          <w:sz w:val="24"/>
          <w:szCs w:val="24"/>
          <w:lang w:val="sv-SE" w:eastAsia="zh-CN"/>
        </w:rPr>
      </w:pPr>
      <w:r w:rsidRPr="00CD5A36">
        <w:rPr>
          <w:rFonts w:ascii="Arial" w:eastAsia="SimSun" w:hAnsi="Arial"/>
          <w:b/>
          <w:sz w:val="24"/>
          <w:szCs w:val="24"/>
          <w:lang w:eastAsia="zh-CN"/>
        </w:rPr>
        <w:t xml:space="preserve">Electronic Meeting, </w:t>
      </w:r>
      <w:r w:rsidRPr="00AE3946">
        <w:rPr>
          <w:rFonts w:ascii="Arial" w:eastAsia="SimSun" w:hAnsi="Arial"/>
          <w:b/>
          <w:sz w:val="24"/>
          <w:szCs w:val="24"/>
          <w:lang w:val="sv-SE" w:eastAsia="zh-CN"/>
        </w:rPr>
        <w:t>August. 15-</w:t>
      </w:r>
      <w:r>
        <w:rPr>
          <w:rFonts w:ascii="Arial" w:eastAsia="SimSun" w:hAnsi="Arial"/>
          <w:b/>
          <w:sz w:val="24"/>
          <w:szCs w:val="24"/>
          <w:lang w:val="sv-SE" w:eastAsia="zh-CN"/>
        </w:rPr>
        <w:t>26</w:t>
      </w:r>
      <w:r w:rsidRPr="00FC4644">
        <w:rPr>
          <w:rFonts w:ascii="Arial" w:eastAsia="SimSun" w:hAnsi="Arial"/>
          <w:b/>
          <w:sz w:val="24"/>
          <w:szCs w:val="24"/>
          <w:lang w:val="sv-SE" w:eastAsia="zh-CN"/>
        </w:rPr>
        <w:t>, 202</w:t>
      </w:r>
      <w:r>
        <w:rPr>
          <w:rFonts w:ascii="Arial" w:eastAsia="SimSun" w:hAnsi="Arial"/>
          <w:b/>
          <w:sz w:val="24"/>
          <w:szCs w:val="24"/>
          <w:lang w:val="sv-SE" w:eastAsia="zh-CN"/>
        </w:rPr>
        <w:t>2</w:t>
      </w:r>
    </w:p>
    <w:p w14:paraId="614DB997" w14:textId="77777777" w:rsidR="009A49A9" w:rsidRPr="00FC4644" w:rsidRDefault="009A49A9" w:rsidP="009A49A9">
      <w:pPr>
        <w:spacing w:after="60"/>
        <w:ind w:left="1985" w:hanging="1985"/>
        <w:jc w:val="both"/>
        <w:rPr>
          <w:rFonts w:ascii="Arial" w:hAnsi="Arial" w:cs="Arial"/>
          <w:b/>
          <w:sz w:val="24"/>
          <w:lang w:val="sv-SE"/>
        </w:rPr>
      </w:pPr>
    </w:p>
    <w:p w14:paraId="7DD5B490" w14:textId="3B2A0C49" w:rsidR="009A49A9" w:rsidRPr="00FC4644" w:rsidRDefault="009A49A9" w:rsidP="009A49A9">
      <w:pPr>
        <w:widowControl w:val="0"/>
        <w:spacing w:after="0"/>
        <w:jc w:val="both"/>
        <w:rPr>
          <w:rFonts w:ascii="Arial" w:hAnsi="Arial" w:cs="Arial"/>
          <w:b/>
          <w:noProof/>
          <w:sz w:val="24"/>
          <w:szCs w:val="24"/>
          <w:lang w:val="sv-SE" w:eastAsia="en-US"/>
        </w:rPr>
      </w:pPr>
      <w:r w:rsidRPr="00FC4644">
        <w:rPr>
          <w:rFonts w:ascii="Arial" w:hAnsi="Arial" w:cs="Arial"/>
          <w:b/>
          <w:noProof/>
          <w:sz w:val="24"/>
          <w:szCs w:val="24"/>
          <w:lang w:val="sv-SE" w:eastAsia="en-US"/>
        </w:rPr>
        <w:t>Agenda Item:</w:t>
      </w:r>
      <w:r w:rsidRPr="00FC4644">
        <w:rPr>
          <w:rFonts w:ascii="Arial" w:hAnsi="Arial" w:cs="Arial"/>
          <w:b/>
          <w:noProof/>
          <w:sz w:val="24"/>
          <w:szCs w:val="24"/>
          <w:lang w:val="sv-SE" w:eastAsia="en-US"/>
        </w:rPr>
        <w:tab/>
      </w:r>
      <w:r w:rsidR="00AB7E20">
        <w:rPr>
          <w:rFonts w:ascii="Arial" w:hAnsi="Arial" w:cs="Arial"/>
          <w:bCs/>
          <w:noProof/>
          <w:sz w:val="24"/>
          <w:szCs w:val="24"/>
          <w:lang w:val="sv-SE" w:eastAsia="en-US"/>
        </w:rPr>
        <w:t>11</w:t>
      </w:r>
      <w:r w:rsidR="002D5028">
        <w:rPr>
          <w:rFonts w:ascii="Arial" w:hAnsi="Arial" w:cs="Arial"/>
          <w:bCs/>
          <w:noProof/>
          <w:sz w:val="24"/>
          <w:szCs w:val="24"/>
          <w:lang w:val="sv-SE" w:eastAsia="en-US"/>
        </w:rPr>
        <w:t>.</w:t>
      </w:r>
      <w:r w:rsidR="00AB7E20">
        <w:rPr>
          <w:rFonts w:ascii="Arial" w:hAnsi="Arial" w:cs="Arial"/>
          <w:bCs/>
          <w:noProof/>
          <w:sz w:val="24"/>
          <w:szCs w:val="24"/>
          <w:lang w:val="sv-SE" w:eastAsia="en-US"/>
        </w:rPr>
        <w:t>5</w:t>
      </w:r>
      <w:r w:rsidR="002D5028">
        <w:rPr>
          <w:rFonts w:ascii="Arial" w:hAnsi="Arial" w:cs="Arial"/>
          <w:bCs/>
          <w:noProof/>
          <w:sz w:val="24"/>
          <w:szCs w:val="24"/>
          <w:lang w:val="sv-SE" w:eastAsia="en-US"/>
        </w:rPr>
        <w:t>.</w:t>
      </w:r>
      <w:r w:rsidR="00AB7E20">
        <w:rPr>
          <w:rFonts w:ascii="Arial" w:hAnsi="Arial" w:cs="Arial"/>
          <w:bCs/>
          <w:noProof/>
          <w:sz w:val="24"/>
          <w:szCs w:val="24"/>
          <w:lang w:val="sv-SE" w:eastAsia="en-US"/>
        </w:rPr>
        <w:t>1</w:t>
      </w:r>
    </w:p>
    <w:p w14:paraId="0A7CE8EF" w14:textId="77777777" w:rsidR="009A49A9" w:rsidRPr="00CF6EC9" w:rsidRDefault="009A49A9" w:rsidP="009A49A9">
      <w:pPr>
        <w:widowControl w:val="0"/>
        <w:spacing w:after="0"/>
        <w:jc w:val="both"/>
        <w:rPr>
          <w:rFonts w:ascii="Arial" w:hAnsi="Arial" w:cs="Arial"/>
          <w:b/>
          <w:noProof/>
          <w:sz w:val="24"/>
          <w:szCs w:val="24"/>
          <w:lang w:val="en-US" w:eastAsia="en-US"/>
        </w:rPr>
      </w:pPr>
      <w:r w:rsidRPr="00CF6EC9">
        <w:rPr>
          <w:rFonts w:ascii="Arial" w:hAnsi="Arial" w:cs="Arial"/>
          <w:b/>
          <w:noProof/>
          <w:sz w:val="24"/>
          <w:szCs w:val="24"/>
          <w:lang w:val="en-US" w:eastAsia="en-US"/>
        </w:rPr>
        <w:t xml:space="preserve">Source: </w:t>
      </w:r>
      <w:r w:rsidRPr="00CF6EC9">
        <w:rPr>
          <w:rFonts w:ascii="Arial" w:hAnsi="Arial" w:cs="Arial"/>
          <w:b/>
          <w:noProof/>
          <w:sz w:val="24"/>
          <w:szCs w:val="24"/>
          <w:lang w:val="en-US" w:eastAsia="en-US"/>
        </w:rPr>
        <w:tab/>
      </w:r>
      <w:r w:rsidRPr="00CF6EC9">
        <w:rPr>
          <w:rFonts w:ascii="Arial" w:hAnsi="Arial" w:cs="Arial"/>
          <w:b/>
          <w:noProof/>
          <w:sz w:val="24"/>
          <w:szCs w:val="24"/>
          <w:lang w:val="en-US" w:eastAsia="en-US"/>
        </w:rPr>
        <w:tab/>
      </w:r>
      <w:r w:rsidRPr="00CF6EC9">
        <w:rPr>
          <w:rFonts w:ascii="Arial" w:hAnsi="Arial"/>
          <w:bCs/>
          <w:noProof/>
          <w:sz w:val="24"/>
          <w:lang w:val="en-US" w:eastAsia="en-US"/>
        </w:rPr>
        <w:t>Qualcomm Incorporated</w:t>
      </w:r>
    </w:p>
    <w:p w14:paraId="7500CC99" w14:textId="327F2D50" w:rsidR="009A49A9" w:rsidRPr="00CF6EC9" w:rsidRDefault="009A49A9" w:rsidP="009A49A9">
      <w:pPr>
        <w:widowControl w:val="0"/>
        <w:spacing w:after="0"/>
        <w:ind w:left="2160" w:hanging="2160"/>
        <w:jc w:val="both"/>
        <w:rPr>
          <w:rFonts w:ascii="Arial" w:hAnsi="Arial" w:cs="Arial"/>
          <w:b/>
          <w:noProof/>
          <w:sz w:val="24"/>
          <w:szCs w:val="24"/>
          <w:lang w:val="en-US" w:eastAsia="en-US"/>
        </w:rPr>
      </w:pPr>
      <w:r w:rsidRPr="00CF6EC9">
        <w:rPr>
          <w:rFonts w:ascii="Arial" w:hAnsi="Arial" w:cs="Arial"/>
          <w:b/>
          <w:noProof/>
          <w:sz w:val="24"/>
          <w:szCs w:val="24"/>
          <w:lang w:val="en-US" w:eastAsia="en-US"/>
        </w:rPr>
        <w:t xml:space="preserve">Title: </w:t>
      </w:r>
      <w:r w:rsidRPr="00CF6EC9">
        <w:rPr>
          <w:rFonts w:ascii="Arial" w:hAnsi="Arial" w:cs="Arial"/>
          <w:b/>
          <w:noProof/>
          <w:sz w:val="24"/>
          <w:szCs w:val="24"/>
          <w:lang w:val="en-US" w:eastAsia="en-US"/>
        </w:rPr>
        <w:tab/>
      </w:r>
      <w:r w:rsidR="00277819">
        <w:rPr>
          <w:rFonts w:ascii="Arial" w:hAnsi="Arial" w:cs="Arial"/>
          <w:bCs/>
          <w:noProof/>
          <w:sz w:val="24"/>
          <w:szCs w:val="24"/>
          <w:lang w:val="en-US" w:eastAsia="en-US"/>
        </w:rPr>
        <w:t>Work</w:t>
      </w:r>
      <w:r w:rsidR="006B698D">
        <w:rPr>
          <w:rFonts w:ascii="Arial" w:hAnsi="Arial" w:cs="Arial"/>
          <w:bCs/>
          <w:noProof/>
          <w:sz w:val="24"/>
          <w:szCs w:val="24"/>
          <w:lang w:val="en-US" w:eastAsia="en-US"/>
        </w:rPr>
        <w:t xml:space="preserve"> plan </w:t>
      </w:r>
      <w:r w:rsidR="00FB3C9A">
        <w:rPr>
          <w:rFonts w:ascii="Arial" w:hAnsi="Arial" w:cs="Arial"/>
          <w:bCs/>
          <w:noProof/>
          <w:sz w:val="24"/>
          <w:szCs w:val="24"/>
          <w:lang w:val="en-US" w:eastAsia="en-US"/>
        </w:rPr>
        <w:t xml:space="preserve">for </w:t>
      </w:r>
      <w:r w:rsidR="006F0078">
        <w:rPr>
          <w:rFonts w:ascii="Arial" w:hAnsi="Arial" w:cs="Arial"/>
          <w:bCs/>
          <w:noProof/>
          <w:sz w:val="24"/>
          <w:szCs w:val="24"/>
          <w:lang w:val="en-US" w:eastAsia="en-US"/>
        </w:rPr>
        <w:t xml:space="preserve">Rel-18 </w:t>
      </w:r>
      <w:r w:rsidR="00FB3C9A">
        <w:rPr>
          <w:rFonts w:ascii="Arial" w:hAnsi="Arial" w:cs="Arial"/>
          <w:bCs/>
          <w:noProof/>
          <w:sz w:val="24"/>
          <w:szCs w:val="24"/>
          <w:lang w:val="en-US" w:eastAsia="en-US"/>
        </w:rPr>
        <w:t>FR2</w:t>
      </w:r>
      <w:r w:rsidR="006A5D1F">
        <w:rPr>
          <w:rFonts w:ascii="Arial" w:hAnsi="Arial" w:cs="Arial"/>
          <w:bCs/>
          <w:noProof/>
          <w:sz w:val="24"/>
          <w:szCs w:val="24"/>
          <w:lang w:val="en-US" w:eastAsia="en-US"/>
        </w:rPr>
        <w:t xml:space="preserve"> OTA </w:t>
      </w:r>
      <w:r w:rsidR="00BE164F">
        <w:rPr>
          <w:rFonts w:ascii="Arial" w:hAnsi="Arial" w:cs="Arial"/>
          <w:bCs/>
          <w:noProof/>
          <w:sz w:val="24"/>
          <w:szCs w:val="24"/>
          <w:lang w:val="en-US" w:eastAsia="en-US"/>
        </w:rPr>
        <w:t>testing enhancements</w:t>
      </w:r>
    </w:p>
    <w:bookmarkEnd w:id="2"/>
    <w:p w14:paraId="35FC26AB" w14:textId="4DE5F701" w:rsidR="003C76F6" w:rsidRPr="00BE164F" w:rsidRDefault="009A49A9" w:rsidP="00BE164F">
      <w:pPr>
        <w:widowControl w:val="0"/>
        <w:spacing w:after="0"/>
        <w:jc w:val="both"/>
        <w:rPr>
          <w:rFonts w:ascii="Arial" w:hAnsi="Arial" w:cs="Arial"/>
          <w:b/>
          <w:noProof/>
          <w:sz w:val="24"/>
          <w:szCs w:val="24"/>
          <w:lang w:val="en-US" w:eastAsia="en-US"/>
        </w:rPr>
      </w:pPr>
      <w:r w:rsidRPr="00CF6EC9">
        <w:rPr>
          <w:rFonts w:ascii="Arial" w:hAnsi="Arial" w:cs="Arial"/>
          <w:b/>
          <w:noProof/>
          <w:sz w:val="24"/>
          <w:szCs w:val="24"/>
          <w:lang w:val="en-US" w:eastAsia="en-US"/>
        </w:rPr>
        <w:t>Document for:</w:t>
      </w:r>
      <w:r w:rsidRPr="00CF6EC9">
        <w:rPr>
          <w:rFonts w:ascii="Arial" w:hAnsi="Arial" w:cs="Arial"/>
          <w:b/>
          <w:noProof/>
          <w:sz w:val="24"/>
          <w:szCs w:val="24"/>
          <w:lang w:val="en-US" w:eastAsia="en-US"/>
        </w:rPr>
        <w:tab/>
      </w:r>
      <w:r w:rsidR="00131B4A">
        <w:rPr>
          <w:rFonts w:ascii="Arial" w:hAnsi="Arial" w:cs="Arial"/>
          <w:bCs/>
          <w:noProof/>
          <w:sz w:val="24"/>
          <w:szCs w:val="24"/>
          <w:lang w:val="en-US" w:eastAsia="en-US"/>
        </w:rPr>
        <w:t>Approval</w:t>
      </w:r>
    </w:p>
    <w:p w14:paraId="4B1DF828" w14:textId="0E260FA2" w:rsidR="00757006" w:rsidRDefault="00131B4A" w:rsidP="00757006">
      <w:pPr>
        <w:pStyle w:val="Heading1"/>
      </w:pPr>
      <w:r>
        <w:t>1</w:t>
      </w:r>
      <w:r>
        <w:tab/>
      </w:r>
      <w:r w:rsidRPr="004D3578">
        <w:t>Introduction</w:t>
      </w:r>
      <w:r>
        <w:t xml:space="preserve"> </w:t>
      </w:r>
    </w:p>
    <w:p w14:paraId="3EDAA812" w14:textId="78420338" w:rsidR="00131B4A" w:rsidRDefault="00131B4A" w:rsidP="00131B4A">
      <w:r>
        <w:t xml:space="preserve">The new study on </w:t>
      </w:r>
      <w:r w:rsidR="00757006">
        <w:t xml:space="preserve">FR2 OTA testing enhancements </w:t>
      </w:r>
      <w:r>
        <w:t xml:space="preserve">was approved </w:t>
      </w:r>
      <w:r w:rsidR="00933478">
        <w:t>in</w:t>
      </w:r>
      <w:r>
        <w:t xml:space="preserve"> RAN #</w:t>
      </w:r>
      <w:r w:rsidR="00D324E8">
        <w:t>95e</w:t>
      </w:r>
      <w:r>
        <w:t xml:space="preserve"> meeting with the following objectives </w:t>
      </w:r>
      <w:r>
        <w:fldChar w:fldCharType="begin"/>
      </w:r>
      <w:r>
        <w:instrText xml:space="preserve"> REF _Ref20726701 \r \h </w:instrText>
      </w:r>
      <w:r>
        <w:fldChar w:fldCharType="separate"/>
      </w:r>
      <w:r>
        <w:t>[1]</w:t>
      </w:r>
      <w:r>
        <w:fldChar w:fldCharType="end"/>
      </w:r>
      <w:r>
        <w:t>:</w:t>
      </w:r>
    </w:p>
    <w:tbl>
      <w:tblPr>
        <w:tblStyle w:val="TableGrid"/>
        <w:tblW w:w="0" w:type="auto"/>
        <w:tblLook w:val="04A0" w:firstRow="1" w:lastRow="0" w:firstColumn="1" w:lastColumn="0" w:noHBand="0" w:noVBand="1"/>
      </w:tblPr>
      <w:tblGrid>
        <w:gridCol w:w="9350"/>
      </w:tblGrid>
      <w:tr w:rsidR="007669BF" w14:paraId="167ACEE0" w14:textId="77777777" w:rsidTr="007669BF">
        <w:tc>
          <w:tcPr>
            <w:tcW w:w="9350" w:type="dxa"/>
          </w:tcPr>
          <w:p w14:paraId="005F2A37" w14:textId="77777777" w:rsidR="007669BF" w:rsidRDefault="007669BF" w:rsidP="007669BF">
            <w:pPr>
              <w:spacing w:after="0"/>
              <w:rPr>
                <w:lang w:eastAsia="zh-CN"/>
              </w:rPr>
            </w:pPr>
            <w:r>
              <w:rPr>
                <w:lang w:eastAsia="zh-CN"/>
              </w:rPr>
              <w:t xml:space="preserve">The objectives for </w:t>
            </w:r>
            <w:r w:rsidRPr="00AF7B6C">
              <w:rPr>
                <w:lang w:eastAsia="zh-CN"/>
              </w:rPr>
              <w:t>FR2-1 OTA testing for UEs with multi-panel reception and 4DL layer</w:t>
            </w:r>
            <w:r>
              <w:rPr>
                <w:lang w:eastAsia="zh-CN"/>
              </w:rPr>
              <w:t xml:space="preserve"> are as follows.</w:t>
            </w:r>
          </w:p>
          <w:p w14:paraId="5DE3345B" w14:textId="77777777" w:rsidR="007669BF" w:rsidRDefault="007669BF" w:rsidP="007669BF">
            <w:pPr>
              <w:spacing w:after="0"/>
              <w:rPr>
                <w:lang w:eastAsia="zh-CN"/>
              </w:rPr>
            </w:pPr>
          </w:p>
          <w:p w14:paraId="705C5F9F" w14:textId="77777777" w:rsidR="007669BF" w:rsidRDefault="007669BF" w:rsidP="007669BF">
            <w:pPr>
              <w:numPr>
                <w:ilvl w:val="0"/>
                <w:numId w:val="8"/>
              </w:numPr>
              <w:spacing w:after="0"/>
              <w:rPr>
                <w:lang w:eastAsia="zh-CN"/>
              </w:rPr>
            </w:pPr>
            <w:r>
              <w:rPr>
                <w:lang w:eastAsia="zh-CN"/>
              </w:rPr>
              <w:t>Define a test methodology for RF/RRM/Demodulation requirements testing for devices that can receive simultaneously from multiple Angle of Arrival (AoA)</w:t>
            </w:r>
          </w:p>
          <w:p w14:paraId="22CD59D0" w14:textId="77777777" w:rsidR="007669BF" w:rsidRDefault="007669BF" w:rsidP="007669BF">
            <w:pPr>
              <w:numPr>
                <w:ilvl w:val="1"/>
                <w:numId w:val="8"/>
              </w:numPr>
              <w:spacing w:after="0"/>
              <w:rPr>
                <w:lang w:eastAsia="zh-CN"/>
              </w:rPr>
            </w:pPr>
            <w:r>
              <w:rPr>
                <w:lang w:eastAsia="zh-CN"/>
              </w:rPr>
              <w:t>The multiple AoA test setup should enable testing of up to 2 DL Layers with dual polarization for each angle</w:t>
            </w:r>
          </w:p>
          <w:p w14:paraId="3AFB4E90" w14:textId="77777777" w:rsidR="007669BF" w:rsidRDefault="007669BF" w:rsidP="007669BF">
            <w:pPr>
              <w:numPr>
                <w:ilvl w:val="1"/>
                <w:numId w:val="8"/>
              </w:numPr>
              <w:spacing w:after="0"/>
              <w:rPr>
                <w:lang w:eastAsia="zh-CN"/>
              </w:rPr>
            </w:pPr>
            <w:r>
              <w:rPr>
                <w:lang w:eastAsia="zh-CN"/>
              </w:rPr>
              <w:t xml:space="preserve">For RRM, the target should be to allow testing of 4 AoAs with 2 simultaneously active AoAs </w:t>
            </w:r>
          </w:p>
          <w:p w14:paraId="5601C786" w14:textId="77777777" w:rsidR="007669BF" w:rsidRDefault="007669BF" w:rsidP="007669BF">
            <w:pPr>
              <w:numPr>
                <w:ilvl w:val="1"/>
                <w:numId w:val="8"/>
              </w:numPr>
              <w:spacing w:after="0"/>
              <w:rPr>
                <w:lang w:eastAsia="zh-CN"/>
              </w:rPr>
            </w:pPr>
            <w:r>
              <w:rPr>
                <w:lang w:eastAsia="zh-CN"/>
              </w:rPr>
              <w:t>Define a test methodology for up to 4 DL MIMO layer demodulation testing</w:t>
            </w:r>
          </w:p>
          <w:p w14:paraId="1D503806" w14:textId="77777777" w:rsidR="007669BF" w:rsidRPr="00BC4ED3" w:rsidRDefault="007669BF" w:rsidP="007669BF">
            <w:pPr>
              <w:numPr>
                <w:ilvl w:val="1"/>
                <w:numId w:val="8"/>
              </w:numPr>
              <w:spacing w:after="0"/>
              <w:rPr>
                <w:lang w:eastAsia="zh-CN"/>
              </w:rPr>
            </w:pPr>
            <w:r w:rsidRPr="00BC4ED3">
              <w:rPr>
                <w:lang w:eastAsia="zh-CN"/>
              </w:rPr>
              <w:t>Note: Revisit whether or not to include the case of transmitting simultaneously in RAN#97</w:t>
            </w:r>
          </w:p>
          <w:p w14:paraId="2981F794" w14:textId="77777777" w:rsidR="007669BF" w:rsidRDefault="007669BF" w:rsidP="007669BF">
            <w:pPr>
              <w:numPr>
                <w:ilvl w:val="1"/>
                <w:numId w:val="8"/>
              </w:numPr>
              <w:spacing w:after="0"/>
              <w:rPr>
                <w:lang w:eastAsia="zh-CN"/>
              </w:rPr>
            </w:pPr>
            <w:r w:rsidRPr="00BC4ED3">
              <w:rPr>
                <w:lang w:eastAsia="zh-CN"/>
              </w:rPr>
              <w:t>Note: Revisit whether or not to include other number of AoAs in RAN#97</w:t>
            </w:r>
          </w:p>
          <w:p w14:paraId="7A03A17C" w14:textId="77777777" w:rsidR="007669BF" w:rsidRDefault="007669BF" w:rsidP="007669BF">
            <w:pPr>
              <w:numPr>
                <w:ilvl w:val="0"/>
                <w:numId w:val="8"/>
              </w:numPr>
              <w:spacing w:after="0"/>
              <w:rPr>
                <w:lang w:eastAsia="zh-CN"/>
              </w:rPr>
            </w:pPr>
            <w:r>
              <w:rPr>
                <w:lang w:eastAsia="zh-CN"/>
              </w:rPr>
              <w:t>Smartphone form factor should be the first priority, other UE types should also be discussed as 2nd priority</w:t>
            </w:r>
          </w:p>
          <w:p w14:paraId="7856FF24" w14:textId="77777777" w:rsidR="007669BF" w:rsidRDefault="007669BF" w:rsidP="007669BF">
            <w:pPr>
              <w:numPr>
                <w:ilvl w:val="0"/>
                <w:numId w:val="8"/>
              </w:numPr>
              <w:spacing w:after="0"/>
              <w:rPr>
                <w:lang w:eastAsia="zh-CN"/>
              </w:rPr>
            </w:pPr>
            <w:r>
              <w:rPr>
                <w:lang w:eastAsia="zh-CN"/>
              </w:rPr>
              <w:t>Develop the related preliminary uncertainty assessments for the test methodologies</w:t>
            </w:r>
          </w:p>
          <w:p w14:paraId="3C86F3E7" w14:textId="77777777" w:rsidR="007669BF" w:rsidRDefault="007669BF" w:rsidP="007669BF">
            <w:pPr>
              <w:numPr>
                <w:ilvl w:val="0"/>
                <w:numId w:val="8"/>
              </w:numPr>
              <w:spacing w:after="0"/>
              <w:rPr>
                <w:lang w:eastAsia="zh-CN"/>
              </w:rPr>
            </w:pPr>
            <w:r>
              <w:rPr>
                <w:lang w:eastAsia="zh-CN"/>
              </w:rPr>
              <w:t xml:space="preserve">FR2 test methods </w:t>
            </w:r>
            <w:r w:rsidRPr="00EB35BF">
              <w:rPr>
                <w:lang w:eastAsia="zh-CN"/>
              </w:rPr>
              <w:t xml:space="preserve">defined in TR 38.810 and TR 38.884 </w:t>
            </w:r>
            <w:r>
              <w:rPr>
                <w:lang w:eastAsia="zh-CN"/>
              </w:rPr>
              <w:t xml:space="preserve">should be used as the baseline. </w:t>
            </w:r>
          </w:p>
          <w:p w14:paraId="223CEDC8" w14:textId="1338EC66" w:rsidR="007669BF" w:rsidRDefault="007669BF" w:rsidP="00C44619">
            <w:pPr>
              <w:numPr>
                <w:ilvl w:val="0"/>
                <w:numId w:val="8"/>
              </w:numPr>
              <w:spacing w:after="0"/>
              <w:rPr>
                <w:lang w:eastAsia="zh-CN"/>
              </w:rPr>
            </w:pPr>
            <w:r>
              <w:rPr>
                <w:lang w:eastAsia="zh-CN"/>
              </w:rPr>
              <w:t>The tests shall take the test system reuse, test system complexity and test time into account to keep the whole test costs within a reasonable level.</w:t>
            </w:r>
          </w:p>
        </w:tc>
      </w:tr>
    </w:tbl>
    <w:p w14:paraId="4921B453" w14:textId="1EA43F44" w:rsidR="00533146" w:rsidRDefault="00533146" w:rsidP="00C44619"/>
    <w:p w14:paraId="2AD1C017" w14:textId="77777777" w:rsidR="0033158E" w:rsidRDefault="0033158E" w:rsidP="0033158E">
      <w:pPr>
        <w:pStyle w:val="Heading1"/>
      </w:pPr>
      <w:r>
        <w:t>2</w:t>
      </w:r>
      <w:r>
        <w:tab/>
        <w:t xml:space="preserve">Work plan </w:t>
      </w:r>
    </w:p>
    <w:p w14:paraId="10765819" w14:textId="77777777" w:rsidR="005A63A5" w:rsidRDefault="005A63A5" w:rsidP="00181D1E">
      <w:pPr>
        <w:jc w:val="both"/>
      </w:pPr>
    </w:p>
    <w:p w14:paraId="7784F617" w14:textId="1123D24A" w:rsidR="009F0EF2" w:rsidRDefault="00AF2180" w:rsidP="00181D1E">
      <w:pPr>
        <w:jc w:val="both"/>
      </w:pPr>
      <w:r>
        <w:t xml:space="preserve">In accordance with TU budget </w:t>
      </w:r>
      <w:r w:rsidR="004B6D89">
        <w:t>in [</w:t>
      </w:r>
      <w:r w:rsidR="004D6A56">
        <w:t>2</w:t>
      </w:r>
      <w:r w:rsidR="009F0EF2">
        <w:t>]</w:t>
      </w:r>
      <w:r w:rsidR="005A63A5">
        <w:t xml:space="preserve">, the core part for UE RF and RRM </w:t>
      </w:r>
      <w:r w:rsidR="004D6A56">
        <w:t>requirements</w:t>
      </w:r>
      <w:r w:rsidR="004B6D89">
        <w:t xml:space="preserve"> will start from </w:t>
      </w:r>
      <w:r w:rsidR="00D56951">
        <w:t xml:space="preserve">RAN4#104-e meeting and performance part for UE RRM and demodulation </w:t>
      </w:r>
      <w:r w:rsidR="00094B02">
        <w:t xml:space="preserve">will start from RAN4#106-bis meeting. </w:t>
      </w:r>
      <w:r w:rsidR="00847963">
        <w:t>But in RAN4, this SI will be treated in BS RF, Demodulation and Testing session. Therefore, we suggest to studying the all the UE RF, RRM and Demd objectives from RAN4#104-e meeting.</w:t>
      </w:r>
    </w:p>
    <w:p w14:paraId="1E1BC7EE" w14:textId="20AE5737" w:rsidR="0033158E" w:rsidRPr="006F0078" w:rsidRDefault="00D07010" w:rsidP="00D07010">
      <w:pPr>
        <w:jc w:val="center"/>
        <w:rPr>
          <w:b/>
          <w:bCs/>
        </w:rPr>
      </w:pPr>
      <w:r w:rsidRPr="006F0078">
        <w:rPr>
          <w:b/>
          <w:bCs/>
        </w:rPr>
        <w:t>Table 1</w:t>
      </w:r>
      <w:r w:rsidR="006F0078" w:rsidRPr="006F0078">
        <w:rPr>
          <w:b/>
          <w:bCs/>
        </w:rPr>
        <w:t xml:space="preserve"> Work plan for Rel-18 FR2 OTA testing enhancements</w:t>
      </w:r>
    </w:p>
    <w:tbl>
      <w:tblPr>
        <w:tblW w:w="26275" w:type="dxa"/>
        <w:tblInd w:w="113" w:type="dxa"/>
        <w:tblLook w:val="04A0" w:firstRow="1" w:lastRow="0" w:firstColumn="1" w:lastColumn="0" w:noHBand="0" w:noVBand="1"/>
      </w:tblPr>
      <w:tblGrid>
        <w:gridCol w:w="1435"/>
        <w:gridCol w:w="2610"/>
        <w:gridCol w:w="2880"/>
        <w:gridCol w:w="2790"/>
        <w:gridCol w:w="8280"/>
        <w:gridCol w:w="8280"/>
      </w:tblGrid>
      <w:tr w:rsidR="00533146" w:rsidRPr="00F252F4" w14:paraId="36765174" w14:textId="77777777" w:rsidTr="00260408">
        <w:trPr>
          <w:gridAfter w:val="2"/>
          <w:wAfter w:w="16560" w:type="dxa"/>
          <w:trHeight w:val="300"/>
        </w:trPr>
        <w:tc>
          <w:tcPr>
            <w:tcW w:w="1435"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1C64EA95" w14:textId="77777777"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Timeline</w:t>
            </w:r>
          </w:p>
        </w:tc>
        <w:tc>
          <w:tcPr>
            <w:tcW w:w="2610" w:type="dxa"/>
            <w:tcBorders>
              <w:top w:val="single" w:sz="4" w:space="0" w:color="auto"/>
              <w:left w:val="nil"/>
              <w:bottom w:val="single" w:sz="4" w:space="0" w:color="auto"/>
              <w:right w:val="single" w:sz="4" w:space="0" w:color="auto"/>
            </w:tcBorders>
            <w:shd w:val="clear" w:color="auto" w:fill="ED7D31" w:themeFill="accent2"/>
            <w:hideMark/>
          </w:tcPr>
          <w:p w14:paraId="66881A89" w14:textId="39062A4F"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RF </w:t>
            </w:r>
            <w:r w:rsidR="00B51864">
              <w:rPr>
                <w:rFonts w:ascii="Arial" w:hAnsi="Arial" w:cs="Arial"/>
                <w:b/>
                <w:bCs/>
                <w:color w:val="FFFFFF"/>
                <w:sz w:val="18"/>
                <w:szCs w:val="18"/>
                <w:lang w:val="en-US" w:eastAsia="en-US"/>
              </w:rPr>
              <w:t>objectives</w:t>
            </w:r>
          </w:p>
        </w:tc>
        <w:tc>
          <w:tcPr>
            <w:tcW w:w="2880" w:type="dxa"/>
            <w:tcBorders>
              <w:top w:val="single" w:sz="4" w:space="0" w:color="auto"/>
              <w:left w:val="nil"/>
              <w:bottom w:val="single" w:sz="4" w:space="0" w:color="auto"/>
              <w:right w:val="single" w:sz="4" w:space="0" w:color="auto"/>
            </w:tcBorders>
            <w:shd w:val="clear" w:color="auto" w:fill="ED7D31" w:themeFill="accent2"/>
            <w:hideMark/>
          </w:tcPr>
          <w:p w14:paraId="0E6EF3C2" w14:textId="3FAB2D86"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RRM </w:t>
            </w:r>
            <w:r w:rsidR="00B51864">
              <w:rPr>
                <w:rFonts w:ascii="Arial" w:hAnsi="Arial" w:cs="Arial"/>
                <w:b/>
                <w:bCs/>
                <w:color w:val="FFFFFF"/>
                <w:sz w:val="18"/>
                <w:szCs w:val="18"/>
                <w:lang w:val="en-US" w:eastAsia="en-US"/>
              </w:rPr>
              <w:t>objectives</w:t>
            </w:r>
          </w:p>
        </w:tc>
        <w:tc>
          <w:tcPr>
            <w:tcW w:w="2790" w:type="dxa"/>
            <w:tcBorders>
              <w:top w:val="single" w:sz="4" w:space="0" w:color="auto"/>
              <w:left w:val="nil"/>
              <w:bottom w:val="single" w:sz="4" w:space="0" w:color="auto"/>
              <w:right w:val="single" w:sz="4" w:space="0" w:color="auto"/>
            </w:tcBorders>
            <w:shd w:val="clear" w:color="auto" w:fill="ED7D31" w:themeFill="accent2"/>
            <w:hideMark/>
          </w:tcPr>
          <w:p w14:paraId="518A01DD" w14:textId="471F2C9D" w:rsidR="00533146" w:rsidRPr="00F252F4" w:rsidRDefault="00533146" w:rsidP="00E24478">
            <w:pPr>
              <w:overflowPunct/>
              <w:autoSpaceDE/>
              <w:autoSpaceDN/>
              <w:adjustRightInd/>
              <w:spacing w:after="0"/>
              <w:jc w:val="center"/>
              <w:textAlignment w:val="auto"/>
              <w:rPr>
                <w:rFonts w:ascii="Arial" w:hAnsi="Arial" w:cs="Arial"/>
                <w:b/>
                <w:bCs/>
                <w:color w:val="FFFFFF"/>
                <w:sz w:val="18"/>
                <w:szCs w:val="18"/>
                <w:lang w:val="en-US" w:eastAsia="en-US"/>
              </w:rPr>
            </w:pPr>
            <w:r w:rsidRPr="00F252F4">
              <w:rPr>
                <w:rFonts w:ascii="Arial" w:hAnsi="Arial" w:cs="Arial"/>
                <w:b/>
                <w:bCs/>
                <w:color w:val="FFFFFF"/>
                <w:sz w:val="18"/>
                <w:szCs w:val="18"/>
                <w:lang w:val="en-US" w:eastAsia="en-US"/>
              </w:rPr>
              <w:t xml:space="preserve">UE </w:t>
            </w:r>
            <w:r w:rsidR="003754C3">
              <w:rPr>
                <w:rFonts w:ascii="Arial" w:hAnsi="Arial" w:cs="Arial"/>
                <w:b/>
                <w:bCs/>
                <w:color w:val="FFFFFF"/>
                <w:sz w:val="18"/>
                <w:szCs w:val="18"/>
                <w:lang w:val="en-US" w:eastAsia="en-US"/>
              </w:rPr>
              <w:t>D</w:t>
            </w:r>
            <w:r w:rsidRPr="00F252F4">
              <w:rPr>
                <w:rFonts w:ascii="Arial" w:hAnsi="Arial" w:cs="Arial"/>
                <w:b/>
                <w:bCs/>
                <w:color w:val="FFFFFF"/>
                <w:sz w:val="18"/>
                <w:szCs w:val="18"/>
                <w:lang w:val="en-US" w:eastAsia="en-US"/>
              </w:rPr>
              <w:t xml:space="preserve">emod </w:t>
            </w:r>
            <w:r w:rsidR="00B51864">
              <w:rPr>
                <w:rFonts w:ascii="Arial" w:hAnsi="Arial" w:cs="Arial"/>
                <w:b/>
                <w:bCs/>
                <w:color w:val="FFFFFF"/>
                <w:sz w:val="18"/>
                <w:szCs w:val="18"/>
                <w:lang w:val="en-US" w:eastAsia="en-US"/>
              </w:rPr>
              <w:t>objectives</w:t>
            </w:r>
          </w:p>
        </w:tc>
      </w:tr>
      <w:tr w:rsidR="00B6721E" w:rsidRPr="00F252F4" w14:paraId="3B78FAB2" w14:textId="77777777" w:rsidTr="00260408">
        <w:trPr>
          <w:gridAfter w:val="2"/>
          <w:wAfter w:w="16560" w:type="dxa"/>
          <w:trHeight w:val="300"/>
        </w:trPr>
        <w:tc>
          <w:tcPr>
            <w:tcW w:w="14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2D60D" w14:textId="77777777" w:rsidR="00B6721E" w:rsidRPr="00F252F4" w:rsidRDefault="00B6721E" w:rsidP="00E24478">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104-e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Aug</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p w14:paraId="226674D2" w14:textId="704A71E8" w:rsidR="00B6721E" w:rsidRPr="00F252F4" w:rsidRDefault="00B6721E" w:rsidP="00E24478">
            <w:pPr>
              <w:spacing w:after="0"/>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 </w:t>
            </w:r>
          </w:p>
        </w:tc>
        <w:tc>
          <w:tcPr>
            <w:tcW w:w="8280" w:type="dxa"/>
            <w:gridSpan w:val="3"/>
            <w:tcBorders>
              <w:top w:val="single" w:sz="4" w:space="0" w:color="auto"/>
              <w:left w:val="nil"/>
              <w:bottom w:val="single" w:sz="4" w:space="0" w:color="auto"/>
              <w:right w:val="single" w:sz="4" w:space="0" w:color="auto"/>
            </w:tcBorders>
            <w:shd w:val="clear" w:color="auto" w:fill="auto"/>
            <w:vAlign w:val="center"/>
            <w:hideMark/>
          </w:tcPr>
          <w:p w14:paraId="4F9C5516" w14:textId="77777777" w:rsidR="00B6721E" w:rsidRPr="00F252F4" w:rsidRDefault="00B6721E" w:rsidP="00E24478">
            <w:pPr>
              <w:overflowPunct/>
              <w:autoSpaceDE/>
              <w:autoSpaceDN/>
              <w:adjustRightInd/>
              <w:spacing w:after="0"/>
              <w:jc w:val="center"/>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Approve the work plan</w:t>
            </w:r>
          </w:p>
        </w:tc>
      </w:tr>
      <w:tr w:rsidR="00B6721E" w:rsidRPr="00F252F4" w14:paraId="367B5D5B" w14:textId="77777777" w:rsidTr="00847963">
        <w:trPr>
          <w:gridAfter w:val="2"/>
          <w:wAfter w:w="16560" w:type="dxa"/>
          <w:trHeight w:val="900"/>
        </w:trPr>
        <w:tc>
          <w:tcPr>
            <w:tcW w:w="1435" w:type="dxa"/>
            <w:vMerge/>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64001" w14:textId="26C79D65" w:rsidR="00B6721E" w:rsidRPr="00F252F4" w:rsidRDefault="00B6721E" w:rsidP="00E24478">
            <w:pPr>
              <w:spacing w:after="0"/>
              <w:rPr>
                <w:rFonts w:ascii="Arial" w:hAnsi="Arial" w:cs="Arial"/>
                <w:b/>
                <w:bCs/>
                <w:color w:val="000000"/>
                <w:sz w:val="18"/>
                <w:szCs w:val="18"/>
                <w:lang w:val="en-US" w:eastAsia="en-US"/>
              </w:rPr>
            </w:pPr>
          </w:p>
        </w:tc>
        <w:tc>
          <w:tcPr>
            <w:tcW w:w="2610" w:type="dxa"/>
            <w:tcBorders>
              <w:top w:val="nil"/>
              <w:left w:val="nil"/>
              <w:bottom w:val="single" w:sz="4" w:space="0" w:color="auto"/>
              <w:right w:val="single" w:sz="4" w:space="0" w:color="auto"/>
            </w:tcBorders>
            <w:shd w:val="clear" w:color="auto" w:fill="auto"/>
            <w:vAlign w:val="bottom"/>
            <w:hideMark/>
          </w:tcPr>
          <w:p w14:paraId="4C11321C" w14:textId="77777777" w:rsidR="00B6721E" w:rsidRDefault="00B6721E" w:rsidP="00E24478">
            <w:pPr>
              <w:overflowPunct/>
              <w:autoSpaceDE/>
              <w:autoSpaceDN/>
              <w:adjustRightInd/>
              <w:spacing w:after="0"/>
              <w:textAlignment w:val="auto"/>
              <w:rPr>
                <w:rFonts w:ascii="Arial" w:hAnsi="Arial" w:cs="Arial"/>
                <w:color w:val="000000"/>
                <w:sz w:val="18"/>
                <w:szCs w:val="18"/>
                <w:lang w:val="en-US" w:eastAsia="en-US"/>
              </w:rPr>
            </w:pPr>
          </w:p>
          <w:p w14:paraId="62CB94D6" w14:textId="002F0396" w:rsidR="00B6721E" w:rsidRPr="00FE120E" w:rsidRDefault="00FE120E" w:rsidP="00FE120E">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w:t>
            </w:r>
            <w:r w:rsidR="00B6721E" w:rsidRPr="00FE120E">
              <w:rPr>
                <w:rFonts w:ascii="Arial" w:hAnsi="Arial" w:cs="Arial"/>
                <w:sz w:val="18"/>
                <w:szCs w:val="18"/>
                <w:lang w:val="en-US" w:eastAsia="en-US"/>
              </w:rPr>
              <w:t xml:space="preserve">Discuss the initial contributions on </w:t>
            </w:r>
            <w:r w:rsidR="00CD7858" w:rsidRPr="00FE120E">
              <w:rPr>
                <w:rFonts w:ascii="Arial" w:hAnsi="Arial" w:cs="Arial"/>
                <w:sz w:val="18"/>
                <w:szCs w:val="18"/>
                <w:lang w:val="en-US" w:eastAsia="en-US"/>
              </w:rPr>
              <w:t>candidate</w:t>
            </w:r>
            <w:r w:rsidR="00B6721E" w:rsidRPr="00FE120E">
              <w:rPr>
                <w:rFonts w:ascii="Arial" w:hAnsi="Arial" w:cs="Arial"/>
                <w:sz w:val="18"/>
                <w:szCs w:val="18"/>
                <w:lang w:val="en-US" w:eastAsia="en-US"/>
              </w:rPr>
              <w:t xml:space="preserve"> measurement setup</w:t>
            </w:r>
            <w:r w:rsidR="00CD7858" w:rsidRPr="00FE120E">
              <w:rPr>
                <w:rFonts w:ascii="Arial" w:hAnsi="Arial" w:cs="Arial"/>
                <w:sz w:val="18"/>
                <w:szCs w:val="18"/>
                <w:lang w:val="en-US" w:eastAsia="en-US"/>
              </w:rPr>
              <w:t>s</w:t>
            </w:r>
            <w:r w:rsidR="00E51C42" w:rsidRPr="00FE120E">
              <w:rPr>
                <w:rFonts w:ascii="Arial" w:hAnsi="Arial" w:cs="Arial"/>
                <w:sz w:val="18"/>
                <w:szCs w:val="18"/>
                <w:lang w:val="en-US" w:eastAsia="en-US"/>
              </w:rPr>
              <w:t xml:space="preserve">, </w:t>
            </w:r>
            <w:r w:rsidR="00C96810" w:rsidRPr="00FE120E">
              <w:rPr>
                <w:rFonts w:ascii="Arial" w:hAnsi="Arial" w:cs="Arial"/>
                <w:sz w:val="18"/>
                <w:szCs w:val="18"/>
                <w:lang w:val="en-US" w:eastAsia="en-US"/>
              </w:rPr>
              <w:t>e.g</w:t>
            </w:r>
            <w:r w:rsidR="00E51C42" w:rsidRPr="00FE120E">
              <w:rPr>
                <w:rFonts w:ascii="Arial" w:hAnsi="Arial" w:cs="Arial"/>
                <w:sz w:val="18"/>
                <w:szCs w:val="18"/>
                <w:lang w:val="en-US" w:eastAsia="en-US"/>
              </w:rPr>
              <w:t>., IFF</w:t>
            </w:r>
            <w:r w:rsidR="00445365" w:rsidRPr="00FE120E">
              <w:rPr>
                <w:rFonts w:ascii="Arial" w:hAnsi="Arial" w:cs="Arial"/>
                <w:sz w:val="18"/>
                <w:szCs w:val="18"/>
                <w:lang w:val="en-US" w:eastAsia="en-US"/>
              </w:rPr>
              <w:t xml:space="preserve"> or DFF,</w:t>
            </w:r>
            <w:r w:rsidR="00504663" w:rsidRPr="00FE120E">
              <w:rPr>
                <w:rFonts w:ascii="Arial" w:hAnsi="Arial" w:cs="Arial"/>
                <w:sz w:val="18"/>
                <w:szCs w:val="18"/>
                <w:lang w:val="en-US" w:eastAsia="en-US"/>
              </w:rPr>
              <w:t xml:space="preserve"> </w:t>
            </w:r>
            <w:r w:rsidR="00B6721E" w:rsidRPr="00FE120E">
              <w:rPr>
                <w:rFonts w:ascii="Arial" w:hAnsi="Arial" w:cs="Arial"/>
                <w:sz w:val="18"/>
                <w:szCs w:val="18"/>
                <w:lang w:val="en-US" w:eastAsia="en-US"/>
              </w:rPr>
              <w:t>for UE RF testing</w:t>
            </w:r>
          </w:p>
          <w:p w14:paraId="72172734" w14:textId="0D333DA9" w:rsidR="00FE120E" w:rsidRPr="00FE120E" w:rsidRDefault="00FE120E" w:rsidP="00FE120E">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F7767D">
              <w:rPr>
                <w:rFonts w:ascii="Arial" w:hAnsi="Arial" w:cs="Arial"/>
                <w:sz w:val="18"/>
                <w:szCs w:val="18"/>
                <w:lang w:val="en-US" w:eastAsia="en-US"/>
              </w:rPr>
              <w:t>Discuss whether or not to include transmitting simultaneously</w:t>
            </w:r>
          </w:p>
          <w:p w14:paraId="3B962389" w14:textId="77777777" w:rsidR="007B1737" w:rsidRPr="007B1737" w:rsidRDefault="007B1737" w:rsidP="00E24478">
            <w:pPr>
              <w:overflowPunct/>
              <w:autoSpaceDE/>
              <w:autoSpaceDN/>
              <w:adjustRightInd/>
              <w:spacing w:after="0"/>
              <w:textAlignment w:val="auto"/>
              <w:rPr>
                <w:rFonts w:ascii="Arial" w:hAnsi="Arial" w:cs="Arial"/>
                <w:sz w:val="18"/>
                <w:szCs w:val="18"/>
                <w:lang w:val="en-US" w:eastAsia="en-US"/>
              </w:rPr>
            </w:pPr>
          </w:p>
          <w:p w14:paraId="5B4228D3" w14:textId="45881F1D" w:rsidR="00B6721E" w:rsidRPr="00F252F4" w:rsidRDefault="00B6721E" w:rsidP="00E24478">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tcPr>
          <w:p w14:paraId="18829629" w14:textId="0C6D6D66" w:rsidR="0065184C" w:rsidRDefault="0065184C" w:rsidP="0065184C">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 xml:space="preserve">1) Discuss the initial contributions </w:t>
            </w:r>
            <w:r w:rsidRPr="0065184C">
              <w:rPr>
                <w:rFonts w:ascii="Arial" w:hAnsi="Arial" w:cs="Arial" w:hint="eastAsia"/>
                <w:sz w:val="18"/>
                <w:szCs w:val="18"/>
                <w:lang w:val="en-US" w:eastAsia="en-US"/>
              </w:rPr>
              <w:t>for</w:t>
            </w:r>
            <w:r>
              <w:rPr>
                <w:rFonts w:ascii="Arial" w:hAnsi="Arial" w:cs="Arial"/>
                <w:sz w:val="18"/>
                <w:szCs w:val="18"/>
                <w:lang w:val="en-US" w:eastAsia="en-US"/>
              </w:rPr>
              <w:t xml:space="preserve"> </w:t>
            </w:r>
            <w:r w:rsidRPr="0065184C">
              <w:rPr>
                <w:rFonts w:ascii="Arial" w:hAnsi="Arial" w:cs="Arial" w:hint="eastAsia"/>
                <w:sz w:val="18"/>
                <w:szCs w:val="18"/>
                <w:lang w:val="en-US" w:eastAsia="en-US"/>
              </w:rPr>
              <w:t>UE</w:t>
            </w:r>
            <w:r>
              <w:rPr>
                <w:rFonts w:ascii="Arial" w:hAnsi="Arial" w:cs="Arial"/>
                <w:sz w:val="18"/>
                <w:szCs w:val="18"/>
                <w:lang w:val="en-US" w:eastAsia="en-US"/>
              </w:rPr>
              <w:t xml:space="preserve"> </w:t>
            </w:r>
            <w:r w:rsidRPr="0065184C">
              <w:rPr>
                <w:rFonts w:ascii="Arial" w:hAnsi="Arial" w:cs="Arial" w:hint="eastAsia"/>
                <w:sz w:val="18"/>
                <w:szCs w:val="18"/>
                <w:lang w:val="en-US" w:eastAsia="en-US"/>
              </w:rPr>
              <w:t>RRM</w:t>
            </w:r>
            <w:r>
              <w:rPr>
                <w:rFonts w:ascii="Arial" w:hAnsi="Arial" w:cs="Arial"/>
                <w:sz w:val="18"/>
                <w:szCs w:val="18"/>
                <w:lang w:val="en-US" w:eastAsia="en-US"/>
              </w:rPr>
              <w:t xml:space="preserve"> testing</w:t>
            </w:r>
          </w:p>
          <w:p w14:paraId="142504EA" w14:textId="64BF4501" w:rsidR="00B6721E" w:rsidRPr="00F252F4" w:rsidRDefault="00F7767D" w:rsidP="00E24478">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2) Discuss </w:t>
            </w:r>
            <w:r w:rsidR="0062680C">
              <w:rPr>
                <w:rFonts w:ascii="Arial" w:hAnsi="Arial" w:cs="Arial"/>
                <w:color w:val="000000"/>
                <w:sz w:val="18"/>
                <w:szCs w:val="18"/>
                <w:lang w:val="en-US" w:eastAsia="en-US"/>
              </w:rPr>
              <w:t>whether or not to include other number of AoAs</w:t>
            </w:r>
          </w:p>
        </w:tc>
        <w:tc>
          <w:tcPr>
            <w:tcW w:w="2790" w:type="dxa"/>
            <w:tcBorders>
              <w:top w:val="nil"/>
              <w:left w:val="nil"/>
              <w:bottom w:val="single" w:sz="4" w:space="0" w:color="auto"/>
              <w:right w:val="single" w:sz="4" w:space="0" w:color="auto"/>
            </w:tcBorders>
            <w:shd w:val="clear" w:color="auto" w:fill="auto"/>
            <w:vAlign w:val="center"/>
            <w:hideMark/>
          </w:tcPr>
          <w:p w14:paraId="6B3A4BD0" w14:textId="2B6C83AE" w:rsidR="00B6721E" w:rsidRPr="00F252F4" w:rsidRDefault="00847963" w:rsidP="00E24478">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1</w:t>
            </w:r>
            <w:r w:rsidRPr="007B1737">
              <w:rPr>
                <w:rFonts w:ascii="Arial" w:hAnsi="Arial" w:cs="Arial"/>
                <w:sz w:val="18"/>
                <w:szCs w:val="18"/>
                <w:lang w:val="en-US" w:eastAsia="en-US"/>
              </w:rPr>
              <w:t xml:space="preserve">) Discuss the initial contributions </w:t>
            </w:r>
            <w:r w:rsidRPr="0065184C">
              <w:rPr>
                <w:rFonts w:ascii="Arial" w:hAnsi="Arial" w:cs="Arial" w:hint="eastAsia"/>
                <w:sz w:val="18"/>
                <w:szCs w:val="18"/>
                <w:lang w:val="en-US" w:eastAsia="en-US"/>
              </w:rPr>
              <w:t>for</w:t>
            </w:r>
            <w:r>
              <w:rPr>
                <w:rFonts w:ascii="Arial" w:hAnsi="Arial" w:cs="Arial"/>
                <w:sz w:val="18"/>
                <w:szCs w:val="18"/>
                <w:lang w:val="en-US" w:eastAsia="en-US"/>
              </w:rPr>
              <w:t xml:space="preserve"> </w:t>
            </w:r>
            <w:r w:rsidRPr="0065184C">
              <w:rPr>
                <w:rFonts w:ascii="Arial" w:hAnsi="Arial" w:cs="Arial" w:hint="eastAsia"/>
                <w:sz w:val="18"/>
                <w:szCs w:val="18"/>
                <w:lang w:val="en-US" w:eastAsia="en-US"/>
              </w:rPr>
              <w:t>UE</w:t>
            </w:r>
            <w:r>
              <w:rPr>
                <w:rFonts w:ascii="Arial" w:hAnsi="Arial" w:cs="Arial"/>
                <w:sz w:val="18"/>
                <w:szCs w:val="18"/>
                <w:lang w:val="en-US" w:eastAsia="en-US"/>
              </w:rPr>
              <w:t xml:space="preserve"> Demod testing</w:t>
            </w:r>
          </w:p>
        </w:tc>
      </w:tr>
      <w:tr w:rsidR="00280ADA" w:rsidRPr="00F252F4" w14:paraId="6C1CC675" w14:textId="77777777" w:rsidTr="00260408">
        <w:trPr>
          <w:gridAfter w:val="2"/>
          <w:wAfter w:w="16560" w:type="dxa"/>
          <w:trHeight w:val="305"/>
        </w:trPr>
        <w:tc>
          <w:tcPr>
            <w:tcW w:w="1435" w:type="dxa"/>
            <w:tcBorders>
              <w:top w:val="single" w:sz="4" w:space="0" w:color="auto"/>
              <w:left w:val="single" w:sz="4" w:space="0" w:color="auto"/>
              <w:bottom w:val="single" w:sz="4" w:space="0" w:color="auto"/>
              <w:right w:val="single" w:sz="4" w:space="0" w:color="auto"/>
            </w:tcBorders>
            <w:shd w:val="clear" w:color="auto" w:fill="00B0F0"/>
            <w:noWrap/>
          </w:tcPr>
          <w:p w14:paraId="0BCF7A42" w14:textId="2F3E34FB" w:rsidR="00280ADA" w:rsidRPr="00F252F4" w:rsidRDefault="00280ADA" w:rsidP="00280ADA">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 #</w:t>
            </w:r>
            <w:r w:rsidR="00E01CBF">
              <w:rPr>
                <w:rFonts w:ascii="Arial" w:hAnsi="Arial" w:cs="Arial"/>
                <w:b/>
                <w:bCs/>
                <w:color w:val="000000"/>
                <w:sz w:val="18"/>
                <w:szCs w:val="18"/>
                <w:lang w:val="en-US" w:eastAsia="en-US"/>
              </w:rPr>
              <w:t>97e</w:t>
            </w:r>
            <w:r w:rsidRPr="00F252F4">
              <w:rPr>
                <w:rFonts w:ascii="Arial" w:hAnsi="Arial" w:cs="Arial"/>
                <w:b/>
                <w:bCs/>
                <w:color w:val="000000"/>
                <w:sz w:val="18"/>
                <w:szCs w:val="18"/>
                <w:lang w:val="en-US" w:eastAsia="en-US"/>
              </w:rPr>
              <w:t xml:space="preserve">, </w:t>
            </w:r>
            <w:r w:rsidR="004171B5">
              <w:rPr>
                <w:rFonts w:ascii="Arial" w:hAnsi="Arial" w:cs="Arial"/>
                <w:b/>
                <w:bCs/>
                <w:color w:val="000000"/>
                <w:sz w:val="18"/>
                <w:szCs w:val="18"/>
                <w:lang w:val="en-US" w:eastAsia="en-US"/>
              </w:rPr>
              <w:t>Sept</w:t>
            </w:r>
            <w:r w:rsidRPr="00F252F4">
              <w:rPr>
                <w:rFonts w:ascii="Arial" w:hAnsi="Arial" w:cs="Arial"/>
                <w:b/>
                <w:bCs/>
                <w:color w:val="000000"/>
                <w:sz w:val="18"/>
                <w:szCs w:val="18"/>
                <w:lang w:val="en-US" w:eastAsia="en-US"/>
              </w:rPr>
              <w:t xml:space="preserve"> '</w:t>
            </w:r>
            <w:r w:rsidR="004171B5">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00B0F0"/>
          </w:tcPr>
          <w:p w14:paraId="3191F990" w14:textId="22D09B45"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880" w:type="dxa"/>
            <w:tcBorders>
              <w:top w:val="nil"/>
              <w:left w:val="nil"/>
              <w:bottom w:val="single" w:sz="4" w:space="0" w:color="auto"/>
              <w:right w:val="single" w:sz="4" w:space="0" w:color="auto"/>
            </w:tcBorders>
            <w:shd w:val="clear" w:color="auto" w:fill="00B0F0"/>
          </w:tcPr>
          <w:p w14:paraId="481FDD02" w14:textId="37E16D8C"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790" w:type="dxa"/>
            <w:tcBorders>
              <w:top w:val="nil"/>
              <w:left w:val="nil"/>
              <w:bottom w:val="single" w:sz="4" w:space="0" w:color="auto"/>
              <w:right w:val="single" w:sz="4" w:space="0" w:color="auto"/>
            </w:tcBorders>
            <w:shd w:val="clear" w:color="auto" w:fill="00B0F0"/>
          </w:tcPr>
          <w:p w14:paraId="096E6B73" w14:textId="5E3478A3" w:rsidR="00280ADA" w:rsidRPr="00F252F4" w:rsidRDefault="00280ADA" w:rsidP="00280ADA">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r>
      <w:tr w:rsidR="00731D61" w:rsidRPr="00F252F4" w14:paraId="7018B64B" w14:textId="77777777" w:rsidTr="00847963">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641A2BD4" w14:textId="3FF7B6B6"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104-bis-e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Oct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auto"/>
            <w:vAlign w:val="bottom"/>
            <w:hideMark/>
          </w:tcPr>
          <w:p w14:paraId="0F15C0AA" w14:textId="77777777" w:rsidR="00731D61" w:rsidRPr="009C7612" w:rsidRDefault="00731D61" w:rsidP="00731D61">
            <w:pPr>
              <w:overflowPunct/>
              <w:autoSpaceDE/>
              <w:autoSpaceDN/>
              <w:adjustRightInd/>
              <w:spacing w:after="0"/>
              <w:textAlignment w:val="auto"/>
              <w:rPr>
                <w:rFonts w:ascii="Arial" w:hAnsi="Arial" w:cs="Arial"/>
                <w:color w:val="FF0000"/>
                <w:sz w:val="18"/>
                <w:szCs w:val="18"/>
                <w:lang w:val="en-US" w:eastAsia="en-US"/>
              </w:rPr>
            </w:pPr>
          </w:p>
          <w:p w14:paraId="5E4097AD" w14:textId="1E0509DE" w:rsidR="00D97F1E" w:rsidRDefault="00731D61" w:rsidP="00731D61">
            <w:pPr>
              <w:overflowPunct/>
              <w:autoSpaceDE/>
              <w:autoSpaceDN/>
              <w:adjustRightInd/>
              <w:spacing w:after="0"/>
              <w:textAlignment w:val="auto"/>
              <w:rPr>
                <w:ins w:id="4" w:author="Qualcomm" w:date="2022-08-22T11:32:00Z"/>
                <w:rFonts w:ascii="Arial" w:hAnsi="Arial" w:cs="Arial"/>
                <w:sz w:val="18"/>
                <w:szCs w:val="18"/>
                <w:lang w:val="en-US" w:eastAsia="en-US"/>
              </w:rPr>
            </w:pPr>
            <w:r w:rsidRPr="007B1737">
              <w:rPr>
                <w:rFonts w:ascii="Arial" w:hAnsi="Arial" w:cs="Arial"/>
                <w:sz w:val="18"/>
                <w:szCs w:val="18"/>
                <w:lang w:val="en-US" w:eastAsia="en-US"/>
              </w:rPr>
              <w:t xml:space="preserve">1) </w:t>
            </w:r>
            <w:ins w:id="5" w:author="Qualcomm" w:date="2022-08-22T11:32:00Z">
              <w:r w:rsidR="003E5438" w:rsidRPr="003E5438">
                <w:rPr>
                  <w:rFonts w:ascii="Arial" w:hAnsi="Arial" w:cs="Arial"/>
                  <w:sz w:val="18"/>
                  <w:szCs w:val="18"/>
                  <w:lang w:val="en-US" w:eastAsia="en-US"/>
                </w:rPr>
                <w:t>Evaluate the feasibility of supporting 2AoAs with full degrees of freedom</w:t>
              </w:r>
            </w:ins>
          </w:p>
          <w:p w14:paraId="7DBF1F0D" w14:textId="001E839E" w:rsidR="004266A7" w:rsidRPr="007B1737" w:rsidRDefault="00D97F1E" w:rsidP="00731D61">
            <w:pPr>
              <w:overflowPunct/>
              <w:autoSpaceDE/>
              <w:autoSpaceDN/>
              <w:adjustRightInd/>
              <w:spacing w:after="0"/>
              <w:textAlignment w:val="auto"/>
              <w:rPr>
                <w:rFonts w:ascii="Arial" w:hAnsi="Arial" w:cs="Arial"/>
                <w:sz w:val="18"/>
                <w:szCs w:val="18"/>
                <w:lang w:val="en-US" w:eastAsia="en-US"/>
              </w:rPr>
            </w:pPr>
            <w:ins w:id="6" w:author="Qualcomm" w:date="2022-08-22T11:32:00Z">
              <w:r>
                <w:rPr>
                  <w:rFonts w:ascii="Arial" w:hAnsi="Arial" w:cs="Arial"/>
                  <w:sz w:val="18"/>
                  <w:szCs w:val="18"/>
                  <w:lang w:val="en-US" w:eastAsia="en-US"/>
                </w:rPr>
                <w:t xml:space="preserve">2) </w:t>
              </w:r>
            </w:ins>
            <w:r w:rsidR="00731D61" w:rsidRPr="007B1737">
              <w:rPr>
                <w:rFonts w:ascii="Arial" w:hAnsi="Arial" w:cs="Arial"/>
                <w:sz w:val="18"/>
                <w:szCs w:val="18"/>
                <w:lang w:val="en-US" w:eastAsia="en-US"/>
              </w:rPr>
              <w:t xml:space="preserve">Discuss </w:t>
            </w:r>
            <w:ins w:id="7" w:author="Qualcomm" w:date="2022-08-22T11:32:00Z">
              <w:r w:rsidR="003E5438">
                <w:rPr>
                  <w:rFonts w:ascii="Arial" w:hAnsi="Arial" w:cs="Arial"/>
                  <w:sz w:val="18"/>
                  <w:szCs w:val="18"/>
                  <w:lang w:val="en-US" w:eastAsia="en-US"/>
                </w:rPr>
                <w:t xml:space="preserve">potential </w:t>
              </w:r>
            </w:ins>
            <w:r w:rsidR="00731D61" w:rsidRPr="007B1737">
              <w:rPr>
                <w:rFonts w:ascii="Arial" w:hAnsi="Arial" w:cs="Arial"/>
                <w:sz w:val="18"/>
                <w:szCs w:val="18"/>
                <w:lang w:val="en-US" w:eastAsia="en-US"/>
              </w:rPr>
              <w:t>baseline measurement setup for UE RF testing</w:t>
            </w:r>
            <w:r w:rsidR="00C96810">
              <w:rPr>
                <w:rFonts w:ascii="Arial" w:hAnsi="Arial" w:cs="Arial"/>
                <w:sz w:val="18"/>
                <w:szCs w:val="18"/>
                <w:lang w:val="en-US" w:eastAsia="en-US"/>
              </w:rPr>
              <w:t xml:space="preserve"> </w:t>
            </w:r>
          </w:p>
          <w:p w14:paraId="4C670696" w14:textId="1CD736A4"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2) Discuss initial measurement uncertainty (MU) element descriptions</w:t>
            </w:r>
          </w:p>
          <w:p w14:paraId="434E60C2" w14:textId="77777777" w:rsidR="00731D61" w:rsidRPr="007B1737" w:rsidRDefault="00731D61" w:rsidP="00731D61">
            <w:pPr>
              <w:overflowPunct/>
              <w:autoSpaceDE/>
              <w:autoSpaceDN/>
              <w:adjustRightInd/>
              <w:spacing w:after="0"/>
              <w:textAlignment w:val="auto"/>
              <w:rPr>
                <w:rFonts w:ascii="Arial" w:hAnsi="Arial" w:cs="Arial"/>
                <w:sz w:val="18"/>
                <w:szCs w:val="18"/>
                <w:lang w:val="en-US" w:eastAsia="en-US"/>
              </w:rPr>
            </w:pPr>
          </w:p>
          <w:p w14:paraId="5B104EA3" w14:textId="5AFCC476"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hideMark/>
          </w:tcPr>
          <w:p w14:paraId="19B7951A" w14:textId="027AEC4B" w:rsidR="00731D61" w:rsidRPr="0065184C" w:rsidRDefault="00422BDD" w:rsidP="00731D61">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w:t>
            </w:r>
            <w:r w:rsidR="00731D61" w:rsidRPr="0065184C">
              <w:rPr>
                <w:rFonts w:ascii="Arial" w:hAnsi="Arial" w:cs="Arial"/>
                <w:sz w:val="18"/>
                <w:szCs w:val="18"/>
                <w:lang w:val="en-US" w:eastAsia="en-US"/>
              </w:rPr>
              <w:t>Discuss</w:t>
            </w:r>
            <w:ins w:id="8" w:author="Qualcomm" w:date="2022-08-22T11:32:00Z">
              <w:r w:rsidR="00153BBD">
                <w:rPr>
                  <w:rFonts w:ascii="Arial" w:hAnsi="Arial" w:cs="Arial"/>
                  <w:sz w:val="18"/>
                  <w:szCs w:val="18"/>
                  <w:lang w:val="en-US" w:eastAsia="en-US"/>
                </w:rPr>
                <w:t xml:space="preserve"> potential</w:t>
              </w:r>
            </w:ins>
            <w:r w:rsidR="00731D61" w:rsidRPr="0065184C">
              <w:rPr>
                <w:rFonts w:ascii="Arial" w:hAnsi="Arial" w:cs="Arial"/>
                <w:sz w:val="18"/>
                <w:szCs w:val="18"/>
                <w:lang w:val="en-US" w:eastAsia="en-US"/>
              </w:rPr>
              <w:t xml:space="preserve"> baseline measurement setup for UE RRM testing</w:t>
            </w:r>
            <w:ins w:id="9" w:author="Qualcomm" w:date="2022-08-22T11:32:00Z">
              <w:r w:rsidR="003F7A36">
                <w:rPr>
                  <w:rFonts w:ascii="Arial" w:hAnsi="Arial" w:cs="Arial"/>
                  <w:sz w:val="18"/>
                  <w:szCs w:val="18"/>
                  <w:lang w:val="en-US" w:eastAsia="en-US"/>
                </w:rPr>
                <w:t xml:space="preserve"> and evaluate the testability issues</w:t>
              </w:r>
            </w:ins>
          </w:p>
          <w:p w14:paraId="1BA5AF44" w14:textId="56EE984D" w:rsidR="00E65415" w:rsidRPr="0065184C" w:rsidRDefault="00422BDD" w:rsidP="00731D61">
            <w:pPr>
              <w:overflowPunct/>
              <w:autoSpaceDE/>
              <w:autoSpaceDN/>
              <w:adjustRightInd/>
              <w:spacing w:after="0"/>
              <w:textAlignment w:val="auto"/>
              <w:rPr>
                <w:rFonts w:ascii="Arial" w:hAnsi="Arial" w:cs="Arial"/>
                <w:color w:val="000000"/>
                <w:sz w:val="18"/>
                <w:szCs w:val="18"/>
                <w:lang w:val="en-US" w:eastAsia="en-US"/>
              </w:rPr>
            </w:pPr>
            <w:r w:rsidRPr="0065184C">
              <w:rPr>
                <w:rFonts w:ascii="Arial" w:hAnsi="Arial" w:cs="Arial"/>
                <w:sz w:val="18"/>
                <w:szCs w:val="18"/>
                <w:lang w:val="en-US" w:eastAsia="en-US"/>
              </w:rPr>
              <w:t xml:space="preserve">2) </w:t>
            </w:r>
            <w:r w:rsidR="00E65415" w:rsidRPr="0065184C">
              <w:rPr>
                <w:rFonts w:ascii="Arial" w:hAnsi="Arial" w:cs="Arial"/>
                <w:sz w:val="18"/>
                <w:szCs w:val="18"/>
                <w:lang w:val="en-US" w:eastAsia="en-US"/>
              </w:rPr>
              <w:t>Discuss initial measurement MU</w:t>
            </w:r>
            <w:r w:rsidRPr="0065184C">
              <w:rPr>
                <w:rFonts w:ascii="Arial" w:hAnsi="Arial" w:cs="Arial"/>
                <w:sz w:val="18"/>
                <w:szCs w:val="18"/>
                <w:lang w:val="en-US" w:eastAsia="en-US"/>
              </w:rPr>
              <w:t xml:space="preserve"> </w:t>
            </w:r>
            <w:r w:rsidR="00E65415" w:rsidRPr="0065184C">
              <w:rPr>
                <w:rFonts w:ascii="Arial" w:hAnsi="Arial" w:cs="Arial"/>
                <w:sz w:val="18"/>
                <w:szCs w:val="18"/>
                <w:lang w:val="en-US" w:eastAsia="en-US"/>
              </w:rPr>
              <w:t>element descriptions</w:t>
            </w:r>
          </w:p>
        </w:tc>
        <w:tc>
          <w:tcPr>
            <w:tcW w:w="2790" w:type="dxa"/>
            <w:tcBorders>
              <w:top w:val="nil"/>
              <w:left w:val="nil"/>
              <w:bottom w:val="single" w:sz="4" w:space="0" w:color="auto"/>
              <w:right w:val="single" w:sz="4" w:space="0" w:color="auto"/>
            </w:tcBorders>
            <w:shd w:val="clear" w:color="auto" w:fill="auto"/>
            <w:vAlign w:val="center"/>
            <w:hideMark/>
          </w:tcPr>
          <w:p w14:paraId="561E4C5C" w14:textId="77777777" w:rsidR="00DA4B9A" w:rsidRDefault="00847963" w:rsidP="00DA4B9A">
            <w:pPr>
              <w:overflowPunct/>
              <w:autoSpaceDE/>
              <w:autoSpaceDN/>
              <w:adjustRightInd/>
              <w:spacing w:after="0"/>
              <w:textAlignment w:val="auto"/>
              <w:rPr>
                <w:ins w:id="10" w:author="Qualcomm" w:date="2022-08-22T11:33:00Z"/>
                <w:rFonts w:ascii="Arial" w:hAnsi="Arial" w:cs="Arial"/>
                <w:sz w:val="18"/>
                <w:szCs w:val="18"/>
                <w:lang w:val="en-US" w:eastAsia="en-US"/>
              </w:rPr>
            </w:pPr>
            <w:r w:rsidRPr="007B1737">
              <w:rPr>
                <w:rFonts w:ascii="Arial" w:hAnsi="Arial" w:cs="Arial"/>
                <w:sz w:val="18"/>
                <w:szCs w:val="18"/>
                <w:lang w:val="en-US" w:eastAsia="en-US"/>
              </w:rPr>
              <w:t>1) Discuss</w:t>
            </w:r>
            <w:ins w:id="11" w:author="Qualcomm" w:date="2022-08-22T11:32:00Z">
              <w:r w:rsidR="00F07279">
                <w:rPr>
                  <w:rFonts w:ascii="Arial" w:hAnsi="Arial" w:cs="Arial"/>
                  <w:sz w:val="18"/>
                  <w:szCs w:val="18"/>
                  <w:lang w:val="en-US" w:eastAsia="en-US"/>
                </w:rPr>
                <w:t xml:space="preserve"> pot</w:t>
              </w:r>
            </w:ins>
            <w:ins w:id="12" w:author="Qualcomm" w:date="2022-08-22T11:33:00Z">
              <w:r w:rsidR="00F07279">
                <w:rPr>
                  <w:rFonts w:ascii="Arial" w:hAnsi="Arial" w:cs="Arial"/>
                  <w:sz w:val="18"/>
                  <w:szCs w:val="18"/>
                  <w:lang w:val="en-US" w:eastAsia="en-US"/>
                </w:rPr>
                <w:t>ential</w:t>
              </w:r>
            </w:ins>
            <w:r w:rsidRPr="007B1737">
              <w:rPr>
                <w:rFonts w:ascii="Arial" w:hAnsi="Arial" w:cs="Arial"/>
                <w:sz w:val="18"/>
                <w:szCs w:val="18"/>
                <w:lang w:val="en-US" w:eastAsia="en-US"/>
              </w:rPr>
              <w:t xml:space="preserve"> baseline measurement setup for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testing</w:t>
            </w:r>
            <w:ins w:id="13" w:author="Qualcomm" w:date="2022-08-22T11:33:00Z">
              <w:r w:rsidR="00DA4B9A">
                <w:rPr>
                  <w:rFonts w:ascii="Arial" w:hAnsi="Arial" w:cs="Arial"/>
                  <w:sz w:val="18"/>
                  <w:szCs w:val="18"/>
                  <w:lang w:val="en-US" w:eastAsia="en-US"/>
                </w:rPr>
                <w:t xml:space="preserve"> and evaluate the testability issues </w:t>
              </w:r>
            </w:ins>
          </w:p>
          <w:p w14:paraId="63644734" w14:textId="77777777" w:rsidR="00DA4B9A" w:rsidRDefault="00DA4B9A" w:rsidP="00DA4B9A">
            <w:pPr>
              <w:overflowPunct/>
              <w:autoSpaceDE/>
              <w:autoSpaceDN/>
              <w:adjustRightInd/>
              <w:spacing w:after="0"/>
              <w:textAlignment w:val="auto"/>
              <w:rPr>
                <w:ins w:id="14" w:author="Qualcomm" w:date="2022-08-22T11:33:00Z"/>
                <w:rFonts w:ascii="Arial" w:hAnsi="Arial" w:cs="Arial"/>
                <w:sz w:val="18"/>
                <w:szCs w:val="18"/>
                <w:lang w:val="en-US" w:eastAsia="en-US"/>
              </w:rPr>
            </w:pPr>
            <w:ins w:id="15" w:author="Qualcomm" w:date="2022-08-22T11:33:00Z">
              <w:r w:rsidRPr="0065184C">
                <w:rPr>
                  <w:rFonts w:ascii="Arial" w:hAnsi="Arial" w:cs="Arial"/>
                  <w:sz w:val="18"/>
                  <w:szCs w:val="18"/>
                  <w:lang w:val="en-US" w:eastAsia="en-US"/>
                </w:rPr>
                <w:t>2) Discuss initial measurement MU element descriptions</w:t>
              </w:r>
            </w:ins>
          </w:p>
          <w:p w14:paraId="1B4B82BA" w14:textId="190C714E" w:rsidR="00847963" w:rsidRDefault="00847963" w:rsidP="00847963">
            <w:pPr>
              <w:overflowPunct/>
              <w:autoSpaceDE/>
              <w:autoSpaceDN/>
              <w:adjustRightInd/>
              <w:spacing w:after="0"/>
              <w:textAlignment w:val="auto"/>
              <w:rPr>
                <w:rFonts w:ascii="Arial" w:hAnsi="Arial" w:cs="Arial"/>
                <w:sz w:val="18"/>
                <w:szCs w:val="18"/>
                <w:lang w:val="en-US" w:eastAsia="en-US"/>
              </w:rPr>
            </w:pPr>
          </w:p>
          <w:p w14:paraId="3E417455"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2103D877" w14:textId="77777777" w:rsidTr="00653A09">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713902" w14:textId="77777777" w:rsidR="00731D61"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105</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Nov</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p w14:paraId="357F8392" w14:textId="717BAB8D"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610" w:type="dxa"/>
            <w:tcBorders>
              <w:top w:val="nil"/>
              <w:left w:val="nil"/>
              <w:bottom w:val="single" w:sz="4" w:space="0" w:color="auto"/>
              <w:right w:val="single" w:sz="4" w:space="0" w:color="auto"/>
            </w:tcBorders>
            <w:shd w:val="clear" w:color="auto" w:fill="auto"/>
            <w:vAlign w:val="center"/>
            <w:hideMark/>
          </w:tcPr>
          <w:p w14:paraId="51DAF5D6"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p>
          <w:p w14:paraId="0046240D" w14:textId="03462968" w:rsidR="00897521" w:rsidRDefault="00731D61" w:rsidP="00731D61">
            <w:pPr>
              <w:overflowPunct/>
              <w:autoSpaceDE/>
              <w:autoSpaceDN/>
              <w:adjustRightInd/>
              <w:spacing w:after="0"/>
              <w:textAlignment w:val="auto"/>
              <w:rPr>
                <w:ins w:id="16" w:author="Qualcomm" w:date="2022-08-22T11:37:00Z"/>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ins w:id="17" w:author="Qualcomm" w:date="2022-08-22T11:37:00Z">
              <w:r w:rsidR="00897521">
                <w:rPr>
                  <w:rFonts w:ascii="Arial" w:hAnsi="Arial" w:cs="Arial"/>
                  <w:sz w:val="18"/>
                  <w:szCs w:val="18"/>
                  <w:lang w:val="en-US" w:eastAsia="en-US"/>
                </w:rPr>
                <w:t xml:space="preserve">Evaluate the feasibility of supporting 2AoAs with </w:t>
              </w:r>
              <w:r w:rsidR="00897521" w:rsidRPr="00DF393D">
                <w:rPr>
                  <w:rFonts w:ascii="Arial" w:hAnsi="Arial" w:cs="Arial"/>
                  <w:sz w:val="18"/>
                  <w:szCs w:val="18"/>
                  <w:lang w:val="en-US" w:eastAsia="en-US"/>
                </w:rPr>
                <w:t>full degrees of freedom</w:t>
              </w:r>
              <w:r w:rsidR="00897521">
                <w:rPr>
                  <w:rFonts w:ascii="Arial" w:hAnsi="Arial" w:cs="Arial"/>
                  <w:sz w:val="18"/>
                  <w:szCs w:val="18"/>
                  <w:lang w:val="en-US" w:eastAsia="en-US"/>
                </w:rPr>
                <w:t xml:space="preserve"> </w:t>
              </w:r>
            </w:ins>
            <w:ins w:id="18" w:author="Qualcomm" w:date="2022-08-22T11:52:00Z">
              <w:r w:rsidR="00CD04AE">
                <w:rPr>
                  <w:rFonts w:ascii="Arial" w:hAnsi="Arial" w:cs="Arial"/>
                  <w:sz w:val="18"/>
                  <w:szCs w:val="18"/>
                  <w:lang w:val="en-US" w:eastAsia="en-US"/>
                </w:rPr>
                <w:t>and discuss</w:t>
              </w:r>
            </w:ins>
            <w:ins w:id="19" w:author="Qualcomm" w:date="2022-08-22T11:37:00Z">
              <w:r w:rsidR="00897521">
                <w:rPr>
                  <w:rFonts w:ascii="Arial" w:hAnsi="Arial" w:cs="Arial"/>
                  <w:sz w:val="18"/>
                  <w:szCs w:val="18"/>
                  <w:lang w:val="en-US" w:eastAsia="en-US"/>
                </w:rPr>
                <w:t xml:space="preserve"> on how many AoAs are needed.</w:t>
              </w:r>
            </w:ins>
          </w:p>
          <w:p w14:paraId="186ADD82" w14:textId="5E0A6A15" w:rsidR="00731D61" w:rsidRDefault="00897521" w:rsidP="00731D61">
            <w:pPr>
              <w:overflowPunct/>
              <w:autoSpaceDE/>
              <w:autoSpaceDN/>
              <w:adjustRightInd/>
              <w:spacing w:after="0"/>
              <w:textAlignment w:val="auto"/>
              <w:rPr>
                <w:rFonts w:ascii="Arial" w:hAnsi="Arial" w:cs="Arial"/>
                <w:sz w:val="18"/>
                <w:szCs w:val="18"/>
                <w:lang w:val="en-US" w:eastAsia="en-US"/>
              </w:rPr>
            </w:pPr>
            <w:ins w:id="20" w:author="Qualcomm" w:date="2022-08-22T11:37:00Z">
              <w:r>
                <w:rPr>
                  <w:rFonts w:ascii="Arial" w:hAnsi="Arial" w:cs="Arial"/>
                  <w:sz w:val="18"/>
                  <w:szCs w:val="18"/>
                  <w:lang w:val="en-US" w:eastAsia="en-US"/>
                </w:rPr>
                <w:t xml:space="preserve">2) </w:t>
              </w:r>
            </w:ins>
            <w:r w:rsidR="00731D61" w:rsidRPr="007B1737">
              <w:rPr>
                <w:rFonts w:ascii="Arial" w:hAnsi="Arial" w:cs="Arial"/>
                <w:sz w:val="18"/>
                <w:szCs w:val="18"/>
                <w:lang w:val="en-US" w:eastAsia="en-US"/>
              </w:rPr>
              <w:t>Make progress on baseline measurement setup for UE RF testing</w:t>
            </w:r>
            <w:ins w:id="21" w:author="Qualcomm" w:date="2022-08-22T11:37:00Z">
              <w:r w:rsidR="004856CC">
                <w:rPr>
                  <w:rFonts w:ascii="Arial" w:hAnsi="Arial" w:cs="Arial"/>
                  <w:sz w:val="18"/>
                  <w:szCs w:val="18"/>
                  <w:lang w:val="en-US" w:eastAsia="en-US"/>
                </w:rPr>
                <w:t xml:space="preserve"> based on the progress of RF core requirements</w:t>
              </w:r>
            </w:ins>
          </w:p>
          <w:p w14:paraId="4BDBA109" w14:textId="707233BB" w:rsidR="00731D61" w:rsidRDefault="00897521" w:rsidP="00731D61">
            <w:pPr>
              <w:overflowPunct/>
              <w:autoSpaceDE/>
              <w:autoSpaceDN/>
              <w:adjustRightInd/>
              <w:spacing w:after="0"/>
              <w:textAlignment w:val="auto"/>
              <w:rPr>
                <w:rFonts w:ascii="Arial" w:hAnsi="Arial" w:cs="Arial"/>
                <w:sz w:val="18"/>
                <w:szCs w:val="18"/>
                <w:lang w:val="en-US" w:eastAsia="en-US"/>
              </w:rPr>
            </w:pPr>
            <w:ins w:id="22" w:author="Qualcomm" w:date="2022-08-22T11:37:00Z">
              <w:r>
                <w:rPr>
                  <w:rFonts w:ascii="Arial" w:hAnsi="Arial" w:cs="Arial"/>
                  <w:sz w:val="18"/>
                  <w:szCs w:val="18"/>
                  <w:lang w:val="en-US" w:eastAsia="en-US"/>
                </w:rPr>
                <w:t>3</w:t>
              </w:r>
            </w:ins>
            <w:del w:id="23" w:author="Qualcomm" w:date="2022-08-22T11:37:00Z">
              <w:r w:rsidR="00731D61" w:rsidDel="00897521">
                <w:rPr>
                  <w:rFonts w:ascii="Arial" w:hAnsi="Arial" w:cs="Arial"/>
                  <w:sz w:val="18"/>
                  <w:szCs w:val="18"/>
                  <w:lang w:val="en-US" w:eastAsia="en-US"/>
                </w:rPr>
                <w:delText>2</w:delText>
              </w:r>
            </w:del>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sz w:val="18"/>
                <w:szCs w:val="18"/>
                <w:lang w:val="en-US" w:eastAsia="en-US"/>
              </w:rPr>
              <w:t>on MU element descriptions and MU budget values</w:t>
            </w:r>
          </w:p>
          <w:p w14:paraId="05CB7600" w14:textId="683785DE" w:rsidR="00731D61" w:rsidRDefault="00897521" w:rsidP="00731D61">
            <w:pPr>
              <w:overflowPunct/>
              <w:autoSpaceDE/>
              <w:autoSpaceDN/>
              <w:adjustRightInd/>
              <w:spacing w:after="0"/>
              <w:textAlignment w:val="auto"/>
              <w:rPr>
                <w:rFonts w:ascii="Arial" w:hAnsi="Arial" w:cs="Arial"/>
                <w:sz w:val="18"/>
                <w:szCs w:val="18"/>
                <w:lang w:val="en-US" w:eastAsia="en-US"/>
              </w:rPr>
            </w:pPr>
            <w:ins w:id="24" w:author="Qualcomm" w:date="2022-08-22T11:37:00Z">
              <w:r>
                <w:rPr>
                  <w:rFonts w:ascii="Arial" w:hAnsi="Arial" w:cs="Arial"/>
                  <w:sz w:val="18"/>
                  <w:szCs w:val="18"/>
                  <w:lang w:val="en-US" w:eastAsia="en-US"/>
                </w:rPr>
                <w:t>4</w:t>
              </w:r>
            </w:ins>
            <w:del w:id="25" w:author="Qualcomm" w:date="2022-08-22T11:37:00Z">
              <w:r w:rsidR="00731D61" w:rsidRPr="00BF1246" w:rsidDel="00897521">
                <w:rPr>
                  <w:rFonts w:ascii="Arial" w:hAnsi="Arial" w:cs="Arial"/>
                  <w:sz w:val="18"/>
                  <w:szCs w:val="18"/>
                  <w:lang w:val="en-US" w:eastAsia="en-US"/>
                </w:rPr>
                <w:delText>2</w:delText>
              </w:r>
            </w:del>
            <w:r w:rsidR="00731D61" w:rsidRPr="00BF1246">
              <w:rPr>
                <w:rFonts w:ascii="Arial" w:hAnsi="Arial" w:cs="Arial"/>
                <w:sz w:val="18"/>
                <w:szCs w:val="18"/>
                <w:lang w:val="en-US" w:eastAsia="en-US"/>
              </w:rPr>
              <w:t>) Discuss mapping between MU elements and UE RF requirement definitions in the multi-Rx WI</w:t>
            </w:r>
          </w:p>
          <w:p w14:paraId="117C304D" w14:textId="35177615" w:rsidR="00556468" w:rsidRDefault="00897521" w:rsidP="00731D61">
            <w:pPr>
              <w:overflowPunct/>
              <w:autoSpaceDE/>
              <w:autoSpaceDN/>
              <w:adjustRightInd/>
              <w:spacing w:after="0"/>
              <w:textAlignment w:val="auto"/>
              <w:rPr>
                <w:rFonts w:ascii="Arial" w:hAnsi="Arial" w:cs="Arial"/>
                <w:color w:val="000000"/>
                <w:sz w:val="18"/>
                <w:szCs w:val="18"/>
                <w:lang w:val="en-US" w:eastAsia="en-US"/>
              </w:rPr>
            </w:pPr>
            <w:ins w:id="26" w:author="Qualcomm" w:date="2022-08-22T11:37:00Z">
              <w:r>
                <w:rPr>
                  <w:rFonts w:ascii="Arial" w:hAnsi="Arial" w:cs="Arial"/>
                  <w:sz w:val="18"/>
                  <w:szCs w:val="18"/>
                  <w:lang w:val="en-US" w:eastAsia="en-US"/>
                </w:rPr>
                <w:t>5</w:t>
              </w:r>
            </w:ins>
            <w:del w:id="27" w:author="Qualcomm" w:date="2022-08-22T11:37:00Z">
              <w:r w:rsidR="00731D61" w:rsidDel="00897521">
                <w:rPr>
                  <w:rFonts w:ascii="Arial" w:hAnsi="Arial" w:cs="Arial"/>
                  <w:sz w:val="18"/>
                  <w:szCs w:val="18"/>
                  <w:lang w:val="en-US" w:eastAsia="en-US"/>
                </w:rPr>
                <w:delText>3</w:delText>
              </w:r>
            </w:del>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Define work plan for alternate test methodologies (if applicable)</w:t>
            </w:r>
          </w:p>
          <w:p w14:paraId="0416F7DA" w14:textId="77777777"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p>
          <w:p w14:paraId="77E74A4F" w14:textId="62E2176C" w:rsidR="00731D61" w:rsidRPr="00BA1958"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46DCA65E" w14:textId="77777777" w:rsidR="000657BA" w:rsidRDefault="00422BDD" w:rsidP="00422BDD">
            <w:pPr>
              <w:overflowPunct/>
              <w:autoSpaceDE/>
              <w:autoSpaceDN/>
              <w:adjustRightInd/>
              <w:spacing w:after="0"/>
              <w:textAlignment w:val="auto"/>
              <w:rPr>
                <w:ins w:id="28" w:author="Qualcomm" w:date="2022-08-22T11:39:00Z"/>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sidR="002F4A8D" w:rsidRPr="0065184C">
              <w:rPr>
                <w:rFonts w:ascii="Arial" w:hAnsi="Arial" w:cs="Arial"/>
                <w:sz w:val="18"/>
                <w:szCs w:val="18"/>
                <w:lang w:val="en-US" w:eastAsia="en-US"/>
              </w:rPr>
              <w:t>RRM</w:t>
            </w:r>
            <w:r w:rsidRPr="0065184C">
              <w:rPr>
                <w:rFonts w:ascii="Arial" w:hAnsi="Arial" w:cs="Arial"/>
                <w:sz w:val="18"/>
                <w:szCs w:val="18"/>
                <w:lang w:val="en-US" w:eastAsia="en-US"/>
              </w:rPr>
              <w:t xml:space="preserve"> testing</w:t>
            </w:r>
            <w:ins w:id="29" w:author="Qualcomm" w:date="2022-08-22T11:37:00Z">
              <w:r w:rsidR="00604C92">
                <w:rPr>
                  <w:rFonts w:ascii="Arial" w:hAnsi="Arial" w:cs="Arial"/>
                  <w:sz w:val="18"/>
                  <w:szCs w:val="18"/>
                  <w:lang w:val="en-US" w:eastAsia="en-US"/>
                </w:rPr>
                <w:t xml:space="preserve"> based on the progress of RRM core requirements,</w:t>
              </w:r>
            </w:ins>
          </w:p>
          <w:p w14:paraId="76572BC8" w14:textId="0DD39FD4"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ins w:id="30" w:author="Qualcomm" w:date="2022-08-22T11:39:00Z">
              <w:r>
                <w:rPr>
                  <w:rFonts w:ascii="Arial" w:hAnsi="Arial" w:cs="Arial"/>
                  <w:sz w:val="18"/>
                  <w:szCs w:val="18"/>
                  <w:lang w:val="en-US" w:eastAsia="en-US"/>
                </w:rPr>
                <w:t xml:space="preserve">2) Evaluate feasibility </w:t>
              </w:r>
            </w:ins>
            <w:ins w:id="31" w:author="Qualcomm" w:date="2022-08-22T11:37:00Z">
              <w:r w:rsidR="00604C92">
                <w:rPr>
                  <w:rFonts w:ascii="Arial" w:hAnsi="Arial" w:cs="Arial"/>
                  <w:sz w:val="18"/>
                  <w:szCs w:val="18"/>
                  <w:lang w:val="en-US" w:eastAsia="en-US"/>
                </w:rPr>
                <w:t>such as evaluate the angular separations, number of AoAs, etc.</w:t>
              </w:r>
            </w:ins>
          </w:p>
          <w:p w14:paraId="0937995C" w14:textId="0AA74742"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ins w:id="32" w:author="Qualcomm" w:date="2022-08-22T11:39:00Z">
              <w:r>
                <w:rPr>
                  <w:rFonts w:ascii="Arial" w:hAnsi="Arial" w:cs="Arial"/>
                  <w:sz w:val="18"/>
                  <w:szCs w:val="18"/>
                  <w:lang w:val="en-US" w:eastAsia="en-US"/>
                </w:rPr>
                <w:t>3</w:t>
              </w:r>
            </w:ins>
            <w:del w:id="33" w:author="Qualcomm" w:date="2022-08-22T11:39:00Z">
              <w:r w:rsidR="00422BDD" w:rsidRPr="0065184C" w:rsidDel="000657BA">
                <w:rPr>
                  <w:rFonts w:ascii="Arial" w:hAnsi="Arial" w:cs="Arial"/>
                  <w:sz w:val="18"/>
                  <w:szCs w:val="18"/>
                  <w:lang w:val="en-US" w:eastAsia="en-US"/>
                </w:rPr>
                <w:delText>2</w:delText>
              </w:r>
            </w:del>
            <w:r w:rsidR="00422BDD" w:rsidRPr="0065184C">
              <w:rPr>
                <w:rFonts w:ascii="Arial" w:hAnsi="Arial" w:cs="Arial"/>
                <w:sz w:val="18"/>
                <w:szCs w:val="18"/>
                <w:lang w:val="en-US" w:eastAsia="en-US"/>
              </w:rPr>
              <w:t>) Make progress on MU element descriptions and MU budget values</w:t>
            </w:r>
          </w:p>
          <w:p w14:paraId="35032215" w14:textId="4E656E24" w:rsidR="00422BDD" w:rsidRPr="0065184C" w:rsidRDefault="000657BA" w:rsidP="00422BDD">
            <w:pPr>
              <w:overflowPunct/>
              <w:autoSpaceDE/>
              <w:autoSpaceDN/>
              <w:adjustRightInd/>
              <w:spacing w:after="0"/>
              <w:textAlignment w:val="auto"/>
              <w:rPr>
                <w:rFonts w:ascii="Arial" w:hAnsi="Arial" w:cs="Arial"/>
                <w:sz w:val="18"/>
                <w:szCs w:val="18"/>
                <w:lang w:val="en-US" w:eastAsia="en-US"/>
              </w:rPr>
            </w:pPr>
            <w:ins w:id="34" w:author="Qualcomm" w:date="2022-08-22T11:40:00Z">
              <w:r>
                <w:rPr>
                  <w:rFonts w:ascii="Arial" w:hAnsi="Arial" w:cs="Arial"/>
                  <w:sz w:val="18"/>
                  <w:szCs w:val="18"/>
                  <w:lang w:val="en-US" w:eastAsia="en-US"/>
                </w:rPr>
                <w:t>4</w:t>
              </w:r>
            </w:ins>
            <w:del w:id="35" w:author="Qualcomm" w:date="2022-08-22T11:40:00Z">
              <w:r w:rsidR="00422BDD" w:rsidRPr="0065184C" w:rsidDel="000657BA">
                <w:rPr>
                  <w:rFonts w:ascii="Arial" w:hAnsi="Arial" w:cs="Arial"/>
                  <w:sz w:val="18"/>
                  <w:szCs w:val="18"/>
                  <w:lang w:val="en-US" w:eastAsia="en-US"/>
                </w:rPr>
                <w:delText>2</w:delText>
              </w:r>
            </w:del>
            <w:r w:rsidR="00422BDD" w:rsidRPr="0065184C">
              <w:rPr>
                <w:rFonts w:ascii="Arial" w:hAnsi="Arial" w:cs="Arial"/>
                <w:sz w:val="18"/>
                <w:szCs w:val="18"/>
                <w:lang w:val="en-US" w:eastAsia="en-US"/>
              </w:rPr>
              <w:t xml:space="preserve">) Discuss mapping between MU elements and UE </w:t>
            </w:r>
            <w:r w:rsidR="002F4A8D" w:rsidRPr="0065184C">
              <w:rPr>
                <w:rFonts w:ascii="Arial" w:hAnsi="Arial" w:cs="Arial"/>
                <w:sz w:val="18"/>
                <w:szCs w:val="18"/>
                <w:lang w:val="en-US" w:eastAsia="en-US"/>
              </w:rPr>
              <w:t>RRM</w:t>
            </w:r>
            <w:r w:rsidR="00422BDD" w:rsidRPr="0065184C">
              <w:rPr>
                <w:rFonts w:ascii="Arial" w:hAnsi="Arial" w:cs="Arial"/>
                <w:sz w:val="18"/>
                <w:szCs w:val="18"/>
                <w:lang w:val="en-US" w:eastAsia="en-US"/>
              </w:rPr>
              <w:t xml:space="preserve"> requirement definitions in the multi-Rx WI</w:t>
            </w:r>
          </w:p>
          <w:p w14:paraId="543F5A4B" w14:textId="243F39A4" w:rsidR="00422BDD" w:rsidRPr="0065184C" w:rsidRDefault="000657BA" w:rsidP="00422BDD">
            <w:pPr>
              <w:overflowPunct/>
              <w:autoSpaceDE/>
              <w:autoSpaceDN/>
              <w:adjustRightInd/>
              <w:spacing w:after="0"/>
              <w:textAlignment w:val="auto"/>
              <w:rPr>
                <w:rFonts w:ascii="Arial" w:hAnsi="Arial" w:cs="Arial"/>
                <w:color w:val="000000"/>
                <w:sz w:val="18"/>
                <w:szCs w:val="18"/>
                <w:lang w:val="en-US" w:eastAsia="en-US"/>
              </w:rPr>
            </w:pPr>
            <w:ins w:id="36" w:author="Qualcomm" w:date="2022-08-22T11:40:00Z">
              <w:r>
                <w:rPr>
                  <w:rFonts w:ascii="Arial" w:hAnsi="Arial" w:cs="Arial"/>
                  <w:sz w:val="18"/>
                  <w:szCs w:val="18"/>
                  <w:lang w:val="en-US" w:eastAsia="en-US"/>
                </w:rPr>
                <w:t>5</w:t>
              </w:r>
            </w:ins>
            <w:del w:id="37" w:author="Qualcomm" w:date="2022-08-22T11:40:00Z">
              <w:r w:rsidR="00422BDD" w:rsidRPr="0065184C" w:rsidDel="000657BA">
                <w:rPr>
                  <w:rFonts w:ascii="Arial" w:hAnsi="Arial" w:cs="Arial"/>
                  <w:sz w:val="18"/>
                  <w:szCs w:val="18"/>
                  <w:lang w:val="en-US" w:eastAsia="en-US"/>
                </w:rPr>
                <w:delText>3</w:delText>
              </w:r>
            </w:del>
            <w:r w:rsidR="00422BDD" w:rsidRPr="0065184C">
              <w:rPr>
                <w:rFonts w:ascii="Arial" w:hAnsi="Arial" w:cs="Arial"/>
                <w:sz w:val="18"/>
                <w:szCs w:val="18"/>
                <w:lang w:val="en-US" w:eastAsia="en-US"/>
              </w:rPr>
              <w:t xml:space="preserve">) </w:t>
            </w:r>
            <w:r w:rsidR="00422BDD" w:rsidRPr="0065184C">
              <w:rPr>
                <w:rFonts w:ascii="Arial" w:hAnsi="Arial" w:cs="Arial"/>
                <w:color w:val="000000"/>
                <w:sz w:val="18"/>
                <w:szCs w:val="18"/>
                <w:lang w:val="en-US" w:eastAsia="en-US"/>
              </w:rPr>
              <w:t>Define work plan for alternate test methodologies (if applicable)</w:t>
            </w:r>
          </w:p>
          <w:p w14:paraId="7F1AA378" w14:textId="745EDD28" w:rsidR="00731D61" w:rsidRPr="0065184C"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auto"/>
            <w:vAlign w:val="center"/>
          </w:tcPr>
          <w:p w14:paraId="3B4BB373" w14:textId="630ECDE7" w:rsidR="00847963" w:rsidRPr="0065184C" w:rsidRDefault="00847963" w:rsidP="00847963">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ins w:id="38" w:author="Qualcomm" w:date="2022-08-22T11:37:00Z">
              <w:r w:rsidR="00BE3C63">
                <w:rPr>
                  <w:rFonts w:ascii="Arial" w:hAnsi="Arial" w:cs="Arial"/>
                  <w:sz w:val="18"/>
                  <w:szCs w:val="18"/>
                  <w:lang w:val="en-US" w:eastAsia="en-US"/>
                </w:rPr>
                <w:t xml:space="preserve"> and evaluate the testability issues</w:t>
              </w:r>
            </w:ins>
          </w:p>
          <w:p w14:paraId="62301C9D" w14:textId="6BFA2A02" w:rsidR="00847963" w:rsidRDefault="00847963" w:rsidP="00847963">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772A79A6" w14:textId="5DEBC62D" w:rsidR="001008CF" w:rsidRPr="0065184C" w:rsidRDefault="001008CF" w:rsidP="00847963">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 Discuss 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3BFE2CA7" w14:textId="320CA1A9" w:rsidR="00731D61" w:rsidRPr="00BA1958" w:rsidRDefault="00731D61" w:rsidP="00847963">
            <w:pPr>
              <w:overflowPunct/>
              <w:autoSpaceDE/>
              <w:autoSpaceDN/>
              <w:adjustRightInd/>
              <w:spacing w:after="0"/>
              <w:textAlignment w:val="auto"/>
              <w:rPr>
                <w:rFonts w:ascii="Arial" w:hAnsi="Arial" w:cs="Arial"/>
                <w:b/>
                <w:bCs/>
                <w:color w:val="000000"/>
                <w:sz w:val="18"/>
                <w:szCs w:val="18"/>
                <w:lang w:val="en-US" w:eastAsia="en-US"/>
              </w:rPr>
            </w:pPr>
          </w:p>
        </w:tc>
      </w:tr>
      <w:tr w:rsidR="00731D61" w:rsidRPr="00F252F4" w14:paraId="4F4982CF" w14:textId="77777777" w:rsidTr="00731D61">
        <w:trPr>
          <w:gridAfter w:val="2"/>
          <w:wAfter w:w="16560" w:type="dxa"/>
          <w:trHeight w:val="296"/>
        </w:trPr>
        <w:tc>
          <w:tcPr>
            <w:tcW w:w="1435" w:type="dxa"/>
            <w:tcBorders>
              <w:top w:val="nil"/>
              <w:left w:val="single" w:sz="4" w:space="0" w:color="auto"/>
              <w:bottom w:val="single" w:sz="4" w:space="0" w:color="auto"/>
              <w:right w:val="single" w:sz="4" w:space="0" w:color="auto"/>
            </w:tcBorders>
            <w:shd w:val="clear" w:color="auto" w:fill="00B0F0"/>
            <w:noWrap/>
            <w:vAlign w:val="bottom"/>
          </w:tcPr>
          <w:p w14:paraId="62B1EE28" w14:textId="193A9087"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 #</w:t>
            </w:r>
            <w:r>
              <w:rPr>
                <w:rFonts w:ascii="Arial" w:hAnsi="Arial" w:cs="Arial"/>
                <w:b/>
                <w:bCs/>
                <w:color w:val="000000"/>
                <w:sz w:val="18"/>
                <w:szCs w:val="18"/>
                <w:lang w:val="en-US" w:eastAsia="en-US"/>
              </w:rPr>
              <w:t>98e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Dec</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22</w:t>
            </w:r>
          </w:p>
        </w:tc>
        <w:tc>
          <w:tcPr>
            <w:tcW w:w="2610" w:type="dxa"/>
            <w:tcBorders>
              <w:top w:val="nil"/>
              <w:left w:val="nil"/>
              <w:bottom w:val="single" w:sz="4" w:space="0" w:color="auto"/>
              <w:right w:val="single" w:sz="4" w:space="0" w:color="auto"/>
            </w:tcBorders>
            <w:shd w:val="clear" w:color="auto" w:fill="00B0F0"/>
            <w:vAlign w:val="bottom"/>
          </w:tcPr>
          <w:p w14:paraId="5F0A62D3" w14:textId="77777777" w:rsidR="00731D61" w:rsidRPr="00DA2B03"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00B0F0"/>
            <w:vAlign w:val="bottom"/>
          </w:tcPr>
          <w:p w14:paraId="2C7E20E1" w14:textId="77777777" w:rsidR="00731D61" w:rsidRPr="0065184C"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00B0F0"/>
            <w:vAlign w:val="bottom"/>
          </w:tcPr>
          <w:p w14:paraId="7DC0249C" w14:textId="77777777" w:rsidR="00731D61" w:rsidRPr="00DA2B03" w:rsidRDefault="00731D61" w:rsidP="00731D61">
            <w:pPr>
              <w:overflowPunct/>
              <w:autoSpaceDE/>
              <w:autoSpaceDN/>
              <w:adjustRightInd/>
              <w:spacing w:after="0"/>
              <w:textAlignment w:val="auto"/>
              <w:rPr>
                <w:rFonts w:ascii="Arial" w:hAnsi="Arial" w:cs="Arial"/>
                <w:b/>
                <w:bCs/>
                <w:color w:val="000000"/>
                <w:sz w:val="18"/>
                <w:szCs w:val="18"/>
                <w:lang w:val="en-US" w:eastAsia="en-US"/>
              </w:rPr>
            </w:pPr>
          </w:p>
        </w:tc>
      </w:tr>
      <w:tr w:rsidR="00731D61" w:rsidRPr="001008CF" w14:paraId="52638FCD" w14:textId="77777777" w:rsidTr="00653A09">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835F50E" w14:textId="1A9B77B2"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106</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Feb</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B5DB95D" w14:textId="7DFA92AE" w:rsidR="00CD04AE" w:rsidRDefault="00731D61" w:rsidP="00731D61">
            <w:pPr>
              <w:overflowPunct/>
              <w:autoSpaceDE/>
              <w:autoSpaceDN/>
              <w:adjustRightInd/>
              <w:spacing w:after="0"/>
              <w:textAlignment w:val="auto"/>
              <w:rPr>
                <w:ins w:id="39" w:author="Qualcomm" w:date="2022-08-22T11:52:00Z"/>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ins w:id="40" w:author="Qualcomm" w:date="2022-08-22T11:52:00Z">
              <w:r w:rsidR="00CD04AE">
                <w:rPr>
                  <w:rFonts w:ascii="Arial" w:hAnsi="Arial" w:cs="Arial"/>
                  <w:sz w:val="18"/>
                  <w:szCs w:val="18"/>
                  <w:lang w:val="en-US" w:eastAsia="en-US"/>
                </w:rPr>
                <w:t xml:space="preserve">Make decision on </w:t>
              </w:r>
            </w:ins>
            <w:ins w:id="41" w:author="Qualcomm" w:date="2022-08-22T11:53:00Z">
              <w:r w:rsidR="00CD04AE">
                <w:rPr>
                  <w:rFonts w:ascii="Arial" w:hAnsi="Arial" w:cs="Arial"/>
                  <w:sz w:val="18"/>
                  <w:szCs w:val="18"/>
                  <w:lang w:val="en-US" w:eastAsia="en-US"/>
                </w:rPr>
                <w:t xml:space="preserve">how many AoAs </w:t>
              </w:r>
              <w:r w:rsidR="00CD04AE">
                <w:rPr>
                  <w:rFonts w:ascii="Arial" w:hAnsi="Arial" w:cs="Arial"/>
                  <w:sz w:val="18"/>
                  <w:szCs w:val="18"/>
                  <w:lang w:val="en-US" w:eastAsia="en-US"/>
                </w:rPr>
                <w:t xml:space="preserve">and </w:t>
              </w:r>
            </w:ins>
            <w:ins w:id="42" w:author="Qualcomm" w:date="2022-08-22T11:54:00Z">
              <w:r w:rsidR="00DC59DC">
                <w:rPr>
                  <w:rFonts w:ascii="Arial" w:hAnsi="Arial" w:cs="Arial"/>
                  <w:sz w:val="18"/>
                  <w:szCs w:val="18"/>
                  <w:lang w:val="en-US" w:eastAsia="en-US"/>
                </w:rPr>
                <w:t xml:space="preserve">what </w:t>
              </w:r>
            </w:ins>
            <w:ins w:id="43" w:author="Qualcomm" w:date="2022-08-22T11:53:00Z">
              <w:r w:rsidR="00CD04AE">
                <w:rPr>
                  <w:rFonts w:ascii="Arial" w:hAnsi="Arial" w:cs="Arial"/>
                  <w:sz w:val="18"/>
                  <w:szCs w:val="18"/>
                  <w:lang w:val="en-US" w:eastAsia="en-US"/>
                </w:rPr>
                <w:t xml:space="preserve">the freedom </w:t>
              </w:r>
            </w:ins>
            <w:ins w:id="44" w:author="Qualcomm" w:date="2022-08-22T11:54:00Z">
              <w:r w:rsidR="00CD04AE">
                <w:rPr>
                  <w:rFonts w:ascii="Arial" w:hAnsi="Arial" w:cs="Arial"/>
                  <w:sz w:val="18"/>
                  <w:szCs w:val="18"/>
                  <w:lang w:val="en-US" w:eastAsia="en-US"/>
                </w:rPr>
                <w:t xml:space="preserve">for simultaneously active AoAs </w:t>
              </w:r>
            </w:ins>
            <w:ins w:id="45" w:author="Qualcomm" w:date="2022-08-22T11:53:00Z">
              <w:r w:rsidR="00CD04AE">
                <w:rPr>
                  <w:rFonts w:ascii="Arial" w:hAnsi="Arial" w:cs="Arial"/>
                  <w:sz w:val="18"/>
                  <w:szCs w:val="18"/>
                  <w:lang w:val="en-US" w:eastAsia="en-US"/>
                </w:rPr>
                <w:t>are needed</w:t>
              </w:r>
            </w:ins>
          </w:p>
          <w:p w14:paraId="6131C95B" w14:textId="06E7688F" w:rsidR="00731D61" w:rsidRDefault="00CD04AE" w:rsidP="00731D61">
            <w:pPr>
              <w:overflowPunct/>
              <w:autoSpaceDE/>
              <w:autoSpaceDN/>
              <w:adjustRightInd/>
              <w:spacing w:after="0"/>
              <w:textAlignment w:val="auto"/>
              <w:rPr>
                <w:rFonts w:ascii="Arial" w:hAnsi="Arial" w:cs="Arial"/>
                <w:sz w:val="18"/>
                <w:szCs w:val="18"/>
                <w:lang w:val="en-US" w:eastAsia="en-US"/>
              </w:rPr>
            </w:pPr>
            <w:ins w:id="46" w:author="Qualcomm" w:date="2022-08-22T11:53:00Z">
              <w:r>
                <w:rPr>
                  <w:rFonts w:ascii="Arial" w:hAnsi="Arial" w:cs="Arial"/>
                  <w:sz w:val="18"/>
                  <w:szCs w:val="18"/>
                  <w:lang w:val="en-US" w:eastAsia="en-US"/>
                </w:rPr>
                <w:t xml:space="preserve">2) </w:t>
              </w:r>
            </w:ins>
            <w:r w:rsidR="00731D61" w:rsidRPr="007B1737">
              <w:rPr>
                <w:rFonts w:ascii="Arial" w:hAnsi="Arial" w:cs="Arial"/>
                <w:sz w:val="18"/>
                <w:szCs w:val="18"/>
                <w:lang w:val="en-US" w:eastAsia="en-US"/>
              </w:rPr>
              <w:t xml:space="preserve">Make progress on </w:t>
            </w:r>
            <w:r w:rsidR="00731D61">
              <w:rPr>
                <w:rFonts w:ascii="Arial" w:hAnsi="Arial" w:cs="Arial"/>
                <w:sz w:val="18"/>
                <w:szCs w:val="18"/>
                <w:lang w:val="en-US" w:eastAsia="en-US"/>
              </w:rPr>
              <w:t xml:space="preserve">the </w:t>
            </w:r>
            <w:r w:rsidR="00731D61" w:rsidRPr="007B1737">
              <w:rPr>
                <w:rFonts w:ascii="Arial" w:hAnsi="Arial" w:cs="Arial"/>
                <w:sz w:val="18"/>
                <w:szCs w:val="18"/>
                <w:lang w:val="en-US" w:eastAsia="en-US"/>
              </w:rPr>
              <w:t>baseline measurement setup for UE RF testing</w:t>
            </w:r>
            <w:ins w:id="47" w:author="Qualcomm" w:date="2022-08-22T11:38:00Z">
              <w:r w:rsidR="001D7D5D">
                <w:rPr>
                  <w:rFonts w:ascii="Arial" w:hAnsi="Arial" w:cs="Arial"/>
                  <w:sz w:val="18"/>
                  <w:szCs w:val="18"/>
                  <w:lang w:val="en-US" w:eastAsia="en-US"/>
                </w:rPr>
                <w:t xml:space="preserve"> based on the progress of RF core requirements</w:t>
              </w:r>
            </w:ins>
          </w:p>
          <w:p w14:paraId="36D2441F" w14:textId="2C37A903" w:rsidR="00731D61" w:rsidRDefault="00731D61" w:rsidP="00731D61">
            <w:pPr>
              <w:overflowPunct/>
              <w:autoSpaceDE/>
              <w:autoSpaceDN/>
              <w:adjustRightInd/>
              <w:spacing w:after="0"/>
              <w:textAlignment w:val="auto"/>
              <w:rPr>
                <w:rFonts w:ascii="Arial" w:hAnsi="Arial" w:cs="Arial"/>
                <w:sz w:val="18"/>
                <w:szCs w:val="18"/>
                <w:lang w:val="en-US" w:eastAsia="en-US"/>
              </w:rPr>
            </w:pPr>
            <w:del w:id="48" w:author="Qualcomm" w:date="2022-08-22T11:55:00Z">
              <w:r w:rsidDel="00DC59DC">
                <w:rPr>
                  <w:rFonts w:ascii="Arial" w:hAnsi="Arial" w:cs="Arial"/>
                  <w:sz w:val="18"/>
                  <w:szCs w:val="18"/>
                  <w:lang w:val="en-US" w:eastAsia="en-US"/>
                </w:rPr>
                <w:delText>2</w:delText>
              </w:r>
            </w:del>
            <w:ins w:id="49" w:author="Qualcomm" w:date="2022-08-22T11:55:00Z">
              <w:r w:rsidR="00DC59DC">
                <w:rPr>
                  <w:rFonts w:ascii="Arial" w:hAnsi="Arial" w:cs="Arial"/>
                  <w:sz w:val="18"/>
                  <w:szCs w:val="18"/>
                  <w:lang w:val="en-US" w:eastAsia="en-US"/>
                </w:rPr>
                <w:t>3</w:t>
              </w:r>
            </w:ins>
            <w:r>
              <w:rPr>
                <w:rFonts w:ascii="Arial" w:hAnsi="Arial" w:cs="Arial"/>
                <w:sz w:val="18"/>
                <w:szCs w:val="18"/>
                <w:lang w:val="en-US" w:eastAsia="en-US"/>
              </w:rPr>
              <w:t>) Make progress on MU element descriptions and MU budget values</w:t>
            </w:r>
          </w:p>
          <w:p w14:paraId="1EC62247" w14:textId="1DEB003C" w:rsidR="00731D61" w:rsidRDefault="00D71412" w:rsidP="00731D61">
            <w:pPr>
              <w:overflowPunct/>
              <w:autoSpaceDE/>
              <w:autoSpaceDN/>
              <w:adjustRightInd/>
              <w:spacing w:after="0"/>
              <w:textAlignment w:val="auto"/>
              <w:rPr>
                <w:rFonts w:ascii="Arial" w:hAnsi="Arial" w:cs="Arial"/>
                <w:sz w:val="18"/>
                <w:szCs w:val="18"/>
                <w:lang w:val="en-US" w:eastAsia="en-US"/>
              </w:rPr>
            </w:pPr>
            <w:del w:id="50" w:author="Qualcomm" w:date="2022-08-22T11:55:00Z">
              <w:r w:rsidDel="00DC59DC">
                <w:rPr>
                  <w:rFonts w:ascii="Arial" w:hAnsi="Arial" w:cs="Arial"/>
                  <w:sz w:val="18"/>
                  <w:szCs w:val="18"/>
                  <w:lang w:val="en-US" w:eastAsia="en-US"/>
                </w:rPr>
                <w:delText>3</w:delText>
              </w:r>
            </w:del>
            <w:ins w:id="51" w:author="Qualcomm" w:date="2022-08-22T11:55:00Z">
              <w:r w:rsidR="00DC59DC">
                <w:rPr>
                  <w:rFonts w:ascii="Arial" w:hAnsi="Arial" w:cs="Arial"/>
                  <w:sz w:val="18"/>
                  <w:szCs w:val="18"/>
                  <w:lang w:val="en-US" w:eastAsia="en-US"/>
                </w:rPr>
                <w:t>4</w:t>
              </w:r>
            </w:ins>
            <w:r w:rsidR="00731D61" w:rsidRPr="00BF1246">
              <w:rPr>
                <w:rFonts w:ascii="Arial" w:hAnsi="Arial" w:cs="Arial"/>
                <w:sz w:val="18"/>
                <w:szCs w:val="18"/>
                <w:lang w:val="en-US" w:eastAsia="en-US"/>
              </w:rPr>
              <w:t xml:space="preserve">) </w:t>
            </w:r>
            <w:r w:rsidR="00731D61" w:rsidRPr="00FC27DE">
              <w:rPr>
                <w:rFonts w:ascii="Arial" w:hAnsi="Arial" w:cs="Arial" w:hint="eastAsia"/>
                <w:sz w:val="18"/>
                <w:szCs w:val="18"/>
                <w:lang w:val="en-US" w:eastAsia="en-US"/>
              </w:rPr>
              <w:t>Mak</w:t>
            </w:r>
            <w:r w:rsidR="00731D61">
              <w:rPr>
                <w:rFonts w:ascii="Arial" w:hAnsi="Arial" w:cs="Arial"/>
                <w:sz w:val="18"/>
                <w:szCs w:val="18"/>
                <w:lang w:val="en-US" w:eastAsia="en-US"/>
              </w:rPr>
              <w:t xml:space="preserve">e progress on </w:t>
            </w:r>
            <w:r w:rsidR="00731D61" w:rsidRPr="00BF1246">
              <w:rPr>
                <w:rFonts w:ascii="Arial" w:hAnsi="Arial" w:cs="Arial"/>
                <w:sz w:val="18"/>
                <w:szCs w:val="18"/>
                <w:lang w:val="en-US" w:eastAsia="en-US"/>
              </w:rPr>
              <w:t>mapping between MU elements and UE RF requirement definitions in the multi-Rx WI</w:t>
            </w:r>
          </w:p>
          <w:p w14:paraId="321DC414" w14:textId="5A032208" w:rsidR="00731D61" w:rsidRDefault="00D71412" w:rsidP="00731D61">
            <w:pPr>
              <w:overflowPunct/>
              <w:autoSpaceDE/>
              <w:autoSpaceDN/>
              <w:adjustRightInd/>
              <w:spacing w:after="0"/>
              <w:textAlignment w:val="auto"/>
              <w:rPr>
                <w:rFonts w:ascii="Arial" w:hAnsi="Arial" w:cs="Arial"/>
                <w:color w:val="000000"/>
                <w:sz w:val="18"/>
                <w:szCs w:val="18"/>
                <w:lang w:val="en-US" w:eastAsia="en-US"/>
              </w:rPr>
            </w:pPr>
            <w:del w:id="52" w:author="Qualcomm" w:date="2022-08-22T11:55:00Z">
              <w:r w:rsidDel="00DC59DC">
                <w:rPr>
                  <w:rFonts w:ascii="Arial" w:hAnsi="Arial" w:cs="Arial"/>
                  <w:sz w:val="18"/>
                  <w:szCs w:val="18"/>
                  <w:lang w:val="en-US" w:eastAsia="en-US"/>
                </w:rPr>
                <w:delText>4</w:delText>
              </w:r>
            </w:del>
            <w:ins w:id="53" w:author="Qualcomm" w:date="2022-08-22T11:55:00Z">
              <w:r w:rsidR="00DC59DC">
                <w:rPr>
                  <w:rFonts w:ascii="Arial" w:hAnsi="Arial" w:cs="Arial"/>
                  <w:sz w:val="18"/>
                  <w:szCs w:val="18"/>
                  <w:lang w:val="en-US" w:eastAsia="en-US"/>
                </w:rPr>
                <w:t>5</w:t>
              </w:r>
            </w:ins>
            <w:r w:rsidR="00731D61">
              <w:rPr>
                <w:rFonts w:ascii="Arial" w:hAnsi="Arial" w:cs="Arial"/>
                <w:sz w:val="18"/>
                <w:szCs w:val="18"/>
                <w:lang w:val="en-US" w:eastAsia="en-US"/>
              </w:rPr>
              <w:t xml:space="preserve">) Discuss the </w:t>
            </w:r>
            <w:r w:rsidR="00731D61">
              <w:rPr>
                <w:rFonts w:ascii="Arial" w:hAnsi="Arial" w:cs="Arial"/>
                <w:color w:val="000000"/>
                <w:sz w:val="18"/>
                <w:szCs w:val="18"/>
                <w:lang w:val="en-US" w:eastAsia="en-US"/>
              </w:rPr>
              <w:t>alternate test methodologies (if applicable)</w:t>
            </w:r>
          </w:p>
          <w:p w14:paraId="1D63F54C"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p>
          <w:p w14:paraId="290708D5" w14:textId="4B352AF5"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single" w:sz="4" w:space="0" w:color="auto"/>
              <w:left w:val="nil"/>
              <w:bottom w:val="single" w:sz="4" w:space="0" w:color="auto"/>
              <w:right w:val="single" w:sz="4" w:space="0" w:color="auto"/>
            </w:tcBorders>
            <w:shd w:val="clear" w:color="auto" w:fill="auto"/>
            <w:vAlign w:val="center"/>
          </w:tcPr>
          <w:p w14:paraId="5DE55AA4" w14:textId="77777777" w:rsidR="007731A4" w:rsidRDefault="00422BDD" w:rsidP="007731A4">
            <w:pPr>
              <w:overflowPunct/>
              <w:autoSpaceDE/>
              <w:autoSpaceDN/>
              <w:adjustRightInd/>
              <w:spacing w:after="0"/>
              <w:textAlignment w:val="auto"/>
              <w:rPr>
                <w:ins w:id="54" w:author="Qualcomm" w:date="2022-08-22T11:38:00Z"/>
                <w:rFonts w:ascii="Arial" w:hAnsi="Arial" w:cs="Arial"/>
                <w:sz w:val="18"/>
                <w:szCs w:val="18"/>
                <w:lang w:val="en-US" w:eastAsia="en-US"/>
              </w:rPr>
            </w:pPr>
            <w:r w:rsidRPr="0065184C">
              <w:rPr>
                <w:rFonts w:ascii="Arial" w:hAnsi="Arial" w:cs="Arial"/>
                <w:sz w:val="18"/>
                <w:szCs w:val="18"/>
                <w:lang w:val="en-US" w:eastAsia="en-US"/>
              </w:rPr>
              <w:t xml:space="preserve">1) Make progress on the baseline measurement setup for UE </w:t>
            </w:r>
            <w:r w:rsidR="002F4A8D" w:rsidRPr="0065184C">
              <w:rPr>
                <w:rFonts w:ascii="Arial" w:hAnsi="Arial" w:cs="Arial"/>
                <w:sz w:val="18"/>
                <w:szCs w:val="18"/>
                <w:lang w:val="en-US" w:eastAsia="en-US"/>
              </w:rPr>
              <w:t>RRM</w:t>
            </w:r>
            <w:r w:rsidRPr="0065184C">
              <w:rPr>
                <w:rFonts w:ascii="Arial" w:hAnsi="Arial" w:cs="Arial"/>
                <w:sz w:val="18"/>
                <w:szCs w:val="18"/>
                <w:lang w:val="en-US" w:eastAsia="en-US"/>
              </w:rPr>
              <w:t xml:space="preserve"> testing</w:t>
            </w:r>
            <w:ins w:id="55" w:author="Qualcomm" w:date="2022-08-22T11:38:00Z">
              <w:r w:rsidR="007731A4">
                <w:rPr>
                  <w:rFonts w:ascii="Arial" w:hAnsi="Arial" w:cs="Arial"/>
                  <w:sz w:val="18"/>
                  <w:szCs w:val="18"/>
                  <w:lang w:val="en-US" w:eastAsia="en-US"/>
                </w:rPr>
                <w:t xml:space="preserve"> </w:t>
              </w:r>
              <w:r w:rsidR="007731A4" w:rsidRPr="009F5F61">
                <w:rPr>
                  <w:rFonts w:ascii="Arial" w:hAnsi="Arial" w:cs="Arial"/>
                  <w:sz w:val="18"/>
                  <w:szCs w:val="18"/>
                  <w:lang w:val="en-US" w:eastAsia="en-US"/>
                </w:rPr>
                <w:t>based on the progress of RRM core requirements</w:t>
              </w:r>
            </w:ins>
          </w:p>
          <w:p w14:paraId="43F64668" w14:textId="001E7880"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ins w:id="56" w:author="Qualcomm" w:date="2022-08-22T11:38:00Z">
              <w:r>
                <w:rPr>
                  <w:rFonts w:ascii="Arial" w:hAnsi="Arial" w:cs="Arial"/>
                  <w:sz w:val="18"/>
                  <w:szCs w:val="18"/>
                  <w:lang w:val="en-US" w:eastAsia="en-US"/>
                </w:rPr>
                <w:t xml:space="preserve">2) </w:t>
              </w:r>
              <w:r w:rsidRPr="009F5F61">
                <w:rPr>
                  <w:rFonts w:ascii="Arial" w:hAnsi="Arial" w:cs="Arial"/>
                  <w:sz w:val="18"/>
                  <w:szCs w:val="18"/>
                  <w:lang w:val="en-US" w:eastAsia="en-US"/>
                </w:rPr>
                <w:t xml:space="preserve">Make the decision on the angular separations, number of AoAs, </w:t>
              </w:r>
              <w:r w:rsidRPr="00C50EED">
                <w:rPr>
                  <w:rFonts w:ascii="Arial" w:hAnsi="Arial" w:cs="Arial"/>
                  <w:sz w:val="18"/>
                  <w:szCs w:val="18"/>
                  <w:lang w:val="en-US" w:eastAsia="en-US"/>
                </w:rPr>
                <w:t>etc.</w:t>
              </w:r>
            </w:ins>
          </w:p>
          <w:p w14:paraId="59F7CE2F" w14:textId="2C0171E3"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ins w:id="57" w:author="Qualcomm" w:date="2022-08-22T11:38:00Z">
              <w:r>
                <w:rPr>
                  <w:rFonts w:ascii="Arial" w:hAnsi="Arial" w:cs="Arial"/>
                  <w:sz w:val="18"/>
                  <w:szCs w:val="18"/>
                  <w:lang w:val="en-US" w:eastAsia="en-US"/>
                </w:rPr>
                <w:t>3</w:t>
              </w:r>
            </w:ins>
            <w:del w:id="58" w:author="Qualcomm" w:date="2022-08-22T11:38:00Z">
              <w:r w:rsidR="00422BDD" w:rsidRPr="0065184C" w:rsidDel="007731A4">
                <w:rPr>
                  <w:rFonts w:ascii="Arial" w:hAnsi="Arial" w:cs="Arial"/>
                  <w:sz w:val="18"/>
                  <w:szCs w:val="18"/>
                  <w:lang w:val="en-US" w:eastAsia="en-US"/>
                </w:rPr>
                <w:delText>2</w:delText>
              </w:r>
            </w:del>
            <w:r w:rsidR="00422BDD" w:rsidRPr="0065184C">
              <w:rPr>
                <w:rFonts w:ascii="Arial" w:hAnsi="Arial" w:cs="Arial"/>
                <w:sz w:val="18"/>
                <w:szCs w:val="18"/>
                <w:lang w:val="en-US" w:eastAsia="en-US"/>
              </w:rPr>
              <w:t>) Make progress on MU element descriptions and MU budget values</w:t>
            </w:r>
          </w:p>
          <w:p w14:paraId="12ADC914" w14:textId="4E7ACB76" w:rsidR="00422BDD" w:rsidRPr="0065184C" w:rsidRDefault="007731A4" w:rsidP="00422BDD">
            <w:pPr>
              <w:overflowPunct/>
              <w:autoSpaceDE/>
              <w:autoSpaceDN/>
              <w:adjustRightInd/>
              <w:spacing w:after="0"/>
              <w:textAlignment w:val="auto"/>
              <w:rPr>
                <w:rFonts w:ascii="Arial" w:hAnsi="Arial" w:cs="Arial"/>
                <w:sz w:val="18"/>
                <w:szCs w:val="18"/>
                <w:lang w:val="en-US" w:eastAsia="en-US"/>
              </w:rPr>
            </w:pPr>
            <w:ins w:id="59" w:author="Qualcomm" w:date="2022-08-22T11:38:00Z">
              <w:r>
                <w:rPr>
                  <w:rFonts w:ascii="Arial" w:hAnsi="Arial" w:cs="Arial"/>
                  <w:sz w:val="18"/>
                  <w:szCs w:val="18"/>
                  <w:lang w:val="en-US" w:eastAsia="en-US"/>
                </w:rPr>
                <w:t>4</w:t>
              </w:r>
            </w:ins>
            <w:del w:id="60" w:author="Qualcomm" w:date="2022-08-22T11:38:00Z">
              <w:r w:rsidR="00D71412" w:rsidRPr="0065184C" w:rsidDel="007731A4">
                <w:rPr>
                  <w:rFonts w:ascii="Arial" w:hAnsi="Arial" w:cs="Arial"/>
                  <w:sz w:val="18"/>
                  <w:szCs w:val="18"/>
                  <w:lang w:val="en-US" w:eastAsia="en-US"/>
                </w:rPr>
                <w:delText>3</w:delText>
              </w:r>
            </w:del>
            <w:r w:rsidR="00422BDD" w:rsidRPr="0065184C">
              <w:rPr>
                <w:rFonts w:ascii="Arial" w:hAnsi="Arial" w:cs="Arial"/>
                <w:sz w:val="18"/>
                <w:szCs w:val="18"/>
                <w:lang w:val="en-US" w:eastAsia="en-US"/>
              </w:rPr>
              <w:t xml:space="preserve">) </w:t>
            </w:r>
            <w:r w:rsidR="00422BDD" w:rsidRPr="0065184C">
              <w:rPr>
                <w:rFonts w:ascii="Arial" w:hAnsi="Arial" w:cs="Arial" w:hint="eastAsia"/>
                <w:sz w:val="18"/>
                <w:szCs w:val="18"/>
                <w:lang w:val="en-US" w:eastAsia="en-US"/>
              </w:rPr>
              <w:t>Mak</w:t>
            </w:r>
            <w:r w:rsidR="00422BDD" w:rsidRPr="0065184C">
              <w:rPr>
                <w:rFonts w:ascii="Arial" w:hAnsi="Arial" w:cs="Arial"/>
                <w:sz w:val="18"/>
                <w:szCs w:val="18"/>
                <w:lang w:val="en-US" w:eastAsia="en-US"/>
              </w:rPr>
              <w:t xml:space="preserve">e progress on mapping between MU elements and UE </w:t>
            </w:r>
            <w:r w:rsidR="002F4A8D" w:rsidRPr="0065184C">
              <w:rPr>
                <w:rFonts w:ascii="Arial" w:hAnsi="Arial" w:cs="Arial"/>
                <w:sz w:val="18"/>
                <w:szCs w:val="18"/>
                <w:lang w:val="en-US" w:eastAsia="en-US"/>
              </w:rPr>
              <w:t>RRM</w:t>
            </w:r>
            <w:r w:rsidR="00422BDD" w:rsidRPr="0065184C">
              <w:rPr>
                <w:rFonts w:ascii="Arial" w:hAnsi="Arial" w:cs="Arial"/>
                <w:sz w:val="18"/>
                <w:szCs w:val="18"/>
                <w:lang w:val="en-US" w:eastAsia="en-US"/>
              </w:rPr>
              <w:t xml:space="preserve"> requirement definitions in the multi-Rx WI</w:t>
            </w:r>
          </w:p>
          <w:p w14:paraId="3007BC3D" w14:textId="57DC465B" w:rsidR="00422BDD" w:rsidRPr="0065184C" w:rsidRDefault="007731A4" w:rsidP="00422BDD">
            <w:pPr>
              <w:overflowPunct/>
              <w:autoSpaceDE/>
              <w:autoSpaceDN/>
              <w:adjustRightInd/>
              <w:spacing w:after="0"/>
              <w:textAlignment w:val="auto"/>
              <w:rPr>
                <w:rFonts w:ascii="Arial" w:hAnsi="Arial" w:cs="Arial"/>
                <w:color w:val="000000"/>
                <w:sz w:val="18"/>
                <w:szCs w:val="18"/>
                <w:lang w:val="en-US" w:eastAsia="en-US"/>
              </w:rPr>
            </w:pPr>
            <w:ins w:id="61" w:author="Qualcomm" w:date="2022-08-22T11:38:00Z">
              <w:r>
                <w:rPr>
                  <w:rFonts w:ascii="Arial" w:hAnsi="Arial" w:cs="Arial"/>
                  <w:sz w:val="18"/>
                  <w:szCs w:val="18"/>
                  <w:lang w:val="en-US" w:eastAsia="en-US"/>
                </w:rPr>
                <w:t>5</w:t>
              </w:r>
            </w:ins>
            <w:del w:id="62" w:author="Qualcomm" w:date="2022-08-22T11:38:00Z">
              <w:r w:rsidR="00D71412" w:rsidRPr="0065184C" w:rsidDel="007731A4">
                <w:rPr>
                  <w:rFonts w:ascii="Arial" w:hAnsi="Arial" w:cs="Arial"/>
                  <w:sz w:val="18"/>
                  <w:szCs w:val="18"/>
                  <w:lang w:val="en-US" w:eastAsia="en-US"/>
                </w:rPr>
                <w:delText>4</w:delText>
              </w:r>
            </w:del>
            <w:r w:rsidR="00422BDD" w:rsidRPr="0065184C">
              <w:rPr>
                <w:rFonts w:ascii="Arial" w:hAnsi="Arial" w:cs="Arial"/>
                <w:sz w:val="18"/>
                <w:szCs w:val="18"/>
                <w:lang w:val="en-US" w:eastAsia="en-US"/>
              </w:rPr>
              <w:t xml:space="preserve">) Discuss the </w:t>
            </w:r>
            <w:r w:rsidR="00422BDD" w:rsidRPr="0065184C">
              <w:rPr>
                <w:rFonts w:ascii="Arial" w:hAnsi="Arial" w:cs="Arial"/>
                <w:color w:val="000000"/>
                <w:sz w:val="18"/>
                <w:szCs w:val="18"/>
                <w:lang w:val="en-US" w:eastAsia="en-US"/>
              </w:rPr>
              <w:t>alternate test methodologies (if applicable)</w:t>
            </w:r>
          </w:p>
          <w:p w14:paraId="0DEA98B1" w14:textId="45AAC938" w:rsidR="00731D61" w:rsidRPr="0065184C"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single" w:sz="4" w:space="0" w:color="auto"/>
              <w:left w:val="nil"/>
              <w:bottom w:val="single" w:sz="4" w:space="0" w:color="auto"/>
              <w:right w:val="single" w:sz="4" w:space="0" w:color="auto"/>
            </w:tcBorders>
            <w:shd w:val="clear" w:color="auto" w:fill="auto"/>
            <w:vAlign w:val="bottom"/>
          </w:tcPr>
          <w:p w14:paraId="78239F08" w14:textId="619A1A31"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ins w:id="63" w:author="Qualcomm" w:date="2022-08-22T11:38:00Z">
              <w:r w:rsidR="00787966">
                <w:rPr>
                  <w:rFonts w:ascii="Arial" w:hAnsi="Arial" w:cs="Arial"/>
                  <w:sz w:val="18"/>
                  <w:szCs w:val="18"/>
                  <w:lang w:val="en-US" w:eastAsia="en-US"/>
                </w:rPr>
                <w:t xml:space="preserve"> and evaluate the testability issues</w:t>
              </w:r>
            </w:ins>
          </w:p>
          <w:p w14:paraId="0998E8B3" w14:textId="77777777" w:rsidR="001008CF"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4A23D8FE" w14:textId="5043E882"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3) </w:t>
            </w:r>
            <w:r w:rsidRPr="0065184C">
              <w:rPr>
                <w:rFonts w:ascii="Arial" w:hAnsi="Arial" w:cs="Arial"/>
                <w:sz w:val="18"/>
                <w:szCs w:val="18"/>
                <w:lang w:val="en-US" w:eastAsia="en-US"/>
              </w:rPr>
              <w:t xml:space="preserve">Make progress </w:t>
            </w:r>
            <w:r>
              <w:rPr>
                <w:rFonts w:ascii="Arial" w:hAnsi="Arial" w:cs="Arial"/>
                <w:sz w:val="18"/>
                <w:szCs w:val="18"/>
                <w:lang w:val="en-US" w:eastAsia="en-US"/>
              </w:rPr>
              <w:t>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7BF07273" w14:textId="2BBFF6EE"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1F1C2D3E" w14:textId="77777777" w:rsidTr="00731D61">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3013D9D8" w14:textId="62F0C588"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 #</w:t>
            </w:r>
            <w:r>
              <w:rPr>
                <w:rFonts w:ascii="Arial" w:hAnsi="Arial" w:cs="Arial"/>
                <w:b/>
                <w:bCs/>
                <w:color w:val="000000"/>
                <w:sz w:val="18"/>
                <w:szCs w:val="18"/>
                <w:lang w:val="en-US" w:eastAsia="en-US"/>
              </w:rPr>
              <w:t>99</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Mar</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00B0F0"/>
            <w:hideMark/>
          </w:tcPr>
          <w:p w14:paraId="04990FEF"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880" w:type="dxa"/>
            <w:tcBorders>
              <w:top w:val="nil"/>
              <w:left w:val="nil"/>
              <w:bottom w:val="single" w:sz="4" w:space="0" w:color="auto"/>
              <w:right w:val="single" w:sz="4" w:space="0" w:color="auto"/>
            </w:tcBorders>
            <w:shd w:val="clear" w:color="auto" w:fill="00B0F0"/>
            <w:hideMark/>
          </w:tcPr>
          <w:p w14:paraId="7F04FCD7"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c>
          <w:tcPr>
            <w:tcW w:w="2790" w:type="dxa"/>
            <w:tcBorders>
              <w:top w:val="nil"/>
              <w:left w:val="nil"/>
              <w:bottom w:val="single" w:sz="4" w:space="0" w:color="auto"/>
              <w:right w:val="single" w:sz="4" w:space="0" w:color="auto"/>
            </w:tcBorders>
            <w:shd w:val="clear" w:color="auto" w:fill="00B0F0"/>
            <w:hideMark/>
          </w:tcPr>
          <w:p w14:paraId="7D64CD12" w14:textId="7777777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 </w:t>
            </w:r>
          </w:p>
        </w:tc>
      </w:tr>
      <w:tr w:rsidR="00731D61" w:rsidRPr="00F252F4" w14:paraId="02520D68" w14:textId="77777777" w:rsidTr="00731D61">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vAlign w:val="center"/>
          </w:tcPr>
          <w:p w14:paraId="17006730" w14:textId="07FD2964"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106-bis</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April</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tcPr>
          <w:p w14:paraId="30C6C10B" w14:textId="65CF97D6"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Make progress the </w:t>
            </w:r>
            <w:r w:rsidRPr="007B1737">
              <w:rPr>
                <w:rFonts w:ascii="Arial" w:hAnsi="Arial" w:cs="Arial"/>
                <w:sz w:val="18"/>
                <w:szCs w:val="18"/>
                <w:lang w:val="en-US" w:eastAsia="en-US"/>
              </w:rPr>
              <w:t>baseline measurement setup for UE RF testing</w:t>
            </w:r>
            <w:ins w:id="64" w:author="Qualcomm" w:date="2022-08-22T11:40:00Z">
              <w:r w:rsidR="000657BA">
                <w:rPr>
                  <w:rFonts w:ascii="Arial" w:hAnsi="Arial" w:cs="Arial"/>
                  <w:sz w:val="18"/>
                  <w:szCs w:val="18"/>
                  <w:lang w:val="en-US" w:eastAsia="en-US"/>
                </w:rPr>
                <w:t xml:space="preserve"> based on </w:t>
              </w:r>
              <w:r w:rsidR="000657BA">
                <w:rPr>
                  <w:rFonts w:ascii="Arial" w:hAnsi="Arial" w:cs="Arial"/>
                  <w:sz w:val="18"/>
                  <w:szCs w:val="18"/>
                  <w:lang w:val="en-US" w:eastAsia="en-US"/>
                </w:rPr>
                <w:lastRenderedPageBreak/>
                <w:t>the progress of RF core requirements</w:t>
              </w:r>
            </w:ins>
          </w:p>
          <w:p w14:paraId="6A151473" w14:textId="199BF389"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p>
          <w:p w14:paraId="45BE78DD" w14:textId="15F6B13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mapping between MU elements and UE RF requirement definitions in the multi-Rx WI</w:t>
            </w:r>
          </w:p>
          <w:p w14:paraId="372F7E24" w14:textId="6F27F292"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058350BE" w14:textId="53E88036"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tcPr>
          <w:p w14:paraId="398A66D0" w14:textId="77777777" w:rsidR="000657BA" w:rsidRDefault="00422BDD" w:rsidP="000657BA">
            <w:pPr>
              <w:overflowPunct/>
              <w:autoSpaceDE/>
              <w:autoSpaceDN/>
              <w:adjustRightInd/>
              <w:spacing w:after="0"/>
              <w:textAlignment w:val="auto"/>
              <w:rPr>
                <w:ins w:id="65" w:author="Qualcomm" w:date="2022-08-22T11:40:00Z"/>
                <w:rFonts w:ascii="Arial" w:hAnsi="Arial" w:cs="Arial"/>
                <w:sz w:val="18"/>
                <w:szCs w:val="18"/>
                <w:lang w:val="en-US" w:eastAsia="en-US"/>
              </w:rPr>
            </w:pPr>
            <w:r>
              <w:rPr>
                <w:rFonts w:ascii="Arial" w:hAnsi="Arial" w:cs="Arial"/>
                <w:sz w:val="18"/>
                <w:szCs w:val="18"/>
                <w:lang w:val="en-US" w:eastAsia="en-US"/>
              </w:rPr>
              <w:lastRenderedPageBreak/>
              <w:t xml:space="preserve">1) Make progress the </w:t>
            </w:r>
            <w:r w:rsidRPr="007B1737">
              <w:rPr>
                <w:rFonts w:ascii="Arial" w:hAnsi="Arial" w:cs="Arial"/>
                <w:sz w:val="18"/>
                <w:szCs w:val="18"/>
                <w:lang w:val="en-US" w:eastAsia="en-US"/>
              </w:rPr>
              <w:t xml:space="preserve">baseline measurement setup for UE </w:t>
            </w:r>
            <w:r w:rsidR="002F4A8D">
              <w:rPr>
                <w:rFonts w:ascii="Arial" w:hAnsi="Arial" w:cs="Arial"/>
                <w:sz w:val="18"/>
                <w:szCs w:val="18"/>
                <w:lang w:val="en-US" w:eastAsia="en-US"/>
              </w:rPr>
              <w:t>RRM</w:t>
            </w:r>
            <w:r w:rsidRPr="007B1737">
              <w:rPr>
                <w:rFonts w:ascii="Arial" w:hAnsi="Arial" w:cs="Arial"/>
                <w:sz w:val="18"/>
                <w:szCs w:val="18"/>
                <w:lang w:val="en-US" w:eastAsia="en-US"/>
              </w:rPr>
              <w:t xml:space="preserve"> </w:t>
            </w:r>
            <w:r w:rsidRPr="007B1737">
              <w:rPr>
                <w:rFonts w:ascii="Arial" w:hAnsi="Arial" w:cs="Arial"/>
                <w:sz w:val="18"/>
                <w:szCs w:val="18"/>
                <w:lang w:val="en-US" w:eastAsia="en-US"/>
              </w:rPr>
              <w:lastRenderedPageBreak/>
              <w:t>testing</w:t>
            </w:r>
            <w:ins w:id="66" w:author="Qualcomm" w:date="2022-08-22T11:40:00Z">
              <w:r w:rsidR="000657BA">
                <w:rPr>
                  <w:rFonts w:ascii="Arial" w:hAnsi="Arial" w:cs="Arial"/>
                  <w:sz w:val="18"/>
                  <w:szCs w:val="18"/>
                  <w:lang w:val="en-US" w:eastAsia="en-US"/>
                </w:rPr>
                <w:t xml:space="preserve"> </w:t>
              </w:r>
              <w:r w:rsidR="000657BA" w:rsidRPr="009F5F61">
                <w:rPr>
                  <w:rFonts w:ascii="Arial" w:hAnsi="Arial" w:cs="Arial"/>
                  <w:sz w:val="18"/>
                  <w:szCs w:val="18"/>
                  <w:lang w:val="en-US" w:eastAsia="en-US"/>
                </w:rPr>
                <w:t>based on the progress of RRM core requirements</w:t>
              </w:r>
            </w:ins>
          </w:p>
          <w:p w14:paraId="7F38D344" w14:textId="0D970C5D" w:rsidR="00422BDD" w:rsidRDefault="00422BDD" w:rsidP="00422BDD">
            <w:pPr>
              <w:overflowPunct/>
              <w:autoSpaceDE/>
              <w:autoSpaceDN/>
              <w:adjustRightInd/>
              <w:spacing w:after="0"/>
              <w:textAlignment w:val="auto"/>
              <w:rPr>
                <w:rFonts w:ascii="Arial" w:hAnsi="Arial" w:cs="Arial"/>
                <w:sz w:val="18"/>
                <w:szCs w:val="18"/>
                <w:lang w:val="en-US" w:eastAsia="en-US"/>
              </w:rPr>
            </w:pPr>
          </w:p>
          <w:p w14:paraId="420DCEFD" w14:textId="3376804F" w:rsidR="00422BDD" w:rsidRDefault="00422BDD"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ins w:id="67" w:author="Qualcomm" w:date="2022-08-22T11:43:00Z">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ins>
          </w:p>
          <w:p w14:paraId="26CAA058" w14:textId="2E4FAE07" w:rsidR="00422BDD" w:rsidRDefault="00422BDD" w:rsidP="00422BDD">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 xml:space="preserve">mapping between MU elements and UE </w:t>
            </w:r>
            <w:r w:rsidR="002F4A8D">
              <w:rPr>
                <w:rFonts w:ascii="Arial" w:hAnsi="Arial" w:cs="Arial"/>
                <w:sz w:val="18"/>
                <w:szCs w:val="18"/>
                <w:lang w:val="en-US" w:eastAsia="en-US"/>
              </w:rPr>
              <w:t>RRM</w:t>
            </w:r>
            <w:r w:rsidRPr="00BF1246">
              <w:rPr>
                <w:rFonts w:ascii="Arial" w:hAnsi="Arial" w:cs="Arial"/>
                <w:sz w:val="18"/>
                <w:szCs w:val="18"/>
                <w:lang w:val="en-US" w:eastAsia="en-US"/>
              </w:rPr>
              <w:t xml:space="preserve"> requirement definitions in the multi-Rx WI</w:t>
            </w:r>
          </w:p>
          <w:p w14:paraId="4676210B" w14:textId="77777777" w:rsidR="00422BDD" w:rsidRDefault="00422BDD" w:rsidP="00422BDD">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19BD3442" w14:textId="1CE155AB"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tcPr>
          <w:p w14:paraId="6E1966E0" w14:textId="64D637D4"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lastRenderedPageBreak/>
              <w:t xml:space="preserve">1) Make progress on baseline measurement setup for UE </w:t>
            </w:r>
            <w:r>
              <w:rPr>
                <w:rFonts w:ascii="Arial" w:hAnsi="Arial" w:cs="Arial"/>
                <w:sz w:val="18"/>
                <w:szCs w:val="18"/>
                <w:lang w:val="en-US" w:eastAsia="en-US"/>
              </w:rPr>
              <w:t>Demod</w:t>
            </w:r>
            <w:r w:rsidRPr="0065184C">
              <w:rPr>
                <w:rFonts w:ascii="Arial" w:hAnsi="Arial" w:cs="Arial"/>
                <w:sz w:val="18"/>
                <w:szCs w:val="18"/>
                <w:lang w:val="en-US" w:eastAsia="en-US"/>
              </w:rPr>
              <w:t xml:space="preserve"> testing</w:t>
            </w:r>
            <w:ins w:id="68" w:author="Qualcomm" w:date="2022-08-22T11:38:00Z">
              <w:r w:rsidR="00947DCB">
                <w:rPr>
                  <w:rFonts w:ascii="Arial" w:hAnsi="Arial" w:cs="Arial"/>
                  <w:sz w:val="18"/>
                  <w:szCs w:val="18"/>
                  <w:lang w:val="en-US" w:eastAsia="en-US"/>
                </w:rPr>
                <w:t xml:space="preserve"> based on the </w:t>
              </w:r>
              <w:r w:rsidR="00947DCB">
                <w:rPr>
                  <w:rFonts w:ascii="Arial" w:hAnsi="Arial" w:cs="Arial"/>
                  <w:sz w:val="18"/>
                  <w:szCs w:val="18"/>
                  <w:lang w:val="en-US" w:eastAsia="en-US"/>
                </w:rPr>
                <w:lastRenderedPageBreak/>
                <w:t xml:space="preserve">progress of </w:t>
              </w:r>
              <w:r w:rsidR="00947DCB" w:rsidRPr="009F5F61">
                <w:rPr>
                  <w:rFonts w:ascii="Arial" w:hAnsi="Arial" w:cs="Arial"/>
                  <w:sz w:val="18"/>
                  <w:szCs w:val="18"/>
                  <w:lang w:val="en-US" w:eastAsia="en-US"/>
                </w:rPr>
                <w:t>Demod</w:t>
              </w:r>
              <w:r w:rsidR="00947DCB">
                <w:rPr>
                  <w:rFonts w:ascii="Arial" w:hAnsi="Arial" w:cs="Arial"/>
                  <w:sz w:val="18"/>
                  <w:szCs w:val="18"/>
                  <w:lang w:val="en-US" w:eastAsia="en-US"/>
                </w:rPr>
                <w:t xml:space="preserve"> requirements</w:t>
              </w:r>
            </w:ins>
          </w:p>
          <w:p w14:paraId="5F8CA1E6" w14:textId="77777777" w:rsidR="001008CF" w:rsidRDefault="001008CF" w:rsidP="001008CF">
            <w:pPr>
              <w:overflowPunct/>
              <w:autoSpaceDE/>
              <w:autoSpaceDN/>
              <w:adjustRightInd/>
              <w:spacing w:after="0"/>
              <w:textAlignment w:val="auto"/>
              <w:rPr>
                <w:rFonts w:ascii="Arial" w:hAnsi="Arial" w:cs="Arial"/>
                <w:sz w:val="18"/>
                <w:szCs w:val="18"/>
                <w:lang w:val="en-US" w:eastAsia="en-US"/>
              </w:rPr>
            </w:pPr>
            <w:r w:rsidRPr="0065184C">
              <w:rPr>
                <w:rFonts w:ascii="Arial" w:hAnsi="Arial" w:cs="Arial"/>
                <w:sz w:val="18"/>
                <w:szCs w:val="18"/>
                <w:lang w:val="en-US" w:eastAsia="en-US"/>
              </w:rPr>
              <w:t>2) Make progress on MU element descriptions and MU budget values</w:t>
            </w:r>
          </w:p>
          <w:p w14:paraId="312BDE94" w14:textId="77777777" w:rsidR="001008CF" w:rsidRPr="0065184C" w:rsidRDefault="001008CF" w:rsidP="001008CF">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3) </w:t>
            </w:r>
            <w:r w:rsidRPr="0065184C">
              <w:rPr>
                <w:rFonts w:ascii="Arial" w:hAnsi="Arial" w:cs="Arial"/>
                <w:sz w:val="18"/>
                <w:szCs w:val="18"/>
                <w:lang w:val="en-US" w:eastAsia="en-US"/>
              </w:rPr>
              <w:t xml:space="preserve">Make progress </w:t>
            </w:r>
            <w:r>
              <w:rPr>
                <w:rFonts w:ascii="Arial" w:hAnsi="Arial" w:cs="Arial"/>
                <w:sz w:val="18"/>
                <w:szCs w:val="18"/>
                <w:lang w:val="en-US" w:eastAsia="en-US"/>
              </w:rPr>
              <w:t>the p</w:t>
            </w:r>
            <w:r w:rsidRPr="001008CF">
              <w:rPr>
                <w:rFonts w:ascii="Arial" w:hAnsi="Arial" w:cs="Arial"/>
                <w:sz w:val="18"/>
                <w:szCs w:val="18"/>
                <w:lang w:val="en-US" w:eastAsia="en-US"/>
              </w:rPr>
              <w:t>ropagation conditions</w:t>
            </w:r>
            <w:r>
              <w:rPr>
                <w:rFonts w:ascii="Arial" w:hAnsi="Arial" w:cs="Arial"/>
                <w:sz w:val="18"/>
                <w:szCs w:val="18"/>
                <w:lang w:val="en-US" w:eastAsia="en-US"/>
              </w:rPr>
              <w:t xml:space="preserve"> if any</w:t>
            </w:r>
          </w:p>
          <w:p w14:paraId="0A8A9A67" w14:textId="4AB50082"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49D65C88" w14:textId="77777777" w:rsidTr="00731D61">
        <w:trPr>
          <w:gridAfter w:val="2"/>
          <w:wAfter w:w="16560" w:type="dxa"/>
          <w:trHeight w:val="6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18E39539" w14:textId="3B1DDDC9"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RAN4 #</w:t>
            </w:r>
            <w:r>
              <w:rPr>
                <w:rFonts w:ascii="Arial" w:hAnsi="Arial" w:cs="Arial"/>
                <w:b/>
                <w:bCs/>
                <w:color w:val="000000"/>
                <w:sz w:val="18"/>
                <w:szCs w:val="18"/>
                <w:lang w:val="en-US" w:eastAsia="en-US"/>
              </w:rPr>
              <w:t>107</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May</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43A92C92" w14:textId="3FB0E674"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1) Make progress the </w:t>
            </w:r>
            <w:r w:rsidRPr="007B1737">
              <w:rPr>
                <w:rFonts w:ascii="Arial" w:hAnsi="Arial" w:cs="Arial"/>
                <w:sz w:val="18"/>
                <w:szCs w:val="18"/>
                <w:lang w:val="en-US" w:eastAsia="en-US"/>
              </w:rPr>
              <w:t>baseline measurement setup for UE RF testing</w:t>
            </w:r>
            <w:ins w:id="69" w:author="Qualcomm" w:date="2022-08-22T11:40:00Z">
              <w:r w:rsidR="000657BA">
                <w:rPr>
                  <w:rFonts w:ascii="Arial" w:hAnsi="Arial" w:cs="Arial"/>
                  <w:sz w:val="18"/>
                  <w:szCs w:val="18"/>
                  <w:lang w:val="en-US" w:eastAsia="en-US"/>
                </w:rPr>
                <w:t xml:space="preserve"> based on the progress of RF core requirements</w:t>
              </w:r>
            </w:ins>
          </w:p>
          <w:p w14:paraId="4C1FC111" w14:textId="71E5D91C"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Make progress on MU element descriptions and MU budget values</w:t>
            </w:r>
          </w:p>
          <w:p w14:paraId="793E95D2"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Pr="00FC27DE">
              <w:rPr>
                <w:rFonts w:ascii="Arial" w:hAnsi="Arial" w:cs="Arial" w:hint="eastAsia"/>
                <w:sz w:val="18"/>
                <w:szCs w:val="18"/>
                <w:lang w:val="en-US" w:eastAsia="en-US"/>
              </w:rPr>
              <w:t>Mak</w:t>
            </w:r>
            <w:r>
              <w:rPr>
                <w:rFonts w:ascii="Arial" w:hAnsi="Arial" w:cs="Arial"/>
                <w:sz w:val="18"/>
                <w:szCs w:val="18"/>
                <w:lang w:val="en-US" w:eastAsia="en-US"/>
              </w:rPr>
              <w:t xml:space="preserve">e progress on </w:t>
            </w:r>
            <w:r w:rsidRPr="00BF1246">
              <w:rPr>
                <w:rFonts w:ascii="Arial" w:hAnsi="Arial" w:cs="Arial"/>
                <w:sz w:val="18"/>
                <w:szCs w:val="18"/>
                <w:lang w:val="en-US" w:eastAsia="en-US"/>
              </w:rPr>
              <w:t>mapping between MU elements and UE RF requirement definitions in the multi-Rx WI</w:t>
            </w:r>
          </w:p>
          <w:p w14:paraId="710681A9" w14:textId="77777777"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Make progress on the </w:t>
            </w:r>
            <w:r>
              <w:rPr>
                <w:rFonts w:ascii="Arial" w:hAnsi="Arial" w:cs="Arial"/>
                <w:color w:val="000000"/>
                <w:sz w:val="18"/>
                <w:szCs w:val="18"/>
                <w:lang w:val="en-US" w:eastAsia="en-US"/>
              </w:rPr>
              <w:t>alternate test methodologies (if applicable)</w:t>
            </w:r>
          </w:p>
          <w:p w14:paraId="6DE06FD0" w14:textId="34CA4E9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bottom"/>
          </w:tcPr>
          <w:p w14:paraId="7567025A" w14:textId="7F262DEF"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Pr>
                <w:rFonts w:ascii="Arial" w:hAnsi="Arial" w:cs="Arial"/>
                <w:sz w:val="18"/>
                <w:szCs w:val="18"/>
                <w:lang w:val="en-US" w:eastAsia="en-US"/>
              </w:rPr>
              <w:t>RRM</w:t>
            </w:r>
            <w:r w:rsidRPr="007B1737">
              <w:rPr>
                <w:rFonts w:ascii="Arial" w:hAnsi="Arial" w:cs="Arial"/>
                <w:sz w:val="18"/>
                <w:szCs w:val="18"/>
                <w:lang w:val="en-US" w:eastAsia="en-US"/>
              </w:rPr>
              <w:t xml:space="preserve"> testing</w:t>
            </w:r>
            <w:ins w:id="70" w:author="Qualcomm" w:date="2022-08-22T11:43:00Z">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ins>
          </w:p>
          <w:p w14:paraId="0BD22CB6" w14:textId="0FFF807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2) Discuss</w:t>
            </w:r>
            <w:r w:rsidRPr="007B1737">
              <w:rPr>
                <w:rFonts w:ascii="Arial" w:hAnsi="Arial" w:cs="Arial"/>
                <w:sz w:val="18"/>
                <w:szCs w:val="18"/>
                <w:lang w:val="en-US" w:eastAsia="en-US"/>
              </w:rPr>
              <w:t xml:space="preserve"> </w:t>
            </w:r>
            <w:r>
              <w:rPr>
                <w:rFonts w:ascii="Arial" w:hAnsi="Arial" w:cs="Arial"/>
                <w:sz w:val="18"/>
                <w:szCs w:val="18"/>
                <w:lang w:val="en-US" w:eastAsia="en-US"/>
              </w:rPr>
              <w:t>MU element descriptions and MU budget values</w:t>
            </w:r>
          </w:p>
          <w:p w14:paraId="1909F8E4" w14:textId="39C7FB14" w:rsidR="00731D61" w:rsidRDefault="00D71412"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Discuss mapping between MU elements and UE </w:t>
            </w:r>
            <w:r w:rsidR="00731D61">
              <w:rPr>
                <w:rFonts w:ascii="Arial" w:hAnsi="Arial" w:cs="Arial"/>
                <w:sz w:val="18"/>
                <w:szCs w:val="18"/>
                <w:lang w:val="en-US" w:eastAsia="en-US"/>
              </w:rPr>
              <w:t>RRM</w:t>
            </w:r>
            <w:r w:rsidR="00731D61" w:rsidRPr="00BF1246">
              <w:rPr>
                <w:rFonts w:ascii="Arial" w:hAnsi="Arial" w:cs="Arial"/>
                <w:sz w:val="18"/>
                <w:szCs w:val="18"/>
                <w:lang w:val="en-US" w:eastAsia="en-US"/>
              </w:rPr>
              <w:t xml:space="preserve"> requirement definitions in the multi-Rx WI</w:t>
            </w:r>
          </w:p>
          <w:p w14:paraId="2E9E1434" w14:textId="0FE6164C" w:rsidR="00731D61" w:rsidRDefault="00D71412"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Discuss alternate test methodologies (if applicable)</w:t>
            </w:r>
          </w:p>
          <w:p w14:paraId="562E8309" w14:textId="1D70335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vAlign w:val="bottom"/>
          </w:tcPr>
          <w:p w14:paraId="6402724C" w14:textId="6F39E0E0"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1451DA">
              <w:rPr>
                <w:rFonts w:ascii="Arial" w:hAnsi="Arial" w:cs="Arial"/>
                <w:sz w:val="18"/>
                <w:szCs w:val="18"/>
                <w:lang w:val="en-US" w:eastAsia="en-US"/>
              </w:rPr>
              <w:t>demodulation</w:t>
            </w:r>
            <w:r w:rsidR="001451DA"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ins w:id="71" w:author="Qualcomm" w:date="2022-08-22T11:39:00Z">
              <w:r w:rsidR="001D2BB0">
                <w:rPr>
                  <w:rFonts w:ascii="Arial" w:hAnsi="Arial" w:cs="Arial"/>
                  <w:sz w:val="18"/>
                  <w:szCs w:val="18"/>
                  <w:lang w:val="en-US" w:eastAsia="en-US"/>
                </w:rPr>
                <w:t xml:space="preserve"> based on the progress of </w:t>
              </w:r>
              <w:r w:rsidR="001D2BB0" w:rsidRPr="009F5F61">
                <w:rPr>
                  <w:rFonts w:ascii="Arial" w:hAnsi="Arial" w:cs="Arial" w:hint="eastAsia"/>
                  <w:sz w:val="18"/>
                  <w:szCs w:val="18"/>
                  <w:lang w:val="en-US" w:eastAsia="en-US"/>
                </w:rPr>
                <w:t>Demod</w:t>
              </w:r>
              <w:r w:rsidR="001D2BB0">
                <w:rPr>
                  <w:rFonts w:ascii="Arial" w:hAnsi="Arial" w:cs="Arial"/>
                  <w:sz w:val="18"/>
                  <w:szCs w:val="18"/>
                  <w:lang w:val="en-US" w:eastAsia="en-US"/>
                </w:rPr>
                <w:t xml:space="preserve"> requirements</w:t>
              </w:r>
            </w:ins>
          </w:p>
          <w:p w14:paraId="4CE7B3A9" w14:textId="26E9D772"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1008CF" w:rsidRPr="0065184C">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6FE4435E" w14:textId="1147256B"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Discuss mapping between MU elements and UE </w:t>
            </w:r>
            <w:r w:rsidR="00DF38E1">
              <w:rPr>
                <w:rFonts w:ascii="Arial" w:hAnsi="Arial" w:cs="Arial"/>
                <w:sz w:val="18"/>
                <w:szCs w:val="18"/>
                <w:lang w:val="en-US" w:eastAsia="en-US"/>
              </w:rPr>
              <w:t>demodulation</w:t>
            </w:r>
            <w:r w:rsidR="00DF38E1"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22F95959" w14:textId="6A0A07BA"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Pr>
                <w:rFonts w:ascii="Arial" w:hAnsi="Arial" w:cs="Arial"/>
                <w:color w:val="000000"/>
                <w:sz w:val="18"/>
                <w:szCs w:val="18"/>
                <w:lang w:val="en-US" w:eastAsia="en-US"/>
              </w:rPr>
              <w:t>Discuss alternate test methodologies (if applicable)</w:t>
            </w:r>
          </w:p>
          <w:p w14:paraId="5165CF81" w14:textId="0BA03DD1"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17E008A5" w14:textId="52E569E5" w:rsidTr="00731D61">
        <w:trPr>
          <w:trHeight w:val="422"/>
        </w:trPr>
        <w:tc>
          <w:tcPr>
            <w:tcW w:w="1435" w:type="dxa"/>
            <w:tcBorders>
              <w:top w:val="nil"/>
              <w:left w:val="single" w:sz="4" w:space="0" w:color="auto"/>
              <w:bottom w:val="single" w:sz="4" w:space="0" w:color="auto"/>
              <w:right w:val="single" w:sz="4" w:space="0" w:color="auto"/>
            </w:tcBorders>
            <w:shd w:val="clear" w:color="auto" w:fill="00B0F0"/>
            <w:noWrap/>
          </w:tcPr>
          <w:p w14:paraId="502A5857" w14:textId="5E56C29C"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Pr>
                <w:rFonts w:ascii="Arial" w:hAnsi="Arial" w:cs="Arial"/>
                <w:b/>
                <w:bCs/>
                <w:color w:val="000000"/>
                <w:sz w:val="18"/>
                <w:szCs w:val="18"/>
                <w:lang w:val="en-US" w:eastAsia="en-US"/>
              </w:rPr>
              <w:t>RAN #100,</w:t>
            </w:r>
            <w:r>
              <w:rPr>
                <w:rFonts w:ascii="Arial" w:hAnsi="Arial" w:cs="Arial"/>
                <w:b/>
                <w:bCs/>
                <w:color w:val="000000"/>
                <w:sz w:val="18"/>
                <w:szCs w:val="18"/>
                <w:lang w:val="en-US" w:eastAsia="en-US"/>
              </w:rPr>
              <w:br/>
              <w:t>June</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nil"/>
              <w:left w:val="nil"/>
              <w:bottom w:val="single" w:sz="4" w:space="0" w:color="auto"/>
              <w:right w:val="single" w:sz="4" w:space="0" w:color="auto"/>
            </w:tcBorders>
            <w:shd w:val="clear" w:color="auto" w:fill="00B0F0"/>
          </w:tcPr>
          <w:p w14:paraId="73798494" w14:textId="67A4BBB1" w:rsidR="00731D61" w:rsidRPr="00F252F4" w:rsidRDefault="00731D61" w:rsidP="00731D61">
            <w:pPr>
              <w:overflowPunct/>
              <w:autoSpaceDE/>
              <w:autoSpaceDN/>
              <w:adjustRightInd/>
              <w:spacing w:after="0"/>
              <w:jc w:val="center"/>
              <w:textAlignment w:val="auto"/>
              <w:rPr>
                <w:rFonts w:ascii="Arial" w:hAnsi="Arial" w:cs="Arial"/>
                <w:color w:val="000000"/>
                <w:sz w:val="18"/>
                <w:szCs w:val="18"/>
                <w:lang w:val="en-US" w:eastAsia="en-US"/>
              </w:rPr>
            </w:pPr>
          </w:p>
        </w:tc>
        <w:tc>
          <w:tcPr>
            <w:tcW w:w="8280" w:type="dxa"/>
          </w:tcPr>
          <w:p w14:paraId="461C69BB" w14:textId="77777777" w:rsidR="00731D61" w:rsidRPr="00F252F4" w:rsidRDefault="00731D61" w:rsidP="00731D61">
            <w:pPr>
              <w:overflowPunct/>
              <w:autoSpaceDE/>
              <w:autoSpaceDN/>
              <w:adjustRightInd/>
              <w:spacing w:after="160" w:line="259" w:lineRule="auto"/>
              <w:textAlignment w:val="auto"/>
            </w:pPr>
          </w:p>
        </w:tc>
        <w:tc>
          <w:tcPr>
            <w:tcW w:w="8280" w:type="dxa"/>
          </w:tcPr>
          <w:p w14:paraId="4B110838" w14:textId="77777777" w:rsidR="00731D61" w:rsidRPr="00F252F4" w:rsidRDefault="00731D61" w:rsidP="00731D61">
            <w:pPr>
              <w:overflowPunct/>
              <w:autoSpaceDE/>
              <w:autoSpaceDN/>
              <w:adjustRightInd/>
              <w:spacing w:after="160" w:line="259" w:lineRule="auto"/>
              <w:textAlignment w:val="auto"/>
            </w:pPr>
          </w:p>
        </w:tc>
      </w:tr>
      <w:tr w:rsidR="00731D61" w:rsidRPr="00F252F4" w14:paraId="5E8054CD" w14:textId="77777777" w:rsidTr="00731D61">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57FEA96F" w14:textId="334BDDBC"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108</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Aug</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3B03E78C" w14:textId="0A6EC35B"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color w:val="000000"/>
                <w:sz w:val="18"/>
                <w:szCs w:val="18"/>
                <w:lang w:val="en-US" w:eastAsia="en-US"/>
              </w:rPr>
              <w:t xml:space="preserve">1) </w:t>
            </w:r>
            <w:r w:rsidR="00A37813">
              <w:rPr>
                <w:rFonts w:ascii="Arial" w:hAnsi="Arial" w:cs="Arial"/>
                <w:sz w:val="18"/>
                <w:szCs w:val="18"/>
                <w:lang w:val="en-US" w:eastAsia="en-US"/>
              </w:rPr>
              <w:t xml:space="preserve">Make progress </w:t>
            </w:r>
            <w:r>
              <w:rPr>
                <w:rFonts w:ascii="Arial" w:hAnsi="Arial" w:cs="Arial"/>
                <w:sz w:val="18"/>
                <w:szCs w:val="18"/>
                <w:lang w:val="en-US" w:eastAsia="en-US"/>
              </w:rPr>
              <w:t xml:space="preserve">the </w:t>
            </w:r>
            <w:r w:rsidRPr="007B1737">
              <w:rPr>
                <w:rFonts w:ascii="Arial" w:hAnsi="Arial" w:cs="Arial"/>
                <w:sz w:val="18"/>
                <w:szCs w:val="18"/>
                <w:lang w:val="en-US" w:eastAsia="en-US"/>
              </w:rPr>
              <w:t>baseline measurement setup for UE RF testing</w:t>
            </w:r>
            <w:ins w:id="72" w:author="Qualcomm" w:date="2022-08-22T11:40:00Z">
              <w:r w:rsidR="000657BA">
                <w:rPr>
                  <w:rFonts w:ascii="Arial" w:hAnsi="Arial" w:cs="Arial"/>
                  <w:sz w:val="18"/>
                  <w:szCs w:val="18"/>
                  <w:lang w:val="en-US" w:eastAsia="en-US"/>
                </w:rPr>
                <w:t xml:space="preserve"> based on the progress of RF core requirements</w:t>
              </w:r>
            </w:ins>
          </w:p>
          <w:p w14:paraId="1FD6C326" w14:textId="56300C45"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A37813">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0D0941C1" w14:textId="7B8DFABE"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Pr="00BF1246">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Pr="00BF1246">
              <w:rPr>
                <w:rFonts w:ascii="Arial" w:hAnsi="Arial" w:cs="Arial"/>
                <w:sz w:val="18"/>
                <w:szCs w:val="18"/>
                <w:lang w:val="en-US" w:eastAsia="en-US"/>
              </w:rPr>
              <w:t>mapping between MU elements and UE RF requirement definitions in the multi-Rx WI</w:t>
            </w:r>
          </w:p>
          <w:p w14:paraId="372C3E63" w14:textId="18966E7A" w:rsidR="00731D61"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 xml:space="preserve">4) </w:t>
            </w:r>
            <w:r>
              <w:rPr>
                <w:rFonts w:ascii="Arial" w:hAnsi="Arial" w:cs="Arial"/>
                <w:color w:val="000000"/>
                <w:sz w:val="18"/>
                <w:szCs w:val="18"/>
                <w:lang w:val="en-US" w:eastAsia="en-US"/>
              </w:rPr>
              <w:t xml:space="preserve">Make progress on </w:t>
            </w:r>
            <w:r>
              <w:rPr>
                <w:rFonts w:ascii="Arial" w:hAnsi="Arial" w:cs="Arial"/>
                <w:sz w:val="18"/>
                <w:szCs w:val="18"/>
                <w:lang w:val="en-US" w:eastAsia="en-US"/>
              </w:rPr>
              <w:t xml:space="preserve">the </w:t>
            </w:r>
            <w:r>
              <w:rPr>
                <w:rFonts w:ascii="Arial" w:hAnsi="Arial" w:cs="Arial"/>
                <w:color w:val="000000"/>
                <w:sz w:val="18"/>
                <w:szCs w:val="18"/>
                <w:lang w:val="en-US" w:eastAsia="en-US"/>
              </w:rPr>
              <w:t>alternate test methodologies (if applicable)</w:t>
            </w:r>
          </w:p>
          <w:p w14:paraId="5FB6F578" w14:textId="37623B6D"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bottom"/>
          </w:tcPr>
          <w:p w14:paraId="563310E6" w14:textId="521BFF0D"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Pr="007B1737">
              <w:rPr>
                <w:rFonts w:ascii="Arial" w:hAnsi="Arial" w:cs="Arial"/>
                <w:sz w:val="18"/>
                <w:szCs w:val="18"/>
                <w:lang w:val="en-US" w:eastAsia="en-US"/>
              </w:rPr>
              <w:t xml:space="preserve">on baseline measurement setup for UE </w:t>
            </w:r>
            <w:r>
              <w:rPr>
                <w:rFonts w:ascii="Arial" w:hAnsi="Arial" w:cs="Arial"/>
                <w:sz w:val="18"/>
                <w:szCs w:val="18"/>
                <w:lang w:val="en-US" w:eastAsia="en-US"/>
              </w:rPr>
              <w:t>RRM</w:t>
            </w:r>
            <w:r w:rsidRPr="007B1737">
              <w:rPr>
                <w:rFonts w:ascii="Arial" w:hAnsi="Arial" w:cs="Arial"/>
                <w:sz w:val="18"/>
                <w:szCs w:val="18"/>
                <w:lang w:val="en-US" w:eastAsia="en-US"/>
              </w:rPr>
              <w:t xml:space="preserve"> testing</w:t>
            </w:r>
            <w:ins w:id="73" w:author="Qualcomm" w:date="2022-08-22T11:43:00Z">
              <w:r w:rsidR="007C560A">
                <w:rPr>
                  <w:rFonts w:ascii="Arial" w:hAnsi="Arial" w:cs="Arial"/>
                  <w:sz w:val="18"/>
                  <w:szCs w:val="18"/>
                  <w:lang w:val="en-US" w:eastAsia="en-US"/>
                </w:rPr>
                <w:t xml:space="preserve"> </w:t>
              </w:r>
              <w:r w:rsidR="007C560A" w:rsidRPr="009F5F61">
                <w:rPr>
                  <w:rFonts w:ascii="Arial" w:hAnsi="Arial" w:cs="Arial"/>
                  <w:sz w:val="18"/>
                  <w:szCs w:val="18"/>
                  <w:lang w:val="en-US" w:eastAsia="en-US"/>
                </w:rPr>
                <w:t>based on the progress of RRM core requirements</w:t>
              </w:r>
            </w:ins>
          </w:p>
          <w:p w14:paraId="001C31BB" w14:textId="467AF7C8"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00A37813">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54AC952B" w14:textId="32883C5F"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sidR="00731D61">
              <w:rPr>
                <w:rFonts w:ascii="Arial" w:hAnsi="Arial" w:cs="Arial"/>
                <w:sz w:val="18"/>
                <w:szCs w:val="18"/>
                <w:lang w:val="en-US" w:eastAsia="en-US"/>
              </w:rPr>
              <w:t>RRM</w:t>
            </w:r>
            <w:r w:rsidR="00731D61" w:rsidRPr="00BF1246">
              <w:rPr>
                <w:rFonts w:ascii="Arial" w:hAnsi="Arial" w:cs="Arial"/>
                <w:sz w:val="18"/>
                <w:szCs w:val="18"/>
                <w:lang w:val="en-US" w:eastAsia="en-US"/>
              </w:rPr>
              <w:t xml:space="preserve"> requirement definitions in the multi-Rx WI</w:t>
            </w:r>
          </w:p>
          <w:p w14:paraId="7BE38256" w14:textId="7CD79B1E"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A37813">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08F3EDE4" w14:textId="552B5387"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790" w:type="dxa"/>
            <w:tcBorders>
              <w:top w:val="nil"/>
              <w:left w:val="nil"/>
              <w:bottom w:val="single" w:sz="4" w:space="0" w:color="auto"/>
              <w:right w:val="single" w:sz="4" w:space="0" w:color="auto"/>
            </w:tcBorders>
            <w:shd w:val="clear" w:color="auto" w:fill="auto"/>
            <w:vAlign w:val="bottom"/>
          </w:tcPr>
          <w:p w14:paraId="67752BA7" w14:textId="69C6DF4B"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1451DA">
              <w:rPr>
                <w:rFonts w:ascii="Arial" w:hAnsi="Arial" w:cs="Arial"/>
                <w:sz w:val="18"/>
                <w:szCs w:val="18"/>
                <w:lang w:val="en-US" w:eastAsia="en-US"/>
              </w:rPr>
              <w:t>demodulation</w:t>
            </w:r>
            <w:r w:rsidR="001451DA"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ins w:id="74" w:author="Qualcomm" w:date="2022-08-22T11:43:00Z">
              <w:r w:rsidR="007C560A">
                <w:rPr>
                  <w:rFonts w:ascii="Arial" w:hAnsi="Arial" w:cs="Arial"/>
                  <w:sz w:val="18"/>
                  <w:szCs w:val="18"/>
                  <w:lang w:val="en-US" w:eastAsia="en-US"/>
                </w:rPr>
                <w:t xml:space="preserve"> based on the progress of </w:t>
              </w:r>
              <w:r w:rsidR="007C560A" w:rsidRPr="009F5F61">
                <w:rPr>
                  <w:rFonts w:ascii="Arial" w:hAnsi="Arial" w:cs="Arial" w:hint="eastAsia"/>
                  <w:sz w:val="18"/>
                  <w:szCs w:val="18"/>
                  <w:lang w:val="en-US" w:eastAsia="en-US"/>
                </w:rPr>
                <w:t>Demod</w:t>
              </w:r>
              <w:r w:rsidR="007C560A">
                <w:rPr>
                  <w:rFonts w:ascii="Arial" w:hAnsi="Arial" w:cs="Arial"/>
                  <w:sz w:val="18"/>
                  <w:szCs w:val="18"/>
                  <w:lang w:val="en-US" w:eastAsia="en-US"/>
                </w:rPr>
                <w:t xml:space="preserve"> requirements</w:t>
              </w:r>
            </w:ins>
          </w:p>
          <w:p w14:paraId="1518814F"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Pr="007B1737">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68256CCB" w14:textId="26B820B4"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7ECB9151" w14:textId="1586EA8F"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t>4</w:t>
            </w:r>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10F9E985" w14:textId="746EAE8D"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75F76DDF" w14:textId="6292CE01" w:rsidTr="00E76778">
        <w:trPr>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1A846BBC" w14:textId="2A671C1B"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Pr>
                <w:rFonts w:ascii="Arial" w:hAnsi="Arial" w:cs="Arial"/>
                <w:b/>
                <w:bCs/>
                <w:color w:val="000000"/>
                <w:sz w:val="18"/>
                <w:szCs w:val="18"/>
                <w:lang w:val="en-US" w:eastAsia="en-US"/>
              </w:rPr>
              <w:t>RAN #101,</w:t>
            </w:r>
            <w:r>
              <w:rPr>
                <w:rFonts w:ascii="Arial" w:hAnsi="Arial" w:cs="Arial"/>
                <w:b/>
                <w:bCs/>
                <w:color w:val="000000"/>
                <w:sz w:val="18"/>
                <w:szCs w:val="18"/>
                <w:lang w:val="en-US" w:eastAsia="en-US"/>
              </w:rPr>
              <w:br/>
              <w:t>Sept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6525CB5C" w14:textId="38DCA5DB" w:rsidR="00731D61" w:rsidRPr="00F252F4" w:rsidRDefault="00C0607D" w:rsidP="00731D61">
            <w:pPr>
              <w:overflowPunct/>
              <w:autoSpaceDE/>
              <w:autoSpaceDN/>
              <w:adjustRightInd/>
              <w:spacing w:after="0"/>
              <w:jc w:val="center"/>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Provide the TR </w:t>
            </w:r>
            <w:r w:rsidR="003E0994">
              <w:rPr>
                <w:rFonts w:ascii="Arial" w:hAnsi="Arial" w:cs="Arial"/>
                <w:color w:val="000000"/>
                <w:sz w:val="18"/>
                <w:szCs w:val="18"/>
                <w:lang w:val="en-US" w:eastAsia="en-US"/>
              </w:rPr>
              <w:t>for information at RAN plenary</w:t>
            </w:r>
          </w:p>
        </w:tc>
        <w:tc>
          <w:tcPr>
            <w:tcW w:w="8280" w:type="dxa"/>
          </w:tcPr>
          <w:p w14:paraId="34F5E6B0" w14:textId="77777777" w:rsidR="00731D61" w:rsidRPr="00F252F4" w:rsidRDefault="00731D61" w:rsidP="00731D61">
            <w:pPr>
              <w:overflowPunct/>
              <w:autoSpaceDE/>
              <w:autoSpaceDN/>
              <w:adjustRightInd/>
              <w:spacing w:after="160" w:line="259" w:lineRule="auto"/>
              <w:textAlignment w:val="auto"/>
            </w:pPr>
          </w:p>
        </w:tc>
        <w:tc>
          <w:tcPr>
            <w:tcW w:w="8280" w:type="dxa"/>
          </w:tcPr>
          <w:p w14:paraId="589FBE1C" w14:textId="77777777" w:rsidR="00731D61" w:rsidRPr="00F252F4" w:rsidRDefault="00731D61" w:rsidP="00731D61">
            <w:pPr>
              <w:overflowPunct/>
              <w:autoSpaceDE/>
              <w:autoSpaceDN/>
              <w:adjustRightInd/>
              <w:spacing w:after="160" w:line="259" w:lineRule="auto"/>
              <w:textAlignment w:val="auto"/>
            </w:pPr>
          </w:p>
        </w:tc>
      </w:tr>
      <w:tr w:rsidR="00731D61" w:rsidRPr="00F252F4" w14:paraId="654BF3BB" w14:textId="77777777" w:rsidTr="00F92DC5">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auto"/>
            <w:noWrap/>
            <w:vAlign w:val="center"/>
            <w:hideMark/>
          </w:tcPr>
          <w:p w14:paraId="303F01F8" w14:textId="54241605"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RAN4 #</w:t>
            </w:r>
            <w:r>
              <w:rPr>
                <w:rFonts w:ascii="Arial" w:hAnsi="Arial" w:cs="Arial"/>
                <w:b/>
                <w:bCs/>
                <w:color w:val="000000"/>
                <w:sz w:val="18"/>
                <w:szCs w:val="18"/>
                <w:lang w:val="en-US" w:eastAsia="en-US"/>
              </w:rPr>
              <w:t>108-bis</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Oct</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C5B580C" w14:textId="7F14049B" w:rsidR="00D37BB3" w:rsidRDefault="00D37BB3" w:rsidP="00D37BB3">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sidR="00A37813">
              <w:rPr>
                <w:rFonts w:ascii="Arial" w:hAnsi="Arial" w:cs="Arial"/>
                <w:sz w:val="18"/>
                <w:szCs w:val="18"/>
                <w:lang w:val="en-US" w:eastAsia="en-US"/>
              </w:rPr>
              <w:t xml:space="preserve">baseline and </w:t>
            </w:r>
            <w:r>
              <w:rPr>
                <w:rFonts w:ascii="Arial" w:hAnsi="Arial" w:cs="Arial"/>
                <w:color w:val="000000"/>
                <w:sz w:val="18"/>
                <w:szCs w:val="18"/>
                <w:lang w:val="en-US" w:eastAsia="en-US"/>
              </w:rPr>
              <w:t xml:space="preserve">alternate test methodologies </w:t>
            </w:r>
          </w:p>
          <w:p w14:paraId="7C3B479B" w14:textId="15DDD9B9"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c>
          <w:tcPr>
            <w:tcW w:w="2880" w:type="dxa"/>
            <w:tcBorders>
              <w:top w:val="nil"/>
              <w:left w:val="nil"/>
              <w:bottom w:val="single" w:sz="4" w:space="0" w:color="auto"/>
              <w:right w:val="single" w:sz="4" w:space="0" w:color="auto"/>
            </w:tcBorders>
            <w:shd w:val="clear" w:color="auto" w:fill="auto"/>
            <w:vAlign w:val="center"/>
          </w:tcPr>
          <w:p w14:paraId="0936EE36" w14:textId="576E809B" w:rsidR="00731D61" w:rsidRPr="00F252F4" w:rsidRDefault="00D37BB3"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sidR="00A37813">
              <w:rPr>
                <w:rFonts w:ascii="Arial" w:hAnsi="Arial" w:cs="Arial"/>
                <w:sz w:val="18"/>
                <w:szCs w:val="18"/>
                <w:lang w:val="en-US" w:eastAsia="en-US"/>
              </w:rPr>
              <w:t xml:space="preserve">baseline </w:t>
            </w:r>
            <w:r w:rsidR="0038224B">
              <w:rPr>
                <w:rFonts w:ascii="Arial" w:hAnsi="Arial" w:cs="Arial"/>
                <w:sz w:val="18"/>
                <w:szCs w:val="18"/>
                <w:lang w:val="en-US" w:eastAsia="en-US"/>
              </w:rPr>
              <w:t xml:space="preserve">and </w:t>
            </w:r>
            <w:r w:rsidR="00731D61">
              <w:rPr>
                <w:rFonts w:ascii="Arial" w:hAnsi="Arial" w:cs="Arial"/>
                <w:color w:val="000000"/>
                <w:sz w:val="18"/>
                <w:szCs w:val="18"/>
                <w:lang w:val="en-US" w:eastAsia="en-US"/>
              </w:rPr>
              <w:t>alternate test methodologies</w:t>
            </w:r>
          </w:p>
        </w:tc>
        <w:tc>
          <w:tcPr>
            <w:tcW w:w="2790" w:type="dxa"/>
            <w:tcBorders>
              <w:top w:val="nil"/>
              <w:left w:val="nil"/>
              <w:bottom w:val="single" w:sz="4" w:space="0" w:color="auto"/>
              <w:right w:val="single" w:sz="4" w:space="0" w:color="auto"/>
            </w:tcBorders>
            <w:shd w:val="clear" w:color="auto" w:fill="auto"/>
            <w:vAlign w:val="bottom"/>
          </w:tcPr>
          <w:p w14:paraId="034D1FA7" w14:textId="49E065D8" w:rsidR="00731D61" w:rsidRDefault="00731D61" w:rsidP="00731D61">
            <w:pPr>
              <w:overflowPunct/>
              <w:autoSpaceDE/>
              <w:autoSpaceDN/>
              <w:adjustRightInd/>
              <w:spacing w:after="0"/>
              <w:textAlignment w:val="auto"/>
              <w:rPr>
                <w:rFonts w:ascii="Arial" w:hAnsi="Arial" w:cs="Arial"/>
                <w:sz w:val="18"/>
                <w:szCs w:val="18"/>
                <w:lang w:val="en-US" w:eastAsia="en-US"/>
              </w:rPr>
            </w:pPr>
            <w:r w:rsidRPr="007B1737">
              <w:rPr>
                <w:rFonts w:ascii="Arial" w:hAnsi="Arial" w:cs="Arial"/>
                <w:sz w:val="18"/>
                <w:szCs w:val="18"/>
                <w:lang w:val="en-US" w:eastAsia="en-US"/>
              </w:rPr>
              <w:t>1</w:t>
            </w:r>
            <w:r>
              <w:rPr>
                <w:rFonts w:ascii="Arial" w:hAnsi="Arial" w:cs="Arial"/>
                <w:sz w:val="18"/>
                <w:szCs w:val="18"/>
                <w:lang w:val="en-US" w:eastAsia="en-US"/>
              </w:rPr>
              <w:t>)</w:t>
            </w:r>
            <w:r w:rsidRPr="007B1737">
              <w:rPr>
                <w:rFonts w:ascii="Arial" w:hAnsi="Arial" w:cs="Arial"/>
                <w:sz w:val="18"/>
                <w:szCs w:val="18"/>
                <w:lang w:val="en-US" w:eastAsia="en-US"/>
              </w:rPr>
              <w:t xml:space="preserve"> Make progress on baseline measurement setup for UE </w:t>
            </w:r>
            <w:r w:rsidR="00DF38E1">
              <w:rPr>
                <w:rFonts w:ascii="Arial" w:hAnsi="Arial" w:cs="Arial"/>
                <w:sz w:val="18"/>
                <w:szCs w:val="18"/>
                <w:lang w:val="en-US" w:eastAsia="en-US"/>
              </w:rPr>
              <w:t>demodulation</w:t>
            </w:r>
            <w:r w:rsidR="00DF38E1" w:rsidRPr="007B1737">
              <w:rPr>
                <w:rFonts w:ascii="Arial" w:hAnsi="Arial" w:cs="Arial"/>
                <w:sz w:val="18"/>
                <w:szCs w:val="18"/>
                <w:lang w:val="en-US" w:eastAsia="en-US"/>
              </w:rPr>
              <w:t xml:space="preserve"> </w:t>
            </w:r>
            <w:r w:rsidRPr="007B1737">
              <w:rPr>
                <w:rFonts w:ascii="Arial" w:hAnsi="Arial" w:cs="Arial"/>
                <w:sz w:val="18"/>
                <w:szCs w:val="18"/>
                <w:lang w:val="en-US" w:eastAsia="en-US"/>
              </w:rPr>
              <w:t>testing</w:t>
            </w:r>
            <w:ins w:id="75" w:author="Qualcomm" w:date="2022-08-22T11:43:00Z">
              <w:r w:rsidR="007C560A">
                <w:rPr>
                  <w:rFonts w:ascii="Arial" w:hAnsi="Arial" w:cs="Arial"/>
                  <w:sz w:val="18"/>
                  <w:szCs w:val="18"/>
                  <w:lang w:val="en-US" w:eastAsia="en-US"/>
                </w:rPr>
                <w:t xml:space="preserve"> based on the progress of </w:t>
              </w:r>
              <w:r w:rsidR="007C560A" w:rsidRPr="009F5F61">
                <w:rPr>
                  <w:rFonts w:ascii="Arial" w:hAnsi="Arial" w:cs="Arial" w:hint="eastAsia"/>
                  <w:sz w:val="18"/>
                  <w:szCs w:val="18"/>
                  <w:lang w:val="en-US" w:eastAsia="en-US"/>
                </w:rPr>
                <w:t>Demod</w:t>
              </w:r>
              <w:r w:rsidR="007C560A">
                <w:rPr>
                  <w:rFonts w:ascii="Arial" w:hAnsi="Arial" w:cs="Arial"/>
                  <w:sz w:val="18"/>
                  <w:szCs w:val="18"/>
                  <w:lang w:val="en-US" w:eastAsia="en-US"/>
                </w:rPr>
                <w:t xml:space="preserve"> requirements</w:t>
              </w:r>
            </w:ins>
          </w:p>
          <w:p w14:paraId="40C3F73A" w14:textId="77777777" w:rsidR="00731D61" w:rsidRDefault="00731D61"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 xml:space="preserve">2) </w:t>
            </w:r>
            <w:r w:rsidRPr="007B1737">
              <w:rPr>
                <w:rFonts w:ascii="Arial" w:hAnsi="Arial" w:cs="Arial"/>
                <w:sz w:val="18"/>
                <w:szCs w:val="18"/>
                <w:lang w:val="en-US" w:eastAsia="en-US"/>
              </w:rPr>
              <w:t xml:space="preserve">Make progress </w:t>
            </w:r>
            <w:r>
              <w:rPr>
                <w:rFonts w:ascii="Arial" w:hAnsi="Arial" w:cs="Arial"/>
                <w:sz w:val="18"/>
                <w:szCs w:val="18"/>
                <w:lang w:val="en-US" w:eastAsia="en-US"/>
              </w:rPr>
              <w:t>MU element descriptions and MU budget values</w:t>
            </w:r>
          </w:p>
          <w:p w14:paraId="38F03055" w14:textId="6E99A1C5" w:rsidR="00731D61" w:rsidRDefault="001451DA" w:rsidP="00731D61">
            <w:pPr>
              <w:overflowPunct/>
              <w:autoSpaceDE/>
              <w:autoSpaceDN/>
              <w:adjustRightInd/>
              <w:spacing w:after="0"/>
              <w:textAlignment w:val="auto"/>
              <w:rPr>
                <w:rFonts w:ascii="Arial" w:hAnsi="Arial" w:cs="Arial"/>
                <w:sz w:val="18"/>
                <w:szCs w:val="18"/>
                <w:lang w:val="en-US" w:eastAsia="en-US"/>
              </w:rPr>
            </w:pPr>
            <w:r>
              <w:rPr>
                <w:rFonts w:ascii="Arial" w:hAnsi="Arial" w:cs="Arial"/>
                <w:sz w:val="18"/>
                <w:szCs w:val="18"/>
                <w:lang w:val="en-US" w:eastAsia="en-US"/>
              </w:rPr>
              <w:t>3</w:t>
            </w:r>
            <w:r w:rsidR="00731D61" w:rsidRPr="00BF1246">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sidRPr="00BF1246">
              <w:rPr>
                <w:rFonts w:ascii="Arial" w:hAnsi="Arial" w:cs="Arial"/>
                <w:sz w:val="18"/>
                <w:szCs w:val="18"/>
                <w:lang w:val="en-US" w:eastAsia="en-US"/>
              </w:rPr>
              <w:t xml:space="preserve">mapping between MU elements and UE </w:t>
            </w:r>
            <w:r>
              <w:rPr>
                <w:rFonts w:ascii="Arial" w:hAnsi="Arial" w:cs="Arial"/>
                <w:sz w:val="18"/>
                <w:szCs w:val="18"/>
                <w:lang w:val="en-US" w:eastAsia="en-US"/>
              </w:rPr>
              <w:t>demodulation</w:t>
            </w:r>
            <w:r w:rsidRPr="007B1737">
              <w:rPr>
                <w:rFonts w:ascii="Arial" w:hAnsi="Arial" w:cs="Arial"/>
                <w:sz w:val="18"/>
                <w:szCs w:val="18"/>
                <w:lang w:val="en-US" w:eastAsia="en-US"/>
              </w:rPr>
              <w:t xml:space="preserve"> </w:t>
            </w:r>
            <w:r w:rsidR="00731D61" w:rsidRPr="00BF1246">
              <w:rPr>
                <w:rFonts w:ascii="Arial" w:hAnsi="Arial" w:cs="Arial"/>
                <w:sz w:val="18"/>
                <w:szCs w:val="18"/>
                <w:lang w:val="en-US" w:eastAsia="en-US"/>
              </w:rPr>
              <w:t>requirement definitions in the multi-Rx WI</w:t>
            </w:r>
          </w:p>
          <w:p w14:paraId="717B0990" w14:textId="782BD1DC" w:rsidR="00731D61" w:rsidRDefault="001451DA"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sz w:val="18"/>
                <w:szCs w:val="18"/>
                <w:lang w:val="en-US" w:eastAsia="en-US"/>
              </w:rPr>
              <w:lastRenderedPageBreak/>
              <w:t>4</w:t>
            </w:r>
            <w:r w:rsidR="00731D61">
              <w:rPr>
                <w:rFonts w:ascii="Arial" w:hAnsi="Arial" w:cs="Arial"/>
                <w:sz w:val="18"/>
                <w:szCs w:val="18"/>
                <w:lang w:val="en-US" w:eastAsia="en-US"/>
              </w:rPr>
              <w:t xml:space="preserve">) </w:t>
            </w:r>
            <w:r w:rsidR="00731D61" w:rsidRPr="007B1737">
              <w:rPr>
                <w:rFonts w:ascii="Arial" w:hAnsi="Arial" w:cs="Arial"/>
                <w:sz w:val="18"/>
                <w:szCs w:val="18"/>
                <w:lang w:val="en-US" w:eastAsia="en-US"/>
              </w:rPr>
              <w:t xml:space="preserve">Make progress </w:t>
            </w:r>
            <w:r w:rsidR="00731D61">
              <w:rPr>
                <w:rFonts w:ascii="Arial" w:hAnsi="Arial" w:cs="Arial"/>
                <w:color w:val="000000"/>
                <w:sz w:val="18"/>
                <w:szCs w:val="18"/>
                <w:lang w:val="en-US" w:eastAsia="en-US"/>
              </w:rPr>
              <w:t>alternate test methodologies (if applicable)</w:t>
            </w:r>
          </w:p>
          <w:p w14:paraId="1B5D4C7C" w14:textId="7A304911"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p>
        </w:tc>
      </w:tr>
      <w:tr w:rsidR="00731D61" w:rsidRPr="00F252F4" w14:paraId="09E23576" w14:textId="77777777" w:rsidTr="00F92DC5">
        <w:trPr>
          <w:gridAfter w:val="2"/>
          <w:wAfter w:w="16560" w:type="dxa"/>
          <w:trHeight w:val="900"/>
        </w:trPr>
        <w:tc>
          <w:tcPr>
            <w:tcW w:w="1435" w:type="dxa"/>
            <w:tcBorders>
              <w:top w:val="nil"/>
              <w:left w:val="single" w:sz="4" w:space="0" w:color="auto"/>
              <w:bottom w:val="single" w:sz="4" w:space="0" w:color="auto"/>
              <w:right w:val="single" w:sz="4" w:space="0" w:color="auto"/>
            </w:tcBorders>
            <w:shd w:val="clear" w:color="auto" w:fill="auto"/>
            <w:noWrap/>
            <w:hideMark/>
          </w:tcPr>
          <w:p w14:paraId="3230D923" w14:textId="67FE411A"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lastRenderedPageBreak/>
              <w:t>RAN4 #</w:t>
            </w:r>
            <w:r>
              <w:rPr>
                <w:rFonts w:ascii="Arial" w:hAnsi="Arial" w:cs="Arial"/>
                <w:b/>
                <w:bCs/>
                <w:color w:val="000000"/>
                <w:sz w:val="18"/>
                <w:szCs w:val="18"/>
                <w:lang w:val="en-US" w:eastAsia="en-US"/>
              </w:rPr>
              <w:t>109</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Nov</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2610" w:type="dxa"/>
            <w:tcBorders>
              <w:top w:val="nil"/>
              <w:left w:val="nil"/>
              <w:bottom w:val="single" w:sz="4" w:space="0" w:color="auto"/>
              <w:right w:val="single" w:sz="4" w:space="0" w:color="auto"/>
            </w:tcBorders>
            <w:shd w:val="clear" w:color="auto" w:fill="auto"/>
            <w:vAlign w:val="center"/>
            <w:hideMark/>
          </w:tcPr>
          <w:p w14:paraId="1706EFCE" w14:textId="041BC082"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w:t>
            </w:r>
            <w:r w:rsidR="00F92DC5">
              <w:rPr>
                <w:rFonts w:ascii="Arial" w:hAnsi="Arial" w:cs="Arial"/>
                <w:sz w:val="18"/>
                <w:szCs w:val="18"/>
                <w:lang w:val="en-US" w:eastAsia="en-US"/>
              </w:rPr>
              <w:t>baseline</w:t>
            </w:r>
            <w:r w:rsidR="009117D9">
              <w:rPr>
                <w:rFonts w:ascii="Arial" w:hAnsi="Arial" w:cs="Arial"/>
                <w:sz w:val="18"/>
                <w:szCs w:val="18"/>
                <w:lang w:val="en-US" w:eastAsia="en-US"/>
              </w:rPr>
              <w:t xml:space="preserve"> and</w:t>
            </w:r>
            <w:r w:rsidR="00F92DC5">
              <w:rPr>
                <w:rFonts w:ascii="Arial" w:hAnsi="Arial" w:cs="Arial"/>
                <w:sz w:val="18"/>
                <w:szCs w:val="18"/>
                <w:lang w:val="en-US" w:eastAsia="en-US"/>
              </w:rPr>
              <w:t xml:space="preserve"> </w:t>
            </w:r>
            <w:r>
              <w:rPr>
                <w:rFonts w:ascii="Arial" w:hAnsi="Arial" w:cs="Arial"/>
                <w:color w:val="000000"/>
                <w:sz w:val="18"/>
                <w:szCs w:val="18"/>
                <w:lang w:val="en-US" w:eastAsia="en-US"/>
              </w:rPr>
              <w:t xml:space="preserve">alternate test methodologies </w:t>
            </w:r>
          </w:p>
        </w:tc>
        <w:tc>
          <w:tcPr>
            <w:tcW w:w="2880" w:type="dxa"/>
            <w:tcBorders>
              <w:top w:val="nil"/>
              <w:left w:val="nil"/>
              <w:bottom w:val="single" w:sz="4" w:space="0" w:color="auto"/>
              <w:right w:val="single" w:sz="4" w:space="0" w:color="auto"/>
            </w:tcBorders>
            <w:shd w:val="clear" w:color="auto" w:fill="auto"/>
            <w:vAlign w:val="center"/>
          </w:tcPr>
          <w:p w14:paraId="002A6E62" w14:textId="22934DAA"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baseline and </w:t>
            </w:r>
            <w:r>
              <w:rPr>
                <w:rFonts w:ascii="Arial" w:hAnsi="Arial" w:cs="Arial"/>
                <w:color w:val="000000"/>
                <w:sz w:val="18"/>
                <w:szCs w:val="18"/>
                <w:lang w:val="en-US" w:eastAsia="en-US"/>
              </w:rPr>
              <w:t>alternate test methodologies</w:t>
            </w:r>
          </w:p>
        </w:tc>
        <w:tc>
          <w:tcPr>
            <w:tcW w:w="2790" w:type="dxa"/>
            <w:tcBorders>
              <w:top w:val="nil"/>
              <w:left w:val="nil"/>
              <w:bottom w:val="single" w:sz="4" w:space="0" w:color="auto"/>
              <w:right w:val="single" w:sz="4" w:space="0" w:color="auto"/>
            </w:tcBorders>
            <w:shd w:val="clear" w:color="auto" w:fill="auto"/>
            <w:vAlign w:val="center"/>
          </w:tcPr>
          <w:p w14:paraId="76D95015" w14:textId="182ACD9B" w:rsidR="00731D61" w:rsidRPr="00F252F4" w:rsidRDefault="00731D61" w:rsidP="00731D61">
            <w:pPr>
              <w:overflowPunct/>
              <w:autoSpaceDE/>
              <w:autoSpaceDN/>
              <w:adjustRightInd/>
              <w:spacing w:after="0"/>
              <w:textAlignment w:val="auto"/>
              <w:rPr>
                <w:rFonts w:ascii="Arial" w:hAnsi="Arial" w:cs="Arial"/>
                <w:color w:val="000000"/>
                <w:sz w:val="18"/>
                <w:szCs w:val="18"/>
                <w:lang w:val="en-US" w:eastAsia="en-US"/>
              </w:rPr>
            </w:pPr>
            <w:r>
              <w:rPr>
                <w:rFonts w:ascii="Arial" w:hAnsi="Arial" w:cs="Arial"/>
                <w:color w:val="000000"/>
                <w:sz w:val="18"/>
                <w:szCs w:val="18"/>
                <w:lang w:val="en-US" w:eastAsia="en-US"/>
              </w:rPr>
              <w:t xml:space="preserve">Finalize </w:t>
            </w:r>
            <w:r>
              <w:rPr>
                <w:rFonts w:ascii="Arial" w:hAnsi="Arial" w:cs="Arial"/>
                <w:sz w:val="18"/>
                <w:szCs w:val="18"/>
                <w:lang w:val="en-US" w:eastAsia="en-US"/>
              </w:rPr>
              <w:t xml:space="preserve">outcome from baseline and </w:t>
            </w:r>
            <w:r>
              <w:rPr>
                <w:rFonts w:ascii="Arial" w:hAnsi="Arial" w:cs="Arial"/>
                <w:color w:val="000000"/>
                <w:sz w:val="18"/>
                <w:szCs w:val="18"/>
                <w:lang w:val="en-US" w:eastAsia="en-US"/>
              </w:rPr>
              <w:t>alternate test methodologies</w:t>
            </w:r>
          </w:p>
        </w:tc>
      </w:tr>
      <w:tr w:rsidR="00731D61" w:rsidRPr="00F252F4" w14:paraId="56B88BA1" w14:textId="77777777" w:rsidTr="00E76778">
        <w:trPr>
          <w:gridAfter w:val="2"/>
          <w:wAfter w:w="16560" w:type="dxa"/>
          <w:trHeight w:val="300"/>
        </w:trPr>
        <w:tc>
          <w:tcPr>
            <w:tcW w:w="1435" w:type="dxa"/>
            <w:tcBorders>
              <w:top w:val="nil"/>
              <w:left w:val="single" w:sz="4" w:space="0" w:color="auto"/>
              <w:bottom w:val="single" w:sz="4" w:space="0" w:color="auto"/>
              <w:right w:val="single" w:sz="4" w:space="0" w:color="auto"/>
            </w:tcBorders>
            <w:shd w:val="clear" w:color="auto" w:fill="00B0F0"/>
            <w:hideMark/>
          </w:tcPr>
          <w:p w14:paraId="079AC750" w14:textId="54A8A903" w:rsidR="00731D61" w:rsidRPr="00F252F4" w:rsidRDefault="00731D61" w:rsidP="00731D61">
            <w:pPr>
              <w:overflowPunct/>
              <w:autoSpaceDE/>
              <w:autoSpaceDN/>
              <w:adjustRightInd/>
              <w:spacing w:after="0"/>
              <w:textAlignment w:val="auto"/>
              <w:rPr>
                <w:rFonts w:ascii="Arial" w:hAnsi="Arial" w:cs="Arial"/>
                <w:b/>
                <w:bCs/>
                <w:color w:val="000000"/>
                <w:sz w:val="18"/>
                <w:szCs w:val="18"/>
                <w:lang w:val="en-US" w:eastAsia="en-US"/>
              </w:rPr>
            </w:pPr>
            <w:r w:rsidRPr="00F252F4">
              <w:rPr>
                <w:rFonts w:ascii="Arial" w:hAnsi="Arial" w:cs="Arial"/>
                <w:b/>
                <w:bCs/>
                <w:color w:val="000000"/>
                <w:sz w:val="18"/>
                <w:szCs w:val="18"/>
                <w:lang w:val="en-US" w:eastAsia="en-US"/>
              </w:rPr>
              <w:t xml:space="preserve">RAN #79, </w:t>
            </w:r>
            <w:r>
              <w:rPr>
                <w:rFonts w:ascii="Arial" w:hAnsi="Arial" w:cs="Arial"/>
                <w:b/>
                <w:bCs/>
                <w:color w:val="000000"/>
                <w:sz w:val="18"/>
                <w:szCs w:val="18"/>
                <w:lang w:val="en-US" w:eastAsia="en-US"/>
              </w:rPr>
              <w:br/>
              <w:t>Dec</w:t>
            </w:r>
            <w:r w:rsidRPr="00F252F4">
              <w:rPr>
                <w:rFonts w:ascii="Arial" w:hAnsi="Arial" w:cs="Arial"/>
                <w:b/>
                <w:bCs/>
                <w:color w:val="000000"/>
                <w:sz w:val="18"/>
                <w:szCs w:val="18"/>
                <w:lang w:val="en-US" w:eastAsia="en-US"/>
              </w:rPr>
              <w:t xml:space="preserve"> '</w:t>
            </w:r>
            <w:r>
              <w:rPr>
                <w:rFonts w:ascii="Arial" w:hAnsi="Arial" w:cs="Arial"/>
                <w:b/>
                <w:bCs/>
                <w:color w:val="000000"/>
                <w:sz w:val="18"/>
                <w:szCs w:val="18"/>
                <w:lang w:val="en-US" w:eastAsia="en-US"/>
              </w:rPr>
              <w:t>23</w:t>
            </w:r>
          </w:p>
        </w:tc>
        <w:tc>
          <w:tcPr>
            <w:tcW w:w="8280" w:type="dxa"/>
            <w:gridSpan w:val="3"/>
            <w:tcBorders>
              <w:top w:val="single" w:sz="4" w:space="0" w:color="auto"/>
              <w:left w:val="nil"/>
              <w:bottom w:val="single" w:sz="4" w:space="0" w:color="auto"/>
              <w:right w:val="single" w:sz="4" w:space="0" w:color="auto"/>
            </w:tcBorders>
            <w:shd w:val="clear" w:color="auto" w:fill="00B0F0"/>
            <w:vAlign w:val="center"/>
            <w:hideMark/>
          </w:tcPr>
          <w:p w14:paraId="57DD0FEB" w14:textId="18DB2350" w:rsidR="00731D61" w:rsidRPr="00F252F4" w:rsidRDefault="00731D61" w:rsidP="00731D61">
            <w:pPr>
              <w:overflowPunct/>
              <w:autoSpaceDE/>
              <w:autoSpaceDN/>
              <w:adjustRightInd/>
              <w:spacing w:after="0"/>
              <w:jc w:val="center"/>
              <w:textAlignment w:val="auto"/>
              <w:rPr>
                <w:rFonts w:ascii="Arial" w:hAnsi="Arial" w:cs="Arial"/>
                <w:color w:val="000000"/>
                <w:sz w:val="18"/>
                <w:szCs w:val="18"/>
                <w:lang w:val="en-US" w:eastAsia="en-US"/>
              </w:rPr>
            </w:pPr>
            <w:r w:rsidRPr="00F252F4">
              <w:rPr>
                <w:rFonts w:ascii="Arial" w:hAnsi="Arial" w:cs="Arial"/>
                <w:color w:val="000000"/>
                <w:sz w:val="18"/>
                <w:szCs w:val="18"/>
                <w:lang w:val="en-US" w:eastAsia="en-US"/>
              </w:rPr>
              <w:t>Conclude the study item</w:t>
            </w:r>
            <w:r w:rsidR="00B66B05">
              <w:rPr>
                <w:rFonts w:ascii="Arial" w:hAnsi="Arial" w:cs="Arial"/>
                <w:color w:val="000000"/>
                <w:sz w:val="18"/>
                <w:szCs w:val="18"/>
                <w:lang w:val="en-US" w:eastAsia="en-US"/>
              </w:rPr>
              <w:t xml:space="preserve"> and present the TR for approval</w:t>
            </w:r>
            <w:r w:rsidR="00417A74">
              <w:rPr>
                <w:rFonts w:ascii="Arial" w:hAnsi="Arial" w:cs="Arial"/>
                <w:color w:val="000000"/>
                <w:sz w:val="18"/>
                <w:szCs w:val="18"/>
                <w:lang w:val="en-US" w:eastAsia="en-US"/>
              </w:rPr>
              <w:t xml:space="preserve"> at RAN plenary</w:t>
            </w:r>
          </w:p>
        </w:tc>
      </w:tr>
    </w:tbl>
    <w:p w14:paraId="38CEE48E" w14:textId="18C0DB75" w:rsidR="0085418D" w:rsidRDefault="0085418D" w:rsidP="006F0078">
      <w:pPr>
        <w:rPr>
          <w:lang w:eastAsia="en-US"/>
        </w:rPr>
      </w:pPr>
    </w:p>
    <w:p w14:paraId="39AFE1C2" w14:textId="6E845303" w:rsidR="006F0078" w:rsidRPr="006F0078" w:rsidRDefault="006F0078" w:rsidP="006F0078">
      <w:pPr>
        <w:rPr>
          <w:b/>
          <w:bCs/>
        </w:rPr>
      </w:pPr>
      <w:r w:rsidRPr="006F0078">
        <w:rPr>
          <w:b/>
          <w:bCs/>
          <w:lang w:eastAsia="en-US"/>
        </w:rPr>
        <w:t>Proposal 1: To adopt the work plan, as shown in Table 1, for Rel-18 FR2 OTA testing enhancements study item</w:t>
      </w:r>
      <w:r w:rsidR="00AB1C68">
        <w:rPr>
          <w:b/>
          <w:bCs/>
          <w:lang w:eastAsia="en-US"/>
        </w:rPr>
        <w:t>.</w:t>
      </w:r>
    </w:p>
    <w:p w14:paraId="2558D4A8" w14:textId="77777777" w:rsidR="00BB33D8" w:rsidRDefault="00BB33D8" w:rsidP="00BB33D8">
      <w:pPr>
        <w:pStyle w:val="Heading1"/>
      </w:pPr>
      <w:r>
        <w:t>3</w:t>
      </w:r>
      <w:r>
        <w:tab/>
        <w:t>Conclusions</w:t>
      </w:r>
    </w:p>
    <w:p w14:paraId="5BE2FBA9" w14:textId="598E28B8" w:rsidR="00BB33D8" w:rsidRDefault="00BB33D8" w:rsidP="00BB33D8">
      <w:r>
        <w:t xml:space="preserve">This contribution </w:t>
      </w:r>
      <w:r w:rsidR="00AB1C68">
        <w:t>provided the</w:t>
      </w:r>
      <w:r>
        <w:t xml:space="preserve"> work plan for </w:t>
      </w:r>
      <w:r w:rsidR="00AB1C68" w:rsidRPr="00AB1C68">
        <w:t>Rel-18 FR2 OTA testing enhancements study</w:t>
      </w:r>
      <w:r w:rsidR="00AB1C68">
        <w:t xml:space="preserve"> item</w:t>
      </w:r>
      <w:r w:rsidR="00AB1C68" w:rsidRPr="00AB1C68">
        <w:t xml:space="preserve"> </w:t>
      </w:r>
      <w:r>
        <w:t>and made the following proposal:</w:t>
      </w:r>
    </w:p>
    <w:p w14:paraId="330BB563" w14:textId="688E1E89" w:rsidR="0085418D" w:rsidRDefault="00AB1C68" w:rsidP="00BB33D8">
      <w:r w:rsidRPr="006F0078">
        <w:rPr>
          <w:b/>
          <w:bCs/>
          <w:lang w:eastAsia="en-US"/>
        </w:rPr>
        <w:t>Proposal 1: To adopt the work plan, as shown in Table 1, for Rel-18 FR2 OTA testing enhancements study item</w:t>
      </w:r>
    </w:p>
    <w:p w14:paraId="633A6257" w14:textId="77777777" w:rsidR="0085418D" w:rsidRDefault="0085418D" w:rsidP="0085418D"/>
    <w:p w14:paraId="51DB9978" w14:textId="77777777" w:rsidR="0085418D" w:rsidRDefault="0085418D" w:rsidP="0085418D">
      <w:pPr>
        <w:spacing w:after="0"/>
      </w:pPr>
      <w:r>
        <w:br w:type="page"/>
      </w:r>
    </w:p>
    <w:p w14:paraId="709B5FB7" w14:textId="77777777" w:rsidR="0085418D" w:rsidRDefault="0085418D" w:rsidP="0085418D">
      <w:pPr>
        <w:pStyle w:val="Heading1"/>
      </w:pPr>
      <w:r>
        <w:lastRenderedPageBreak/>
        <w:t>4</w:t>
      </w:r>
      <w:r>
        <w:tab/>
        <w:t>References</w:t>
      </w:r>
    </w:p>
    <w:p w14:paraId="13B3E87E" w14:textId="13404007" w:rsidR="0085418D" w:rsidRDefault="00926191" w:rsidP="0085418D">
      <w:pPr>
        <w:pStyle w:val="EX"/>
      </w:pPr>
      <w:bookmarkStart w:id="76" w:name="_Ref20726701"/>
      <w:r w:rsidRPr="00926191">
        <w:t>RP-220988</w:t>
      </w:r>
      <w:r w:rsidR="0085418D">
        <w:t>, “</w:t>
      </w:r>
      <w:r w:rsidR="00965C19" w:rsidRPr="00965C19">
        <w:t>New SI: Study on NR frequency range 2 (FR2) Over-the-Air (OTA) testing enhancements</w:t>
      </w:r>
      <w:r w:rsidR="0085418D">
        <w:t xml:space="preserve">,” </w:t>
      </w:r>
      <w:bookmarkEnd w:id="76"/>
      <w:r w:rsidR="00FC7CA7" w:rsidRPr="00FC7CA7">
        <w:t>Qualcomm Incorporated</w:t>
      </w:r>
    </w:p>
    <w:p w14:paraId="7D9E17B6" w14:textId="3145E94B" w:rsidR="0085418D" w:rsidRDefault="00E971A4" w:rsidP="00F7767D">
      <w:pPr>
        <w:pStyle w:val="EX"/>
      </w:pPr>
      <w:r w:rsidRPr="00E971A4">
        <w:t>RP-221753</w:t>
      </w:r>
      <w:r w:rsidR="0085418D">
        <w:t>, “</w:t>
      </w:r>
      <w:r w:rsidR="00F2238C" w:rsidRPr="00F2238C">
        <w:t>Revised WID: Requirement for NR frequency range 2 (FR2) multi-Rx chain DL reception</w:t>
      </w:r>
      <w:r w:rsidR="0085418D">
        <w:t xml:space="preserve">,” </w:t>
      </w:r>
      <w:r w:rsidR="00F7767D" w:rsidRPr="00F7767D">
        <w:t>Qualcomm Incorporated</w:t>
      </w:r>
    </w:p>
    <w:sectPr w:rsidR="008541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24F8" w14:textId="77777777" w:rsidR="00024573" w:rsidRDefault="00024573" w:rsidP="0065184C">
      <w:pPr>
        <w:spacing w:after="0"/>
      </w:pPr>
      <w:r>
        <w:separator/>
      </w:r>
    </w:p>
  </w:endnote>
  <w:endnote w:type="continuationSeparator" w:id="0">
    <w:p w14:paraId="0C6493EA" w14:textId="77777777" w:rsidR="00024573" w:rsidRDefault="00024573" w:rsidP="0065184C">
      <w:pPr>
        <w:spacing w:after="0"/>
      </w:pPr>
      <w:r>
        <w:continuationSeparator/>
      </w:r>
    </w:p>
  </w:endnote>
  <w:endnote w:type="continuationNotice" w:id="1">
    <w:p w14:paraId="3A49AEA5" w14:textId="77777777" w:rsidR="00024573" w:rsidRDefault="000245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374D5" w14:textId="77777777" w:rsidR="00024573" w:rsidRDefault="00024573" w:rsidP="0065184C">
      <w:pPr>
        <w:spacing w:after="0"/>
      </w:pPr>
      <w:r>
        <w:separator/>
      </w:r>
    </w:p>
  </w:footnote>
  <w:footnote w:type="continuationSeparator" w:id="0">
    <w:p w14:paraId="57F7BAC6" w14:textId="77777777" w:rsidR="00024573" w:rsidRDefault="00024573" w:rsidP="0065184C">
      <w:pPr>
        <w:spacing w:after="0"/>
      </w:pPr>
      <w:r>
        <w:continuationSeparator/>
      </w:r>
    </w:p>
  </w:footnote>
  <w:footnote w:type="continuationNotice" w:id="1">
    <w:p w14:paraId="04E015BC" w14:textId="77777777" w:rsidR="00024573" w:rsidRDefault="00024573">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864B3"/>
    <w:multiLevelType w:val="hybridMultilevel"/>
    <w:tmpl w:val="3D38DA36"/>
    <w:lvl w:ilvl="0" w:tplc="726400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E624D"/>
    <w:multiLevelType w:val="hybridMultilevel"/>
    <w:tmpl w:val="06BA5E2A"/>
    <w:lvl w:ilvl="0" w:tplc="29B0A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B1049"/>
    <w:multiLevelType w:val="hybridMultilevel"/>
    <w:tmpl w:val="F5DEC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651CB"/>
    <w:multiLevelType w:val="hybridMultilevel"/>
    <w:tmpl w:val="058E9AD0"/>
    <w:lvl w:ilvl="0" w:tplc="F5AC7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D26456"/>
    <w:multiLevelType w:val="hybridMultilevel"/>
    <w:tmpl w:val="87761C10"/>
    <w:lvl w:ilvl="0" w:tplc="F5F44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E45CA"/>
    <w:multiLevelType w:val="hybridMultilevel"/>
    <w:tmpl w:val="85D82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B312D"/>
    <w:multiLevelType w:val="hybridMultilevel"/>
    <w:tmpl w:val="A984B6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7"/>
  </w:num>
  <w:num w:numId="6">
    <w:abstractNumId w:val="1"/>
  </w:num>
  <w:num w:numId="7">
    <w:abstractNumId w:val="0"/>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27"/>
    <w:rsid w:val="00002C8B"/>
    <w:rsid w:val="00024573"/>
    <w:rsid w:val="000362C9"/>
    <w:rsid w:val="0005521B"/>
    <w:rsid w:val="000657BA"/>
    <w:rsid w:val="000927B0"/>
    <w:rsid w:val="00094B02"/>
    <w:rsid w:val="000D610F"/>
    <w:rsid w:val="000E2A6D"/>
    <w:rsid w:val="001008CF"/>
    <w:rsid w:val="00106059"/>
    <w:rsid w:val="001251C1"/>
    <w:rsid w:val="00131B4A"/>
    <w:rsid w:val="00143E8D"/>
    <w:rsid w:val="001451DA"/>
    <w:rsid w:val="00153BBD"/>
    <w:rsid w:val="0017442F"/>
    <w:rsid w:val="00181D1E"/>
    <w:rsid w:val="001A2B2C"/>
    <w:rsid w:val="001A5082"/>
    <w:rsid w:val="001D1EB1"/>
    <w:rsid w:val="001D2BB0"/>
    <w:rsid w:val="001D7D5D"/>
    <w:rsid w:val="00213A9D"/>
    <w:rsid w:val="00216CF4"/>
    <w:rsid w:val="00234B33"/>
    <w:rsid w:val="00260408"/>
    <w:rsid w:val="00277819"/>
    <w:rsid w:val="00280ADA"/>
    <w:rsid w:val="002A3A66"/>
    <w:rsid w:val="002C6AB6"/>
    <w:rsid w:val="002D5028"/>
    <w:rsid w:val="002E2189"/>
    <w:rsid w:val="002F4A8D"/>
    <w:rsid w:val="00306904"/>
    <w:rsid w:val="00306A08"/>
    <w:rsid w:val="003303AE"/>
    <w:rsid w:val="0033158E"/>
    <w:rsid w:val="003319A1"/>
    <w:rsid w:val="00371B0C"/>
    <w:rsid w:val="003754C3"/>
    <w:rsid w:val="0038224B"/>
    <w:rsid w:val="003A502C"/>
    <w:rsid w:val="003B3CAE"/>
    <w:rsid w:val="003C3F37"/>
    <w:rsid w:val="003C403C"/>
    <w:rsid w:val="003C76F6"/>
    <w:rsid w:val="003E0994"/>
    <w:rsid w:val="003E5438"/>
    <w:rsid w:val="003F7A36"/>
    <w:rsid w:val="004171B5"/>
    <w:rsid w:val="00417A74"/>
    <w:rsid w:val="00422BDD"/>
    <w:rsid w:val="004266A7"/>
    <w:rsid w:val="00441781"/>
    <w:rsid w:val="00445365"/>
    <w:rsid w:val="004856CC"/>
    <w:rsid w:val="004A2A76"/>
    <w:rsid w:val="004B2A3B"/>
    <w:rsid w:val="004B6721"/>
    <w:rsid w:val="004B6D89"/>
    <w:rsid w:val="004D1432"/>
    <w:rsid w:val="004D467C"/>
    <w:rsid w:val="004D6A56"/>
    <w:rsid w:val="004E4004"/>
    <w:rsid w:val="004E756E"/>
    <w:rsid w:val="004F1EE8"/>
    <w:rsid w:val="00504663"/>
    <w:rsid w:val="00522D96"/>
    <w:rsid w:val="00533146"/>
    <w:rsid w:val="0054511F"/>
    <w:rsid w:val="00556468"/>
    <w:rsid w:val="00563673"/>
    <w:rsid w:val="005818CB"/>
    <w:rsid w:val="005A63A5"/>
    <w:rsid w:val="005B2DB6"/>
    <w:rsid w:val="00604C92"/>
    <w:rsid w:val="0062680C"/>
    <w:rsid w:val="00630F27"/>
    <w:rsid w:val="0065184C"/>
    <w:rsid w:val="00653A09"/>
    <w:rsid w:val="00676128"/>
    <w:rsid w:val="006A5D1F"/>
    <w:rsid w:val="006B698D"/>
    <w:rsid w:val="006F0078"/>
    <w:rsid w:val="00731D61"/>
    <w:rsid w:val="0073601B"/>
    <w:rsid w:val="00747A8C"/>
    <w:rsid w:val="00757006"/>
    <w:rsid w:val="007669BF"/>
    <w:rsid w:val="007731A4"/>
    <w:rsid w:val="00782CCC"/>
    <w:rsid w:val="007832D3"/>
    <w:rsid w:val="00787966"/>
    <w:rsid w:val="007B1737"/>
    <w:rsid w:val="007B66DA"/>
    <w:rsid w:val="007C560A"/>
    <w:rsid w:val="007D7A9B"/>
    <w:rsid w:val="00824767"/>
    <w:rsid w:val="00847963"/>
    <w:rsid w:val="0085418D"/>
    <w:rsid w:val="00866D15"/>
    <w:rsid w:val="00874E7C"/>
    <w:rsid w:val="00885695"/>
    <w:rsid w:val="00897521"/>
    <w:rsid w:val="008C6415"/>
    <w:rsid w:val="008D6CF9"/>
    <w:rsid w:val="008E368B"/>
    <w:rsid w:val="009117D9"/>
    <w:rsid w:val="00917AC5"/>
    <w:rsid w:val="00922014"/>
    <w:rsid w:val="00926191"/>
    <w:rsid w:val="00933478"/>
    <w:rsid w:val="00947DCB"/>
    <w:rsid w:val="009573A4"/>
    <w:rsid w:val="00965C19"/>
    <w:rsid w:val="009863F6"/>
    <w:rsid w:val="00987F3D"/>
    <w:rsid w:val="009A49A9"/>
    <w:rsid w:val="009C55FC"/>
    <w:rsid w:val="009C7612"/>
    <w:rsid w:val="009F0EF2"/>
    <w:rsid w:val="00A20449"/>
    <w:rsid w:val="00A3770D"/>
    <w:rsid w:val="00A37813"/>
    <w:rsid w:val="00A7283B"/>
    <w:rsid w:val="00A96315"/>
    <w:rsid w:val="00AB1C68"/>
    <w:rsid w:val="00AB7E20"/>
    <w:rsid w:val="00AD2C4F"/>
    <w:rsid w:val="00AD42CC"/>
    <w:rsid w:val="00AF0296"/>
    <w:rsid w:val="00AF2180"/>
    <w:rsid w:val="00B04AC1"/>
    <w:rsid w:val="00B51864"/>
    <w:rsid w:val="00B54B05"/>
    <w:rsid w:val="00B66B05"/>
    <w:rsid w:val="00B6721E"/>
    <w:rsid w:val="00B77E4E"/>
    <w:rsid w:val="00BA1958"/>
    <w:rsid w:val="00BA4A02"/>
    <w:rsid w:val="00BB33D8"/>
    <w:rsid w:val="00BE0A21"/>
    <w:rsid w:val="00BE164F"/>
    <w:rsid w:val="00BE3C63"/>
    <w:rsid w:val="00BF1246"/>
    <w:rsid w:val="00C0607D"/>
    <w:rsid w:val="00C168B3"/>
    <w:rsid w:val="00C16A2D"/>
    <w:rsid w:val="00C228A0"/>
    <w:rsid w:val="00C233B1"/>
    <w:rsid w:val="00C27639"/>
    <w:rsid w:val="00C34C75"/>
    <w:rsid w:val="00C419AD"/>
    <w:rsid w:val="00C44619"/>
    <w:rsid w:val="00C606E0"/>
    <w:rsid w:val="00C6454D"/>
    <w:rsid w:val="00C83D32"/>
    <w:rsid w:val="00C96810"/>
    <w:rsid w:val="00CA0724"/>
    <w:rsid w:val="00CD04AE"/>
    <w:rsid w:val="00CD7858"/>
    <w:rsid w:val="00D04A58"/>
    <w:rsid w:val="00D06CEF"/>
    <w:rsid w:val="00D07010"/>
    <w:rsid w:val="00D2308E"/>
    <w:rsid w:val="00D324E8"/>
    <w:rsid w:val="00D37BB3"/>
    <w:rsid w:val="00D56951"/>
    <w:rsid w:val="00D64BE0"/>
    <w:rsid w:val="00D70EFD"/>
    <w:rsid w:val="00D71412"/>
    <w:rsid w:val="00D72DFE"/>
    <w:rsid w:val="00D96881"/>
    <w:rsid w:val="00D97F1E"/>
    <w:rsid w:val="00DA2B03"/>
    <w:rsid w:val="00DA4B9A"/>
    <w:rsid w:val="00DC59DC"/>
    <w:rsid w:val="00DE409C"/>
    <w:rsid w:val="00DF38E1"/>
    <w:rsid w:val="00E01CBF"/>
    <w:rsid w:val="00E03990"/>
    <w:rsid w:val="00E209AA"/>
    <w:rsid w:val="00E245A3"/>
    <w:rsid w:val="00E24798"/>
    <w:rsid w:val="00E51619"/>
    <w:rsid w:val="00E51C42"/>
    <w:rsid w:val="00E55846"/>
    <w:rsid w:val="00E65415"/>
    <w:rsid w:val="00E76778"/>
    <w:rsid w:val="00E85364"/>
    <w:rsid w:val="00E971A4"/>
    <w:rsid w:val="00EC49EE"/>
    <w:rsid w:val="00EF0B38"/>
    <w:rsid w:val="00F07279"/>
    <w:rsid w:val="00F10C60"/>
    <w:rsid w:val="00F2238C"/>
    <w:rsid w:val="00F240AD"/>
    <w:rsid w:val="00F66A67"/>
    <w:rsid w:val="00F7767D"/>
    <w:rsid w:val="00F92DC5"/>
    <w:rsid w:val="00FB3C9A"/>
    <w:rsid w:val="00FB689E"/>
    <w:rsid w:val="00FB6FB0"/>
    <w:rsid w:val="00FC27DE"/>
    <w:rsid w:val="00FC7CA7"/>
    <w:rsid w:val="00FD715E"/>
    <w:rsid w:val="00FE1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B1E0"/>
  <w15:chartTrackingRefBased/>
  <w15:docId w15:val="{2BA2C1AB-8AC5-476E-BC8B-679B6658C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46"/>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paragraph" w:styleId="Heading1">
    <w:name w:val="heading 1"/>
    <w:next w:val="Normal"/>
    <w:link w:val="Heading1Char"/>
    <w:qFormat/>
    <w:rsid w:val="009A49A9"/>
    <w:pPr>
      <w:keepNext/>
      <w:keepLines/>
      <w:pBdr>
        <w:top w:val="single" w:sz="12" w:space="3" w:color="auto"/>
      </w:pBdr>
      <w:spacing w:before="240" w:after="180" w:line="240" w:lineRule="auto"/>
      <w:ind w:left="1134" w:hanging="1134"/>
      <w:outlineLvl w:val="0"/>
    </w:pPr>
    <w:rPr>
      <w:rFonts w:ascii="Arial" w:hAnsi="Arial" w:cs="Times New Roman"/>
      <w:sz w:val="36"/>
      <w:szCs w:val="20"/>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21E"/>
    <w:pPr>
      <w:ind w:left="720"/>
      <w:contextualSpacing/>
    </w:pPr>
  </w:style>
  <w:style w:type="character" w:styleId="CommentReference">
    <w:name w:val="annotation reference"/>
    <w:basedOn w:val="DefaultParagraphFont"/>
    <w:uiPriority w:val="99"/>
    <w:semiHidden/>
    <w:unhideWhenUsed/>
    <w:rsid w:val="007832D3"/>
    <w:rPr>
      <w:sz w:val="16"/>
      <w:szCs w:val="16"/>
    </w:rPr>
  </w:style>
  <w:style w:type="paragraph" w:styleId="CommentText">
    <w:name w:val="annotation text"/>
    <w:basedOn w:val="Normal"/>
    <w:link w:val="CommentTextChar"/>
    <w:uiPriority w:val="99"/>
    <w:semiHidden/>
    <w:unhideWhenUsed/>
    <w:rsid w:val="007832D3"/>
  </w:style>
  <w:style w:type="character" w:customStyle="1" w:styleId="CommentTextChar">
    <w:name w:val="Comment Text Char"/>
    <w:basedOn w:val="DefaultParagraphFont"/>
    <w:link w:val="CommentText"/>
    <w:uiPriority w:val="99"/>
    <w:semiHidden/>
    <w:rsid w:val="007832D3"/>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7832D3"/>
    <w:rPr>
      <w:b/>
      <w:bCs/>
    </w:rPr>
  </w:style>
  <w:style w:type="character" w:customStyle="1" w:styleId="CommentSubjectChar">
    <w:name w:val="Comment Subject Char"/>
    <w:basedOn w:val="CommentTextChar"/>
    <w:link w:val="CommentSubject"/>
    <w:uiPriority w:val="99"/>
    <w:semiHidden/>
    <w:rsid w:val="007832D3"/>
    <w:rPr>
      <w:rFonts w:ascii="Times New Roman" w:eastAsia="Times New Roman" w:hAnsi="Times New Roman" w:cs="Times New Roman"/>
      <w:b/>
      <w:bCs/>
      <w:sz w:val="20"/>
      <w:szCs w:val="20"/>
      <w:lang w:val="en-GB" w:eastAsia="en-GB"/>
    </w:rPr>
  </w:style>
  <w:style w:type="paragraph" w:styleId="Header">
    <w:name w:val="header"/>
    <w:basedOn w:val="Normal"/>
    <w:link w:val="HeaderChar"/>
    <w:unhideWhenUsed/>
    <w:rsid w:val="0065184C"/>
    <w:pPr>
      <w:tabs>
        <w:tab w:val="center" w:pos="4680"/>
        <w:tab w:val="right" w:pos="9360"/>
      </w:tabs>
      <w:spacing w:after="0"/>
    </w:pPr>
  </w:style>
  <w:style w:type="character" w:customStyle="1" w:styleId="HeaderChar">
    <w:name w:val="Header Char"/>
    <w:basedOn w:val="DefaultParagraphFont"/>
    <w:link w:val="Header"/>
    <w:rsid w:val="0065184C"/>
    <w:rPr>
      <w:rFonts w:ascii="Times New Roman" w:eastAsia="Times New Roman" w:hAnsi="Times New Roman" w:cs="Times New Roman"/>
      <w:sz w:val="20"/>
      <w:szCs w:val="20"/>
      <w:lang w:val="en-GB" w:eastAsia="en-GB"/>
    </w:rPr>
  </w:style>
  <w:style w:type="paragraph" w:styleId="Footer">
    <w:name w:val="footer"/>
    <w:basedOn w:val="Normal"/>
    <w:link w:val="FooterChar"/>
    <w:uiPriority w:val="99"/>
    <w:unhideWhenUsed/>
    <w:rsid w:val="0065184C"/>
    <w:pPr>
      <w:tabs>
        <w:tab w:val="center" w:pos="4680"/>
        <w:tab w:val="right" w:pos="9360"/>
      </w:tabs>
      <w:spacing w:after="0"/>
    </w:pPr>
  </w:style>
  <w:style w:type="character" w:customStyle="1" w:styleId="FooterChar">
    <w:name w:val="Footer Char"/>
    <w:basedOn w:val="DefaultParagraphFont"/>
    <w:link w:val="Footer"/>
    <w:uiPriority w:val="99"/>
    <w:rsid w:val="0065184C"/>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rsid w:val="009A49A9"/>
    <w:rPr>
      <w:rFonts w:ascii="Arial" w:hAnsi="Arial" w:cs="Times New Roman"/>
      <w:sz w:val="36"/>
      <w:szCs w:val="20"/>
      <w:lang w:val="en-GB" w:eastAsia="ko-KR"/>
    </w:rPr>
  </w:style>
  <w:style w:type="paragraph" w:styleId="TOC1">
    <w:name w:val="toc 1"/>
    <w:aliases w:val="TOC Proposal 1"/>
    <w:basedOn w:val="Normal"/>
    <w:uiPriority w:val="39"/>
    <w:rsid w:val="0085418D"/>
    <w:pPr>
      <w:tabs>
        <w:tab w:val="left" w:pos="1701"/>
      </w:tabs>
      <w:overflowPunct/>
      <w:autoSpaceDE/>
      <w:autoSpaceDN/>
      <w:adjustRightInd/>
      <w:ind w:left="1701" w:hanging="1701"/>
      <w:textAlignment w:val="auto"/>
    </w:pPr>
    <w:rPr>
      <w:b/>
      <w:bCs/>
      <w:lang w:eastAsia="en-US"/>
    </w:rPr>
  </w:style>
  <w:style w:type="paragraph" w:customStyle="1" w:styleId="EX">
    <w:name w:val="EX"/>
    <w:basedOn w:val="Normal"/>
    <w:rsid w:val="0085418D"/>
    <w:pPr>
      <w:keepLines/>
      <w:numPr>
        <w:numId w:val="7"/>
      </w:numPr>
      <w:overflowPunct/>
      <w:autoSpaceDE/>
      <w:autoSpaceDN/>
      <w:adjustRightInd/>
      <w:textAlignment w:val="auto"/>
    </w:pPr>
    <w:rPr>
      <w:lang w:eastAsia="en-US"/>
    </w:rPr>
  </w:style>
  <w:style w:type="table" w:styleId="TableGrid">
    <w:name w:val="Table Grid"/>
    <w:basedOn w:val="TableNormal"/>
    <w:uiPriority w:val="39"/>
    <w:rsid w:val="00766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6D76A-277A-4C3C-B908-452533B0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4481</TotalTime>
  <Pages>5</Pages>
  <Words>1471</Words>
  <Characters>8387</Characters>
  <Application>Microsoft Office Word</Application>
  <DocSecurity>0</DocSecurity>
  <Lines>69</Lines>
  <Paragraphs>19</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 Han</dc:creator>
  <cp:keywords/>
  <dc:description/>
  <cp:lastModifiedBy>Qualcomm</cp:lastModifiedBy>
  <cp:revision>201</cp:revision>
  <dcterms:created xsi:type="dcterms:W3CDTF">2022-06-22T03:01:00Z</dcterms:created>
  <dcterms:modified xsi:type="dcterms:W3CDTF">2022-08-22T03:55:00Z</dcterms:modified>
</cp:coreProperties>
</file>