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CD0B" w14:textId="0C0C0E75" w:rsidR="00834424" w:rsidRPr="00834424" w:rsidRDefault="00834424" w:rsidP="00834424">
      <w:pPr>
        <w:tabs>
          <w:tab w:val="right" w:pos="9781"/>
          <w:tab w:val="right" w:pos="13323"/>
        </w:tabs>
        <w:spacing w:after="0"/>
        <w:jc w:val="both"/>
        <w:outlineLvl w:val="0"/>
        <w:rPr>
          <w:rFonts w:ascii="Arial" w:eastAsia="MS Mincho" w:hAnsi="Arial"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00834424">
        <w:rPr>
          <w:rFonts w:ascii="Arial" w:eastAsia="MS Mincho" w:hAnsi="Arial" w:cs="Arial"/>
          <w:b/>
          <w:sz w:val="24"/>
          <w:szCs w:val="24"/>
        </w:rPr>
        <w:t>3GPP TSG-RAN WG4 Meeting # 104-e</w:t>
      </w:r>
      <w:r w:rsidRPr="00834424">
        <w:rPr>
          <w:rFonts w:ascii="Arial" w:eastAsia="MS Mincho" w:hAnsi="Arial" w:cs="Arial"/>
          <w:b/>
          <w:sz w:val="24"/>
          <w:szCs w:val="24"/>
        </w:rPr>
        <w:tab/>
      </w:r>
      <w:r w:rsidR="005B571D" w:rsidRPr="005B571D">
        <w:rPr>
          <w:rFonts w:ascii="Arial" w:eastAsia="MS Mincho" w:hAnsi="Arial" w:cs="Arial"/>
          <w:b/>
          <w:sz w:val="24"/>
          <w:szCs w:val="24"/>
        </w:rPr>
        <w:t>R4-2214539</w:t>
      </w:r>
    </w:p>
    <w:p w14:paraId="7DC9F5C6" w14:textId="431C2E31" w:rsidR="00531757" w:rsidRDefault="00834424" w:rsidP="00834424">
      <w:pPr>
        <w:tabs>
          <w:tab w:val="right" w:pos="9781"/>
          <w:tab w:val="right" w:pos="13323"/>
        </w:tabs>
        <w:spacing w:after="0"/>
        <w:jc w:val="both"/>
        <w:outlineLvl w:val="0"/>
        <w:rPr>
          <w:rFonts w:ascii="Arial" w:eastAsia="MS Mincho" w:hAnsi="Arial" w:cs="Arial"/>
          <w:b/>
          <w:sz w:val="24"/>
          <w:szCs w:val="24"/>
        </w:rPr>
      </w:pPr>
      <w:r w:rsidRPr="00834424">
        <w:rPr>
          <w:rFonts w:ascii="Arial" w:eastAsia="MS Mincho" w:hAnsi="Arial" w:cs="Arial"/>
          <w:b/>
          <w:sz w:val="24"/>
          <w:szCs w:val="24"/>
        </w:rPr>
        <w:t>Electronic Meeting, August. 15-26, 2022</w:t>
      </w:r>
    </w:p>
    <w:p w14:paraId="2B24DDD3" w14:textId="77777777" w:rsidR="00834424" w:rsidRPr="00823EBF" w:rsidRDefault="00834424" w:rsidP="00834424">
      <w:pPr>
        <w:tabs>
          <w:tab w:val="right" w:pos="9781"/>
          <w:tab w:val="right" w:pos="13323"/>
        </w:tabs>
        <w:spacing w:after="0"/>
        <w:jc w:val="both"/>
        <w:outlineLvl w:val="0"/>
        <w:rPr>
          <w:rFonts w:ascii="Arial" w:hAnsi="Arial"/>
          <w:b/>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6423B978" w:rsidR="003532C2" w:rsidRDefault="003532C2" w:rsidP="00D3653E">
            <w:pPr>
              <w:pStyle w:val="CRCoverPage"/>
              <w:spacing w:after="0"/>
              <w:jc w:val="right"/>
              <w:rPr>
                <w:i/>
                <w:noProof/>
              </w:rPr>
            </w:pPr>
            <w:r>
              <w:rPr>
                <w:i/>
                <w:noProof/>
                <w:sz w:val="14"/>
              </w:rPr>
              <w:t>CR-Form-v12.</w:t>
            </w:r>
            <w:r w:rsidR="00AF18F1">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0DF77ED6" w:rsidR="003532C2" w:rsidRDefault="00A45570"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73D4C783" w:rsidR="003532C2" w:rsidRPr="00A33441" w:rsidRDefault="00834424" w:rsidP="00D3653E">
            <w:pPr>
              <w:pStyle w:val="CRCoverPage"/>
              <w:spacing w:after="0"/>
              <w:jc w:val="right"/>
              <w:rPr>
                <w:b/>
                <w:noProof/>
                <w:sz w:val="22"/>
                <w:szCs w:val="16"/>
              </w:rPr>
            </w:pPr>
            <w:r>
              <w:rPr>
                <w:b/>
                <w:noProof/>
                <w:sz w:val="22"/>
                <w:szCs w:val="16"/>
              </w:rPr>
              <w:t>38.884</w:t>
            </w:r>
          </w:p>
        </w:tc>
        <w:tc>
          <w:tcPr>
            <w:tcW w:w="709" w:type="dxa"/>
          </w:tcPr>
          <w:p w14:paraId="03A32A36" w14:textId="77777777" w:rsidR="003532C2" w:rsidRPr="00A33441" w:rsidRDefault="003532C2" w:rsidP="00D3653E">
            <w:pPr>
              <w:pStyle w:val="CRCoverPage"/>
              <w:spacing w:after="0"/>
              <w:jc w:val="center"/>
              <w:rPr>
                <w:noProof/>
                <w:sz w:val="22"/>
                <w:szCs w:val="16"/>
              </w:rPr>
            </w:pPr>
            <w:r w:rsidRPr="00A33441">
              <w:rPr>
                <w:b/>
                <w:noProof/>
                <w:sz w:val="22"/>
                <w:szCs w:val="16"/>
              </w:rPr>
              <w:t>CR</w:t>
            </w:r>
          </w:p>
        </w:tc>
        <w:tc>
          <w:tcPr>
            <w:tcW w:w="1276" w:type="dxa"/>
            <w:shd w:val="pct30" w:color="FFFF00" w:fill="auto"/>
          </w:tcPr>
          <w:p w14:paraId="25971723" w14:textId="69FDC5A6" w:rsidR="003532C2" w:rsidRPr="00A33441" w:rsidRDefault="00DB58B0" w:rsidP="00A33441">
            <w:pPr>
              <w:pStyle w:val="CRCoverPage"/>
              <w:spacing w:after="0"/>
              <w:ind w:right="680"/>
              <w:jc w:val="center"/>
              <w:rPr>
                <w:noProof/>
                <w:sz w:val="22"/>
                <w:szCs w:val="16"/>
              </w:rPr>
            </w:pPr>
            <w:r w:rsidRPr="00DB58B0">
              <w:rPr>
                <w:noProof/>
                <w:sz w:val="22"/>
                <w:szCs w:val="16"/>
              </w:rPr>
              <w:t>0002</w:t>
            </w:r>
          </w:p>
        </w:tc>
        <w:tc>
          <w:tcPr>
            <w:tcW w:w="709" w:type="dxa"/>
          </w:tcPr>
          <w:p w14:paraId="305F5210" w14:textId="77777777" w:rsidR="003532C2" w:rsidRPr="00A33441" w:rsidRDefault="003532C2" w:rsidP="00D3653E">
            <w:pPr>
              <w:pStyle w:val="CRCoverPage"/>
              <w:tabs>
                <w:tab w:val="right" w:pos="625"/>
              </w:tabs>
              <w:spacing w:after="0"/>
              <w:jc w:val="center"/>
              <w:rPr>
                <w:noProof/>
                <w:sz w:val="22"/>
                <w:szCs w:val="16"/>
              </w:rPr>
            </w:pPr>
            <w:r w:rsidRPr="00A33441">
              <w:rPr>
                <w:b/>
                <w:bCs/>
                <w:noProof/>
                <w:sz w:val="22"/>
                <w:szCs w:val="16"/>
              </w:rPr>
              <w:t>rev</w:t>
            </w:r>
          </w:p>
        </w:tc>
        <w:tc>
          <w:tcPr>
            <w:tcW w:w="992" w:type="dxa"/>
            <w:shd w:val="pct30" w:color="FFFF00" w:fill="auto"/>
          </w:tcPr>
          <w:p w14:paraId="53DBFA11" w14:textId="40315169" w:rsidR="003532C2" w:rsidRPr="00A33441" w:rsidRDefault="00224FF0" w:rsidP="00D3653E">
            <w:pPr>
              <w:pStyle w:val="CRCoverPage"/>
              <w:spacing w:after="0"/>
              <w:jc w:val="center"/>
              <w:rPr>
                <w:b/>
                <w:noProof/>
                <w:sz w:val="22"/>
                <w:szCs w:val="16"/>
              </w:rPr>
            </w:pPr>
            <w:del w:id="10" w:author="Qualcomm" w:date="2022-08-25T09:05:00Z">
              <w:r w:rsidRPr="00A33441" w:rsidDel="005B571D">
                <w:rPr>
                  <w:rFonts w:asciiTheme="minorEastAsia" w:eastAsiaTheme="minorEastAsia" w:hAnsiTheme="minorEastAsia" w:hint="eastAsia"/>
                  <w:b/>
                  <w:noProof/>
                  <w:sz w:val="22"/>
                  <w:szCs w:val="16"/>
                  <w:lang w:eastAsia="zh-CN"/>
                </w:rPr>
                <w:delText>-</w:delText>
              </w:r>
            </w:del>
            <w:ins w:id="11" w:author="Qualcomm" w:date="2022-08-25T09:05:00Z">
              <w:r w:rsidR="005B571D">
                <w:rPr>
                  <w:rFonts w:asciiTheme="minorEastAsia" w:eastAsiaTheme="minorEastAsia" w:hAnsiTheme="minorEastAsia"/>
                  <w:b/>
                  <w:noProof/>
                  <w:sz w:val="22"/>
                  <w:szCs w:val="16"/>
                  <w:lang w:eastAsia="zh-CN"/>
                </w:rPr>
                <w:t>1</w:t>
              </w:r>
            </w:ins>
          </w:p>
        </w:tc>
        <w:tc>
          <w:tcPr>
            <w:tcW w:w="2410" w:type="dxa"/>
          </w:tcPr>
          <w:p w14:paraId="3915383E" w14:textId="77777777" w:rsidR="003532C2" w:rsidRPr="00A33441" w:rsidRDefault="003532C2" w:rsidP="00D3653E">
            <w:pPr>
              <w:pStyle w:val="CRCoverPage"/>
              <w:tabs>
                <w:tab w:val="right" w:pos="1825"/>
              </w:tabs>
              <w:spacing w:after="0"/>
              <w:jc w:val="center"/>
              <w:rPr>
                <w:noProof/>
                <w:sz w:val="22"/>
                <w:szCs w:val="16"/>
              </w:rPr>
            </w:pPr>
            <w:r w:rsidRPr="00A33441">
              <w:rPr>
                <w:b/>
                <w:noProof/>
                <w:sz w:val="22"/>
                <w:szCs w:val="16"/>
              </w:rPr>
              <w:t>Current version:</w:t>
            </w:r>
          </w:p>
        </w:tc>
        <w:tc>
          <w:tcPr>
            <w:tcW w:w="1701" w:type="dxa"/>
            <w:shd w:val="pct30" w:color="FFFF00" w:fill="auto"/>
          </w:tcPr>
          <w:p w14:paraId="7E1B62BC" w14:textId="0EB9F002" w:rsidR="003532C2" w:rsidRPr="00A33441" w:rsidRDefault="00FB0CA1" w:rsidP="00D3653E">
            <w:pPr>
              <w:pStyle w:val="CRCoverPage"/>
              <w:spacing w:after="0"/>
              <w:jc w:val="center"/>
              <w:rPr>
                <w:noProof/>
                <w:sz w:val="22"/>
                <w:szCs w:val="16"/>
              </w:rPr>
            </w:pPr>
            <w:r>
              <w:rPr>
                <w:b/>
                <w:noProof/>
                <w:sz w:val="22"/>
                <w:szCs w:val="16"/>
              </w:rPr>
              <w:t>18.</w:t>
            </w:r>
            <w:r w:rsidR="001B798A">
              <w:rPr>
                <w:b/>
                <w:noProof/>
                <w:sz w:val="22"/>
                <w:szCs w:val="16"/>
              </w:rPr>
              <w:t>1.0</w:t>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741EEE51" w:rsidR="003532C2" w:rsidRDefault="00E376BC" w:rsidP="00D3653E">
            <w:pPr>
              <w:pStyle w:val="CRCoverPage"/>
              <w:spacing w:after="0"/>
              <w:ind w:left="100"/>
              <w:rPr>
                <w:noProof/>
              </w:rPr>
            </w:pPr>
            <w:r>
              <w:t>CR on TR 38.884 for FR2-2 maximum DL testable SNR</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74E8DDC2" w:rsidR="003532C2" w:rsidRDefault="00514E33" w:rsidP="00D3653E">
            <w:pPr>
              <w:pStyle w:val="CRCoverPage"/>
              <w:spacing w:after="0"/>
              <w:ind w:left="100"/>
              <w:rPr>
                <w:noProof/>
              </w:rPr>
            </w:pPr>
            <w:r w:rsidRPr="00514E33">
              <w:t>Qualcomm Incorporated</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1D027775" w:rsidR="003532C2" w:rsidRPr="00603899" w:rsidRDefault="00EE4639" w:rsidP="00D3653E">
            <w:pPr>
              <w:pStyle w:val="CRCoverPage"/>
              <w:spacing w:after="0"/>
              <w:ind w:left="100"/>
              <w:rPr>
                <w:noProof/>
                <w:highlight w:val="yellow"/>
                <w:lang w:val="en-US"/>
              </w:rPr>
            </w:pPr>
            <w:r w:rsidRPr="007D7035">
              <w:rPr>
                <w:rFonts w:cs="Arial"/>
                <w:sz w:val="18"/>
                <w:szCs w:val="18"/>
                <w:lang w:eastAsia="ja-JP"/>
              </w:rPr>
              <w:t>FS_FR2_enhTestMethods</w:t>
            </w:r>
          </w:p>
        </w:tc>
        <w:tc>
          <w:tcPr>
            <w:tcW w:w="567" w:type="dxa"/>
            <w:tcBorders>
              <w:left w:val="nil"/>
            </w:tcBorders>
          </w:tcPr>
          <w:p w14:paraId="14236406" w14:textId="77777777" w:rsidR="003532C2" w:rsidRPr="00603899"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EC24AE5" w:rsidR="003532C2" w:rsidRDefault="003532C2" w:rsidP="00D3653E">
            <w:pPr>
              <w:pStyle w:val="CRCoverPage"/>
              <w:spacing w:after="0"/>
              <w:ind w:left="100"/>
              <w:rPr>
                <w:noProof/>
              </w:rPr>
            </w:pPr>
            <w:r>
              <w:t>202</w:t>
            </w:r>
            <w:r w:rsidR="00603899">
              <w:t>2-0</w:t>
            </w:r>
            <w:r w:rsidR="00374246">
              <w:t>8</w:t>
            </w:r>
            <w:r w:rsidR="00603899">
              <w:t>-</w:t>
            </w:r>
            <w:r w:rsidR="00374246">
              <w:t>10</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0D8DF728" w:rsidR="003532C2" w:rsidRDefault="00374246" w:rsidP="00D3653E">
            <w:pPr>
              <w:pStyle w:val="CRCoverPage"/>
              <w:spacing w:after="0"/>
              <w:ind w:left="100" w:right="-609"/>
              <w:rPr>
                <w:b/>
                <w:noProof/>
              </w:rPr>
            </w:pPr>
            <w:r>
              <w:t>F</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0BFC9856" w:rsidR="003532C2" w:rsidRDefault="00C72EFB" w:rsidP="00D3653E">
            <w:pPr>
              <w:pStyle w:val="CRCoverPage"/>
              <w:spacing w:after="0"/>
              <w:ind w:left="100"/>
              <w:rPr>
                <w:noProof/>
              </w:rPr>
            </w:pPr>
            <w:r>
              <w:t>Rel-</w:t>
            </w:r>
            <w:r w:rsidR="00603899">
              <w:t>1</w:t>
            </w:r>
            <w:r w:rsidR="00374246">
              <w:t>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A7F92" w14:textId="77777777" w:rsidR="003532C2"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08E2C97E" w14:textId="630992FE" w:rsidR="00AF18F1" w:rsidRPr="007C2097" w:rsidRDefault="00AF18F1" w:rsidP="00D3653E">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0DD15C" w14:textId="77777777" w:rsidR="000461D2" w:rsidRDefault="00B47567" w:rsidP="00B47567">
            <w:pPr>
              <w:pStyle w:val="CRCoverPage"/>
              <w:spacing w:after="0"/>
              <w:rPr>
                <w:noProof/>
              </w:rPr>
            </w:pPr>
            <w:r>
              <w:rPr>
                <w:noProof/>
              </w:rPr>
              <w:t>T</w:t>
            </w:r>
            <w:r w:rsidR="004B1C9D">
              <w:rPr>
                <w:noProof/>
              </w:rPr>
              <w:t>he</w:t>
            </w:r>
            <w:r w:rsidR="00797D2D">
              <w:rPr>
                <w:noProof/>
              </w:rPr>
              <w:t xml:space="preserve"> calculaiton parameters and</w:t>
            </w:r>
            <w:r w:rsidR="004B1C9D">
              <w:rPr>
                <w:noProof/>
              </w:rPr>
              <w:t xml:space="preserve"> maximum DL testable SNR for </w:t>
            </w:r>
            <w:r w:rsidR="000461D2">
              <w:rPr>
                <w:noProof/>
              </w:rPr>
              <w:t>400MHz</w:t>
            </w:r>
            <w:r w:rsidR="00797D2D">
              <w:rPr>
                <w:noProof/>
              </w:rPr>
              <w:t xml:space="preserve"> dem</w:t>
            </w:r>
            <w:r>
              <w:rPr>
                <w:noProof/>
              </w:rPr>
              <w:t>odulatio are not correct.</w:t>
            </w:r>
            <w:r w:rsidR="00321F38">
              <w:rPr>
                <w:noProof/>
              </w:rPr>
              <w:t xml:space="preserve"> </w:t>
            </w:r>
          </w:p>
          <w:p w14:paraId="1D515B18" w14:textId="558936D8" w:rsidR="00070E8D" w:rsidRPr="003722E4" w:rsidRDefault="00321F38" w:rsidP="00B47567">
            <w:pPr>
              <w:pStyle w:val="CRCoverPage"/>
              <w:spacing w:after="0"/>
              <w:rPr>
                <w:rFonts w:eastAsiaTheme="minorEastAsia"/>
                <w:noProof/>
                <w:lang w:eastAsia="zh-CN"/>
              </w:rPr>
            </w:pPr>
            <w:del w:id="13" w:author="Qualcomm" w:date="2022-08-24T15:38:00Z">
              <w:r w:rsidDel="00553D37">
                <w:rPr>
                  <w:noProof/>
                </w:rPr>
                <w:delText>8RBs CBW results are missing.</w:delText>
              </w:r>
            </w:del>
            <w:ins w:id="14" w:author="Qualcomm" w:date="2022-08-22T23:40:00Z">
              <w:r w:rsidR="00070E8D">
                <w:rPr>
                  <w:noProof/>
                </w:rPr>
                <w:t xml:space="preserve">Updated the SNR based on the latest </w:t>
              </w:r>
            </w:ins>
            <w:ins w:id="15" w:author="Qualcomm" w:date="2022-08-22T23:42:00Z">
              <w:r w:rsidR="00516A93" w:rsidRPr="00516A93">
                <w:rPr>
                  <w:noProof/>
                </w:rPr>
                <w:t xml:space="preserve">endorsed </w:t>
              </w:r>
              <w:r w:rsidR="00516A93">
                <w:rPr>
                  <w:noProof/>
                </w:rPr>
                <w:t>p</w:t>
              </w:r>
              <w:r w:rsidR="00516A93" w:rsidRPr="00516A93">
                <w:rPr>
                  <w:noProof/>
                </w:rPr>
                <w:t>roposal 4 in R5-221628 states that: “For 64QAM scenarios (both Demod and CSI), consider fading backoff margin of 11.08 dB (replacing the current working assumption of 17.71 dB)</w:t>
              </w:r>
            </w:ins>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B47567" w14:paraId="39FC2291" w14:textId="77777777" w:rsidTr="00D3653E">
        <w:tc>
          <w:tcPr>
            <w:tcW w:w="2694" w:type="dxa"/>
            <w:gridSpan w:val="2"/>
            <w:tcBorders>
              <w:left w:val="single" w:sz="4" w:space="0" w:color="auto"/>
            </w:tcBorders>
          </w:tcPr>
          <w:p w14:paraId="7E8A7C8A" w14:textId="77777777" w:rsidR="00B47567" w:rsidRDefault="00B47567" w:rsidP="00B475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67F816" w14:textId="77777777" w:rsidR="000461D2" w:rsidRDefault="00B47567" w:rsidP="00B47567">
            <w:pPr>
              <w:pStyle w:val="CRCoverPage"/>
              <w:spacing w:after="0"/>
              <w:rPr>
                <w:noProof/>
              </w:rPr>
            </w:pPr>
            <w:r>
              <w:rPr>
                <w:noProof/>
              </w:rPr>
              <w:t xml:space="preserve">To correct the calculaiton parameters and maximum DL testable SNR for </w:t>
            </w:r>
            <w:r w:rsidR="000461D2">
              <w:rPr>
                <w:noProof/>
              </w:rPr>
              <w:t>400MHz</w:t>
            </w:r>
            <w:r>
              <w:rPr>
                <w:noProof/>
              </w:rPr>
              <w:t>.</w:t>
            </w:r>
            <w:r w:rsidR="00321F38">
              <w:rPr>
                <w:noProof/>
              </w:rPr>
              <w:t xml:space="preserve"> </w:t>
            </w:r>
          </w:p>
          <w:p w14:paraId="1473CFEB" w14:textId="4821250C" w:rsidR="00D61AEA" w:rsidRPr="008B6212" w:rsidRDefault="00321F38" w:rsidP="00B47567">
            <w:pPr>
              <w:pStyle w:val="CRCoverPage"/>
              <w:spacing w:after="0"/>
              <w:rPr>
                <w:noProof/>
              </w:rPr>
            </w:pPr>
            <w:del w:id="16" w:author="Qualcomm" w:date="2022-08-24T15:38:00Z">
              <w:r w:rsidDel="00CB0FA2">
                <w:rPr>
                  <w:noProof/>
                </w:rPr>
                <w:delText xml:space="preserve">To add the SNR resutls for narrow CBW. </w:delText>
              </w:r>
            </w:del>
            <w:ins w:id="17" w:author="Qualcomm" w:date="2022-08-22T23:43:00Z">
              <w:r w:rsidR="00D61AEA">
                <w:rPr>
                  <w:noProof/>
                </w:rPr>
                <w:t xml:space="preserve">To correct the SNR based on the latest </w:t>
              </w:r>
              <w:r w:rsidR="00D61AEA" w:rsidRPr="00516A93">
                <w:rPr>
                  <w:noProof/>
                </w:rPr>
                <w:t xml:space="preserve">endorsed </w:t>
              </w:r>
              <w:r w:rsidR="00D61AEA">
                <w:rPr>
                  <w:noProof/>
                </w:rPr>
                <w:t>p</w:t>
              </w:r>
              <w:r w:rsidR="00D61AEA" w:rsidRPr="00516A93">
                <w:rPr>
                  <w:noProof/>
                </w:rPr>
                <w:t>roposal 4 in R5-221628</w:t>
              </w:r>
            </w:ins>
            <w:ins w:id="18" w:author="Qualcomm" w:date="2022-08-22T23:44:00Z">
              <w:r w:rsidR="000834C5">
                <w:rPr>
                  <w:noProof/>
                </w:rPr>
                <w:t>.</w:t>
              </w:r>
            </w:ins>
          </w:p>
        </w:tc>
      </w:tr>
      <w:tr w:rsidR="00B47567" w14:paraId="050E159E" w14:textId="77777777" w:rsidTr="00D3653E">
        <w:tc>
          <w:tcPr>
            <w:tcW w:w="2694" w:type="dxa"/>
            <w:gridSpan w:val="2"/>
            <w:tcBorders>
              <w:left w:val="single" w:sz="4" w:space="0" w:color="auto"/>
            </w:tcBorders>
          </w:tcPr>
          <w:p w14:paraId="18C6F75C" w14:textId="77777777" w:rsidR="00B47567" w:rsidRDefault="00B47567" w:rsidP="00B47567">
            <w:pPr>
              <w:pStyle w:val="CRCoverPage"/>
              <w:spacing w:after="0"/>
              <w:rPr>
                <w:b/>
                <w:i/>
                <w:noProof/>
                <w:sz w:val="8"/>
                <w:szCs w:val="8"/>
              </w:rPr>
            </w:pPr>
          </w:p>
        </w:tc>
        <w:tc>
          <w:tcPr>
            <w:tcW w:w="6946" w:type="dxa"/>
            <w:gridSpan w:val="9"/>
            <w:tcBorders>
              <w:right w:val="single" w:sz="4" w:space="0" w:color="auto"/>
            </w:tcBorders>
          </w:tcPr>
          <w:p w14:paraId="240C405E" w14:textId="77777777" w:rsidR="00B47567" w:rsidRDefault="00B47567" w:rsidP="00B47567">
            <w:pPr>
              <w:pStyle w:val="CRCoverPage"/>
              <w:spacing w:after="0"/>
              <w:rPr>
                <w:noProof/>
                <w:sz w:val="8"/>
                <w:szCs w:val="8"/>
              </w:rPr>
            </w:pPr>
          </w:p>
        </w:tc>
      </w:tr>
      <w:tr w:rsidR="00B47567" w14:paraId="658A8C2A" w14:textId="77777777" w:rsidTr="00D3653E">
        <w:tc>
          <w:tcPr>
            <w:tcW w:w="2694" w:type="dxa"/>
            <w:gridSpan w:val="2"/>
            <w:tcBorders>
              <w:left w:val="single" w:sz="4" w:space="0" w:color="auto"/>
              <w:bottom w:val="single" w:sz="4" w:space="0" w:color="auto"/>
            </w:tcBorders>
          </w:tcPr>
          <w:p w14:paraId="085FFC1C" w14:textId="77777777" w:rsidR="00B47567" w:rsidRDefault="00B47567" w:rsidP="00B475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0C09CF0B" w:rsidR="00B47567" w:rsidRDefault="00B47567" w:rsidP="00B47567">
            <w:pPr>
              <w:pStyle w:val="CRCoverPage"/>
              <w:spacing w:after="0"/>
              <w:rPr>
                <w:noProof/>
              </w:rPr>
            </w:pPr>
            <w:r>
              <w:rPr>
                <w:noProof/>
              </w:rPr>
              <w:t xml:space="preserve">The </w:t>
            </w:r>
            <w:r w:rsidR="00065113">
              <w:rPr>
                <w:noProof/>
              </w:rPr>
              <w:t>above tables are not correct in the current specification</w:t>
            </w:r>
            <w:del w:id="19" w:author="Qualcomm" w:date="2022-08-24T15:38:00Z">
              <w:r w:rsidR="00065113" w:rsidDel="00553D37">
                <w:rPr>
                  <w:noProof/>
                </w:rPr>
                <w:delText>.</w:delText>
              </w:r>
              <w:r w:rsidR="00321F38" w:rsidDel="00553D37">
                <w:rPr>
                  <w:noProof/>
                </w:rPr>
                <w:delText xml:space="preserve"> 8RBs CBW results are missing</w:delText>
              </w:r>
            </w:del>
            <w:r w:rsidR="00321F38">
              <w:rPr>
                <w:noProof/>
              </w:rPr>
              <w:t>.</w:t>
            </w:r>
            <w:ins w:id="20" w:author="Qualcomm" w:date="2022-08-22T23:44:00Z">
              <w:r w:rsidR="000834C5">
                <w:rPr>
                  <w:noProof/>
                </w:rPr>
                <w:t xml:space="preserve"> </w:t>
              </w:r>
            </w:ins>
            <w:ins w:id="21" w:author="Qualcomm" w:date="2022-08-22T23:45:00Z">
              <w:r w:rsidR="000834C5">
                <w:rPr>
                  <w:noProof/>
                </w:rPr>
                <w:t xml:space="preserve">The </w:t>
              </w:r>
            </w:ins>
            <w:ins w:id="22" w:author="Qualcomm" w:date="2022-08-22T23:44:00Z">
              <w:r w:rsidR="000834C5">
                <w:rPr>
                  <w:noProof/>
                </w:rPr>
                <w:t>maximum DL testable SNR is not reflecting the lastest agreemetn for back</w:t>
              </w:r>
            </w:ins>
            <w:ins w:id="23" w:author="Qualcomm" w:date="2022-08-22T23:45:00Z">
              <w:r w:rsidR="000834C5">
                <w:rPr>
                  <w:noProof/>
                </w:rPr>
                <w:t>off margin.</w:t>
              </w:r>
            </w:ins>
          </w:p>
        </w:tc>
      </w:tr>
      <w:tr w:rsidR="00B47567" w14:paraId="7F1C1195" w14:textId="77777777" w:rsidTr="00D3653E">
        <w:tc>
          <w:tcPr>
            <w:tcW w:w="2694" w:type="dxa"/>
            <w:gridSpan w:val="2"/>
          </w:tcPr>
          <w:p w14:paraId="0F30255E" w14:textId="77777777" w:rsidR="00B47567" w:rsidRDefault="00B47567" w:rsidP="00B47567">
            <w:pPr>
              <w:pStyle w:val="CRCoverPage"/>
              <w:spacing w:after="0"/>
              <w:rPr>
                <w:b/>
                <w:i/>
                <w:noProof/>
                <w:sz w:val="8"/>
                <w:szCs w:val="8"/>
              </w:rPr>
            </w:pPr>
          </w:p>
        </w:tc>
        <w:tc>
          <w:tcPr>
            <w:tcW w:w="6946" w:type="dxa"/>
            <w:gridSpan w:val="9"/>
          </w:tcPr>
          <w:p w14:paraId="45162F29" w14:textId="77777777" w:rsidR="00B47567" w:rsidRDefault="00B47567" w:rsidP="00B47567">
            <w:pPr>
              <w:pStyle w:val="CRCoverPage"/>
              <w:spacing w:after="0"/>
              <w:rPr>
                <w:noProof/>
                <w:sz w:val="8"/>
                <w:szCs w:val="8"/>
              </w:rPr>
            </w:pPr>
          </w:p>
        </w:tc>
      </w:tr>
      <w:tr w:rsidR="00B47567" w14:paraId="26EFD3F1" w14:textId="77777777" w:rsidTr="00D3653E">
        <w:tc>
          <w:tcPr>
            <w:tcW w:w="2694" w:type="dxa"/>
            <w:gridSpan w:val="2"/>
            <w:tcBorders>
              <w:top w:val="single" w:sz="4" w:space="0" w:color="auto"/>
              <w:left w:val="single" w:sz="4" w:space="0" w:color="auto"/>
            </w:tcBorders>
          </w:tcPr>
          <w:p w14:paraId="72DB6B39" w14:textId="77777777" w:rsidR="00B47567" w:rsidRDefault="00B47567" w:rsidP="00B475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15F2A3FC" w:rsidR="00B47567" w:rsidRDefault="009540C9" w:rsidP="009540C9">
            <w:pPr>
              <w:pStyle w:val="CRCoverPage"/>
              <w:spacing w:after="0"/>
              <w:rPr>
                <w:noProof/>
              </w:rPr>
            </w:pPr>
            <w:r>
              <w:rPr>
                <w:noProof/>
              </w:rPr>
              <w:t>7.2.3</w:t>
            </w:r>
          </w:p>
        </w:tc>
      </w:tr>
      <w:tr w:rsidR="00B47567" w14:paraId="77C8537F" w14:textId="77777777" w:rsidTr="00D3653E">
        <w:tc>
          <w:tcPr>
            <w:tcW w:w="2694" w:type="dxa"/>
            <w:gridSpan w:val="2"/>
            <w:tcBorders>
              <w:left w:val="single" w:sz="4" w:space="0" w:color="auto"/>
            </w:tcBorders>
          </w:tcPr>
          <w:p w14:paraId="59A29E50" w14:textId="77777777" w:rsidR="00B47567" w:rsidRDefault="00B47567" w:rsidP="00B47567">
            <w:pPr>
              <w:pStyle w:val="CRCoverPage"/>
              <w:spacing w:after="0"/>
              <w:rPr>
                <w:b/>
                <w:i/>
                <w:noProof/>
                <w:sz w:val="8"/>
                <w:szCs w:val="8"/>
              </w:rPr>
            </w:pPr>
          </w:p>
        </w:tc>
        <w:tc>
          <w:tcPr>
            <w:tcW w:w="6946" w:type="dxa"/>
            <w:gridSpan w:val="9"/>
            <w:tcBorders>
              <w:right w:val="single" w:sz="4" w:space="0" w:color="auto"/>
            </w:tcBorders>
          </w:tcPr>
          <w:p w14:paraId="4EA05421" w14:textId="77777777" w:rsidR="00B47567" w:rsidRDefault="00B47567" w:rsidP="00B47567">
            <w:pPr>
              <w:pStyle w:val="CRCoverPage"/>
              <w:spacing w:after="0"/>
              <w:rPr>
                <w:noProof/>
                <w:sz w:val="8"/>
                <w:szCs w:val="8"/>
              </w:rPr>
            </w:pPr>
          </w:p>
        </w:tc>
      </w:tr>
      <w:tr w:rsidR="00B47567" w14:paraId="1DFCB2E3" w14:textId="77777777" w:rsidTr="00D3653E">
        <w:tc>
          <w:tcPr>
            <w:tcW w:w="2694" w:type="dxa"/>
            <w:gridSpan w:val="2"/>
            <w:tcBorders>
              <w:left w:val="single" w:sz="4" w:space="0" w:color="auto"/>
            </w:tcBorders>
          </w:tcPr>
          <w:p w14:paraId="5B382359" w14:textId="77777777" w:rsidR="00B47567" w:rsidRDefault="00B47567" w:rsidP="00B475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B47567" w:rsidRDefault="00B47567" w:rsidP="00B475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B47567" w:rsidRDefault="00B47567" w:rsidP="00B47567">
            <w:pPr>
              <w:pStyle w:val="CRCoverPage"/>
              <w:spacing w:after="0"/>
              <w:jc w:val="center"/>
              <w:rPr>
                <w:b/>
                <w:caps/>
                <w:noProof/>
              </w:rPr>
            </w:pPr>
            <w:r>
              <w:rPr>
                <w:b/>
                <w:caps/>
                <w:noProof/>
              </w:rPr>
              <w:t>N</w:t>
            </w:r>
          </w:p>
        </w:tc>
        <w:tc>
          <w:tcPr>
            <w:tcW w:w="2977" w:type="dxa"/>
            <w:gridSpan w:val="4"/>
          </w:tcPr>
          <w:p w14:paraId="7A8B69BF" w14:textId="77777777" w:rsidR="00B47567" w:rsidRDefault="00B47567" w:rsidP="00B475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B47567" w:rsidRDefault="00B47567" w:rsidP="00B47567">
            <w:pPr>
              <w:pStyle w:val="CRCoverPage"/>
              <w:spacing w:after="0"/>
              <w:ind w:left="99"/>
              <w:rPr>
                <w:noProof/>
              </w:rPr>
            </w:pPr>
          </w:p>
        </w:tc>
      </w:tr>
      <w:tr w:rsidR="00B47567" w14:paraId="46CF329A" w14:textId="77777777" w:rsidTr="00D3653E">
        <w:tc>
          <w:tcPr>
            <w:tcW w:w="2694" w:type="dxa"/>
            <w:gridSpan w:val="2"/>
            <w:tcBorders>
              <w:left w:val="single" w:sz="4" w:space="0" w:color="auto"/>
            </w:tcBorders>
          </w:tcPr>
          <w:p w14:paraId="026781F0" w14:textId="77777777" w:rsidR="00B47567" w:rsidRDefault="00B47567" w:rsidP="00B475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B47567" w:rsidRDefault="00B47567" w:rsidP="00B47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B47567" w:rsidRDefault="00B47567" w:rsidP="00B47567">
            <w:pPr>
              <w:pStyle w:val="CRCoverPage"/>
              <w:spacing w:after="0"/>
              <w:jc w:val="center"/>
              <w:rPr>
                <w:b/>
                <w:caps/>
                <w:noProof/>
              </w:rPr>
            </w:pPr>
            <w:r>
              <w:rPr>
                <w:b/>
                <w:caps/>
                <w:noProof/>
              </w:rPr>
              <w:t>X</w:t>
            </w:r>
          </w:p>
        </w:tc>
        <w:tc>
          <w:tcPr>
            <w:tcW w:w="2977" w:type="dxa"/>
            <w:gridSpan w:val="4"/>
          </w:tcPr>
          <w:p w14:paraId="2CA34AE5" w14:textId="77777777" w:rsidR="00B47567" w:rsidRDefault="00B47567" w:rsidP="00B475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B47567" w:rsidRDefault="00B47567" w:rsidP="00B47567">
            <w:pPr>
              <w:pStyle w:val="CRCoverPage"/>
              <w:spacing w:after="0"/>
              <w:ind w:left="99"/>
              <w:rPr>
                <w:noProof/>
              </w:rPr>
            </w:pPr>
            <w:r>
              <w:rPr>
                <w:noProof/>
              </w:rPr>
              <w:t xml:space="preserve">TS/TR ... CR ... </w:t>
            </w:r>
          </w:p>
        </w:tc>
      </w:tr>
      <w:tr w:rsidR="00B47567" w14:paraId="4B1CC4AA" w14:textId="77777777" w:rsidTr="00D3653E">
        <w:tc>
          <w:tcPr>
            <w:tcW w:w="2694" w:type="dxa"/>
            <w:gridSpan w:val="2"/>
            <w:tcBorders>
              <w:left w:val="single" w:sz="4" w:space="0" w:color="auto"/>
            </w:tcBorders>
          </w:tcPr>
          <w:p w14:paraId="15D518FC" w14:textId="77777777" w:rsidR="00B47567" w:rsidRDefault="00B47567" w:rsidP="00B475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4F838702" w:rsidR="00B47567" w:rsidRDefault="00B47567" w:rsidP="00B4756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2984321F" w:rsidR="00B47567" w:rsidRDefault="00B47567" w:rsidP="00B47567">
            <w:pPr>
              <w:pStyle w:val="CRCoverPage"/>
              <w:spacing w:after="0"/>
              <w:jc w:val="center"/>
              <w:rPr>
                <w:b/>
                <w:caps/>
                <w:noProof/>
              </w:rPr>
            </w:pPr>
          </w:p>
        </w:tc>
        <w:tc>
          <w:tcPr>
            <w:tcW w:w="2977" w:type="dxa"/>
            <w:gridSpan w:val="4"/>
          </w:tcPr>
          <w:p w14:paraId="795BBDC4" w14:textId="77777777" w:rsidR="00B47567" w:rsidRDefault="00B47567" w:rsidP="00B475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B47567" w:rsidRDefault="00B47567" w:rsidP="00B47567">
            <w:pPr>
              <w:pStyle w:val="CRCoverPage"/>
              <w:spacing w:after="0"/>
              <w:ind w:left="99"/>
              <w:rPr>
                <w:noProof/>
              </w:rPr>
            </w:pPr>
            <w:r>
              <w:rPr>
                <w:noProof/>
              </w:rPr>
              <w:t>TS/TR ... CR ...</w:t>
            </w:r>
          </w:p>
        </w:tc>
      </w:tr>
      <w:tr w:rsidR="00B47567" w14:paraId="0F3E73A3" w14:textId="77777777" w:rsidTr="00D3653E">
        <w:tc>
          <w:tcPr>
            <w:tcW w:w="2694" w:type="dxa"/>
            <w:gridSpan w:val="2"/>
            <w:tcBorders>
              <w:left w:val="single" w:sz="4" w:space="0" w:color="auto"/>
            </w:tcBorders>
          </w:tcPr>
          <w:p w14:paraId="29B18D38" w14:textId="77777777" w:rsidR="00B47567" w:rsidRDefault="00B47567" w:rsidP="00B475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B47567" w:rsidRDefault="00B47567" w:rsidP="00B47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B47567" w:rsidRDefault="00B47567" w:rsidP="00B47567">
            <w:pPr>
              <w:pStyle w:val="CRCoverPage"/>
              <w:spacing w:after="0"/>
              <w:jc w:val="center"/>
              <w:rPr>
                <w:b/>
                <w:caps/>
                <w:noProof/>
              </w:rPr>
            </w:pPr>
            <w:r>
              <w:rPr>
                <w:b/>
                <w:caps/>
                <w:noProof/>
              </w:rPr>
              <w:t>X</w:t>
            </w:r>
          </w:p>
        </w:tc>
        <w:tc>
          <w:tcPr>
            <w:tcW w:w="2977" w:type="dxa"/>
            <w:gridSpan w:val="4"/>
          </w:tcPr>
          <w:p w14:paraId="3F0AE8CC" w14:textId="77777777" w:rsidR="00B47567" w:rsidRDefault="00B47567" w:rsidP="00B475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B47567" w:rsidRDefault="00B47567" w:rsidP="00B47567">
            <w:pPr>
              <w:pStyle w:val="CRCoverPage"/>
              <w:spacing w:after="0"/>
              <w:ind w:left="99"/>
              <w:rPr>
                <w:noProof/>
              </w:rPr>
            </w:pPr>
            <w:r>
              <w:rPr>
                <w:noProof/>
              </w:rPr>
              <w:t xml:space="preserve">TS/TR ... CR ... </w:t>
            </w:r>
          </w:p>
        </w:tc>
      </w:tr>
      <w:tr w:rsidR="00B47567" w14:paraId="3F82767C" w14:textId="77777777" w:rsidTr="00D3653E">
        <w:tc>
          <w:tcPr>
            <w:tcW w:w="2694" w:type="dxa"/>
            <w:gridSpan w:val="2"/>
            <w:tcBorders>
              <w:left w:val="single" w:sz="4" w:space="0" w:color="auto"/>
            </w:tcBorders>
          </w:tcPr>
          <w:p w14:paraId="69E6E1C5" w14:textId="77777777" w:rsidR="00B47567" w:rsidRDefault="00B47567" w:rsidP="00B47567">
            <w:pPr>
              <w:pStyle w:val="CRCoverPage"/>
              <w:spacing w:after="0"/>
              <w:rPr>
                <w:b/>
                <w:i/>
                <w:noProof/>
              </w:rPr>
            </w:pPr>
          </w:p>
        </w:tc>
        <w:tc>
          <w:tcPr>
            <w:tcW w:w="6946" w:type="dxa"/>
            <w:gridSpan w:val="9"/>
            <w:tcBorders>
              <w:right w:val="single" w:sz="4" w:space="0" w:color="auto"/>
            </w:tcBorders>
          </w:tcPr>
          <w:p w14:paraId="59702D30" w14:textId="77777777" w:rsidR="00B47567" w:rsidRDefault="00B47567" w:rsidP="00B47567">
            <w:pPr>
              <w:pStyle w:val="CRCoverPage"/>
              <w:spacing w:after="0"/>
              <w:rPr>
                <w:noProof/>
              </w:rPr>
            </w:pPr>
          </w:p>
        </w:tc>
      </w:tr>
      <w:tr w:rsidR="00B47567" w14:paraId="0E05CA43" w14:textId="77777777" w:rsidTr="00D3653E">
        <w:tc>
          <w:tcPr>
            <w:tcW w:w="2694" w:type="dxa"/>
            <w:gridSpan w:val="2"/>
            <w:tcBorders>
              <w:left w:val="single" w:sz="4" w:space="0" w:color="auto"/>
              <w:bottom w:val="single" w:sz="4" w:space="0" w:color="auto"/>
            </w:tcBorders>
          </w:tcPr>
          <w:p w14:paraId="0B084A0B" w14:textId="77777777" w:rsidR="00B47567" w:rsidRDefault="00B47567" w:rsidP="00B475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B47567" w:rsidRDefault="00B47567" w:rsidP="00B47567">
            <w:pPr>
              <w:pStyle w:val="CRCoverPage"/>
              <w:spacing w:after="0"/>
              <w:ind w:left="100"/>
              <w:rPr>
                <w:noProof/>
              </w:rPr>
            </w:pPr>
          </w:p>
        </w:tc>
      </w:tr>
      <w:tr w:rsidR="00B47567" w:rsidRPr="008863B9" w14:paraId="529DE8B6" w14:textId="77777777" w:rsidTr="00D3653E">
        <w:tc>
          <w:tcPr>
            <w:tcW w:w="2694" w:type="dxa"/>
            <w:gridSpan w:val="2"/>
            <w:tcBorders>
              <w:top w:val="single" w:sz="4" w:space="0" w:color="auto"/>
              <w:bottom w:val="single" w:sz="4" w:space="0" w:color="auto"/>
            </w:tcBorders>
          </w:tcPr>
          <w:p w14:paraId="0F2D2C55" w14:textId="77777777" w:rsidR="00B47567" w:rsidRPr="008863B9" w:rsidRDefault="00B47567" w:rsidP="00B475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B47567" w:rsidRPr="008863B9" w:rsidRDefault="00B47567" w:rsidP="00B47567">
            <w:pPr>
              <w:pStyle w:val="CRCoverPage"/>
              <w:spacing w:after="0"/>
              <w:ind w:left="100"/>
              <w:rPr>
                <w:noProof/>
                <w:sz w:val="8"/>
                <w:szCs w:val="8"/>
              </w:rPr>
            </w:pPr>
          </w:p>
        </w:tc>
      </w:tr>
      <w:tr w:rsidR="00B47567"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B47567" w:rsidRDefault="00B47567" w:rsidP="00B475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B47567" w:rsidRDefault="00B47567" w:rsidP="00B47567">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3C3600B5"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1E309F11" w14:textId="77777777" w:rsidR="00321F38" w:rsidRDefault="00321F38" w:rsidP="00321F38">
      <w:r w:rsidRPr="00BF75D6">
        <w:t>We further note that the SNR calculation related to cable loss also includes connector losses and additional margin.</w:t>
      </w:r>
      <w:r>
        <w:t xml:space="preserve"> Demodulation test system setup parameters required for SNR calculation are summarized in Table 7.2.3-1.</w:t>
      </w:r>
    </w:p>
    <w:p w14:paraId="4A5321F9" w14:textId="77777777" w:rsidR="00321F38" w:rsidRDefault="00321F38" w:rsidP="00321F38">
      <w:pPr>
        <w:pStyle w:val="TH"/>
      </w:pPr>
      <w:r w:rsidRPr="00BA7AD6">
        <w:t>Table 7.2.3-1: Demodulation test setup SNR calculation parameters for band n263</w:t>
      </w:r>
    </w:p>
    <w:tbl>
      <w:tblPr>
        <w:tblStyle w:val="TableGrid"/>
        <w:tblW w:w="0" w:type="auto"/>
        <w:jc w:val="center"/>
        <w:tblLook w:val="04A0" w:firstRow="1" w:lastRow="0" w:firstColumn="1" w:lastColumn="0" w:noHBand="0" w:noVBand="1"/>
      </w:tblPr>
      <w:tblGrid>
        <w:gridCol w:w="2122"/>
        <w:gridCol w:w="3855"/>
      </w:tblGrid>
      <w:tr w:rsidR="00321F38" w14:paraId="0A1EB5B2" w14:textId="77777777" w:rsidTr="00434E6D">
        <w:trPr>
          <w:trHeight w:val="207"/>
          <w:jc w:val="center"/>
        </w:trPr>
        <w:tc>
          <w:tcPr>
            <w:tcW w:w="2122" w:type="dxa"/>
            <w:vMerge w:val="restart"/>
            <w:shd w:val="clear" w:color="auto" w:fill="D9D9D9" w:themeFill="background1" w:themeFillShade="D9"/>
            <w:vAlign w:val="center"/>
          </w:tcPr>
          <w:p w14:paraId="724B1C47" w14:textId="77777777" w:rsidR="00321F38" w:rsidRPr="008219F0" w:rsidRDefault="00321F38" w:rsidP="00434E6D">
            <w:pPr>
              <w:pStyle w:val="TAH"/>
            </w:pPr>
            <w:r w:rsidRPr="008219F0">
              <w:t>Paramet</w:t>
            </w:r>
            <w:r>
              <w:t>e</w:t>
            </w:r>
            <w:r w:rsidRPr="008219F0">
              <w:t>r</w:t>
            </w:r>
          </w:p>
        </w:tc>
        <w:tc>
          <w:tcPr>
            <w:tcW w:w="3855" w:type="dxa"/>
            <w:vMerge w:val="restart"/>
            <w:shd w:val="clear" w:color="auto" w:fill="D9D9D9" w:themeFill="background1" w:themeFillShade="D9"/>
            <w:vAlign w:val="center"/>
          </w:tcPr>
          <w:p w14:paraId="4688D34B" w14:textId="77777777" w:rsidR="00321F38" w:rsidRPr="008219F0" w:rsidRDefault="00321F38" w:rsidP="00434E6D">
            <w:pPr>
              <w:pStyle w:val="TAH"/>
            </w:pPr>
            <w:r w:rsidRPr="008219F0">
              <w:t>Comment</w:t>
            </w:r>
          </w:p>
        </w:tc>
      </w:tr>
      <w:tr w:rsidR="00321F38" w14:paraId="50070B52" w14:textId="77777777" w:rsidTr="00434E6D">
        <w:trPr>
          <w:trHeight w:val="207"/>
          <w:jc w:val="center"/>
        </w:trPr>
        <w:tc>
          <w:tcPr>
            <w:tcW w:w="2122" w:type="dxa"/>
            <w:vMerge/>
            <w:shd w:val="clear" w:color="auto" w:fill="D9D9D9" w:themeFill="background1" w:themeFillShade="D9"/>
            <w:vAlign w:val="center"/>
          </w:tcPr>
          <w:p w14:paraId="572D3226" w14:textId="77777777" w:rsidR="00321F38" w:rsidRDefault="00321F38" w:rsidP="00434E6D">
            <w:pPr>
              <w:pStyle w:val="TAL"/>
              <w:rPr>
                <w:lang w:val="en-US"/>
              </w:rPr>
            </w:pPr>
          </w:p>
        </w:tc>
        <w:tc>
          <w:tcPr>
            <w:tcW w:w="3855" w:type="dxa"/>
            <w:vMerge/>
            <w:shd w:val="clear" w:color="auto" w:fill="D9D9D9" w:themeFill="background1" w:themeFillShade="D9"/>
            <w:vAlign w:val="center"/>
          </w:tcPr>
          <w:p w14:paraId="7BE9B664" w14:textId="77777777" w:rsidR="00321F38" w:rsidRDefault="00321F38" w:rsidP="00434E6D">
            <w:pPr>
              <w:pStyle w:val="TAL"/>
              <w:jc w:val="center"/>
              <w:rPr>
                <w:lang w:val="en-US"/>
              </w:rPr>
            </w:pPr>
          </w:p>
        </w:tc>
      </w:tr>
      <w:tr w:rsidR="00321F38" w14:paraId="6542E7E5" w14:textId="77777777" w:rsidTr="00434E6D">
        <w:trPr>
          <w:jc w:val="center"/>
        </w:trPr>
        <w:tc>
          <w:tcPr>
            <w:tcW w:w="2122" w:type="dxa"/>
            <w:vAlign w:val="center"/>
          </w:tcPr>
          <w:p w14:paraId="394A1F55" w14:textId="77777777" w:rsidR="00321F38" w:rsidRDefault="00321F38" w:rsidP="00434E6D">
            <w:pPr>
              <w:pStyle w:val="TAL"/>
              <w:rPr>
                <w:lang w:val="en-US"/>
              </w:rPr>
            </w:pPr>
            <w:r>
              <w:rPr>
                <w:lang w:val="en-US"/>
              </w:rPr>
              <w:t>REFSENS</w:t>
            </w:r>
          </w:p>
        </w:tc>
        <w:tc>
          <w:tcPr>
            <w:tcW w:w="3855" w:type="dxa"/>
            <w:vAlign w:val="center"/>
          </w:tcPr>
          <w:p w14:paraId="6BA0D1D9" w14:textId="77777777" w:rsidR="00321F38" w:rsidRDefault="00321F38" w:rsidP="00434E6D">
            <w:pPr>
              <w:pStyle w:val="TAR"/>
            </w:pPr>
            <w:r w:rsidRPr="006F0052">
              <w:t>Using REFSENS agreed for band n26</w:t>
            </w:r>
            <w:r>
              <w:t>3</w:t>
            </w:r>
          </w:p>
          <w:p w14:paraId="139F6719" w14:textId="77777777" w:rsidR="00321F38" w:rsidRPr="00896542" w:rsidRDefault="00321F38" w:rsidP="00434E6D">
            <w:pPr>
              <w:pStyle w:val="TAR"/>
            </w:pPr>
            <w:r>
              <w:t>-72.0 dBm/400 MHz</w:t>
            </w:r>
          </w:p>
        </w:tc>
      </w:tr>
      <w:tr w:rsidR="00321F38" w14:paraId="25938360" w14:textId="77777777" w:rsidTr="00434E6D">
        <w:trPr>
          <w:jc w:val="center"/>
        </w:trPr>
        <w:tc>
          <w:tcPr>
            <w:tcW w:w="2122" w:type="dxa"/>
            <w:vAlign w:val="center"/>
          </w:tcPr>
          <w:p w14:paraId="52C736C6" w14:textId="77777777" w:rsidR="00321F38" w:rsidRDefault="00321F38" w:rsidP="00434E6D">
            <w:pPr>
              <w:pStyle w:val="TAL"/>
              <w:rPr>
                <w:lang w:val="en-US"/>
              </w:rPr>
            </w:pPr>
            <w:r>
              <w:rPr>
                <w:lang w:val="en-US"/>
              </w:rPr>
              <w:t>Multi-band relaxation</w:t>
            </w:r>
          </w:p>
        </w:tc>
        <w:tc>
          <w:tcPr>
            <w:tcW w:w="3855" w:type="dxa"/>
            <w:vAlign w:val="center"/>
          </w:tcPr>
          <w:p w14:paraId="3F8D2A10" w14:textId="77777777" w:rsidR="00321F38" w:rsidRDefault="00321F38" w:rsidP="00434E6D">
            <w:pPr>
              <w:pStyle w:val="TAR"/>
              <w:rPr>
                <w:lang w:val="en-US"/>
              </w:rPr>
            </w:pPr>
            <w:ins w:id="24" w:author="Bin Han" w:date="2022-08-09T16:51:00Z">
              <w:r>
                <w:rPr>
                  <w:lang w:val="en-US"/>
                </w:rPr>
                <w:t xml:space="preserve">TBD </w:t>
              </w:r>
            </w:ins>
            <w:del w:id="25" w:author="Bin Han" w:date="2022-08-09T16:51:00Z">
              <w:r w:rsidDel="00D048E6">
                <w:rPr>
                  <w:lang w:val="en-US"/>
                </w:rPr>
                <w:delText>23 dBm</w:delText>
              </w:r>
            </w:del>
          </w:p>
        </w:tc>
      </w:tr>
      <w:tr w:rsidR="00321F38" w14:paraId="4BD97086" w14:textId="77777777" w:rsidTr="00434E6D">
        <w:trPr>
          <w:jc w:val="center"/>
        </w:trPr>
        <w:tc>
          <w:tcPr>
            <w:tcW w:w="2122" w:type="dxa"/>
            <w:vAlign w:val="center"/>
          </w:tcPr>
          <w:p w14:paraId="2723D25E" w14:textId="77777777" w:rsidR="00321F38" w:rsidRDefault="00321F38" w:rsidP="00434E6D">
            <w:pPr>
              <w:pStyle w:val="TAL"/>
              <w:rPr>
                <w:lang w:val="en-US"/>
              </w:rPr>
            </w:pPr>
            <w:r w:rsidRPr="00F41AB3">
              <w:rPr>
                <w:lang w:val="en-US"/>
              </w:rPr>
              <w:t>TE amplifier 1dB compression</w:t>
            </w:r>
          </w:p>
        </w:tc>
        <w:tc>
          <w:tcPr>
            <w:tcW w:w="3855" w:type="dxa"/>
            <w:vAlign w:val="center"/>
          </w:tcPr>
          <w:p w14:paraId="244A277B" w14:textId="77777777" w:rsidR="00321F38" w:rsidRDefault="00321F38" w:rsidP="00434E6D">
            <w:pPr>
              <w:pStyle w:val="TAR"/>
              <w:rPr>
                <w:lang w:val="en-US"/>
              </w:rPr>
            </w:pPr>
            <w:del w:id="26" w:author="Bin Han" w:date="2022-08-09T16:51:00Z">
              <w:r w:rsidDel="00D048E6">
                <w:rPr>
                  <w:lang w:val="en-US"/>
                </w:rPr>
                <w:delText>TBD</w:delText>
              </w:r>
            </w:del>
            <w:ins w:id="27" w:author="Bin Han" w:date="2022-08-09T16:51:00Z">
              <w:r>
                <w:rPr>
                  <w:lang w:val="en-US"/>
                </w:rPr>
                <w:t>23 dBm</w:t>
              </w:r>
            </w:ins>
          </w:p>
        </w:tc>
      </w:tr>
      <w:tr w:rsidR="00321F38" w14:paraId="44F7C236" w14:textId="77777777" w:rsidTr="00434E6D">
        <w:trPr>
          <w:jc w:val="center"/>
        </w:trPr>
        <w:tc>
          <w:tcPr>
            <w:tcW w:w="2122" w:type="dxa"/>
            <w:vAlign w:val="center"/>
          </w:tcPr>
          <w:p w14:paraId="6FBEB286" w14:textId="77777777" w:rsidR="00321F38" w:rsidRDefault="00321F38" w:rsidP="00434E6D">
            <w:pPr>
              <w:pStyle w:val="TAL"/>
              <w:rPr>
                <w:lang w:val="en-US"/>
              </w:rPr>
            </w:pPr>
            <w:r w:rsidRPr="00F26451">
              <w:rPr>
                <w:lang w:val="en-US"/>
              </w:rPr>
              <w:t>Backoff from P1dB</w:t>
            </w:r>
          </w:p>
        </w:tc>
        <w:tc>
          <w:tcPr>
            <w:tcW w:w="3855" w:type="dxa"/>
            <w:vAlign w:val="center"/>
          </w:tcPr>
          <w:p w14:paraId="01D3A376" w14:textId="17F621D9" w:rsidR="00321F38" w:rsidDel="00DA0B68" w:rsidRDefault="00321F38" w:rsidP="00DA0B68">
            <w:pPr>
              <w:pStyle w:val="TAR"/>
              <w:rPr>
                <w:del w:id="28" w:author="Qualcomm" w:date="2022-08-22T23:46:00Z"/>
                <w:lang w:val="en-US"/>
              </w:rPr>
            </w:pPr>
            <w:r>
              <w:rPr>
                <w:lang w:val="en-US"/>
              </w:rPr>
              <w:t>-</w:t>
            </w:r>
            <w:del w:id="29" w:author="Qualcomm" w:date="2022-08-22T23:46:00Z">
              <w:r w:rsidDel="00DA0B68">
                <w:rPr>
                  <w:lang w:val="en-US"/>
                </w:rPr>
                <w:delText>13 dB (RAN4 assumption)</w:delText>
              </w:r>
            </w:del>
          </w:p>
          <w:p w14:paraId="2F32A52F" w14:textId="02964D71" w:rsidR="000834C5" w:rsidRDefault="00321F38" w:rsidP="002C7EA7">
            <w:pPr>
              <w:pStyle w:val="TAR"/>
              <w:rPr>
                <w:lang w:val="en-US"/>
              </w:rPr>
            </w:pPr>
            <w:del w:id="30" w:author="Qualcomm" w:date="2022-08-22T23:46:00Z">
              <w:r w:rsidRPr="00AB7A8A" w:rsidDel="00DA0B68">
                <w:rPr>
                  <w:lang w:val="en-US"/>
                </w:rPr>
                <w:delText>-17.7 dB (RAN5 assumption)</w:delText>
              </w:r>
            </w:del>
            <w:ins w:id="31" w:author="Qualcomm" w:date="2022-08-22T23:45:00Z">
              <w:r w:rsidR="000834C5">
                <w:rPr>
                  <w:noProof/>
                </w:rPr>
                <w:t>-</w:t>
              </w:r>
              <w:r w:rsidR="000834C5" w:rsidRPr="00516A93">
                <w:rPr>
                  <w:noProof/>
                </w:rPr>
                <w:t>11.08</w:t>
              </w:r>
              <w:r w:rsidR="000834C5">
                <w:rPr>
                  <w:noProof/>
                </w:rPr>
                <w:t xml:space="preserve"> (</w:t>
              </w:r>
              <w:r w:rsidR="000834C5" w:rsidRPr="00AB7A8A">
                <w:rPr>
                  <w:lang w:val="en-US"/>
                </w:rPr>
                <w:t>RAN5 assumption</w:t>
              </w:r>
              <w:r w:rsidR="000834C5">
                <w:rPr>
                  <w:lang w:val="en-US"/>
                </w:rPr>
                <w:t xml:space="preserve"> </w:t>
              </w:r>
            </w:ins>
            <w:ins w:id="32" w:author="Qualcomm" w:date="2022-08-22T23:46:00Z">
              <w:r w:rsidR="000834C5">
                <w:rPr>
                  <w:lang w:val="en-US"/>
                </w:rPr>
                <w:t xml:space="preserve">endorsed in </w:t>
              </w:r>
              <w:r w:rsidR="00DA0B68" w:rsidRPr="00516A93">
                <w:rPr>
                  <w:noProof/>
                </w:rPr>
                <w:t>R5-221628</w:t>
              </w:r>
            </w:ins>
            <w:ins w:id="33" w:author="Qualcomm" w:date="2022-08-22T23:45:00Z">
              <w:r w:rsidR="000834C5">
                <w:rPr>
                  <w:noProof/>
                </w:rPr>
                <w:t>)</w:t>
              </w:r>
            </w:ins>
          </w:p>
        </w:tc>
      </w:tr>
      <w:tr w:rsidR="00321F38" w14:paraId="710BD059" w14:textId="77777777" w:rsidTr="00434E6D">
        <w:trPr>
          <w:jc w:val="center"/>
        </w:trPr>
        <w:tc>
          <w:tcPr>
            <w:tcW w:w="2122" w:type="dxa"/>
            <w:vAlign w:val="center"/>
          </w:tcPr>
          <w:p w14:paraId="6FE25CB1" w14:textId="77777777" w:rsidR="00321F38" w:rsidRDefault="00321F38" w:rsidP="00434E6D">
            <w:pPr>
              <w:pStyle w:val="TAL"/>
              <w:rPr>
                <w:lang w:val="en-US"/>
              </w:rPr>
            </w:pPr>
            <w:r>
              <w:rPr>
                <w:lang w:val="en-US"/>
              </w:rPr>
              <w:t>Cable loss</w:t>
            </w:r>
          </w:p>
        </w:tc>
        <w:tc>
          <w:tcPr>
            <w:tcW w:w="3855" w:type="dxa"/>
            <w:vAlign w:val="center"/>
          </w:tcPr>
          <w:p w14:paraId="5A0AF2A7" w14:textId="77777777" w:rsidR="00321F38" w:rsidRDefault="00321F38" w:rsidP="00434E6D">
            <w:pPr>
              <w:pStyle w:val="TAR"/>
              <w:rPr>
                <w:lang w:val="en-US"/>
              </w:rPr>
            </w:pPr>
            <w:r>
              <w:rPr>
                <w:lang w:val="en-US"/>
              </w:rPr>
              <w:t>10.3</w:t>
            </w:r>
            <w:r w:rsidRPr="00602D05">
              <w:rPr>
                <w:lang w:val="en-US"/>
              </w:rPr>
              <w:t xml:space="preserve"> dB</w:t>
            </w:r>
            <w:r>
              <w:rPr>
                <w:lang w:val="en-US"/>
              </w:rPr>
              <w:t>, assuming 1m length</w:t>
            </w:r>
          </w:p>
        </w:tc>
      </w:tr>
      <w:tr w:rsidR="00321F38" w14:paraId="44043008" w14:textId="77777777" w:rsidTr="00434E6D">
        <w:trPr>
          <w:jc w:val="center"/>
        </w:trPr>
        <w:tc>
          <w:tcPr>
            <w:tcW w:w="2122" w:type="dxa"/>
            <w:vAlign w:val="center"/>
          </w:tcPr>
          <w:p w14:paraId="6D44E4CF" w14:textId="77777777" w:rsidR="00321F38" w:rsidDel="00602D05" w:rsidRDefault="00321F38" w:rsidP="00434E6D">
            <w:pPr>
              <w:pStyle w:val="TAL"/>
              <w:rPr>
                <w:lang w:val="en-US"/>
              </w:rPr>
            </w:pPr>
            <w:r>
              <w:rPr>
                <w:lang w:val="en-US"/>
              </w:rPr>
              <w:t>Connector insertion loss</w:t>
            </w:r>
          </w:p>
        </w:tc>
        <w:tc>
          <w:tcPr>
            <w:tcW w:w="3855" w:type="dxa"/>
            <w:vAlign w:val="center"/>
          </w:tcPr>
          <w:p w14:paraId="070ACA6B" w14:textId="77777777" w:rsidR="00321F38" w:rsidRDefault="00321F38" w:rsidP="00434E6D">
            <w:pPr>
              <w:pStyle w:val="TAR"/>
              <w:rPr>
                <w:lang w:val="en-US"/>
              </w:rPr>
            </w:pPr>
            <w:r>
              <w:rPr>
                <w:lang w:val="en-US"/>
              </w:rPr>
              <w:t>0</w:t>
            </w:r>
          </w:p>
        </w:tc>
      </w:tr>
      <w:tr w:rsidR="00321F38" w14:paraId="1BAC4B45" w14:textId="77777777" w:rsidTr="00434E6D">
        <w:trPr>
          <w:jc w:val="center"/>
        </w:trPr>
        <w:tc>
          <w:tcPr>
            <w:tcW w:w="2122" w:type="dxa"/>
            <w:vAlign w:val="center"/>
          </w:tcPr>
          <w:p w14:paraId="6FB36F7B" w14:textId="77777777" w:rsidR="00321F38" w:rsidRDefault="00321F38" w:rsidP="00434E6D">
            <w:pPr>
              <w:pStyle w:val="TAL"/>
              <w:rPr>
                <w:lang w:val="en-US"/>
              </w:rPr>
            </w:pPr>
            <w:r>
              <w:rPr>
                <w:lang w:val="en-US"/>
              </w:rPr>
              <w:t>FS path loss</w:t>
            </w:r>
          </w:p>
        </w:tc>
        <w:tc>
          <w:tcPr>
            <w:tcW w:w="3855" w:type="dxa"/>
            <w:vAlign w:val="center"/>
          </w:tcPr>
          <w:p w14:paraId="51C8B3F3" w14:textId="77777777" w:rsidR="00321F38" w:rsidRDefault="00321F38" w:rsidP="00434E6D">
            <w:pPr>
              <w:pStyle w:val="TAR"/>
              <w:rPr>
                <w:lang w:val="en-US"/>
              </w:rPr>
            </w:pPr>
            <w:r w:rsidRPr="00602D05">
              <w:rPr>
                <w:lang w:val="en-US"/>
              </w:rPr>
              <w:t>66.7 dB</w:t>
            </w:r>
            <w:r>
              <w:rPr>
                <w:lang w:val="en-US"/>
              </w:rPr>
              <w:t>, assuming 0.725m range length</w:t>
            </w:r>
          </w:p>
        </w:tc>
      </w:tr>
      <w:tr w:rsidR="00321F38" w14:paraId="538CC397" w14:textId="77777777" w:rsidTr="00434E6D">
        <w:trPr>
          <w:jc w:val="center"/>
        </w:trPr>
        <w:tc>
          <w:tcPr>
            <w:tcW w:w="2122" w:type="dxa"/>
            <w:vAlign w:val="center"/>
          </w:tcPr>
          <w:p w14:paraId="3BD04F50" w14:textId="77777777" w:rsidR="00321F38" w:rsidRDefault="00321F38" w:rsidP="00434E6D">
            <w:pPr>
              <w:pStyle w:val="TAL"/>
              <w:rPr>
                <w:lang w:val="en-US"/>
              </w:rPr>
            </w:pPr>
            <w:r w:rsidRPr="001004AB">
              <w:rPr>
                <w:lang w:val="en-US"/>
              </w:rPr>
              <w:t>TE DL absolute power setting uncertainty</w:t>
            </w:r>
          </w:p>
        </w:tc>
        <w:tc>
          <w:tcPr>
            <w:tcW w:w="3855" w:type="dxa"/>
            <w:vAlign w:val="center"/>
          </w:tcPr>
          <w:p w14:paraId="417F8136" w14:textId="77777777" w:rsidR="00321F38" w:rsidRDefault="00321F38" w:rsidP="00434E6D">
            <w:pPr>
              <w:pStyle w:val="TAR"/>
              <w:rPr>
                <w:lang w:val="en-US"/>
              </w:rPr>
            </w:pPr>
            <w:r w:rsidRPr="00AB7A8A">
              <w:rPr>
                <w:lang w:val="en-US"/>
              </w:rPr>
              <w:t>+/-6 dB</w:t>
            </w:r>
          </w:p>
        </w:tc>
      </w:tr>
      <w:tr w:rsidR="00321F38" w14:paraId="416E3E7C" w14:textId="77777777" w:rsidTr="00434E6D">
        <w:trPr>
          <w:jc w:val="center"/>
        </w:trPr>
        <w:tc>
          <w:tcPr>
            <w:tcW w:w="2122" w:type="dxa"/>
            <w:vAlign w:val="center"/>
          </w:tcPr>
          <w:p w14:paraId="5A3862ED" w14:textId="77777777" w:rsidR="00321F38" w:rsidRDefault="00321F38" w:rsidP="00434E6D">
            <w:pPr>
              <w:pStyle w:val="TAL"/>
              <w:rPr>
                <w:lang w:val="en-US"/>
              </w:rPr>
            </w:pPr>
            <w:r>
              <w:rPr>
                <w:lang w:val="en-US"/>
              </w:rPr>
              <w:t>Probe antenna gain</w:t>
            </w:r>
          </w:p>
        </w:tc>
        <w:tc>
          <w:tcPr>
            <w:tcW w:w="3855" w:type="dxa"/>
            <w:vAlign w:val="center"/>
          </w:tcPr>
          <w:p w14:paraId="40380D97" w14:textId="77777777" w:rsidR="00321F38" w:rsidRDefault="00321F38" w:rsidP="00434E6D">
            <w:pPr>
              <w:pStyle w:val="TAR"/>
              <w:rPr>
                <w:lang w:val="en-US"/>
              </w:rPr>
            </w:pPr>
            <w:r>
              <w:rPr>
                <w:lang w:val="en-US"/>
              </w:rPr>
              <w:t>12 dBi</w:t>
            </w:r>
          </w:p>
        </w:tc>
      </w:tr>
      <w:tr w:rsidR="00321F38" w14:paraId="045A6B47" w14:textId="77777777" w:rsidTr="00434E6D">
        <w:trPr>
          <w:jc w:val="center"/>
        </w:trPr>
        <w:tc>
          <w:tcPr>
            <w:tcW w:w="2122" w:type="dxa"/>
            <w:vAlign w:val="center"/>
          </w:tcPr>
          <w:p w14:paraId="3D5FF2B7" w14:textId="77777777" w:rsidR="00321F38" w:rsidRDefault="00321F38" w:rsidP="00434E6D">
            <w:pPr>
              <w:pStyle w:val="TAL"/>
              <w:rPr>
                <w:lang w:val="en-US"/>
              </w:rPr>
            </w:pPr>
            <w:r>
              <w:rPr>
                <w:lang w:val="en-US"/>
              </w:rPr>
              <w:t>B</w:t>
            </w:r>
            <w:r w:rsidRPr="008219F0">
              <w:rPr>
                <w:lang w:val="en-US"/>
              </w:rPr>
              <w:t>eam peak search procedure error</w:t>
            </w:r>
          </w:p>
        </w:tc>
        <w:tc>
          <w:tcPr>
            <w:tcW w:w="3855" w:type="dxa"/>
            <w:vAlign w:val="center"/>
          </w:tcPr>
          <w:p w14:paraId="24EF1DE4" w14:textId="77777777" w:rsidR="00321F38" w:rsidRDefault="00321F38" w:rsidP="00434E6D">
            <w:pPr>
              <w:pStyle w:val="TAR"/>
              <w:rPr>
                <w:lang w:val="en-US"/>
              </w:rPr>
            </w:pPr>
            <w:r>
              <w:rPr>
                <w:lang w:val="en-US"/>
              </w:rPr>
              <w:t>0.5 dB</w:t>
            </w:r>
          </w:p>
        </w:tc>
      </w:tr>
    </w:tbl>
    <w:p w14:paraId="1BD24628" w14:textId="77777777" w:rsidR="00321F38" w:rsidRDefault="00321F38" w:rsidP="00321F38"/>
    <w:p w14:paraId="6CDA2B52" w14:textId="77777777" w:rsidR="00321F38" w:rsidRDefault="00321F38" w:rsidP="00321F38">
      <w:r>
        <w:t>The maximum achievable DL SNR is summarized in Table 7.2.3-2.</w:t>
      </w:r>
    </w:p>
    <w:p w14:paraId="6EE4172E" w14:textId="7BB4F6F9" w:rsidR="008A0CE9" w:rsidRPr="00EC4FC1" w:rsidRDefault="00321F38" w:rsidP="00EC4FC1">
      <w:pPr>
        <w:pStyle w:val="TH"/>
      </w:pPr>
      <w:r w:rsidRPr="00321133">
        <w:t>Table 7.2.3-2: Maximum DL testable SNR preliminary extension for band n263</w:t>
      </w:r>
    </w:p>
    <w:tbl>
      <w:tblPr>
        <w:tblStyle w:val="TableGrid"/>
        <w:tblW w:w="0" w:type="auto"/>
        <w:jc w:val="center"/>
        <w:tblLook w:val="04A0" w:firstRow="1" w:lastRow="0" w:firstColumn="1" w:lastColumn="0" w:noHBand="0" w:noVBand="1"/>
      </w:tblPr>
      <w:tblGrid>
        <w:gridCol w:w="1926"/>
        <w:gridCol w:w="1926"/>
        <w:gridCol w:w="1927"/>
      </w:tblGrid>
      <w:tr w:rsidR="00EC4FC1" w14:paraId="04562035" w14:textId="77777777" w:rsidTr="00144E03">
        <w:trPr>
          <w:jc w:val="center"/>
        </w:trPr>
        <w:tc>
          <w:tcPr>
            <w:tcW w:w="1926" w:type="dxa"/>
            <w:vMerge w:val="restart"/>
            <w:shd w:val="clear" w:color="auto" w:fill="D9D9D9" w:themeFill="background1" w:themeFillShade="D9"/>
          </w:tcPr>
          <w:p w14:paraId="6F2ED701" w14:textId="77777777" w:rsidR="00EC4FC1" w:rsidRDefault="00EC4FC1" w:rsidP="00144E03">
            <w:pPr>
              <w:pStyle w:val="TH"/>
              <w:rPr>
                <w:lang w:val="en-US"/>
              </w:rPr>
            </w:pPr>
          </w:p>
        </w:tc>
        <w:tc>
          <w:tcPr>
            <w:tcW w:w="1926" w:type="dxa"/>
            <w:vMerge w:val="restart"/>
            <w:shd w:val="clear" w:color="auto" w:fill="D9D9D9" w:themeFill="background1" w:themeFillShade="D9"/>
            <w:vAlign w:val="center"/>
          </w:tcPr>
          <w:p w14:paraId="72FB3832" w14:textId="77777777" w:rsidR="00EC4FC1" w:rsidRPr="002B53D3" w:rsidRDefault="00EC4FC1" w:rsidP="00144E03">
            <w:pPr>
              <w:pStyle w:val="TAH"/>
            </w:pPr>
            <w:r w:rsidRPr="002B53D3">
              <w:t>CBW (MHz)</w:t>
            </w:r>
          </w:p>
        </w:tc>
        <w:tc>
          <w:tcPr>
            <w:tcW w:w="1927" w:type="dxa"/>
            <w:shd w:val="clear" w:color="auto" w:fill="D9D9D9" w:themeFill="background1" w:themeFillShade="D9"/>
            <w:vAlign w:val="center"/>
          </w:tcPr>
          <w:p w14:paraId="2AA7D9AA" w14:textId="77777777" w:rsidR="00EC4FC1" w:rsidRPr="002B53D3" w:rsidRDefault="00EC4FC1" w:rsidP="00144E03">
            <w:pPr>
              <w:pStyle w:val="TAH"/>
            </w:pPr>
            <w:r w:rsidRPr="008219F0">
              <w:t>Test method</w:t>
            </w:r>
          </w:p>
        </w:tc>
      </w:tr>
      <w:tr w:rsidR="00EC4FC1" w14:paraId="2645A927" w14:textId="77777777" w:rsidTr="00144E03">
        <w:trPr>
          <w:jc w:val="center"/>
        </w:trPr>
        <w:tc>
          <w:tcPr>
            <w:tcW w:w="1926" w:type="dxa"/>
            <w:vMerge/>
            <w:shd w:val="clear" w:color="auto" w:fill="D9D9D9" w:themeFill="background1" w:themeFillShade="D9"/>
          </w:tcPr>
          <w:p w14:paraId="771E55BC" w14:textId="77777777" w:rsidR="00EC4FC1" w:rsidRDefault="00EC4FC1" w:rsidP="00144E03">
            <w:pPr>
              <w:pStyle w:val="TH"/>
              <w:rPr>
                <w:lang w:val="en-US"/>
              </w:rPr>
            </w:pPr>
          </w:p>
        </w:tc>
        <w:tc>
          <w:tcPr>
            <w:tcW w:w="1926" w:type="dxa"/>
            <w:vMerge/>
            <w:shd w:val="clear" w:color="auto" w:fill="D9D9D9" w:themeFill="background1" w:themeFillShade="D9"/>
            <w:vAlign w:val="center"/>
          </w:tcPr>
          <w:p w14:paraId="61CC0E3F" w14:textId="77777777" w:rsidR="00EC4FC1" w:rsidRPr="00E92193" w:rsidRDefault="00EC4FC1" w:rsidP="00144E03">
            <w:pPr>
              <w:pStyle w:val="TAH"/>
              <w:rPr>
                <w:rFonts w:eastAsiaTheme="minorEastAsia"/>
              </w:rPr>
            </w:pPr>
          </w:p>
        </w:tc>
        <w:tc>
          <w:tcPr>
            <w:tcW w:w="1927" w:type="dxa"/>
            <w:shd w:val="clear" w:color="auto" w:fill="D9D9D9" w:themeFill="background1" w:themeFillShade="D9"/>
            <w:vAlign w:val="center"/>
          </w:tcPr>
          <w:p w14:paraId="6C4B77F3" w14:textId="77777777" w:rsidR="00EC4FC1" w:rsidRPr="00E92193" w:rsidRDefault="00EC4FC1" w:rsidP="00144E03">
            <w:pPr>
              <w:pStyle w:val="TAH"/>
              <w:rPr>
                <w:rFonts w:eastAsiaTheme="minorEastAsia"/>
              </w:rPr>
            </w:pPr>
            <w:r w:rsidRPr="00E92193">
              <w:rPr>
                <w:rFonts w:eastAsiaTheme="minorEastAsia"/>
              </w:rPr>
              <w:t>IFF</w:t>
            </w:r>
          </w:p>
        </w:tc>
      </w:tr>
      <w:tr w:rsidR="00EC4FC1" w14:paraId="1E6E1E33" w14:textId="77777777" w:rsidTr="00144E03">
        <w:trPr>
          <w:jc w:val="center"/>
        </w:trPr>
        <w:tc>
          <w:tcPr>
            <w:tcW w:w="1926" w:type="dxa"/>
            <w:vMerge w:val="restart"/>
            <w:vAlign w:val="center"/>
          </w:tcPr>
          <w:p w14:paraId="59770B04" w14:textId="77777777" w:rsidR="00EC4FC1" w:rsidRPr="002B53D3" w:rsidRDefault="00EC4FC1" w:rsidP="00144E03">
            <w:pPr>
              <w:pStyle w:val="TAH"/>
            </w:pPr>
            <w:r w:rsidRPr="002B53D3">
              <w:t>Single band UE</w:t>
            </w:r>
          </w:p>
        </w:tc>
        <w:tc>
          <w:tcPr>
            <w:tcW w:w="1926" w:type="dxa"/>
            <w:vAlign w:val="center"/>
          </w:tcPr>
          <w:p w14:paraId="46EE8E17" w14:textId="77777777" w:rsidR="00EC4FC1" w:rsidRPr="002B53D3" w:rsidRDefault="00EC4FC1" w:rsidP="00144E03">
            <w:pPr>
              <w:pStyle w:val="TAC"/>
            </w:pPr>
            <w:r w:rsidRPr="002B53D3">
              <w:t>100</w:t>
            </w:r>
          </w:p>
        </w:tc>
        <w:tc>
          <w:tcPr>
            <w:tcW w:w="1927" w:type="dxa"/>
            <w:vAlign w:val="center"/>
          </w:tcPr>
          <w:p w14:paraId="48CDE8F0" w14:textId="3083DC01" w:rsidR="00EC4FC1" w:rsidRPr="002B53D3" w:rsidRDefault="00EC4FC1" w:rsidP="00144E03">
            <w:pPr>
              <w:pStyle w:val="TAC"/>
            </w:pPr>
            <w:r>
              <w:t>[</w:t>
            </w:r>
            <w:ins w:id="34" w:author="Qualcomm" w:date="2022-08-25T09:11:00Z">
              <w:r>
                <w:t>9.8</w:t>
              </w:r>
            </w:ins>
            <w:del w:id="35" w:author="Qualcomm" w:date="2022-08-25T09:11:00Z">
              <w:r w:rsidDel="00EC4FC1">
                <w:delText>7.7</w:delText>
              </w:r>
            </w:del>
            <w:r>
              <w:t>]</w:t>
            </w:r>
          </w:p>
        </w:tc>
      </w:tr>
      <w:tr w:rsidR="00EC4FC1" w14:paraId="5A02A660" w14:textId="77777777" w:rsidTr="00144E03">
        <w:trPr>
          <w:jc w:val="center"/>
        </w:trPr>
        <w:tc>
          <w:tcPr>
            <w:tcW w:w="1926" w:type="dxa"/>
            <w:vMerge/>
            <w:vAlign w:val="center"/>
          </w:tcPr>
          <w:p w14:paraId="01894A4C" w14:textId="77777777" w:rsidR="00EC4FC1" w:rsidRPr="00E92193" w:rsidRDefault="00EC4FC1" w:rsidP="00144E03">
            <w:pPr>
              <w:pStyle w:val="TAH"/>
              <w:rPr>
                <w:rFonts w:eastAsiaTheme="minorEastAsia"/>
              </w:rPr>
            </w:pPr>
          </w:p>
        </w:tc>
        <w:tc>
          <w:tcPr>
            <w:tcW w:w="1926" w:type="dxa"/>
            <w:vAlign w:val="center"/>
          </w:tcPr>
          <w:p w14:paraId="0AF3E8D4" w14:textId="77777777" w:rsidR="00EC4FC1" w:rsidRPr="002B53D3" w:rsidRDefault="00EC4FC1" w:rsidP="00144E03">
            <w:pPr>
              <w:pStyle w:val="TAC"/>
            </w:pPr>
            <w:r>
              <w:t>4</w:t>
            </w:r>
            <w:r w:rsidRPr="002B53D3">
              <w:t>00</w:t>
            </w:r>
          </w:p>
        </w:tc>
        <w:tc>
          <w:tcPr>
            <w:tcW w:w="1927" w:type="dxa"/>
            <w:vAlign w:val="center"/>
          </w:tcPr>
          <w:p w14:paraId="4A37CEBB" w14:textId="607BF3AB" w:rsidR="00EC4FC1" w:rsidRPr="002B53D3" w:rsidRDefault="00EC4FC1" w:rsidP="00144E03">
            <w:pPr>
              <w:pStyle w:val="TAC"/>
            </w:pPr>
            <w:r>
              <w:t>[</w:t>
            </w:r>
            <w:ins w:id="36" w:author="Qualcomm" w:date="2022-08-25T09:11:00Z">
              <w:r>
                <w:t>2.6</w:t>
              </w:r>
            </w:ins>
            <w:del w:id="37" w:author="Qualcomm" w:date="2022-08-25T09:11:00Z">
              <w:r w:rsidDel="00EC4FC1">
                <w:delText>-0.6</w:delText>
              </w:r>
            </w:del>
            <w:r>
              <w:t>]</w:t>
            </w:r>
          </w:p>
        </w:tc>
      </w:tr>
      <w:tr w:rsidR="00EC4FC1" w14:paraId="4BAA54EA" w14:textId="77777777" w:rsidTr="00144E03">
        <w:trPr>
          <w:jc w:val="center"/>
        </w:trPr>
        <w:tc>
          <w:tcPr>
            <w:tcW w:w="1926" w:type="dxa"/>
            <w:vMerge/>
            <w:vAlign w:val="center"/>
          </w:tcPr>
          <w:p w14:paraId="32B58924" w14:textId="77777777" w:rsidR="00EC4FC1" w:rsidRPr="002B53D3" w:rsidRDefault="00EC4FC1" w:rsidP="00144E03">
            <w:pPr>
              <w:pStyle w:val="TAH"/>
            </w:pPr>
          </w:p>
        </w:tc>
        <w:tc>
          <w:tcPr>
            <w:tcW w:w="1926" w:type="dxa"/>
            <w:vAlign w:val="center"/>
          </w:tcPr>
          <w:p w14:paraId="795B02DD" w14:textId="77777777" w:rsidR="00EC4FC1" w:rsidRDefault="00EC4FC1" w:rsidP="00144E03">
            <w:pPr>
              <w:pStyle w:val="TAC"/>
            </w:pPr>
            <w:r>
              <w:t>800</w:t>
            </w:r>
          </w:p>
        </w:tc>
        <w:tc>
          <w:tcPr>
            <w:tcW w:w="1927" w:type="dxa"/>
            <w:vAlign w:val="center"/>
          </w:tcPr>
          <w:p w14:paraId="3389E1DB" w14:textId="4E9986B8" w:rsidR="00EC4FC1" w:rsidRPr="002B53D3" w:rsidRDefault="00EC4FC1" w:rsidP="00144E03">
            <w:pPr>
              <w:pStyle w:val="TAC"/>
            </w:pPr>
            <w:r>
              <w:t>[-</w:t>
            </w:r>
            <w:ins w:id="38" w:author="Qualcomm" w:date="2022-08-25T09:11:00Z">
              <w:r>
                <w:t>2.3</w:t>
              </w:r>
            </w:ins>
            <w:del w:id="39" w:author="Qualcomm" w:date="2022-08-25T09:11:00Z">
              <w:r w:rsidDel="00EC4FC1">
                <w:delText>14.5</w:delText>
              </w:r>
            </w:del>
            <w:r>
              <w:t>]</w:t>
            </w:r>
          </w:p>
        </w:tc>
      </w:tr>
      <w:tr w:rsidR="00EC4FC1" w14:paraId="0AD9D809" w14:textId="77777777" w:rsidTr="00144E03">
        <w:trPr>
          <w:jc w:val="center"/>
        </w:trPr>
        <w:tc>
          <w:tcPr>
            <w:tcW w:w="1926" w:type="dxa"/>
            <w:vMerge/>
            <w:vAlign w:val="center"/>
          </w:tcPr>
          <w:p w14:paraId="60888459" w14:textId="77777777" w:rsidR="00EC4FC1" w:rsidRPr="00E92193" w:rsidRDefault="00EC4FC1" w:rsidP="00144E03">
            <w:pPr>
              <w:pStyle w:val="TAH"/>
              <w:rPr>
                <w:rFonts w:eastAsiaTheme="minorEastAsia"/>
              </w:rPr>
            </w:pPr>
          </w:p>
        </w:tc>
        <w:tc>
          <w:tcPr>
            <w:tcW w:w="1926" w:type="dxa"/>
            <w:vAlign w:val="center"/>
          </w:tcPr>
          <w:p w14:paraId="704A4762" w14:textId="77777777" w:rsidR="00EC4FC1" w:rsidRPr="002B53D3" w:rsidRDefault="00EC4FC1" w:rsidP="00144E03">
            <w:pPr>
              <w:pStyle w:val="TAC"/>
            </w:pPr>
            <w:r>
              <w:t>1600</w:t>
            </w:r>
          </w:p>
        </w:tc>
        <w:tc>
          <w:tcPr>
            <w:tcW w:w="1927" w:type="dxa"/>
            <w:vAlign w:val="center"/>
          </w:tcPr>
          <w:p w14:paraId="6CA180DF" w14:textId="77777777" w:rsidR="00EC4FC1" w:rsidRPr="002B53D3" w:rsidRDefault="00EC4FC1" w:rsidP="00144E03">
            <w:pPr>
              <w:pStyle w:val="TAC"/>
            </w:pPr>
            <w:r>
              <w:t>&lt; -20 (NOTE 1)</w:t>
            </w:r>
          </w:p>
        </w:tc>
      </w:tr>
      <w:tr w:rsidR="00EC4FC1" w14:paraId="36B56957" w14:textId="77777777" w:rsidTr="00144E03">
        <w:trPr>
          <w:jc w:val="center"/>
        </w:trPr>
        <w:tc>
          <w:tcPr>
            <w:tcW w:w="1926" w:type="dxa"/>
            <w:vMerge/>
            <w:vAlign w:val="center"/>
          </w:tcPr>
          <w:p w14:paraId="62418FD5" w14:textId="77777777" w:rsidR="00EC4FC1" w:rsidRPr="00E92193" w:rsidRDefault="00EC4FC1" w:rsidP="00144E03">
            <w:pPr>
              <w:pStyle w:val="TAH"/>
              <w:rPr>
                <w:rFonts w:eastAsiaTheme="minorEastAsia"/>
              </w:rPr>
            </w:pPr>
          </w:p>
        </w:tc>
        <w:tc>
          <w:tcPr>
            <w:tcW w:w="1926" w:type="dxa"/>
            <w:vAlign w:val="center"/>
          </w:tcPr>
          <w:p w14:paraId="0837D1EC" w14:textId="77777777" w:rsidR="00EC4FC1" w:rsidRPr="002B53D3" w:rsidRDefault="00EC4FC1" w:rsidP="00144E03">
            <w:pPr>
              <w:pStyle w:val="TAC"/>
            </w:pPr>
            <w:r>
              <w:t>2000</w:t>
            </w:r>
          </w:p>
        </w:tc>
        <w:tc>
          <w:tcPr>
            <w:tcW w:w="1927" w:type="dxa"/>
            <w:vAlign w:val="center"/>
          </w:tcPr>
          <w:p w14:paraId="607D01A8" w14:textId="77777777" w:rsidR="00EC4FC1" w:rsidRPr="002B53D3" w:rsidRDefault="00EC4FC1" w:rsidP="00144E03">
            <w:pPr>
              <w:pStyle w:val="TAC"/>
            </w:pPr>
            <w:r>
              <w:t>&lt; -20 (NOTE 1)</w:t>
            </w:r>
          </w:p>
        </w:tc>
      </w:tr>
      <w:tr w:rsidR="00EC4FC1" w14:paraId="7CD6FAB1" w14:textId="77777777" w:rsidTr="00144E03">
        <w:trPr>
          <w:jc w:val="center"/>
        </w:trPr>
        <w:tc>
          <w:tcPr>
            <w:tcW w:w="1926" w:type="dxa"/>
            <w:vMerge w:val="restart"/>
            <w:vAlign w:val="center"/>
          </w:tcPr>
          <w:p w14:paraId="68970A3E" w14:textId="77777777" w:rsidR="00EC4FC1" w:rsidRPr="002B53D3" w:rsidRDefault="00EC4FC1" w:rsidP="00144E03">
            <w:pPr>
              <w:pStyle w:val="TAH"/>
            </w:pPr>
            <w:r>
              <w:t>Multi</w:t>
            </w:r>
            <w:r w:rsidRPr="00F41AB3">
              <w:t xml:space="preserve"> band UE</w:t>
            </w:r>
          </w:p>
        </w:tc>
        <w:tc>
          <w:tcPr>
            <w:tcW w:w="1926" w:type="dxa"/>
            <w:vAlign w:val="center"/>
          </w:tcPr>
          <w:p w14:paraId="0570CBFC" w14:textId="77777777" w:rsidR="00EC4FC1" w:rsidRPr="002B53D3" w:rsidRDefault="00EC4FC1" w:rsidP="00144E03">
            <w:pPr>
              <w:pStyle w:val="TAC"/>
            </w:pPr>
            <w:r w:rsidRPr="00F41AB3">
              <w:t>100</w:t>
            </w:r>
          </w:p>
        </w:tc>
        <w:tc>
          <w:tcPr>
            <w:tcW w:w="1927" w:type="dxa"/>
            <w:vAlign w:val="center"/>
          </w:tcPr>
          <w:p w14:paraId="534E45C2" w14:textId="77777777" w:rsidR="00EC4FC1" w:rsidRPr="002B53D3" w:rsidRDefault="00EC4FC1" w:rsidP="00144E03">
            <w:pPr>
              <w:pStyle w:val="TAC"/>
            </w:pPr>
            <w:r>
              <w:t>TBD</w:t>
            </w:r>
          </w:p>
        </w:tc>
      </w:tr>
      <w:tr w:rsidR="00EC4FC1" w14:paraId="7CADACCD" w14:textId="77777777" w:rsidTr="00144E03">
        <w:trPr>
          <w:jc w:val="center"/>
        </w:trPr>
        <w:tc>
          <w:tcPr>
            <w:tcW w:w="1926" w:type="dxa"/>
            <w:vMerge/>
          </w:tcPr>
          <w:p w14:paraId="5E5C429F" w14:textId="77777777" w:rsidR="00EC4FC1" w:rsidRPr="002B53D3" w:rsidRDefault="00EC4FC1" w:rsidP="00144E03">
            <w:pPr>
              <w:pStyle w:val="TAH"/>
            </w:pPr>
          </w:p>
        </w:tc>
        <w:tc>
          <w:tcPr>
            <w:tcW w:w="1926" w:type="dxa"/>
            <w:vAlign w:val="center"/>
          </w:tcPr>
          <w:p w14:paraId="1474C460" w14:textId="77777777" w:rsidR="00EC4FC1" w:rsidRPr="002B53D3" w:rsidRDefault="00EC4FC1" w:rsidP="00144E03">
            <w:pPr>
              <w:pStyle w:val="TAC"/>
            </w:pPr>
            <w:r>
              <w:t>4</w:t>
            </w:r>
            <w:r w:rsidRPr="00F41AB3">
              <w:t>00</w:t>
            </w:r>
          </w:p>
        </w:tc>
        <w:tc>
          <w:tcPr>
            <w:tcW w:w="1927" w:type="dxa"/>
            <w:vAlign w:val="center"/>
          </w:tcPr>
          <w:p w14:paraId="5E9E5EF4" w14:textId="77777777" w:rsidR="00EC4FC1" w:rsidRPr="0052433D" w:rsidRDefault="00EC4FC1" w:rsidP="00144E03">
            <w:pPr>
              <w:pStyle w:val="TAC"/>
            </w:pPr>
            <w:r>
              <w:t>TBD</w:t>
            </w:r>
          </w:p>
        </w:tc>
      </w:tr>
      <w:tr w:rsidR="00EC4FC1" w14:paraId="5D86C198" w14:textId="77777777" w:rsidTr="00144E03">
        <w:trPr>
          <w:jc w:val="center"/>
        </w:trPr>
        <w:tc>
          <w:tcPr>
            <w:tcW w:w="1926" w:type="dxa"/>
            <w:vMerge/>
          </w:tcPr>
          <w:p w14:paraId="2DCB1F79" w14:textId="77777777" w:rsidR="00EC4FC1" w:rsidRPr="002B53D3" w:rsidRDefault="00EC4FC1" w:rsidP="00144E03">
            <w:pPr>
              <w:pStyle w:val="TAH"/>
            </w:pPr>
          </w:p>
        </w:tc>
        <w:tc>
          <w:tcPr>
            <w:tcW w:w="1926" w:type="dxa"/>
            <w:vAlign w:val="center"/>
          </w:tcPr>
          <w:p w14:paraId="6483271E" w14:textId="77777777" w:rsidR="00EC4FC1" w:rsidRDefault="00EC4FC1" w:rsidP="00144E03">
            <w:pPr>
              <w:pStyle w:val="TAC"/>
            </w:pPr>
            <w:r>
              <w:t>800</w:t>
            </w:r>
          </w:p>
        </w:tc>
        <w:tc>
          <w:tcPr>
            <w:tcW w:w="1927" w:type="dxa"/>
            <w:vAlign w:val="center"/>
          </w:tcPr>
          <w:p w14:paraId="168092A7" w14:textId="77777777" w:rsidR="00EC4FC1" w:rsidRPr="0052433D" w:rsidRDefault="00EC4FC1" w:rsidP="00144E03">
            <w:pPr>
              <w:pStyle w:val="TAC"/>
            </w:pPr>
            <w:r>
              <w:t>TBD</w:t>
            </w:r>
          </w:p>
        </w:tc>
      </w:tr>
      <w:tr w:rsidR="00EC4FC1" w14:paraId="6208B95B" w14:textId="77777777" w:rsidTr="00144E03">
        <w:trPr>
          <w:jc w:val="center"/>
        </w:trPr>
        <w:tc>
          <w:tcPr>
            <w:tcW w:w="1926" w:type="dxa"/>
            <w:vMerge/>
          </w:tcPr>
          <w:p w14:paraId="15BDD583" w14:textId="77777777" w:rsidR="00EC4FC1" w:rsidRPr="002B53D3" w:rsidRDefault="00EC4FC1" w:rsidP="00144E03">
            <w:pPr>
              <w:pStyle w:val="TAH"/>
            </w:pPr>
          </w:p>
        </w:tc>
        <w:tc>
          <w:tcPr>
            <w:tcW w:w="1926" w:type="dxa"/>
            <w:vAlign w:val="center"/>
          </w:tcPr>
          <w:p w14:paraId="2EB4CEA5" w14:textId="77777777" w:rsidR="00EC4FC1" w:rsidRPr="002B53D3" w:rsidRDefault="00EC4FC1" w:rsidP="00144E03">
            <w:pPr>
              <w:pStyle w:val="TAC"/>
            </w:pPr>
            <w:r>
              <w:t>1600</w:t>
            </w:r>
          </w:p>
        </w:tc>
        <w:tc>
          <w:tcPr>
            <w:tcW w:w="1927" w:type="dxa"/>
            <w:vAlign w:val="center"/>
          </w:tcPr>
          <w:p w14:paraId="6968516D" w14:textId="77777777" w:rsidR="00EC4FC1" w:rsidRPr="0052433D" w:rsidRDefault="00EC4FC1" w:rsidP="00144E03">
            <w:pPr>
              <w:pStyle w:val="TAC"/>
            </w:pPr>
            <w:r>
              <w:t>TBD</w:t>
            </w:r>
          </w:p>
        </w:tc>
      </w:tr>
      <w:tr w:rsidR="00EC4FC1" w14:paraId="64D1D291" w14:textId="77777777" w:rsidTr="00144E03">
        <w:trPr>
          <w:jc w:val="center"/>
        </w:trPr>
        <w:tc>
          <w:tcPr>
            <w:tcW w:w="1926" w:type="dxa"/>
            <w:vMerge/>
          </w:tcPr>
          <w:p w14:paraId="03BBD472" w14:textId="77777777" w:rsidR="00EC4FC1" w:rsidRPr="002B53D3" w:rsidRDefault="00EC4FC1" w:rsidP="00144E03">
            <w:pPr>
              <w:pStyle w:val="TAH"/>
            </w:pPr>
          </w:p>
        </w:tc>
        <w:tc>
          <w:tcPr>
            <w:tcW w:w="1926" w:type="dxa"/>
            <w:vAlign w:val="center"/>
          </w:tcPr>
          <w:p w14:paraId="57D1BA9B" w14:textId="77777777" w:rsidR="00EC4FC1" w:rsidRPr="002B53D3" w:rsidRDefault="00EC4FC1" w:rsidP="00144E03">
            <w:pPr>
              <w:pStyle w:val="TAC"/>
            </w:pPr>
            <w:r>
              <w:t>2000</w:t>
            </w:r>
          </w:p>
        </w:tc>
        <w:tc>
          <w:tcPr>
            <w:tcW w:w="1927" w:type="dxa"/>
            <w:vAlign w:val="center"/>
          </w:tcPr>
          <w:p w14:paraId="23F0B80F" w14:textId="77777777" w:rsidR="00EC4FC1" w:rsidRPr="002B53D3" w:rsidRDefault="00EC4FC1" w:rsidP="00144E03">
            <w:pPr>
              <w:pStyle w:val="TAC"/>
            </w:pPr>
            <w:r>
              <w:t>TBD</w:t>
            </w:r>
          </w:p>
        </w:tc>
      </w:tr>
      <w:tr w:rsidR="00EC4FC1" w14:paraId="593F0ACD" w14:textId="77777777" w:rsidTr="00144E03">
        <w:trPr>
          <w:jc w:val="center"/>
        </w:trPr>
        <w:tc>
          <w:tcPr>
            <w:tcW w:w="5779" w:type="dxa"/>
            <w:gridSpan w:val="3"/>
          </w:tcPr>
          <w:p w14:paraId="6087EA94" w14:textId="77777777" w:rsidR="00EC4FC1" w:rsidRDefault="00EC4FC1" w:rsidP="00144E03">
            <w:pPr>
              <w:pStyle w:val="TAN"/>
            </w:pPr>
            <w:r w:rsidRPr="00655540">
              <w:t>NOTE 1:</w:t>
            </w:r>
            <w:r w:rsidRPr="00655540">
              <w:tab/>
              <w:t>Result does not converge</w:t>
            </w:r>
          </w:p>
        </w:tc>
      </w:tr>
    </w:tbl>
    <w:p w14:paraId="11C6CF04" w14:textId="77777777" w:rsidR="00EC4FC1" w:rsidRPr="008A0CE9" w:rsidRDefault="00EC4FC1" w:rsidP="003532C2">
      <w:pPr>
        <w:spacing w:after="0"/>
        <w:rPr>
          <w:rFonts w:ascii="Arial" w:eastAsia="Yu Mincho" w:hAnsi="Arial" w:cs="Arial"/>
          <w:color w:val="0000FF"/>
          <w:sz w:val="32"/>
          <w:szCs w:val="32"/>
          <w:lang w:eastAsia="ja-JP"/>
        </w:rPr>
      </w:pPr>
    </w:p>
    <w:bookmarkEnd w:id="0"/>
    <w:bookmarkEnd w:id="1"/>
    <w:bookmarkEnd w:id="2"/>
    <w:bookmarkEnd w:id="3"/>
    <w:bookmarkEnd w:id="4"/>
    <w:bookmarkEnd w:id="5"/>
    <w:bookmarkEnd w:id="6"/>
    <w:bookmarkEnd w:id="7"/>
    <w:bookmarkEnd w:id="8"/>
    <w:p w14:paraId="179A0F54" w14:textId="339663E0" w:rsidR="000A7498" w:rsidRDefault="003532C2" w:rsidP="00A1115A">
      <w:r>
        <w:rPr>
          <w:rFonts w:ascii="Arial" w:hAnsi="Arial" w:cs="Arial"/>
          <w:color w:val="0000FF"/>
          <w:sz w:val="32"/>
          <w:szCs w:val="32"/>
          <w:lang w:eastAsia="ja-JP"/>
        </w:rPr>
        <w:t>---End of changes---</w:t>
      </w:r>
      <w:bookmarkEnd w:id="9"/>
    </w:p>
    <w:sectPr w:rsidR="000A7498" w:rsidSect="004B1C9D">
      <w:headerReference w:type="default" r:id="rId13"/>
      <w:footerReference w:type="default" r:id="rId14"/>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D462" w14:textId="77777777" w:rsidR="00D823ED" w:rsidRDefault="00D823ED">
      <w:r>
        <w:separator/>
      </w:r>
    </w:p>
  </w:endnote>
  <w:endnote w:type="continuationSeparator" w:id="0">
    <w:p w14:paraId="268BEF6F" w14:textId="77777777" w:rsidR="00D823ED" w:rsidRDefault="00D8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PMingLiU"/>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261411" w:rsidRPr="003532C2" w:rsidRDefault="00261411"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04EA" w14:textId="77777777" w:rsidR="00D823ED" w:rsidRDefault="00D823ED">
      <w:r>
        <w:separator/>
      </w:r>
    </w:p>
  </w:footnote>
  <w:footnote w:type="continuationSeparator" w:id="0">
    <w:p w14:paraId="739B1B31" w14:textId="77777777" w:rsidR="00D823ED" w:rsidRDefault="00D82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261411" w:rsidRDefault="002614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261411" w:rsidRDefault="0026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BB25CAA"/>
    <w:multiLevelType w:val="hybridMultilevel"/>
    <w:tmpl w:val="7A0224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9F7D34"/>
    <w:multiLevelType w:val="singleLevel"/>
    <w:tmpl w:val="129F7D34"/>
    <w:lvl w:ilvl="0">
      <w:start w:val="5"/>
      <w:numFmt w:val="upperLetter"/>
      <w:suff w:val="nothing"/>
      <w:lvlText w:val="%1-"/>
      <w:lvlJc w:val="left"/>
    </w:lvl>
  </w:abstractNum>
  <w:abstractNum w:abstractNumId="10" w15:restartNumberingAfterBreak="0">
    <w:nsid w:val="1778040E"/>
    <w:multiLevelType w:val="multilevel"/>
    <w:tmpl w:val="907A0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styleLink w:val="LFO19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22"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3"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7"/>
  </w:num>
  <w:num w:numId="3">
    <w:abstractNumId w:val="6"/>
  </w:num>
  <w:num w:numId="4">
    <w:abstractNumId w:val="20"/>
  </w:num>
  <w:num w:numId="5">
    <w:abstractNumId w:val="16"/>
  </w:num>
  <w:num w:numId="6">
    <w:abstractNumId w:val="26"/>
  </w:num>
  <w:num w:numId="7">
    <w:abstractNumId w:val="28"/>
  </w:num>
  <w:num w:numId="8">
    <w:abstractNumId w:val="18"/>
  </w:num>
  <w:num w:numId="9">
    <w:abstractNumId w:val="29"/>
  </w:num>
  <w:num w:numId="10">
    <w:abstractNumId w:val="13"/>
  </w:num>
  <w:num w:numId="11">
    <w:abstractNumId w:val="8"/>
  </w:num>
  <w:num w:numId="12">
    <w:abstractNumId w:val="17"/>
  </w:num>
  <w:num w:numId="13">
    <w:abstractNumId w:val="19"/>
  </w:num>
  <w:num w:numId="14">
    <w:abstractNumId w:val="14"/>
  </w:num>
  <w:num w:numId="15">
    <w:abstractNumId w:val="0"/>
  </w:num>
  <w:num w:numId="16">
    <w:abstractNumId w:val="25"/>
  </w:num>
  <w:num w:numId="17">
    <w:abstractNumId w:val="24"/>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num>
  <w:num w:numId="26">
    <w:abstractNumId w:val="0"/>
    <w:lvlOverride w:ilvl="0">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5"/>
  </w:num>
  <w:num w:numId="31">
    <w:abstractNumId w:val="21"/>
  </w:num>
  <w:num w:numId="32">
    <w:abstractNumId w:val="15"/>
  </w:num>
  <w:num w:numId="33">
    <w:abstractNumId w:val="7"/>
  </w:num>
  <w:num w:numId="34">
    <w:abstractNumId w:val="3"/>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11"/>
  </w:num>
  <w:num w:numId="37">
    <w:abstractNumId w:val="4"/>
  </w:num>
  <w:num w:numId="38">
    <w:abstractNumId w:val="2"/>
  </w:num>
  <w:num w:numId="39">
    <w:abstractNumId w:val="23"/>
  </w:num>
  <w:num w:numId="40">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Bin Han">
    <w15:presenceInfo w15:providerId="None" w15:userId="B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C96"/>
    <w:rsid w:val="00004BB1"/>
    <w:rsid w:val="00007325"/>
    <w:rsid w:val="00017A7E"/>
    <w:rsid w:val="00020BFE"/>
    <w:rsid w:val="00023DA8"/>
    <w:rsid w:val="000240C2"/>
    <w:rsid w:val="00031756"/>
    <w:rsid w:val="00033397"/>
    <w:rsid w:val="00040095"/>
    <w:rsid w:val="00046047"/>
    <w:rsid w:val="000461D2"/>
    <w:rsid w:val="00047305"/>
    <w:rsid w:val="000509CD"/>
    <w:rsid w:val="00051834"/>
    <w:rsid w:val="00053F46"/>
    <w:rsid w:val="00054A22"/>
    <w:rsid w:val="00056CDE"/>
    <w:rsid w:val="00062023"/>
    <w:rsid w:val="00065113"/>
    <w:rsid w:val="000655A6"/>
    <w:rsid w:val="00070E8D"/>
    <w:rsid w:val="000755B1"/>
    <w:rsid w:val="00080512"/>
    <w:rsid w:val="000834C5"/>
    <w:rsid w:val="000A1303"/>
    <w:rsid w:val="000A3CD8"/>
    <w:rsid w:val="000A7498"/>
    <w:rsid w:val="000B240D"/>
    <w:rsid w:val="000C3425"/>
    <w:rsid w:val="000C47C3"/>
    <w:rsid w:val="000C5ABB"/>
    <w:rsid w:val="000D0EE0"/>
    <w:rsid w:val="000D4514"/>
    <w:rsid w:val="000D58AB"/>
    <w:rsid w:val="000F2F08"/>
    <w:rsid w:val="00115405"/>
    <w:rsid w:val="00132AA0"/>
    <w:rsid w:val="00133525"/>
    <w:rsid w:val="001352CC"/>
    <w:rsid w:val="00136006"/>
    <w:rsid w:val="00147C95"/>
    <w:rsid w:val="00154403"/>
    <w:rsid w:val="001556B0"/>
    <w:rsid w:val="001608E1"/>
    <w:rsid w:val="00177B96"/>
    <w:rsid w:val="00180306"/>
    <w:rsid w:val="00183F32"/>
    <w:rsid w:val="00184807"/>
    <w:rsid w:val="001933A1"/>
    <w:rsid w:val="00197D08"/>
    <w:rsid w:val="001A0B48"/>
    <w:rsid w:val="001A4C42"/>
    <w:rsid w:val="001A7420"/>
    <w:rsid w:val="001B1711"/>
    <w:rsid w:val="001B6637"/>
    <w:rsid w:val="001B798A"/>
    <w:rsid w:val="001C1FA6"/>
    <w:rsid w:val="001C21C3"/>
    <w:rsid w:val="001C6D19"/>
    <w:rsid w:val="001D00A9"/>
    <w:rsid w:val="001D02C2"/>
    <w:rsid w:val="001F0C1D"/>
    <w:rsid w:val="001F1132"/>
    <w:rsid w:val="001F168B"/>
    <w:rsid w:val="001F5A8B"/>
    <w:rsid w:val="00221CAD"/>
    <w:rsid w:val="002227AD"/>
    <w:rsid w:val="0022370F"/>
    <w:rsid w:val="00224FF0"/>
    <w:rsid w:val="0022655A"/>
    <w:rsid w:val="0022671A"/>
    <w:rsid w:val="002347A2"/>
    <w:rsid w:val="002424DB"/>
    <w:rsid w:val="0024301F"/>
    <w:rsid w:val="00253B7F"/>
    <w:rsid w:val="0025419E"/>
    <w:rsid w:val="00261411"/>
    <w:rsid w:val="002675F0"/>
    <w:rsid w:val="002705C8"/>
    <w:rsid w:val="00270C16"/>
    <w:rsid w:val="0027758C"/>
    <w:rsid w:val="002878FF"/>
    <w:rsid w:val="00290004"/>
    <w:rsid w:val="002A41EC"/>
    <w:rsid w:val="002A6025"/>
    <w:rsid w:val="002B6339"/>
    <w:rsid w:val="002C1DE9"/>
    <w:rsid w:val="002C7EA7"/>
    <w:rsid w:val="002D18FC"/>
    <w:rsid w:val="002E00EE"/>
    <w:rsid w:val="002E488E"/>
    <w:rsid w:val="002E4A72"/>
    <w:rsid w:val="002F0BF7"/>
    <w:rsid w:val="00317133"/>
    <w:rsid w:val="003172DC"/>
    <w:rsid w:val="0031744E"/>
    <w:rsid w:val="00321E27"/>
    <w:rsid w:val="00321F38"/>
    <w:rsid w:val="00325CBB"/>
    <w:rsid w:val="00336341"/>
    <w:rsid w:val="003532C2"/>
    <w:rsid w:val="0035462D"/>
    <w:rsid w:val="00355195"/>
    <w:rsid w:val="00355775"/>
    <w:rsid w:val="00367974"/>
    <w:rsid w:val="003722E4"/>
    <w:rsid w:val="00374246"/>
    <w:rsid w:val="003765B8"/>
    <w:rsid w:val="003951FC"/>
    <w:rsid w:val="003A3227"/>
    <w:rsid w:val="003A7EDE"/>
    <w:rsid w:val="003B5B15"/>
    <w:rsid w:val="003C155C"/>
    <w:rsid w:val="003C3971"/>
    <w:rsid w:val="003E1D7C"/>
    <w:rsid w:val="003E2744"/>
    <w:rsid w:val="003F0685"/>
    <w:rsid w:val="003F2FF1"/>
    <w:rsid w:val="003F3F71"/>
    <w:rsid w:val="003F7B79"/>
    <w:rsid w:val="00416190"/>
    <w:rsid w:val="00420C14"/>
    <w:rsid w:val="00423334"/>
    <w:rsid w:val="00431BB9"/>
    <w:rsid w:val="004329D0"/>
    <w:rsid w:val="00432E8F"/>
    <w:rsid w:val="004345EC"/>
    <w:rsid w:val="00436332"/>
    <w:rsid w:val="00437C2E"/>
    <w:rsid w:val="0044287C"/>
    <w:rsid w:val="0044347C"/>
    <w:rsid w:val="00450256"/>
    <w:rsid w:val="0046197E"/>
    <w:rsid w:val="0046489A"/>
    <w:rsid w:val="00465515"/>
    <w:rsid w:val="00470A8A"/>
    <w:rsid w:val="0047313D"/>
    <w:rsid w:val="00474402"/>
    <w:rsid w:val="004749BD"/>
    <w:rsid w:val="00475FC1"/>
    <w:rsid w:val="00481047"/>
    <w:rsid w:val="00484F03"/>
    <w:rsid w:val="004858F4"/>
    <w:rsid w:val="004A1B59"/>
    <w:rsid w:val="004B17E8"/>
    <w:rsid w:val="004B1C9D"/>
    <w:rsid w:val="004C6989"/>
    <w:rsid w:val="004C6F0F"/>
    <w:rsid w:val="004D3578"/>
    <w:rsid w:val="004D64AF"/>
    <w:rsid w:val="004E213A"/>
    <w:rsid w:val="004F0988"/>
    <w:rsid w:val="004F3340"/>
    <w:rsid w:val="00501F25"/>
    <w:rsid w:val="00510636"/>
    <w:rsid w:val="00512C26"/>
    <w:rsid w:val="00513600"/>
    <w:rsid w:val="00514E33"/>
    <w:rsid w:val="00516A93"/>
    <w:rsid w:val="00531757"/>
    <w:rsid w:val="0053388B"/>
    <w:rsid w:val="00535773"/>
    <w:rsid w:val="005378E9"/>
    <w:rsid w:val="005421B7"/>
    <w:rsid w:val="00543E6C"/>
    <w:rsid w:val="00547478"/>
    <w:rsid w:val="00553D37"/>
    <w:rsid w:val="00554867"/>
    <w:rsid w:val="00557ED5"/>
    <w:rsid w:val="005601BE"/>
    <w:rsid w:val="00563205"/>
    <w:rsid w:val="00565087"/>
    <w:rsid w:val="00577F23"/>
    <w:rsid w:val="0059073C"/>
    <w:rsid w:val="00597B11"/>
    <w:rsid w:val="005A0EDA"/>
    <w:rsid w:val="005A4E71"/>
    <w:rsid w:val="005B0AC9"/>
    <w:rsid w:val="005B0FDD"/>
    <w:rsid w:val="005B571D"/>
    <w:rsid w:val="005D2E01"/>
    <w:rsid w:val="005D65DB"/>
    <w:rsid w:val="005D7526"/>
    <w:rsid w:val="005E4BB2"/>
    <w:rsid w:val="005F1D5C"/>
    <w:rsid w:val="005F5843"/>
    <w:rsid w:val="00602AEA"/>
    <w:rsid w:val="00603899"/>
    <w:rsid w:val="00614FDF"/>
    <w:rsid w:val="00620396"/>
    <w:rsid w:val="006238E8"/>
    <w:rsid w:val="00632366"/>
    <w:rsid w:val="0063543D"/>
    <w:rsid w:val="00636C34"/>
    <w:rsid w:val="00640DF6"/>
    <w:rsid w:val="006425E3"/>
    <w:rsid w:val="00647114"/>
    <w:rsid w:val="00651A83"/>
    <w:rsid w:val="006536A3"/>
    <w:rsid w:val="00670333"/>
    <w:rsid w:val="00671359"/>
    <w:rsid w:val="00681A0A"/>
    <w:rsid w:val="006838EF"/>
    <w:rsid w:val="006A1017"/>
    <w:rsid w:val="006A323F"/>
    <w:rsid w:val="006A7561"/>
    <w:rsid w:val="006A7D54"/>
    <w:rsid w:val="006B218C"/>
    <w:rsid w:val="006B30D0"/>
    <w:rsid w:val="006B4F79"/>
    <w:rsid w:val="006B761A"/>
    <w:rsid w:val="006C3D95"/>
    <w:rsid w:val="006C713B"/>
    <w:rsid w:val="006D698C"/>
    <w:rsid w:val="006E0DF5"/>
    <w:rsid w:val="006E5C86"/>
    <w:rsid w:val="006E7CA8"/>
    <w:rsid w:val="00701116"/>
    <w:rsid w:val="0070163F"/>
    <w:rsid w:val="00713C44"/>
    <w:rsid w:val="0073229A"/>
    <w:rsid w:val="00734A5B"/>
    <w:rsid w:val="0074026F"/>
    <w:rsid w:val="0074178E"/>
    <w:rsid w:val="007429F6"/>
    <w:rsid w:val="00744E76"/>
    <w:rsid w:val="0074559A"/>
    <w:rsid w:val="00767A50"/>
    <w:rsid w:val="0077467A"/>
    <w:rsid w:val="00774DA4"/>
    <w:rsid w:val="00781017"/>
    <w:rsid w:val="00781F0F"/>
    <w:rsid w:val="007859F1"/>
    <w:rsid w:val="00793135"/>
    <w:rsid w:val="00797D2D"/>
    <w:rsid w:val="007B4697"/>
    <w:rsid w:val="007B5386"/>
    <w:rsid w:val="007B600E"/>
    <w:rsid w:val="007B6E46"/>
    <w:rsid w:val="007C5D96"/>
    <w:rsid w:val="007C772E"/>
    <w:rsid w:val="007C7959"/>
    <w:rsid w:val="007D15CB"/>
    <w:rsid w:val="007D5646"/>
    <w:rsid w:val="007E02B7"/>
    <w:rsid w:val="007E1054"/>
    <w:rsid w:val="007E2138"/>
    <w:rsid w:val="007E3C35"/>
    <w:rsid w:val="007F0F4A"/>
    <w:rsid w:val="00800A27"/>
    <w:rsid w:val="008028A4"/>
    <w:rsid w:val="00815F3C"/>
    <w:rsid w:val="00820788"/>
    <w:rsid w:val="008252A3"/>
    <w:rsid w:val="00830747"/>
    <w:rsid w:val="00834424"/>
    <w:rsid w:val="008346EB"/>
    <w:rsid w:val="00835FD7"/>
    <w:rsid w:val="00837248"/>
    <w:rsid w:val="0084555B"/>
    <w:rsid w:val="0084665D"/>
    <w:rsid w:val="00846E71"/>
    <w:rsid w:val="00853947"/>
    <w:rsid w:val="00856C74"/>
    <w:rsid w:val="00864D83"/>
    <w:rsid w:val="00870374"/>
    <w:rsid w:val="008768CA"/>
    <w:rsid w:val="00882FD0"/>
    <w:rsid w:val="00893C32"/>
    <w:rsid w:val="008A0CE9"/>
    <w:rsid w:val="008B122D"/>
    <w:rsid w:val="008B27A7"/>
    <w:rsid w:val="008C1134"/>
    <w:rsid w:val="008C384C"/>
    <w:rsid w:val="008E0889"/>
    <w:rsid w:val="008E21AE"/>
    <w:rsid w:val="008E54ED"/>
    <w:rsid w:val="00900B7D"/>
    <w:rsid w:val="0090271F"/>
    <w:rsid w:val="00902E23"/>
    <w:rsid w:val="00903F66"/>
    <w:rsid w:val="00905CE7"/>
    <w:rsid w:val="009114D7"/>
    <w:rsid w:val="0091348E"/>
    <w:rsid w:val="0091612C"/>
    <w:rsid w:val="00917CCB"/>
    <w:rsid w:val="00926C37"/>
    <w:rsid w:val="00937AA7"/>
    <w:rsid w:val="009429F5"/>
    <w:rsid w:val="00942EC2"/>
    <w:rsid w:val="00946FCA"/>
    <w:rsid w:val="009514B7"/>
    <w:rsid w:val="009540C9"/>
    <w:rsid w:val="00961A76"/>
    <w:rsid w:val="00970482"/>
    <w:rsid w:val="009776AD"/>
    <w:rsid w:val="009809E0"/>
    <w:rsid w:val="00981E00"/>
    <w:rsid w:val="00990274"/>
    <w:rsid w:val="00997908"/>
    <w:rsid w:val="009A14A9"/>
    <w:rsid w:val="009B1B77"/>
    <w:rsid w:val="009B6AEE"/>
    <w:rsid w:val="009B7989"/>
    <w:rsid w:val="009C0581"/>
    <w:rsid w:val="009C7A7B"/>
    <w:rsid w:val="009E0116"/>
    <w:rsid w:val="009E3411"/>
    <w:rsid w:val="009E620A"/>
    <w:rsid w:val="009E6CB8"/>
    <w:rsid w:val="009E751B"/>
    <w:rsid w:val="009F37B7"/>
    <w:rsid w:val="00A10F02"/>
    <w:rsid w:val="00A1115A"/>
    <w:rsid w:val="00A164B4"/>
    <w:rsid w:val="00A26956"/>
    <w:rsid w:val="00A27486"/>
    <w:rsid w:val="00A33441"/>
    <w:rsid w:val="00A33C2E"/>
    <w:rsid w:val="00A36778"/>
    <w:rsid w:val="00A45570"/>
    <w:rsid w:val="00A4644A"/>
    <w:rsid w:val="00A53724"/>
    <w:rsid w:val="00A56066"/>
    <w:rsid w:val="00A70DA1"/>
    <w:rsid w:val="00A73129"/>
    <w:rsid w:val="00A74C68"/>
    <w:rsid w:val="00A75606"/>
    <w:rsid w:val="00A75B0F"/>
    <w:rsid w:val="00A82346"/>
    <w:rsid w:val="00A90F2A"/>
    <w:rsid w:val="00A92BA1"/>
    <w:rsid w:val="00AA3B91"/>
    <w:rsid w:val="00AA44A3"/>
    <w:rsid w:val="00AA458B"/>
    <w:rsid w:val="00AA7FAB"/>
    <w:rsid w:val="00AB0443"/>
    <w:rsid w:val="00AC49EF"/>
    <w:rsid w:val="00AC6BC6"/>
    <w:rsid w:val="00AD00C0"/>
    <w:rsid w:val="00AE473C"/>
    <w:rsid w:val="00AE65E2"/>
    <w:rsid w:val="00AF18F1"/>
    <w:rsid w:val="00B10356"/>
    <w:rsid w:val="00B123A8"/>
    <w:rsid w:val="00B13E25"/>
    <w:rsid w:val="00B15449"/>
    <w:rsid w:val="00B32AE5"/>
    <w:rsid w:val="00B33B71"/>
    <w:rsid w:val="00B43C58"/>
    <w:rsid w:val="00B47567"/>
    <w:rsid w:val="00B70BB6"/>
    <w:rsid w:val="00B70E23"/>
    <w:rsid w:val="00B77C7E"/>
    <w:rsid w:val="00B8729F"/>
    <w:rsid w:val="00B93086"/>
    <w:rsid w:val="00B95D4F"/>
    <w:rsid w:val="00B969E3"/>
    <w:rsid w:val="00BA19ED"/>
    <w:rsid w:val="00BA1BC7"/>
    <w:rsid w:val="00BA30E6"/>
    <w:rsid w:val="00BA4B8D"/>
    <w:rsid w:val="00BC0F7D"/>
    <w:rsid w:val="00BC447D"/>
    <w:rsid w:val="00BC50D3"/>
    <w:rsid w:val="00BD7A18"/>
    <w:rsid w:val="00BD7D31"/>
    <w:rsid w:val="00BE3255"/>
    <w:rsid w:val="00BF128E"/>
    <w:rsid w:val="00C074DD"/>
    <w:rsid w:val="00C1496A"/>
    <w:rsid w:val="00C33079"/>
    <w:rsid w:val="00C4354E"/>
    <w:rsid w:val="00C45231"/>
    <w:rsid w:val="00C47008"/>
    <w:rsid w:val="00C47A87"/>
    <w:rsid w:val="00C50635"/>
    <w:rsid w:val="00C63AF3"/>
    <w:rsid w:val="00C72833"/>
    <w:rsid w:val="00C72EFB"/>
    <w:rsid w:val="00C80F1D"/>
    <w:rsid w:val="00C93F40"/>
    <w:rsid w:val="00CA27BC"/>
    <w:rsid w:val="00CA3D0C"/>
    <w:rsid w:val="00CA47FD"/>
    <w:rsid w:val="00CA5452"/>
    <w:rsid w:val="00CA604E"/>
    <w:rsid w:val="00CB0AE0"/>
    <w:rsid w:val="00CB0FA2"/>
    <w:rsid w:val="00CB116D"/>
    <w:rsid w:val="00CB17F5"/>
    <w:rsid w:val="00CC1797"/>
    <w:rsid w:val="00CC7E53"/>
    <w:rsid w:val="00CE65FB"/>
    <w:rsid w:val="00CE660B"/>
    <w:rsid w:val="00CF0C86"/>
    <w:rsid w:val="00D060B9"/>
    <w:rsid w:val="00D17828"/>
    <w:rsid w:val="00D2600C"/>
    <w:rsid w:val="00D26113"/>
    <w:rsid w:val="00D35E3C"/>
    <w:rsid w:val="00D3653E"/>
    <w:rsid w:val="00D37AEB"/>
    <w:rsid w:val="00D525D9"/>
    <w:rsid w:val="00D56FB7"/>
    <w:rsid w:val="00D57972"/>
    <w:rsid w:val="00D61AEA"/>
    <w:rsid w:val="00D63064"/>
    <w:rsid w:val="00D64B61"/>
    <w:rsid w:val="00D675A9"/>
    <w:rsid w:val="00D67F9D"/>
    <w:rsid w:val="00D738D6"/>
    <w:rsid w:val="00D7408D"/>
    <w:rsid w:val="00D755EB"/>
    <w:rsid w:val="00D76048"/>
    <w:rsid w:val="00D81725"/>
    <w:rsid w:val="00D823ED"/>
    <w:rsid w:val="00D83617"/>
    <w:rsid w:val="00D87E00"/>
    <w:rsid w:val="00D9134D"/>
    <w:rsid w:val="00DA0B68"/>
    <w:rsid w:val="00DA3494"/>
    <w:rsid w:val="00DA7A03"/>
    <w:rsid w:val="00DB1818"/>
    <w:rsid w:val="00DB58B0"/>
    <w:rsid w:val="00DB6623"/>
    <w:rsid w:val="00DC2AFA"/>
    <w:rsid w:val="00DC309B"/>
    <w:rsid w:val="00DC4DA2"/>
    <w:rsid w:val="00DD08A9"/>
    <w:rsid w:val="00DD26FA"/>
    <w:rsid w:val="00DD2F8C"/>
    <w:rsid w:val="00DD4C17"/>
    <w:rsid w:val="00DD74A5"/>
    <w:rsid w:val="00DF10A1"/>
    <w:rsid w:val="00DF2B1F"/>
    <w:rsid w:val="00DF62CD"/>
    <w:rsid w:val="00DF7726"/>
    <w:rsid w:val="00E1007E"/>
    <w:rsid w:val="00E16509"/>
    <w:rsid w:val="00E17CC9"/>
    <w:rsid w:val="00E2007C"/>
    <w:rsid w:val="00E22C9C"/>
    <w:rsid w:val="00E27A05"/>
    <w:rsid w:val="00E376BC"/>
    <w:rsid w:val="00E44582"/>
    <w:rsid w:val="00E4570E"/>
    <w:rsid w:val="00E5758B"/>
    <w:rsid w:val="00E61B90"/>
    <w:rsid w:val="00E62D33"/>
    <w:rsid w:val="00E702A8"/>
    <w:rsid w:val="00E77645"/>
    <w:rsid w:val="00EA15B0"/>
    <w:rsid w:val="00EA15EF"/>
    <w:rsid w:val="00EA5EA7"/>
    <w:rsid w:val="00EB1E2F"/>
    <w:rsid w:val="00EB207E"/>
    <w:rsid w:val="00EB57D3"/>
    <w:rsid w:val="00EC4A25"/>
    <w:rsid w:val="00EC4FC1"/>
    <w:rsid w:val="00ED1244"/>
    <w:rsid w:val="00EE4639"/>
    <w:rsid w:val="00EE4FAD"/>
    <w:rsid w:val="00F025A2"/>
    <w:rsid w:val="00F04712"/>
    <w:rsid w:val="00F13360"/>
    <w:rsid w:val="00F143A1"/>
    <w:rsid w:val="00F22EC7"/>
    <w:rsid w:val="00F26A33"/>
    <w:rsid w:val="00F2755A"/>
    <w:rsid w:val="00F325C8"/>
    <w:rsid w:val="00F42C94"/>
    <w:rsid w:val="00F51AE8"/>
    <w:rsid w:val="00F653B8"/>
    <w:rsid w:val="00F826C2"/>
    <w:rsid w:val="00F8308B"/>
    <w:rsid w:val="00F8529F"/>
    <w:rsid w:val="00F867AB"/>
    <w:rsid w:val="00F9008D"/>
    <w:rsid w:val="00FA1266"/>
    <w:rsid w:val="00FB0CA1"/>
    <w:rsid w:val="00FC1192"/>
    <w:rsid w:val="00FD3F6C"/>
    <w:rsid w:val="00FD5492"/>
    <w:rsid w:val="00FF2153"/>
    <w:rsid w:val="00FF4A08"/>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4"/>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customStyle="1" w:styleId="UnresolvedMention1">
    <w:name w:val="Unresolved Mention1"/>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uiPriority w:val="99"/>
    <w:qFormat/>
    <w:rsid w:val="00A1115A"/>
    <w:rPr>
      <w:b/>
      <w:bCs/>
    </w:rPr>
  </w:style>
  <w:style w:type="character" w:customStyle="1" w:styleId="CommentSubjectChar">
    <w:name w:val="Comment Subject Char"/>
    <w:basedOn w:val="CommentTextChar"/>
    <w:link w:val="CommentSubject"/>
    <w:uiPriority w:val="99"/>
    <w:qFormat/>
    <w:rsid w:val="00A1115A"/>
    <w:rPr>
      <w:rFonts w:eastAsia="MS Mincho"/>
      <w:b/>
      <w:bCs/>
    </w:rPr>
  </w:style>
  <w:style w:type="paragraph" w:styleId="DocumentMap">
    <w:name w:val="Document Map"/>
    <w:basedOn w:val="Normal"/>
    <w:link w:val="DocumentMapChar"/>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A1115A"/>
    <w:rPr>
      <w:rFonts w:ascii="Tahoma" w:eastAsia="MS Mincho" w:hAnsi="Tahoma"/>
      <w:shd w:val="clear" w:color="auto" w:fill="000080"/>
    </w:rPr>
  </w:style>
  <w:style w:type="character" w:customStyle="1" w:styleId="UnresolvedMention10">
    <w:name w:val="Unresolved Mention1"/>
    <w:uiPriority w:val="99"/>
    <w:unhideWhenUsed/>
    <w:qFormat/>
    <w:rsid w:val="00A1115A"/>
    <w:rPr>
      <w:color w:val="808080"/>
      <w:shd w:val="clear" w:color="auto" w:fill="E6E6E6"/>
    </w:rPr>
  </w:style>
  <w:style w:type="paragraph" w:customStyle="1" w:styleId="B1">
    <w:name w:val="B1+"/>
    <w:basedOn w:val="B10"/>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uiPriority w:val="99"/>
    <w:qFormat/>
    <w:rsid w:val="00A1115A"/>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4">
    <w:name w:val="Heading 1 Char4"/>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0">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1">
    <w:name w:val="修订1"/>
    <w:hidden/>
    <w:uiPriority w:val="99"/>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2">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3">
    <w:name w:val="样式 页眉"/>
    <w:basedOn w:val="Header"/>
    <w:link w:val="Char"/>
    <w:qFormat/>
    <w:rsid w:val="00A1115A"/>
    <w:rPr>
      <w:rFonts w:eastAsia="Arial"/>
      <w:bCs/>
      <w:sz w:val="22"/>
      <w:lang w:eastAsia="en-US"/>
    </w:rPr>
  </w:style>
  <w:style w:type="character" w:customStyle="1" w:styleId="ListParagraphChar">
    <w:name w:val="List Paragraph Char"/>
    <w:link w:val="ListParagraph"/>
    <w:uiPriority w:val="34"/>
    <w:qFormat/>
    <w:locked/>
    <w:rsid w:val="00A1115A"/>
    <w:rPr>
      <w:rFonts w:eastAsia="MS Mincho"/>
    </w:rPr>
  </w:style>
  <w:style w:type="character" w:customStyle="1" w:styleId="Char">
    <w:name w:val="样式 页眉 Char"/>
    <w:link w:val="a3"/>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rsid w:val="00A1115A"/>
    <w:rPr>
      <w:rFonts w:ascii="Courier New" w:eastAsia="SimSun" w:hAnsi="Courier New" w:cs="Courier New"/>
      <w:color w:val="0000FF"/>
      <w:kern w:val="2"/>
      <w:lang w:val="en-US" w:eastAsia="zh-CN" w:bidi="ar-SA"/>
    </w:rPr>
  </w:style>
  <w:style w:type="character" w:styleId="LineNumber">
    <w:name w:val="line number"/>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4">
    <w:name w:val="수정"/>
    <w:hidden/>
    <w:semiHidden/>
    <w:qFormat/>
    <w:rsid w:val="00A1115A"/>
    <w:rPr>
      <w:rFonts w:eastAsia="Batang"/>
      <w:lang w:eastAsia="en-US"/>
    </w:rPr>
  </w:style>
  <w:style w:type="paragraph" w:customStyle="1" w:styleId="a5">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uiPriority w:val="39"/>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rsid w:val="00C5063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C50635"/>
    <w:rPr>
      <w:rFonts w:eastAsia="Batang"/>
      <w:lang w:eastAsia="en-US"/>
    </w:rPr>
  </w:style>
  <w:style w:type="paragraph" w:customStyle="1" w:styleId="Style95">
    <w:name w:val="_Style 95"/>
    <w:uiPriority w:val="99"/>
    <w:semiHidden/>
    <w:qFormat/>
    <w:rsid w:val="00C50635"/>
    <w:pPr>
      <w:spacing w:after="160" w:line="256" w:lineRule="auto"/>
    </w:pPr>
    <w:rPr>
      <w:rFonts w:ascii="CG Times (WN)" w:hAnsi="CG Times (WN)"/>
      <w:lang w:eastAsia="en-US"/>
    </w:rPr>
  </w:style>
  <w:style w:type="character" w:customStyle="1" w:styleId="Style115">
    <w:name w:val="_Style 115"/>
    <w:uiPriority w:val="31"/>
    <w:qFormat/>
    <w:rsid w:val="00C50635"/>
    <w:rPr>
      <w:smallCaps/>
      <w:color w:val="5A5A5A"/>
    </w:rPr>
  </w:style>
  <w:style w:type="paragraph" w:customStyle="1" w:styleId="Style91">
    <w:name w:val="_Style 91"/>
    <w:uiPriority w:val="99"/>
    <w:semiHidden/>
    <w:qFormat/>
    <w:rsid w:val="00C50635"/>
    <w:pPr>
      <w:spacing w:after="160" w:line="259" w:lineRule="auto"/>
    </w:pPr>
    <w:rPr>
      <w:rFonts w:ascii="CG Times (WN)" w:hAnsi="CG Times (WN)"/>
      <w:lang w:eastAsia="en-US"/>
    </w:rPr>
  </w:style>
  <w:style w:type="character" w:customStyle="1" w:styleId="Style104">
    <w:name w:val="_Style 104"/>
    <w:uiPriority w:val="31"/>
    <w:qFormat/>
    <w:rsid w:val="00C50635"/>
    <w:rPr>
      <w:smallCaps/>
      <w:color w:val="5A5A5A"/>
    </w:rPr>
  </w:style>
  <w:style w:type="paragraph" w:customStyle="1" w:styleId="CharChar13">
    <w:name w:val="Char Char13"/>
    <w:semiHidden/>
    <w:rsid w:val="00C506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C50635"/>
    <w:pPr>
      <w:spacing w:after="160" w:line="259" w:lineRule="auto"/>
    </w:pPr>
    <w:rPr>
      <w:rFonts w:eastAsia="MS Mincho"/>
      <w:lang w:eastAsia="en-US"/>
    </w:rPr>
  </w:style>
  <w:style w:type="paragraph" w:customStyle="1" w:styleId="1e">
    <w:name w:val="変更箇所1"/>
    <w:semiHidden/>
    <w:qFormat/>
    <w:rsid w:val="00C50635"/>
    <w:pPr>
      <w:autoSpaceDN w:val="0"/>
    </w:pPr>
    <w:rPr>
      <w:rFonts w:eastAsia="MS Mincho"/>
      <w:lang w:eastAsia="en-US"/>
    </w:rPr>
  </w:style>
  <w:style w:type="paragraph" w:customStyle="1" w:styleId="23">
    <w:name w:val="変更箇所2"/>
    <w:semiHidden/>
    <w:qFormat/>
    <w:rsid w:val="00C50635"/>
    <w:pPr>
      <w:autoSpaceDN w:val="0"/>
    </w:pPr>
    <w:rPr>
      <w:rFonts w:eastAsia="MS Mincho"/>
      <w:lang w:eastAsia="en-US"/>
    </w:rPr>
  </w:style>
  <w:style w:type="numbering" w:customStyle="1" w:styleId="NoList18">
    <w:name w:val="No List18"/>
    <w:next w:val="NoList"/>
    <w:uiPriority w:val="99"/>
    <w:semiHidden/>
    <w:unhideWhenUsed/>
    <w:rsid w:val="00D35E3C"/>
  </w:style>
  <w:style w:type="table" w:customStyle="1" w:styleId="TableGrid17">
    <w:name w:val="Table Grid17"/>
    <w:basedOn w:val="TableNormal"/>
    <w:next w:val="TableGrid"/>
    <w:qFormat/>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NoList"/>
    <w:semiHidden/>
    <w:rsid w:val="00D35E3C"/>
  </w:style>
  <w:style w:type="table" w:customStyle="1" w:styleId="330">
    <w:name w:val="网格型33"/>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D35E3C"/>
  </w:style>
  <w:style w:type="table" w:customStyle="1" w:styleId="TableClassic23">
    <w:name w:val="Table Classic 23"/>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D35E3C"/>
  </w:style>
  <w:style w:type="table" w:customStyle="1" w:styleId="TableGrid45">
    <w:name w:val="Table Grid45"/>
    <w:basedOn w:val="TableNormal"/>
    <w:next w:val="TableGrid"/>
    <w:qFormat/>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无列表115"/>
    <w:next w:val="NoList"/>
    <w:semiHidden/>
    <w:rsid w:val="00D35E3C"/>
  </w:style>
  <w:style w:type="table" w:customStyle="1" w:styleId="3120">
    <w:name w:val="网格型3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NoList"/>
    <w:uiPriority w:val="99"/>
    <w:semiHidden/>
    <w:unhideWhenUsed/>
    <w:rsid w:val="00D35E3C"/>
  </w:style>
  <w:style w:type="table" w:customStyle="1" w:styleId="TableClassic212">
    <w:name w:val="Table Classic 212"/>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D35E3C"/>
  </w:style>
  <w:style w:type="numbering" w:customStyle="1" w:styleId="NoList36">
    <w:name w:val="No List36"/>
    <w:next w:val="NoList"/>
    <w:uiPriority w:val="99"/>
    <w:semiHidden/>
    <w:unhideWhenUsed/>
    <w:rsid w:val="00D35E3C"/>
  </w:style>
  <w:style w:type="numbering" w:customStyle="1" w:styleId="NoList115">
    <w:name w:val="No List115"/>
    <w:next w:val="NoList"/>
    <w:uiPriority w:val="99"/>
    <w:semiHidden/>
    <w:unhideWhenUsed/>
    <w:rsid w:val="00D35E3C"/>
  </w:style>
  <w:style w:type="numbering" w:customStyle="1" w:styleId="NoList46">
    <w:name w:val="No List46"/>
    <w:next w:val="NoList"/>
    <w:uiPriority w:val="99"/>
    <w:semiHidden/>
    <w:unhideWhenUsed/>
    <w:rsid w:val="00D35E3C"/>
  </w:style>
  <w:style w:type="numbering" w:customStyle="1" w:styleId="NoList55">
    <w:name w:val="No List55"/>
    <w:next w:val="NoList"/>
    <w:uiPriority w:val="99"/>
    <w:semiHidden/>
    <w:unhideWhenUsed/>
    <w:rsid w:val="00D35E3C"/>
  </w:style>
  <w:style w:type="numbering" w:customStyle="1" w:styleId="NoList1115">
    <w:name w:val="No List1115"/>
    <w:next w:val="NoList"/>
    <w:uiPriority w:val="99"/>
    <w:semiHidden/>
    <w:unhideWhenUsed/>
    <w:rsid w:val="00D35E3C"/>
  </w:style>
  <w:style w:type="numbering" w:customStyle="1" w:styleId="NoList215">
    <w:name w:val="No List215"/>
    <w:next w:val="NoList"/>
    <w:uiPriority w:val="99"/>
    <w:semiHidden/>
    <w:unhideWhenUsed/>
    <w:rsid w:val="00D35E3C"/>
  </w:style>
  <w:style w:type="numbering" w:customStyle="1" w:styleId="NoList315">
    <w:name w:val="No List315"/>
    <w:next w:val="NoList"/>
    <w:uiPriority w:val="99"/>
    <w:semiHidden/>
    <w:unhideWhenUsed/>
    <w:rsid w:val="00D35E3C"/>
  </w:style>
  <w:style w:type="numbering" w:customStyle="1" w:styleId="NoList415">
    <w:name w:val="No List415"/>
    <w:next w:val="NoList"/>
    <w:uiPriority w:val="99"/>
    <w:semiHidden/>
    <w:unhideWhenUsed/>
    <w:rsid w:val="00D35E3C"/>
  </w:style>
  <w:style w:type="numbering" w:customStyle="1" w:styleId="NoList65">
    <w:name w:val="No List65"/>
    <w:next w:val="NoList"/>
    <w:uiPriority w:val="99"/>
    <w:semiHidden/>
    <w:unhideWhenUsed/>
    <w:rsid w:val="00D35E3C"/>
  </w:style>
  <w:style w:type="numbering" w:customStyle="1" w:styleId="NoList75">
    <w:name w:val="No List75"/>
    <w:next w:val="NoList"/>
    <w:uiPriority w:val="99"/>
    <w:semiHidden/>
    <w:unhideWhenUsed/>
    <w:rsid w:val="00D35E3C"/>
  </w:style>
  <w:style w:type="table" w:customStyle="1" w:styleId="TableGrid125">
    <w:name w:val="Table Grid12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35E3C"/>
  </w:style>
  <w:style w:type="table" w:customStyle="1" w:styleId="TableGrid1115">
    <w:name w:val="Table Grid1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35E3C"/>
  </w:style>
  <w:style w:type="numbering" w:customStyle="1" w:styleId="NoList325">
    <w:name w:val="No List325"/>
    <w:next w:val="NoList"/>
    <w:uiPriority w:val="99"/>
    <w:semiHidden/>
    <w:unhideWhenUsed/>
    <w:rsid w:val="00D35E3C"/>
  </w:style>
  <w:style w:type="table" w:customStyle="1" w:styleId="TableStyle12">
    <w:name w:val="Table Style12"/>
    <w:basedOn w:val="TableNormal"/>
    <w:qFormat/>
    <w:rsid w:val="00D35E3C"/>
    <w:rPr>
      <w:rFonts w:eastAsia="MS Mincho"/>
      <w:lang w:val="en-US" w:eastAsia="en-US"/>
    </w:rPr>
    <w:tblPr/>
  </w:style>
  <w:style w:type="table" w:customStyle="1" w:styleId="TableGrid54">
    <w:name w:val="Table Grid54"/>
    <w:basedOn w:val="TableNormal"/>
    <w:uiPriority w:val="39"/>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D35E3C"/>
  </w:style>
  <w:style w:type="numbering" w:customStyle="1" w:styleId="NoList514">
    <w:name w:val="No List514"/>
    <w:next w:val="NoList"/>
    <w:uiPriority w:val="99"/>
    <w:semiHidden/>
    <w:unhideWhenUsed/>
    <w:rsid w:val="00D35E3C"/>
  </w:style>
  <w:style w:type="numbering" w:customStyle="1" w:styleId="NoList2114">
    <w:name w:val="No List2114"/>
    <w:next w:val="NoList"/>
    <w:uiPriority w:val="99"/>
    <w:semiHidden/>
    <w:unhideWhenUsed/>
    <w:rsid w:val="00D35E3C"/>
  </w:style>
  <w:style w:type="numbering" w:customStyle="1" w:styleId="NoList3114">
    <w:name w:val="No List3114"/>
    <w:next w:val="NoList"/>
    <w:uiPriority w:val="99"/>
    <w:semiHidden/>
    <w:unhideWhenUsed/>
    <w:rsid w:val="00D35E3C"/>
  </w:style>
  <w:style w:type="numbering" w:customStyle="1" w:styleId="NoList4114">
    <w:name w:val="No List4114"/>
    <w:next w:val="NoList"/>
    <w:uiPriority w:val="99"/>
    <w:semiHidden/>
    <w:unhideWhenUsed/>
    <w:rsid w:val="00D35E3C"/>
  </w:style>
  <w:style w:type="numbering" w:customStyle="1" w:styleId="NoList614">
    <w:name w:val="No List614"/>
    <w:next w:val="NoList"/>
    <w:uiPriority w:val="99"/>
    <w:semiHidden/>
    <w:unhideWhenUsed/>
    <w:rsid w:val="00D35E3C"/>
  </w:style>
  <w:style w:type="table" w:customStyle="1" w:styleId="TableGrid414">
    <w:name w:val="Table Grid414"/>
    <w:basedOn w:val="TableNormal"/>
    <w:next w:val="TableGrid"/>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D35E3C"/>
  </w:style>
  <w:style w:type="numbering" w:customStyle="1" w:styleId="NoList11114">
    <w:name w:val="No List11114"/>
    <w:next w:val="NoList"/>
    <w:uiPriority w:val="99"/>
    <w:semiHidden/>
    <w:unhideWhenUsed/>
    <w:rsid w:val="00D35E3C"/>
  </w:style>
  <w:style w:type="numbering" w:customStyle="1" w:styleId="NoList714">
    <w:name w:val="No List714"/>
    <w:next w:val="NoList"/>
    <w:uiPriority w:val="99"/>
    <w:semiHidden/>
    <w:unhideWhenUsed/>
    <w:rsid w:val="00D35E3C"/>
  </w:style>
  <w:style w:type="table" w:customStyle="1" w:styleId="TableGrid1211">
    <w:name w:val="Table Grid12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D35E3C"/>
  </w:style>
  <w:style w:type="table" w:customStyle="1" w:styleId="TableGrid11111">
    <w:name w:val="Table Grid11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D35E3C"/>
  </w:style>
  <w:style w:type="numbering" w:customStyle="1" w:styleId="NoList3214">
    <w:name w:val="No List3214"/>
    <w:next w:val="NoList"/>
    <w:uiPriority w:val="99"/>
    <w:semiHidden/>
    <w:unhideWhenUsed/>
    <w:rsid w:val="00D35E3C"/>
  </w:style>
  <w:style w:type="numbering" w:customStyle="1" w:styleId="NoList84">
    <w:name w:val="No List84"/>
    <w:next w:val="NoList"/>
    <w:uiPriority w:val="99"/>
    <w:semiHidden/>
    <w:unhideWhenUsed/>
    <w:rsid w:val="00D35E3C"/>
  </w:style>
  <w:style w:type="table" w:customStyle="1" w:styleId="TableGrid711">
    <w:name w:val="Table Grid71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D35E3C"/>
  </w:style>
  <w:style w:type="table" w:customStyle="1" w:styleId="TableGrid84">
    <w:name w:val="Table Grid84"/>
    <w:basedOn w:val="TableNormal"/>
    <w:next w:val="TableGrid"/>
    <w:uiPriority w:val="39"/>
    <w:qFormat/>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D35E3C"/>
    <w:rPr>
      <w:rFonts w:eastAsia="MS Mincho"/>
      <w:lang w:val="en-US" w:eastAsia="en-US"/>
    </w:rPr>
    <w:tblPr/>
  </w:style>
  <w:style w:type="table" w:customStyle="1" w:styleId="TableGrid511">
    <w:name w:val="Table Grid5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D35E3C"/>
  </w:style>
  <w:style w:type="numbering" w:customStyle="1" w:styleId="NoList913">
    <w:name w:val="No List913"/>
    <w:next w:val="NoList"/>
    <w:uiPriority w:val="99"/>
    <w:semiHidden/>
    <w:unhideWhenUsed/>
    <w:rsid w:val="00D35E3C"/>
  </w:style>
  <w:style w:type="table" w:customStyle="1" w:styleId="TableGrid761">
    <w:name w:val="Table Grid76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
    <w:name w:val="LFO194"/>
    <w:basedOn w:val="NoList"/>
    <w:rsid w:val="00D35E3C"/>
    <w:pPr>
      <w:numPr>
        <w:numId w:val="12"/>
      </w:numPr>
    </w:pPr>
  </w:style>
  <w:style w:type="numbering" w:customStyle="1" w:styleId="NoList103">
    <w:name w:val="No List103"/>
    <w:next w:val="NoList"/>
    <w:uiPriority w:val="99"/>
    <w:semiHidden/>
    <w:unhideWhenUsed/>
    <w:rsid w:val="00D35E3C"/>
  </w:style>
  <w:style w:type="numbering" w:customStyle="1" w:styleId="LFO1913">
    <w:name w:val="LFO1913"/>
    <w:basedOn w:val="NoList"/>
    <w:rsid w:val="00D35E3C"/>
  </w:style>
  <w:style w:type="table" w:customStyle="1" w:styleId="TableGrid224">
    <w:name w:val="Table Grid224"/>
    <w:basedOn w:val="TableNormal"/>
    <w:next w:val="TableGrid"/>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D35E3C"/>
  </w:style>
  <w:style w:type="table" w:customStyle="1" w:styleId="321">
    <w:name w:val="网格型32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NoList"/>
    <w:uiPriority w:val="99"/>
    <w:semiHidden/>
    <w:unhideWhenUsed/>
    <w:rsid w:val="00D35E3C"/>
  </w:style>
  <w:style w:type="table" w:customStyle="1" w:styleId="TableClassic221">
    <w:name w:val="Table Classic 221"/>
    <w:basedOn w:val="TableNormal"/>
    <w:next w:val="TableClassic2"/>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
    <w:next w:val="NoList"/>
    <w:uiPriority w:val="99"/>
    <w:semiHidden/>
    <w:unhideWhenUsed/>
    <w:rsid w:val="00D35E3C"/>
  </w:style>
  <w:style w:type="table" w:customStyle="1" w:styleId="TableClassic2111">
    <w:name w:val="Table Classic 2111"/>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35E3C"/>
  </w:style>
  <w:style w:type="numbering" w:customStyle="1" w:styleId="NoList231">
    <w:name w:val="No List231"/>
    <w:next w:val="NoList"/>
    <w:uiPriority w:val="99"/>
    <w:semiHidden/>
    <w:unhideWhenUsed/>
    <w:rsid w:val="00D35E3C"/>
  </w:style>
  <w:style w:type="table" w:customStyle="1" w:styleId="TableGrid421">
    <w:name w:val="Table Grid4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D35E3C"/>
  </w:style>
  <w:style w:type="numbering" w:customStyle="1" w:styleId="NoList431">
    <w:name w:val="No List431"/>
    <w:next w:val="NoList"/>
    <w:uiPriority w:val="99"/>
    <w:semiHidden/>
    <w:unhideWhenUsed/>
    <w:rsid w:val="00D35E3C"/>
  </w:style>
  <w:style w:type="numbering" w:customStyle="1" w:styleId="NoList521">
    <w:name w:val="No List521"/>
    <w:next w:val="NoList"/>
    <w:uiPriority w:val="99"/>
    <w:semiHidden/>
    <w:unhideWhenUsed/>
    <w:rsid w:val="00D35E3C"/>
  </w:style>
  <w:style w:type="numbering" w:customStyle="1" w:styleId="NoList621">
    <w:name w:val="No List621"/>
    <w:next w:val="NoList"/>
    <w:uiPriority w:val="99"/>
    <w:semiHidden/>
    <w:unhideWhenUsed/>
    <w:rsid w:val="00D35E3C"/>
  </w:style>
  <w:style w:type="numbering" w:customStyle="1" w:styleId="NoList721">
    <w:name w:val="No List721"/>
    <w:next w:val="NoList"/>
    <w:uiPriority w:val="99"/>
    <w:semiHidden/>
    <w:unhideWhenUsed/>
    <w:rsid w:val="00D35E3C"/>
  </w:style>
  <w:style w:type="table" w:customStyle="1" w:styleId="TableGrid811">
    <w:name w:val="Table Grid81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35E3C"/>
  </w:style>
  <w:style w:type="numbering" w:customStyle="1" w:styleId="NoList2121">
    <w:name w:val="No List2121"/>
    <w:next w:val="NoList"/>
    <w:uiPriority w:val="99"/>
    <w:semiHidden/>
    <w:unhideWhenUsed/>
    <w:rsid w:val="00D35E3C"/>
  </w:style>
  <w:style w:type="table" w:customStyle="1" w:styleId="TableGrid4111">
    <w:name w:val="Table Grid411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D35E3C"/>
  </w:style>
  <w:style w:type="numbering" w:customStyle="1" w:styleId="NoList4121">
    <w:name w:val="No List4121"/>
    <w:next w:val="NoList"/>
    <w:uiPriority w:val="99"/>
    <w:semiHidden/>
    <w:unhideWhenUsed/>
    <w:rsid w:val="00D35E3C"/>
  </w:style>
  <w:style w:type="numbering" w:customStyle="1" w:styleId="NoList5111">
    <w:name w:val="No List5111"/>
    <w:next w:val="NoList"/>
    <w:uiPriority w:val="99"/>
    <w:semiHidden/>
    <w:unhideWhenUsed/>
    <w:rsid w:val="00D35E3C"/>
  </w:style>
  <w:style w:type="numbering" w:customStyle="1" w:styleId="NoList6111">
    <w:name w:val="No List6111"/>
    <w:next w:val="NoList"/>
    <w:uiPriority w:val="99"/>
    <w:semiHidden/>
    <w:unhideWhenUsed/>
    <w:rsid w:val="00D35E3C"/>
  </w:style>
  <w:style w:type="numbering" w:customStyle="1" w:styleId="NoList7111">
    <w:name w:val="No List7111"/>
    <w:next w:val="NoList"/>
    <w:uiPriority w:val="99"/>
    <w:semiHidden/>
    <w:unhideWhenUsed/>
    <w:rsid w:val="00D35E3C"/>
  </w:style>
  <w:style w:type="numbering" w:customStyle="1" w:styleId="NoList8111">
    <w:name w:val="No List8111"/>
    <w:next w:val="NoList"/>
    <w:uiPriority w:val="99"/>
    <w:semiHidden/>
    <w:unhideWhenUsed/>
    <w:rsid w:val="00D35E3C"/>
  </w:style>
  <w:style w:type="table" w:customStyle="1" w:styleId="TableGrid1221">
    <w:name w:val="Table Grid122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rsid w:val="00D35E3C"/>
  </w:style>
  <w:style w:type="numbering" w:customStyle="1" w:styleId="NoList11121">
    <w:name w:val="No List11121"/>
    <w:next w:val="NoList"/>
    <w:uiPriority w:val="99"/>
    <w:semiHidden/>
    <w:unhideWhenUsed/>
    <w:rsid w:val="00D35E3C"/>
  </w:style>
  <w:style w:type="table" w:customStyle="1" w:styleId="TableGrid2211">
    <w:name w:val="Table Grid221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D35E3C"/>
  </w:style>
  <w:style w:type="numbering" w:customStyle="1" w:styleId="NoList2221">
    <w:name w:val="No List2221"/>
    <w:next w:val="NoList"/>
    <w:uiPriority w:val="99"/>
    <w:semiHidden/>
    <w:unhideWhenUsed/>
    <w:rsid w:val="00D35E3C"/>
  </w:style>
  <w:style w:type="numbering" w:customStyle="1" w:styleId="NoList3221">
    <w:name w:val="No List3221"/>
    <w:next w:val="NoList"/>
    <w:uiPriority w:val="99"/>
    <w:semiHidden/>
    <w:unhideWhenUsed/>
    <w:rsid w:val="00D35E3C"/>
  </w:style>
  <w:style w:type="numbering" w:customStyle="1" w:styleId="NoList4211">
    <w:name w:val="No List4211"/>
    <w:next w:val="NoList"/>
    <w:uiPriority w:val="99"/>
    <w:semiHidden/>
    <w:unhideWhenUsed/>
    <w:rsid w:val="00D35E3C"/>
  </w:style>
  <w:style w:type="numbering" w:customStyle="1" w:styleId="NoList21111">
    <w:name w:val="No List21111"/>
    <w:next w:val="NoList"/>
    <w:uiPriority w:val="99"/>
    <w:semiHidden/>
    <w:unhideWhenUsed/>
    <w:rsid w:val="00D35E3C"/>
  </w:style>
  <w:style w:type="numbering" w:customStyle="1" w:styleId="NoList31111">
    <w:name w:val="No List31111"/>
    <w:next w:val="NoList"/>
    <w:uiPriority w:val="99"/>
    <w:semiHidden/>
    <w:unhideWhenUsed/>
    <w:rsid w:val="00D35E3C"/>
  </w:style>
  <w:style w:type="numbering" w:customStyle="1" w:styleId="NoList41111">
    <w:name w:val="No List41111"/>
    <w:next w:val="NoList"/>
    <w:uiPriority w:val="99"/>
    <w:semiHidden/>
    <w:unhideWhenUsed/>
    <w:rsid w:val="00D35E3C"/>
  </w:style>
  <w:style w:type="numbering" w:customStyle="1" w:styleId="111110">
    <w:name w:val="无列表11111"/>
    <w:next w:val="NoList"/>
    <w:semiHidden/>
    <w:rsid w:val="00D35E3C"/>
  </w:style>
  <w:style w:type="numbering" w:customStyle="1" w:styleId="NoList111111">
    <w:name w:val="No List111111"/>
    <w:next w:val="NoList"/>
    <w:uiPriority w:val="99"/>
    <w:semiHidden/>
    <w:unhideWhenUsed/>
    <w:rsid w:val="00D35E3C"/>
  </w:style>
  <w:style w:type="numbering" w:customStyle="1" w:styleId="NoList12111">
    <w:name w:val="No List12111"/>
    <w:next w:val="NoList"/>
    <w:uiPriority w:val="99"/>
    <w:semiHidden/>
    <w:unhideWhenUsed/>
    <w:rsid w:val="00D35E3C"/>
  </w:style>
  <w:style w:type="numbering" w:customStyle="1" w:styleId="NoList22111">
    <w:name w:val="No List22111"/>
    <w:next w:val="NoList"/>
    <w:uiPriority w:val="99"/>
    <w:semiHidden/>
    <w:unhideWhenUsed/>
    <w:rsid w:val="00D35E3C"/>
  </w:style>
  <w:style w:type="numbering" w:customStyle="1" w:styleId="NoList32111">
    <w:name w:val="No List32111"/>
    <w:next w:val="NoList"/>
    <w:uiPriority w:val="99"/>
    <w:semiHidden/>
    <w:unhideWhenUsed/>
    <w:rsid w:val="00D35E3C"/>
  </w:style>
  <w:style w:type="numbering" w:customStyle="1" w:styleId="NoList141">
    <w:name w:val="No List141"/>
    <w:next w:val="NoList"/>
    <w:uiPriority w:val="99"/>
    <w:semiHidden/>
    <w:unhideWhenUsed/>
    <w:rsid w:val="00D35E3C"/>
  </w:style>
  <w:style w:type="table" w:customStyle="1" w:styleId="TableGrid101">
    <w:name w:val="Table Grid10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35E3C"/>
  </w:style>
  <w:style w:type="numbering" w:customStyle="1" w:styleId="NoList241">
    <w:name w:val="No List241"/>
    <w:next w:val="NoList"/>
    <w:uiPriority w:val="99"/>
    <w:semiHidden/>
    <w:unhideWhenUsed/>
    <w:rsid w:val="00D35E3C"/>
  </w:style>
  <w:style w:type="table" w:customStyle="1" w:styleId="TableGrid431">
    <w:name w:val="Table Grid4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D35E3C"/>
  </w:style>
  <w:style w:type="table" w:customStyle="1" w:styleId="TableGrid521">
    <w:name w:val="Table Grid5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35E3C"/>
  </w:style>
  <w:style w:type="table" w:customStyle="1" w:styleId="TableGrid621">
    <w:name w:val="Table Grid6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D35E3C"/>
  </w:style>
  <w:style w:type="numbering" w:customStyle="1" w:styleId="NoList631">
    <w:name w:val="No List631"/>
    <w:next w:val="NoList"/>
    <w:uiPriority w:val="99"/>
    <w:semiHidden/>
    <w:unhideWhenUsed/>
    <w:rsid w:val="00D35E3C"/>
  </w:style>
  <w:style w:type="numbering" w:customStyle="1" w:styleId="NoList731">
    <w:name w:val="No List731"/>
    <w:next w:val="NoList"/>
    <w:uiPriority w:val="99"/>
    <w:semiHidden/>
    <w:unhideWhenUsed/>
    <w:rsid w:val="00D35E3C"/>
  </w:style>
  <w:style w:type="numbering" w:customStyle="1" w:styleId="NoList821">
    <w:name w:val="No List821"/>
    <w:next w:val="NoList"/>
    <w:uiPriority w:val="99"/>
    <w:semiHidden/>
    <w:unhideWhenUsed/>
    <w:rsid w:val="00D35E3C"/>
  </w:style>
  <w:style w:type="numbering" w:customStyle="1" w:styleId="NoList921">
    <w:name w:val="No List921"/>
    <w:next w:val="NoList"/>
    <w:uiPriority w:val="99"/>
    <w:semiHidden/>
    <w:unhideWhenUsed/>
    <w:rsid w:val="00D35E3C"/>
  </w:style>
  <w:style w:type="table" w:customStyle="1" w:styleId="TableGrid821">
    <w:name w:val="Table Grid82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D35E3C"/>
  </w:style>
  <w:style w:type="numbering" w:customStyle="1" w:styleId="NoList2131">
    <w:name w:val="No List2131"/>
    <w:next w:val="NoList"/>
    <w:uiPriority w:val="99"/>
    <w:semiHidden/>
    <w:unhideWhenUsed/>
    <w:rsid w:val="00D35E3C"/>
  </w:style>
  <w:style w:type="table" w:customStyle="1" w:styleId="TableGrid4121">
    <w:name w:val="Table Grid412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D35E3C"/>
  </w:style>
  <w:style w:type="numbering" w:customStyle="1" w:styleId="NoList4131">
    <w:name w:val="No List4131"/>
    <w:next w:val="NoList"/>
    <w:uiPriority w:val="99"/>
    <w:semiHidden/>
    <w:unhideWhenUsed/>
    <w:rsid w:val="00D35E3C"/>
  </w:style>
  <w:style w:type="numbering" w:customStyle="1" w:styleId="NoList5121">
    <w:name w:val="No List5121"/>
    <w:next w:val="NoList"/>
    <w:uiPriority w:val="99"/>
    <w:semiHidden/>
    <w:unhideWhenUsed/>
    <w:rsid w:val="00D35E3C"/>
  </w:style>
  <w:style w:type="numbering" w:customStyle="1" w:styleId="NoList6121">
    <w:name w:val="No List6121"/>
    <w:next w:val="NoList"/>
    <w:uiPriority w:val="99"/>
    <w:semiHidden/>
    <w:unhideWhenUsed/>
    <w:rsid w:val="00D35E3C"/>
  </w:style>
  <w:style w:type="numbering" w:customStyle="1" w:styleId="NoList7121">
    <w:name w:val="No List7121"/>
    <w:next w:val="NoList"/>
    <w:uiPriority w:val="99"/>
    <w:semiHidden/>
    <w:unhideWhenUsed/>
    <w:rsid w:val="00D35E3C"/>
  </w:style>
  <w:style w:type="numbering" w:customStyle="1" w:styleId="NoList8121">
    <w:name w:val="No List8121"/>
    <w:next w:val="NoList"/>
    <w:uiPriority w:val="99"/>
    <w:semiHidden/>
    <w:unhideWhenUsed/>
    <w:rsid w:val="00D35E3C"/>
  </w:style>
  <w:style w:type="numbering" w:customStyle="1" w:styleId="NoList9111">
    <w:name w:val="No List9111"/>
    <w:next w:val="NoList"/>
    <w:uiPriority w:val="99"/>
    <w:semiHidden/>
    <w:unhideWhenUsed/>
    <w:rsid w:val="00D35E3C"/>
  </w:style>
  <w:style w:type="numbering" w:customStyle="1" w:styleId="LFO1921">
    <w:name w:val="LFO1921"/>
    <w:basedOn w:val="NoList"/>
    <w:rsid w:val="00D35E3C"/>
  </w:style>
  <w:style w:type="numbering" w:customStyle="1" w:styleId="NoList1011">
    <w:name w:val="No List1011"/>
    <w:next w:val="NoList"/>
    <w:uiPriority w:val="99"/>
    <w:semiHidden/>
    <w:unhideWhenUsed/>
    <w:rsid w:val="00D35E3C"/>
  </w:style>
  <w:style w:type="numbering" w:customStyle="1" w:styleId="LFO19111">
    <w:name w:val="LFO19111"/>
    <w:basedOn w:val="NoList"/>
    <w:rsid w:val="00D35E3C"/>
  </w:style>
  <w:style w:type="table" w:customStyle="1" w:styleId="TableGrid1231">
    <w:name w:val="Table Grid123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rsid w:val="00D35E3C"/>
  </w:style>
  <w:style w:type="numbering" w:customStyle="1" w:styleId="NoList11131">
    <w:name w:val="No List11131"/>
    <w:next w:val="NoList"/>
    <w:uiPriority w:val="99"/>
    <w:semiHidden/>
    <w:unhideWhenUsed/>
    <w:rsid w:val="00D35E3C"/>
  </w:style>
  <w:style w:type="table" w:customStyle="1" w:styleId="TableGrid2221">
    <w:name w:val="Table Grid222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D35E3C"/>
  </w:style>
  <w:style w:type="numbering" w:customStyle="1" w:styleId="1311">
    <w:name w:val="リストなし131"/>
    <w:next w:val="NoList"/>
    <w:uiPriority w:val="99"/>
    <w:semiHidden/>
    <w:unhideWhenUsed/>
    <w:rsid w:val="00D35E3C"/>
  </w:style>
  <w:style w:type="numbering" w:customStyle="1" w:styleId="11310">
    <w:name w:val="无列表1131"/>
    <w:next w:val="NoList"/>
    <w:semiHidden/>
    <w:rsid w:val="00D35E3C"/>
  </w:style>
  <w:style w:type="numbering" w:customStyle="1" w:styleId="11211">
    <w:name w:val="リストなし1121"/>
    <w:next w:val="NoList"/>
    <w:uiPriority w:val="99"/>
    <w:semiHidden/>
    <w:unhideWhenUsed/>
    <w:rsid w:val="00D35E3C"/>
  </w:style>
  <w:style w:type="numbering" w:customStyle="1" w:styleId="NoList2231">
    <w:name w:val="No List2231"/>
    <w:next w:val="NoList"/>
    <w:uiPriority w:val="99"/>
    <w:semiHidden/>
    <w:unhideWhenUsed/>
    <w:rsid w:val="00D35E3C"/>
  </w:style>
  <w:style w:type="numbering" w:customStyle="1" w:styleId="NoList3231">
    <w:name w:val="No List3231"/>
    <w:next w:val="NoList"/>
    <w:uiPriority w:val="99"/>
    <w:semiHidden/>
    <w:unhideWhenUsed/>
    <w:rsid w:val="00D35E3C"/>
  </w:style>
  <w:style w:type="numbering" w:customStyle="1" w:styleId="NoList4221">
    <w:name w:val="No List4221"/>
    <w:next w:val="NoList"/>
    <w:uiPriority w:val="99"/>
    <w:semiHidden/>
    <w:unhideWhenUsed/>
    <w:rsid w:val="00D35E3C"/>
  </w:style>
  <w:style w:type="numbering" w:customStyle="1" w:styleId="NoList21121">
    <w:name w:val="No List21121"/>
    <w:next w:val="NoList"/>
    <w:uiPriority w:val="99"/>
    <w:semiHidden/>
    <w:unhideWhenUsed/>
    <w:rsid w:val="00D35E3C"/>
  </w:style>
  <w:style w:type="numbering" w:customStyle="1" w:styleId="NoList31121">
    <w:name w:val="No List31121"/>
    <w:next w:val="NoList"/>
    <w:uiPriority w:val="99"/>
    <w:semiHidden/>
    <w:unhideWhenUsed/>
    <w:rsid w:val="00D35E3C"/>
  </w:style>
  <w:style w:type="numbering" w:customStyle="1" w:styleId="NoList41121">
    <w:name w:val="No List41121"/>
    <w:next w:val="NoList"/>
    <w:uiPriority w:val="99"/>
    <w:semiHidden/>
    <w:unhideWhenUsed/>
    <w:rsid w:val="00D35E3C"/>
  </w:style>
  <w:style w:type="numbering" w:customStyle="1" w:styleId="11121">
    <w:name w:val="无列表11121"/>
    <w:next w:val="NoList"/>
    <w:semiHidden/>
    <w:rsid w:val="00D35E3C"/>
  </w:style>
  <w:style w:type="numbering" w:customStyle="1" w:styleId="NoList111121">
    <w:name w:val="No List111121"/>
    <w:next w:val="NoList"/>
    <w:uiPriority w:val="99"/>
    <w:semiHidden/>
    <w:unhideWhenUsed/>
    <w:rsid w:val="00D35E3C"/>
  </w:style>
  <w:style w:type="numbering" w:customStyle="1" w:styleId="NoList12121">
    <w:name w:val="No List12121"/>
    <w:next w:val="NoList"/>
    <w:uiPriority w:val="99"/>
    <w:semiHidden/>
    <w:unhideWhenUsed/>
    <w:rsid w:val="00D35E3C"/>
  </w:style>
  <w:style w:type="numbering" w:customStyle="1" w:styleId="NoList22121">
    <w:name w:val="No List22121"/>
    <w:next w:val="NoList"/>
    <w:uiPriority w:val="99"/>
    <w:semiHidden/>
    <w:unhideWhenUsed/>
    <w:rsid w:val="00D35E3C"/>
  </w:style>
  <w:style w:type="numbering" w:customStyle="1" w:styleId="NoList32121">
    <w:name w:val="No List32121"/>
    <w:next w:val="NoList"/>
    <w:uiPriority w:val="99"/>
    <w:semiHidden/>
    <w:unhideWhenUsed/>
    <w:rsid w:val="00D35E3C"/>
  </w:style>
  <w:style w:type="numbering" w:customStyle="1" w:styleId="NoList161">
    <w:name w:val="No List161"/>
    <w:next w:val="NoList"/>
    <w:uiPriority w:val="99"/>
    <w:semiHidden/>
    <w:unhideWhenUsed/>
    <w:rsid w:val="00D35E3C"/>
  </w:style>
  <w:style w:type="table" w:customStyle="1" w:styleId="TableGrid151">
    <w:name w:val="Table Grid15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D35E3C"/>
  </w:style>
  <w:style w:type="numbering" w:customStyle="1" w:styleId="NoList251">
    <w:name w:val="No List251"/>
    <w:next w:val="NoList"/>
    <w:uiPriority w:val="99"/>
    <w:semiHidden/>
    <w:unhideWhenUsed/>
    <w:rsid w:val="00D35E3C"/>
  </w:style>
  <w:style w:type="table" w:customStyle="1" w:styleId="TableGrid441">
    <w:name w:val="Table Grid44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D35E3C"/>
  </w:style>
  <w:style w:type="table" w:customStyle="1" w:styleId="TableGrid531">
    <w:name w:val="Table Grid5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D35E3C"/>
  </w:style>
  <w:style w:type="table" w:customStyle="1" w:styleId="TableGrid631">
    <w:name w:val="Table Grid6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D35E3C"/>
  </w:style>
  <w:style w:type="numbering" w:customStyle="1" w:styleId="NoList641">
    <w:name w:val="No List641"/>
    <w:next w:val="NoList"/>
    <w:uiPriority w:val="99"/>
    <w:semiHidden/>
    <w:unhideWhenUsed/>
    <w:rsid w:val="00D35E3C"/>
  </w:style>
  <w:style w:type="numbering" w:customStyle="1" w:styleId="NoList741">
    <w:name w:val="No List741"/>
    <w:next w:val="NoList"/>
    <w:uiPriority w:val="99"/>
    <w:semiHidden/>
    <w:unhideWhenUsed/>
    <w:rsid w:val="00D35E3C"/>
  </w:style>
  <w:style w:type="numbering" w:customStyle="1" w:styleId="NoList831">
    <w:name w:val="No List831"/>
    <w:next w:val="NoList"/>
    <w:uiPriority w:val="99"/>
    <w:semiHidden/>
    <w:unhideWhenUsed/>
    <w:rsid w:val="00D35E3C"/>
  </w:style>
  <w:style w:type="numbering" w:customStyle="1" w:styleId="NoList931">
    <w:name w:val="No List931"/>
    <w:next w:val="NoList"/>
    <w:uiPriority w:val="99"/>
    <w:semiHidden/>
    <w:unhideWhenUsed/>
    <w:rsid w:val="00D35E3C"/>
  </w:style>
  <w:style w:type="table" w:customStyle="1" w:styleId="TableGrid831">
    <w:name w:val="Table Grid83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D35E3C"/>
  </w:style>
  <w:style w:type="numbering" w:customStyle="1" w:styleId="NoList2141">
    <w:name w:val="No List2141"/>
    <w:next w:val="NoList"/>
    <w:uiPriority w:val="99"/>
    <w:semiHidden/>
    <w:unhideWhenUsed/>
    <w:rsid w:val="00D35E3C"/>
  </w:style>
  <w:style w:type="table" w:customStyle="1" w:styleId="TableGrid4131">
    <w:name w:val="Table Grid413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D35E3C"/>
  </w:style>
  <w:style w:type="numbering" w:customStyle="1" w:styleId="NoList4141">
    <w:name w:val="No List4141"/>
    <w:next w:val="NoList"/>
    <w:uiPriority w:val="99"/>
    <w:semiHidden/>
    <w:unhideWhenUsed/>
    <w:rsid w:val="00D35E3C"/>
  </w:style>
  <w:style w:type="numbering" w:customStyle="1" w:styleId="NoList5131">
    <w:name w:val="No List5131"/>
    <w:next w:val="NoList"/>
    <w:uiPriority w:val="99"/>
    <w:semiHidden/>
    <w:unhideWhenUsed/>
    <w:rsid w:val="00D35E3C"/>
  </w:style>
  <w:style w:type="numbering" w:customStyle="1" w:styleId="NoList6131">
    <w:name w:val="No List6131"/>
    <w:next w:val="NoList"/>
    <w:uiPriority w:val="99"/>
    <w:semiHidden/>
    <w:unhideWhenUsed/>
    <w:rsid w:val="00D35E3C"/>
  </w:style>
  <w:style w:type="numbering" w:customStyle="1" w:styleId="NoList7131">
    <w:name w:val="No List7131"/>
    <w:next w:val="NoList"/>
    <w:uiPriority w:val="99"/>
    <w:semiHidden/>
    <w:unhideWhenUsed/>
    <w:rsid w:val="00D35E3C"/>
  </w:style>
  <w:style w:type="numbering" w:customStyle="1" w:styleId="NoList8131">
    <w:name w:val="No List8131"/>
    <w:next w:val="NoList"/>
    <w:uiPriority w:val="99"/>
    <w:semiHidden/>
    <w:unhideWhenUsed/>
    <w:rsid w:val="00D35E3C"/>
  </w:style>
  <w:style w:type="numbering" w:customStyle="1" w:styleId="NoList9121">
    <w:name w:val="No List9121"/>
    <w:next w:val="NoList"/>
    <w:uiPriority w:val="99"/>
    <w:semiHidden/>
    <w:unhideWhenUsed/>
    <w:rsid w:val="00D35E3C"/>
  </w:style>
  <w:style w:type="numbering" w:customStyle="1" w:styleId="LFO1931">
    <w:name w:val="LFO1931"/>
    <w:basedOn w:val="NoList"/>
    <w:rsid w:val="00D35E3C"/>
  </w:style>
  <w:style w:type="numbering" w:customStyle="1" w:styleId="NoList1021">
    <w:name w:val="No List1021"/>
    <w:next w:val="NoList"/>
    <w:uiPriority w:val="99"/>
    <w:semiHidden/>
    <w:unhideWhenUsed/>
    <w:rsid w:val="00D35E3C"/>
  </w:style>
  <w:style w:type="numbering" w:customStyle="1" w:styleId="LFO19121">
    <w:name w:val="LFO19121"/>
    <w:basedOn w:val="NoList"/>
    <w:rsid w:val="00D35E3C"/>
  </w:style>
  <w:style w:type="table" w:customStyle="1" w:styleId="TableGrid1241">
    <w:name w:val="Table Grid124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rsid w:val="00D35E3C"/>
  </w:style>
  <w:style w:type="numbering" w:customStyle="1" w:styleId="NoList11141">
    <w:name w:val="No List11141"/>
    <w:next w:val="NoList"/>
    <w:uiPriority w:val="99"/>
    <w:semiHidden/>
    <w:unhideWhenUsed/>
    <w:rsid w:val="00D35E3C"/>
  </w:style>
  <w:style w:type="table" w:customStyle="1" w:styleId="TableGrid2231">
    <w:name w:val="Table Grid223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NoList"/>
    <w:semiHidden/>
    <w:rsid w:val="00D35E3C"/>
  </w:style>
  <w:style w:type="numbering" w:customStyle="1" w:styleId="1411">
    <w:name w:val="リストなし141"/>
    <w:next w:val="NoList"/>
    <w:uiPriority w:val="99"/>
    <w:semiHidden/>
    <w:unhideWhenUsed/>
    <w:rsid w:val="00D35E3C"/>
  </w:style>
  <w:style w:type="numbering" w:customStyle="1" w:styleId="11410">
    <w:name w:val="无列表1141"/>
    <w:next w:val="NoList"/>
    <w:semiHidden/>
    <w:rsid w:val="00D35E3C"/>
  </w:style>
  <w:style w:type="numbering" w:customStyle="1" w:styleId="11311">
    <w:name w:val="リストなし1131"/>
    <w:next w:val="NoList"/>
    <w:uiPriority w:val="99"/>
    <w:semiHidden/>
    <w:unhideWhenUsed/>
    <w:rsid w:val="00D35E3C"/>
  </w:style>
  <w:style w:type="numbering" w:customStyle="1" w:styleId="NoList2241">
    <w:name w:val="No List2241"/>
    <w:next w:val="NoList"/>
    <w:uiPriority w:val="99"/>
    <w:semiHidden/>
    <w:unhideWhenUsed/>
    <w:rsid w:val="00D35E3C"/>
  </w:style>
  <w:style w:type="numbering" w:customStyle="1" w:styleId="NoList3241">
    <w:name w:val="No List3241"/>
    <w:next w:val="NoList"/>
    <w:uiPriority w:val="99"/>
    <w:semiHidden/>
    <w:unhideWhenUsed/>
    <w:rsid w:val="00D35E3C"/>
  </w:style>
  <w:style w:type="numbering" w:customStyle="1" w:styleId="NoList4231">
    <w:name w:val="No List4231"/>
    <w:next w:val="NoList"/>
    <w:uiPriority w:val="99"/>
    <w:semiHidden/>
    <w:unhideWhenUsed/>
    <w:rsid w:val="00D35E3C"/>
  </w:style>
  <w:style w:type="numbering" w:customStyle="1" w:styleId="NoList21131">
    <w:name w:val="No List21131"/>
    <w:next w:val="NoList"/>
    <w:uiPriority w:val="99"/>
    <w:semiHidden/>
    <w:unhideWhenUsed/>
    <w:rsid w:val="00D35E3C"/>
  </w:style>
  <w:style w:type="numbering" w:customStyle="1" w:styleId="NoList31131">
    <w:name w:val="No List31131"/>
    <w:next w:val="NoList"/>
    <w:uiPriority w:val="99"/>
    <w:semiHidden/>
    <w:unhideWhenUsed/>
    <w:rsid w:val="00D35E3C"/>
  </w:style>
  <w:style w:type="numbering" w:customStyle="1" w:styleId="NoList41131">
    <w:name w:val="No List41131"/>
    <w:next w:val="NoList"/>
    <w:uiPriority w:val="99"/>
    <w:semiHidden/>
    <w:unhideWhenUsed/>
    <w:rsid w:val="00D35E3C"/>
  </w:style>
  <w:style w:type="numbering" w:customStyle="1" w:styleId="11131">
    <w:name w:val="无列表11131"/>
    <w:next w:val="NoList"/>
    <w:semiHidden/>
    <w:rsid w:val="00D35E3C"/>
  </w:style>
  <w:style w:type="numbering" w:customStyle="1" w:styleId="NoList111131">
    <w:name w:val="No List111131"/>
    <w:next w:val="NoList"/>
    <w:uiPriority w:val="99"/>
    <w:semiHidden/>
    <w:unhideWhenUsed/>
    <w:rsid w:val="00D35E3C"/>
  </w:style>
  <w:style w:type="numbering" w:customStyle="1" w:styleId="NoList12131">
    <w:name w:val="No List12131"/>
    <w:next w:val="NoList"/>
    <w:uiPriority w:val="99"/>
    <w:semiHidden/>
    <w:unhideWhenUsed/>
    <w:rsid w:val="00D35E3C"/>
  </w:style>
  <w:style w:type="numbering" w:customStyle="1" w:styleId="NoList22131">
    <w:name w:val="No List22131"/>
    <w:next w:val="NoList"/>
    <w:uiPriority w:val="99"/>
    <w:semiHidden/>
    <w:unhideWhenUsed/>
    <w:rsid w:val="00D35E3C"/>
  </w:style>
  <w:style w:type="numbering" w:customStyle="1" w:styleId="NoList32131">
    <w:name w:val="No List32131"/>
    <w:next w:val="NoList"/>
    <w:uiPriority w:val="99"/>
    <w:semiHidden/>
    <w:unhideWhenUsed/>
    <w:rsid w:val="00D35E3C"/>
  </w:style>
  <w:style w:type="table" w:customStyle="1" w:styleId="116">
    <w:name w:val="网格型11"/>
    <w:basedOn w:val="TableNormal"/>
    <w:next w:val="TableGrid"/>
    <w:uiPriority w:val="39"/>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c00">
    <w:name w:val="tac0"/>
    <w:basedOn w:val="Normal"/>
    <w:uiPriority w:val="99"/>
    <w:qFormat/>
    <w:rsid w:val="000C5ABB"/>
    <w:pPr>
      <w:keepNext/>
      <w:spacing w:after="0"/>
      <w:jc w:val="center"/>
    </w:pPr>
    <w:rPr>
      <w:rFonts w:ascii="Arial" w:eastAsia="Calibri" w:hAnsi="Arial" w:cs="Arial"/>
      <w:lang w:val="fi-FI" w:eastAsia="fi-FI"/>
    </w:rPr>
  </w:style>
  <w:style w:type="paragraph" w:customStyle="1" w:styleId="tah00">
    <w:name w:val="tah0"/>
    <w:basedOn w:val="Normal"/>
    <w:uiPriority w:val="99"/>
    <w:qFormat/>
    <w:rsid w:val="000C5AB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0C5ABB"/>
    <w:pPr>
      <w:overflowPunct w:val="0"/>
      <w:autoSpaceDE w:val="0"/>
      <w:autoSpaceDN w:val="0"/>
      <w:adjustRightInd w:val="0"/>
      <w:textAlignment w:val="baseline"/>
    </w:pPr>
    <w:rPr>
      <w:lang w:eastAsia="en-GB"/>
    </w:rPr>
  </w:style>
  <w:style w:type="paragraph" w:customStyle="1" w:styleId="91">
    <w:name w:val="目录 91"/>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0C5ABB"/>
    <w:rPr>
      <w:lang w:val="en-GB" w:eastAsia="ja-JP" w:bidi="ar-SA"/>
    </w:rPr>
  </w:style>
  <w:style w:type="paragraph" w:customStyle="1" w:styleId="1Char5">
    <w:name w:val="(文字) (文字)1 Char (文字) (文字)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0C5ABB"/>
    <w:rPr>
      <w:rFonts w:ascii="Calibri Light" w:hAnsi="Calibri Light"/>
      <w:lang w:val="nb-NO" w:eastAsia="ja-JP" w:bidi="ar-SA"/>
    </w:rPr>
  </w:style>
  <w:style w:type="paragraph" w:customStyle="1" w:styleId="CharCharCharCharCharChar5">
    <w:name w:val="Char Char Char Char Char Char5"/>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
    <w:name w:val="(文字) (文字)9"/>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
    <w:name w:val="(文字) (文字)2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
    <w:name w:val="(文字) (文字)3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
    <w:name w:val="(文字) (文字)4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0C5ABB"/>
    <w:rPr>
      <w:rFonts w:ascii="Intel Clear" w:hAnsi="Intel Clear" w:cs="Intel Clear"/>
      <w:shd w:val="clear" w:color="auto" w:fill="000080"/>
      <w:lang w:val="en-GB" w:eastAsia="en-US"/>
    </w:rPr>
  </w:style>
  <w:style w:type="character" w:customStyle="1" w:styleId="ZchnZchn55">
    <w:name w:val="Zchn Zchn55"/>
    <w:rsid w:val="000C5ABB"/>
    <w:rPr>
      <w:rFonts w:ascii="Calibri Light" w:eastAsia="Calibri Light" w:hAnsi="Calibri Light"/>
      <w:lang w:val="nb-NO" w:eastAsia="en-US" w:bidi="ar-SA"/>
    </w:rPr>
  </w:style>
  <w:style w:type="character" w:customStyle="1" w:styleId="CharChar105">
    <w:name w:val="Char Char105"/>
    <w:semiHidden/>
    <w:rsid w:val="000C5ABB"/>
    <w:rPr>
      <w:rFonts w:ascii="Intel Clear" w:hAnsi="Intel Clear"/>
      <w:lang w:val="en-GB" w:eastAsia="en-US"/>
    </w:rPr>
  </w:style>
  <w:style w:type="character" w:customStyle="1" w:styleId="CharChar95">
    <w:name w:val="Char Char95"/>
    <w:semiHidden/>
    <w:rsid w:val="000C5ABB"/>
    <w:rPr>
      <w:rFonts w:ascii="Intel Clear" w:hAnsi="Intel Clear" w:cs="Intel Clear"/>
      <w:sz w:val="16"/>
      <w:szCs w:val="16"/>
      <w:lang w:val="en-GB" w:eastAsia="en-US"/>
    </w:rPr>
  </w:style>
  <w:style w:type="character" w:customStyle="1" w:styleId="CharChar85">
    <w:name w:val="Char Char85"/>
    <w:semiHidden/>
    <w:rsid w:val="000C5ABB"/>
    <w:rPr>
      <w:rFonts w:ascii="Intel Clear" w:hAnsi="Intel Clear"/>
      <w:b/>
      <w:bCs/>
      <w:lang w:val="en-GB" w:eastAsia="en-US"/>
    </w:rPr>
  </w:style>
  <w:style w:type="paragraph" w:customStyle="1" w:styleId="1CharChar1Char5">
    <w:name w:val="(文字) (文字)1 Char (文字) (文字) Char (文字) (文字)1 Char (文字) (文字)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4">
    <w:name w:val="题注2"/>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6">
    <w:name w:val="图表目录2"/>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0C5ABB"/>
    <w:rPr>
      <w:rFonts w:ascii="Intel Clear" w:hAnsi="Intel Clear"/>
      <w:sz w:val="36"/>
      <w:lang w:val="en-GB" w:eastAsia="en-US" w:bidi="ar-SA"/>
    </w:rPr>
  </w:style>
  <w:style w:type="character" w:customStyle="1" w:styleId="CharChar285">
    <w:name w:val="Char Char285"/>
    <w:rsid w:val="000C5ABB"/>
    <w:rPr>
      <w:rFonts w:ascii="Intel Clear" w:hAnsi="Intel Clear"/>
      <w:sz w:val="32"/>
      <w:lang w:val="en-GB"/>
    </w:rPr>
  </w:style>
  <w:style w:type="paragraph" w:customStyle="1" w:styleId="CharCharCharCharChar4">
    <w:name w:val="Char Char 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0C5ABB"/>
    <w:rPr>
      <w:lang w:val="en-GB" w:eastAsia="ja-JP" w:bidi="ar-SA"/>
    </w:rPr>
  </w:style>
  <w:style w:type="paragraph" w:customStyle="1" w:styleId="1Char4">
    <w:name w:val="(文字) (文字)1 Char (文字) (文字)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0C5ABB"/>
    <w:rPr>
      <w:rFonts w:ascii="Calibri Light" w:hAnsi="Calibri Light"/>
      <w:lang w:val="nb-NO" w:eastAsia="ja-JP" w:bidi="ar-SA"/>
    </w:rPr>
  </w:style>
  <w:style w:type="paragraph" w:customStyle="1" w:styleId="CharCharCharCharCharChar4">
    <w:name w:val="Char Char Char Char Char Char4"/>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
    <w:name w:val="(文字) (文字)8"/>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0">
    <w:name w:val="(文字) (文字)2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
    <w:name w:val="(文字) (文字)3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
    <w:name w:val="(文字) (文字)4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2">
    <w:name w:val="(文字) (文字)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0C5ABB"/>
    <w:rPr>
      <w:rFonts w:ascii="Intel Clear" w:hAnsi="Intel Clear" w:cs="Intel Clear"/>
      <w:shd w:val="clear" w:color="auto" w:fill="000080"/>
      <w:lang w:val="en-GB" w:eastAsia="en-US"/>
    </w:rPr>
  </w:style>
  <w:style w:type="character" w:customStyle="1" w:styleId="ZchnZchn54">
    <w:name w:val="Zchn Zchn54"/>
    <w:rsid w:val="000C5ABB"/>
    <w:rPr>
      <w:rFonts w:ascii="Calibri Light" w:eastAsia="Calibri Light" w:hAnsi="Calibri Light"/>
      <w:lang w:val="nb-NO" w:eastAsia="en-US" w:bidi="ar-SA"/>
    </w:rPr>
  </w:style>
  <w:style w:type="character" w:customStyle="1" w:styleId="CharChar104">
    <w:name w:val="Char Char104"/>
    <w:semiHidden/>
    <w:rsid w:val="000C5ABB"/>
    <w:rPr>
      <w:rFonts w:ascii="Intel Clear" w:hAnsi="Intel Clear"/>
      <w:lang w:val="en-GB" w:eastAsia="en-US"/>
    </w:rPr>
  </w:style>
  <w:style w:type="character" w:customStyle="1" w:styleId="CharChar94">
    <w:name w:val="Char Char94"/>
    <w:semiHidden/>
    <w:rsid w:val="000C5ABB"/>
    <w:rPr>
      <w:rFonts w:ascii="Intel Clear" w:hAnsi="Intel Clear" w:cs="Intel Clear"/>
      <w:sz w:val="16"/>
      <w:szCs w:val="16"/>
      <w:lang w:val="en-GB" w:eastAsia="en-US"/>
    </w:rPr>
  </w:style>
  <w:style w:type="character" w:customStyle="1" w:styleId="CharChar84">
    <w:name w:val="Char Char84"/>
    <w:semiHidden/>
    <w:rsid w:val="000C5ABB"/>
    <w:rPr>
      <w:rFonts w:ascii="Intel Clear" w:hAnsi="Intel Clear"/>
      <w:b/>
      <w:bCs/>
      <w:lang w:val="en-GB" w:eastAsia="en-US"/>
    </w:rPr>
  </w:style>
  <w:style w:type="paragraph" w:customStyle="1" w:styleId="1CharChar1Char4">
    <w:name w:val="(文字) (文字)1 Char (文字) (文字) Char (文字) (文字)1 Char (文字) (文字)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6">
    <w:name w:val="题注3"/>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7">
    <w:name w:val="图表目录3"/>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0C5ABB"/>
    <w:rPr>
      <w:rFonts w:ascii="Intel Clear" w:hAnsi="Intel Clear"/>
      <w:sz w:val="36"/>
      <w:lang w:val="en-GB" w:eastAsia="en-US" w:bidi="ar-SA"/>
    </w:rPr>
  </w:style>
  <w:style w:type="character" w:customStyle="1" w:styleId="CharChar284">
    <w:name w:val="Char Char284"/>
    <w:rsid w:val="000C5ABB"/>
    <w:rPr>
      <w:rFonts w:ascii="Intel Clear" w:hAnsi="Intel Clear"/>
      <w:sz w:val="32"/>
      <w:lang w:val="en-GB"/>
    </w:rPr>
  </w:style>
  <w:style w:type="paragraph" w:customStyle="1" w:styleId="CharCharCharCharChar3">
    <w:name w:val="Char Char 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
    <w:name w:val="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0C5ABB"/>
    <w:rPr>
      <w:rFonts w:ascii="Calibri Light" w:hAnsi="Calibri Light"/>
      <w:lang w:val="nb-NO" w:eastAsia="ja-JP" w:bidi="ar-SA"/>
    </w:rPr>
  </w:style>
  <w:style w:type="paragraph" w:customStyle="1" w:styleId="CharCharCharCharCharChar3">
    <w:name w:val="Char Char Char Char Char Char3"/>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
    <w:name w:val="(文字) (文字)7"/>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0">
    <w:name w:val="(文字) (文字)2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1">
    <w:name w:val="(文字) (文字)3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2">
    <w:name w:val="(文字) (文字)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0C5ABB"/>
    <w:rPr>
      <w:rFonts w:ascii="Intel Clear" w:hAnsi="Intel Clear" w:cs="Intel Clear"/>
      <w:shd w:val="clear" w:color="auto" w:fill="000080"/>
      <w:lang w:val="en-GB" w:eastAsia="en-US"/>
    </w:rPr>
  </w:style>
  <w:style w:type="character" w:customStyle="1" w:styleId="ZchnZchn53">
    <w:name w:val="Zchn Zchn53"/>
    <w:rsid w:val="000C5ABB"/>
    <w:rPr>
      <w:rFonts w:ascii="Calibri Light" w:eastAsia="Calibri Light" w:hAnsi="Calibri Light"/>
      <w:lang w:val="nb-NO" w:eastAsia="en-US" w:bidi="ar-SA"/>
    </w:rPr>
  </w:style>
  <w:style w:type="character" w:customStyle="1" w:styleId="CharChar103">
    <w:name w:val="Char Char103"/>
    <w:semiHidden/>
    <w:rsid w:val="000C5ABB"/>
    <w:rPr>
      <w:rFonts w:ascii="Intel Clear" w:hAnsi="Intel Clear"/>
      <w:lang w:val="en-GB" w:eastAsia="en-US"/>
    </w:rPr>
  </w:style>
  <w:style w:type="character" w:customStyle="1" w:styleId="CharChar93">
    <w:name w:val="Char Char93"/>
    <w:semiHidden/>
    <w:rsid w:val="000C5ABB"/>
    <w:rPr>
      <w:rFonts w:ascii="Intel Clear" w:hAnsi="Intel Clear" w:cs="Intel Clear"/>
      <w:sz w:val="16"/>
      <w:szCs w:val="16"/>
      <w:lang w:val="en-GB" w:eastAsia="en-US"/>
    </w:rPr>
  </w:style>
  <w:style w:type="character" w:customStyle="1" w:styleId="CharChar83">
    <w:name w:val="Char Char83"/>
    <w:semiHidden/>
    <w:rsid w:val="000C5ABB"/>
    <w:rPr>
      <w:rFonts w:ascii="Intel Clear" w:hAnsi="Intel Clear"/>
      <w:b/>
      <w:bCs/>
      <w:lang w:val="en-GB" w:eastAsia="en-US"/>
    </w:rPr>
  </w:style>
  <w:style w:type="paragraph" w:customStyle="1" w:styleId="1CharChar1Char3">
    <w:name w:val="(文字) (文字)1 Char (文字) (文字) Char (文字) (文字)1 Char (文字) (文字)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6">
    <w:name w:val="题注4"/>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7">
    <w:name w:val="图表目录4"/>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0C5ABB"/>
    <w:rPr>
      <w:rFonts w:ascii="Intel Clear" w:hAnsi="Intel Clear"/>
      <w:sz w:val="36"/>
      <w:lang w:val="en-GB" w:eastAsia="en-US" w:bidi="ar-SA"/>
    </w:rPr>
  </w:style>
  <w:style w:type="character" w:customStyle="1" w:styleId="CharChar283">
    <w:name w:val="Char Char283"/>
    <w:rsid w:val="000C5ABB"/>
    <w:rPr>
      <w:rFonts w:ascii="Intel Clear" w:hAnsi="Intel Clear"/>
      <w:sz w:val="32"/>
      <w:lang w:val="en-GB"/>
    </w:rPr>
  </w:style>
  <w:style w:type="paragraph" w:customStyle="1" w:styleId="95">
    <w:name w:val="目录 95"/>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2">
    <w:name w:val="题注5"/>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3">
    <w:name w:val="图表目录5"/>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1">
    <w:name w:val="题注6"/>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2">
    <w:name w:val="图表目录6"/>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7">
    <w:name w:val="无列表2"/>
    <w:next w:val="NoList"/>
    <w:uiPriority w:val="99"/>
    <w:semiHidden/>
    <w:unhideWhenUsed/>
    <w:rsid w:val="000C5ABB"/>
  </w:style>
  <w:style w:type="numbering" w:customStyle="1" w:styleId="NoList20">
    <w:name w:val="No List20"/>
    <w:next w:val="NoList"/>
    <w:uiPriority w:val="99"/>
    <w:semiHidden/>
    <w:unhideWhenUsed/>
    <w:rsid w:val="0027758C"/>
  </w:style>
  <w:style w:type="table" w:customStyle="1" w:styleId="TableGrid19">
    <w:name w:val="Table Grid19"/>
    <w:basedOn w:val="TableNormal"/>
    <w:next w:val="TableGrid"/>
    <w:uiPriority w:val="39"/>
    <w:rsid w:val="0027758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7758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27758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27758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27758C"/>
  </w:style>
  <w:style w:type="numbering" w:customStyle="1" w:styleId="212">
    <w:name w:val="无列表21"/>
    <w:next w:val="NoList"/>
    <w:uiPriority w:val="99"/>
    <w:semiHidden/>
    <w:unhideWhenUsed/>
    <w:rsid w:val="0027758C"/>
  </w:style>
  <w:style w:type="table" w:customStyle="1" w:styleId="124">
    <w:name w:val="网格型12"/>
    <w:basedOn w:val="TableNormal"/>
    <w:next w:val="TableGrid"/>
    <w:uiPriority w:val="39"/>
    <w:rsid w:val="0027758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7758C"/>
  </w:style>
  <w:style w:type="numbering" w:customStyle="1" w:styleId="161">
    <w:name w:val="リストなし16"/>
    <w:next w:val="NoList"/>
    <w:uiPriority w:val="99"/>
    <w:semiHidden/>
    <w:unhideWhenUsed/>
    <w:rsid w:val="0027758C"/>
  </w:style>
  <w:style w:type="numbering" w:customStyle="1" w:styleId="NoList110">
    <w:name w:val="No List110"/>
    <w:next w:val="NoList"/>
    <w:uiPriority w:val="99"/>
    <w:semiHidden/>
    <w:unhideWhenUsed/>
    <w:rsid w:val="0027758C"/>
  </w:style>
  <w:style w:type="table" w:customStyle="1" w:styleId="TableGrid116">
    <w:name w:val="Table Grid116"/>
    <w:basedOn w:val="TableNormal"/>
    <w:next w:val="TableGrid"/>
    <w:rsid w:val="0027758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リストなし115"/>
    <w:next w:val="NoList"/>
    <w:uiPriority w:val="99"/>
    <w:semiHidden/>
    <w:unhideWhenUsed/>
    <w:rsid w:val="0027758C"/>
  </w:style>
  <w:style w:type="numbering" w:customStyle="1" w:styleId="NoList27">
    <w:name w:val="No List27"/>
    <w:next w:val="NoList"/>
    <w:uiPriority w:val="99"/>
    <w:semiHidden/>
    <w:unhideWhenUsed/>
    <w:rsid w:val="0027758C"/>
  </w:style>
  <w:style w:type="numbering" w:customStyle="1" w:styleId="NoList37">
    <w:name w:val="No List37"/>
    <w:next w:val="NoList"/>
    <w:uiPriority w:val="99"/>
    <w:semiHidden/>
    <w:unhideWhenUsed/>
    <w:rsid w:val="0027758C"/>
  </w:style>
  <w:style w:type="numbering" w:customStyle="1" w:styleId="NoList116">
    <w:name w:val="No List116"/>
    <w:next w:val="NoList"/>
    <w:uiPriority w:val="99"/>
    <w:semiHidden/>
    <w:unhideWhenUsed/>
    <w:rsid w:val="0027758C"/>
  </w:style>
  <w:style w:type="numbering" w:customStyle="1" w:styleId="NoList47">
    <w:name w:val="No List47"/>
    <w:next w:val="NoList"/>
    <w:uiPriority w:val="99"/>
    <w:semiHidden/>
    <w:unhideWhenUsed/>
    <w:rsid w:val="0027758C"/>
  </w:style>
  <w:style w:type="numbering" w:customStyle="1" w:styleId="NoList56">
    <w:name w:val="No List56"/>
    <w:next w:val="NoList"/>
    <w:uiPriority w:val="99"/>
    <w:semiHidden/>
    <w:unhideWhenUsed/>
    <w:rsid w:val="0027758C"/>
  </w:style>
  <w:style w:type="numbering" w:customStyle="1" w:styleId="NoList1116">
    <w:name w:val="No List1116"/>
    <w:next w:val="NoList"/>
    <w:uiPriority w:val="99"/>
    <w:semiHidden/>
    <w:unhideWhenUsed/>
    <w:rsid w:val="0027758C"/>
  </w:style>
  <w:style w:type="numbering" w:customStyle="1" w:styleId="NoList216">
    <w:name w:val="No List216"/>
    <w:next w:val="NoList"/>
    <w:uiPriority w:val="99"/>
    <w:semiHidden/>
    <w:unhideWhenUsed/>
    <w:rsid w:val="0027758C"/>
  </w:style>
  <w:style w:type="numbering" w:customStyle="1" w:styleId="NoList316">
    <w:name w:val="No List316"/>
    <w:next w:val="NoList"/>
    <w:uiPriority w:val="99"/>
    <w:semiHidden/>
    <w:unhideWhenUsed/>
    <w:rsid w:val="0027758C"/>
  </w:style>
  <w:style w:type="numbering" w:customStyle="1" w:styleId="NoList416">
    <w:name w:val="No List416"/>
    <w:next w:val="NoList"/>
    <w:uiPriority w:val="99"/>
    <w:semiHidden/>
    <w:unhideWhenUsed/>
    <w:rsid w:val="0027758C"/>
  </w:style>
  <w:style w:type="numbering" w:customStyle="1" w:styleId="NoList66">
    <w:name w:val="No List66"/>
    <w:next w:val="NoList"/>
    <w:uiPriority w:val="99"/>
    <w:semiHidden/>
    <w:unhideWhenUsed/>
    <w:rsid w:val="0027758C"/>
  </w:style>
  <w:style w:type="numbering" w:customStyle="1" w:styleId="NoList76">
    <w:name w:val="No List76"/>
    <w:next w:val="NoList"/>
    <w:uiPriority w:val="99"/>
    <w:semiHidden/>
    <w:unhideWhenUsed/>
    <w:rsid w:val="0027758C"/>
  </w:style>
  <w:style w:type="numbering" w:customStyle="1" w:styleId="NoList126">
    <w:name w:val="No List126"/>
    <w:next w:val="NoList"/>
    <w:uiPriority w:val="99"/>
    <w:semiHidden/>
    <w:unhideWhenUsed/>
    <w:rsid w:val="0027758C"/>
  </w:style>
  <w:style w:type="numbering" w:customStyle="1" w:styleId="NoList226">
    <w:name w:val="No List226"/>
    <w:next w:val="NoList"/>
    <w:uiPriority w:val="99"/>
    <w:semiHidden/>
    <w:unhideWhenUsed/>
    <w:rsid w:val="0027758C"/>
  </w:style>
  <w:style w:type="numbering" w:customStyle="1" w:styleId="NoList326">
    <w:name w:val="No List326"/>
    <w:next w:val="NoList"/>
    <w:uiPriority w:val="99"/>
    <w:semiHidden/>
    <w:unhideWhenUsed/>
    <w:rsid w:val="0027758C"/>
  </w:style>
  <w:style w:type="numbering" w:customStyle="1" w:styleId="38">
    <w:name w:val="无列表3"/>
    <w:next w:val="NoList"/>
    <w:uiPriority w:val="99"/>
    <w:semiHidden/>
    <w:unhideWhenUsed/>
    <w:rsid w:val="00CA604E"/>
  </w:style>
  <w:style w:type="table" w:customStyle="1" w:styleId="28">
    <w:name w:val="网格型2"/>
    <w:basedOn w:val="TableNormal"/>
    <w:next w:val="TableGrid"/>
    <w:uiPriority w:val="39"/>
    <w:qFormat/>
    <w:rsid w:val="00CA604E"/>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A604E"/>
    <w:rPr>
      <w:rFonts w:ascii="Arial" w:hAnsi="Arial"/>
      <w:sz w:val="36"/>
      <w:lang w:val="en-GB" w:eastAsia="en-US" w:bidi="ar-SA"/>
    </w:rPr>
  </w:style>
  <w:style w:type="table" w:customStyle="1" w:styleId="TableGrid117">
    <w:name w:val="Table Grid117"/>
    <w:basedOn w:val="TableNormal"/>
    <w:next w:val="TableGrid"/>
    <w:qFormat/>
    <w:rsid w:val="00CA604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CA604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CA604E"/>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无列表17"/>
    <w:next w:val="NoList"/>
    <w:semiHidden/>
    <w:rsid w:val="00CA604E"/>
  </w:style>
  <w:style w:type="numbering" w:customStyle="1" w:styleId="221">
    <w:name w:val="无列表22"/>
    <w:next w:val="NoList"/>
    <w:uiPriority w:val="99"/>
    <w:semiHidden/>
    <w:unhideWhenUsed/>
    <w:rsid w:val="00CA604E"/>
  </w:style>
  <w:style w:type="table" w:customStyle="1" w:styleId="133">
    <w:name w:val="网格型13"/>
    <w:basedOn w:val="TableNormal"/>
    <w:next w:val="TableGrid"/>
    <w:uiPriority w:val="39"/>
    <w:rsid w:val="00CA604E"/>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无列表117"/>
    <w:next w:val="NoList"/>
    <w:semiHidden/>
    <w:rsid w:val="00CA604E"/>
  </w:style>
  <w:style w:type="numbering" w:customStyle="1" w:styleId="171">
    <w:name w:val="リストなし17"/>
    <w:next w:val="NoList"/>
    <w:uiPriority w:val="99"/>
    <w:semiHidden/>
    <w:unhideWhenUsed/>
    <w:rsid w:val="00CA604E"/>
  </w:style>
  <w:style w:type="numbering" w:customStyle="1" w:styleId="NoList117">
    <w:name w:val="No List117"/>
    <w:next w:val="NoList"/>
    <w:uiPriority w:val="99"/>
    <w:semiHidden/>
    <w:unhideWhenUsed/>
    <w:rsid w:val="00CA604E"/>
  </w:style>
  <w:style w:type="table" w:customStyle="1" w:styleId="TableGrid118">
    <w:name w:val="Table Grid118"/>
    <w:basedOn w:val="TableNormal"/>
    <w:next w:val="TableGrid"/>
    <w:rsid w:val="00CA604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NoList"/>
    <w:uiPriority w:val="99"/>
    <w:semiHidden/>
    <w:unhideWhenUsed/>
    <w:rsid w:val="00CA604E"/>
  </w:style>
  <w:style w:type="numbering" w:customStyle="1" w:styleId="NoList28">
    <w:name w:val="No List28"/>
    <w:next w:val="NoList"/>
    <w:uiPriority w:val="99"/>
    <w:semiHidden/>
    <w:unhideWhenUsed/>
    <w:rsid w:val="00CA604E"/>
  </w:style>
  <w:style w:type="numbering" w:customStyle="1" w:styleId="NoList38">
    <w:name w:val="No List38"/>
    <w:next w:val="NoList"/>
    <w:uiPriority w:val="99"/>
    <w:semiHidden/>
    <w:unhideWhenUsed/>
    <w:rsid w:val="00CA604E"/>
  </w:style>
  <w:style w:type="numbering" w:customStyle="1" w:styleId="NoList118">
    <w:name w:val="No List118"/>
    <w:next w:val="NoList"/>
    <w:uiPriority w:val="99"/>
    <w:semiHidden/>
    <w:unhideWhenUsed/>
    <w:rsid w:val="00CA604E"/>
  </w:style>
  <w:style w:type="numbering" w:customStyle="1" w:styleId="NoList48">
    <w:name w:val="No List48"/>
    <w:next w:val="NoList"/>
    <w:uiPriority w:val="99"/>
    <w:semiHidden/>
    <w:unhideWhenUsed/>
    <w:rsid w:val="00CA604E"/>
  </w:style>
  <w:style w:type="numbering" w:customStyle="1" w:styleId="NoList57">
    <w:name w:val="No List57"/>
    <w:next w:val="NoList"/>
    <w:uiPriority w:val="99"/>
    <w:semiHidden/>
    <w:unhideWhenUsed/>
    <w:rsid w:val="00CA604E"/>
  </w:style>
  <w:style w:type="numbering" w:customStyle="1" w:styleId="NoList1117">
    <w:name w:val="No List1117"/>
    <w:next w:val="NoList"/>
    <w:uiPriority w:val="99"/>
    <w:semiHidden/>
    <w:unhideWhenUsed/>
    <w:rsid w:val="00CA604E"/>
  </w:style>
  <w:style w:type="numbering" w:customStyle="1" w:styleId="NoList217">
    <w:name w:val="No List217"/>
    <w:next w:val="NoList"/>
    <w:uiPriority w:val="99"/>
    <w:semiHidden/>
    <w:unhideWhenUsed/>
    <w:rsid w:val="00CA604E"/>
  </w:style>
  <w:style w:type="numbering" w:customStyle="1" w:styleId="NoList317">
    <w:name w:val="No List317"/>
    <w:next w:val="NoList"/>
    <w:uiPriority w:val="99"/>
    <w:semiHidden/>
    <w:unhideWhenUsed/>
    <w:rsid w:val="00CA604E"/>
  </w:style>
  <w:style w:type="numbering" w:customStyle="1" w:styleId="NoList417">
    <w:name w:val="No List417"/>
    <w:next w:val="NoList"/>
    <w:uiPriority w:val="99"/>
    <w:semiHidden/>
    <w:unhideWhenUsed/>
    <w:rsid w:val="00CA604E"/>
  </w:style>
  <w:style w:type="numbering" w:customStyle="1" w:styleId="NoList67">
    <w:name w:val="No List67"/>
    <w:next w:val="NoList"/>
    <w:uiPriority w:val="99"/>
    <w:semiHidden/>
    <w:unhideWhenUsed/>
    <w:rsid w:val="00CA604E"/>
  </w:style>
  <w:style w:type="numbering" w:customStyle="1" w:styleId="NoList77">
    <w:name w:val="No List77"/>
    <w:next w:val="NoList"/>
    <w:uiPriority w:val="99"/>
    <w:semiHidden/>
    <w:unhideWhenUsed/>
    <w:rsid w:val="00CA604E"/>
  </w:style>
  <w:style w:type="numbering" w:customStyle="1" w:styleId="NoList127">
    <w:name w:val="No List127"/>
    <w:next w:val="NoList"/>
    <w:uiPriority w:val="99"/>
    <w:semiHidden/>
    <w:unhideWhenUsed/>
    <w:rsid w:val="00CA604E"/>
  </w:style>
  <w:style w:type="numbering" w:customStyle="1" w:styleId="NoList227">
    <w:name w:val="No List227"/>
    <w:next w:val="NoList"/>
    <w:uiPriority w:val="99"/>
    <w:semiHidden/>
    <w:unhideWhenUsed/>
    <w:rsid w:val="00CA604E"/>
  </w:style>
  <w:style w:type="numbering" w:customStyle="1" w:styleId="NoList327">
    <w:name w:val="No List327"/>
    <w:next w:val="NoList"/>
    <w:uiPriority w:val="99"/>
    <w:semiHidden/>
    <w:unhideWhenUsed/>
    <w:rsid w:val="00CA604E"/>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CA604E"/>
    <w:rPr>
      <w:rFonts w:ascii="Arial" w:eastAsia="Times New Roman" w:hAnsi="Arial"/>
      <w:sz w:val="36"/>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rsid w:val="00CA604E"/>
    <w:rPr>
      <w:lang w:val="en-GB" w:eastAsia="ja-JP" w:bidi="ar-SA"/>
    </w:rPr>
  </w:style>
  <w:style w:type="character" w:customStyle="1" w:styleId="word">
    <w:name w:val="word"/>
    <w:basedOn w:val="DefaultParagraphFont"/>
    <w:rsid w:val="00CA604E"/>
  </w:style>
  <w:style w:type="paragraph" w:customStyle="1" w:styleId="Norma">
    <w:name w:val="Norma"/>
    <w:basedOn w:val="Heading1"/>
    <w:rsid w:val="00CA604E"/>
    <w:pPr>
      <w:overflowPunct w:val="0"/>
      <w:autoSpaceDE w:val="0"/>
      <w:autoSpaceDN w:val="0"/>
      <w:adjustRightInd w:val="0"/>
      <w:textAlignment w:val="baseline"/>
    </w:pPr>
    <w:rPr>
      <w:rFonts w:eastAsia="Times New Roman"/>
      <w:szCs w:val="36"/>
      <w:lang w:eastAsia="en-GB"/>
    </w:rPr>
  </w:style>
  <w:style w:type="table" w:customStyle="1" w:styleId="TableGrid1122">
    <w:name w:val="Table Grid1122"/>
    <w:basedOn w:val="TableNormal"/>
    <w:next w:val="TableGrid"/>
    <w:qFormat/>
    <w:rsid w:val="00CA60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CA604E"/>
  </w:style>
  <w:style w:type="numbering" w:customStyle="1" w:styleId="NoList515">
    <w:name w:val="No List515"/>
    <w:next w:val="NoList"/>
    <w:uiPriority w:val="99"/>
    <w:semiHidden/>
    <w:unhideWhenUsed/>
    <w:rsid w:val="00CA604E"/>
  </w:style>
  <w:style w:type="numbering" w:customStyle="1" w:styleId="NoList2115">
    <w:name w:val="No List2115"/>
    <w:next w:val="NoList"/>
    <w:uiPriority w:val="99"/>
    <w:semiHidden/>
    <w:unhideWhenUsed/>
    <w:rsid w:val="00CA604E"/>
  </w:style>
  <w:style w:type="numbering" w:customStyle="1" w:styleId="NoList3115">
    <w:name w:val="No List3115"/>
    <w:next w:val="NoList"/>
    <w:uiPriority w:val="99"/>
    <w:semiHidden/>
    <w:unhideWhenUsed/>
    <w:rsid w:val="00CA604E"/>
  </w:style>
  <w:style w:type="numbering" w:customStyle="1" w:styleId="NoList4115">
    <w:name w:val="No List4115"/>
    <w:next w:val="NoList"/>
    <w:uiPriority w:val="99"/>
    <w:semiHidden/>
    <w:unhideWhenUsed/>
    <w:rsid w:val="00CA604E"/>
  </w:style>
  <w:style w:type="numbering" w:customStyle="1" w:styleId="NoList615">
    <w:name w:val="No List615"/>
    <w:next w:val="NoList"/>
    <w:uiPriority w:val="99"/>
    <w:semiHidden/>
    <w:unhideWhenUsed/>
    <w:rsid w:val="00CA604E"/>
  </w:style>
  <w:style w:type="numbering" w:customStyle="1" w:styleId="1115">
    <w:name w:val="无列表1115"/>
    <w:next w:val="NoList"/>
    <w:semiHidden/>
    <w:rsid w:val="00CA604E"/>
  </w:style>
  <w:style w:type="numbering" w:customStyle="1" w:styleId="NoList11115">
    <w:name w:val="No List11115"/>
    <w:next w:val="NoList"/>
    <w:uiPriority w:val="99"/>
    <w:semiHidden/>
    <w:unhideWhenUsed/>
    <w:rsid w:val="00CA604E"/>
  </w:style>
  <w:style w:type="numbering" w:customStyle="1" w:styleId="NoList715">
    <w:name w:val="No List715"/>
    <w:next w:val="NoList"/>
    <w:uiPriority w:val="99"/>
    <w:semiHidden/>
    <w:unhideWhenUsed/>
    <w:rsid w:val="00CA604E"/>
  </w:style>
  <w:style w:type="numbering" w:customStyle="1" w:styleId="NoList1215">
    <w:name w:val="No List1215"/>
    <w:next w:val="NoList"/>
    <w:uiPriority w:val="99"/>
    <w:semiHidden/>
    <w:unhideWhenUsed/>
    <w:rsid w:val="00CA604E"/>
  </w:style>
  <w:style w:type="numbering" w:customStyle="1" w:styleId="NoList2215">
    <w:name w:val="No List2215"/>
    <w:next w:val="NoList"/>
    <w:uiPriority w:val="99"/>
    <w:semiHidden/>
    <w:unhideWhenUsed/>
    <w:rsid w:val="00CA604E"/>
  </w:style>
  <w:style w:type="numbering" w:customStyle="1" w:styleId="NoList3215">
    <w:name w:val="No List3215"/>
    <w:next w:val="NoList"/>
    <w:uiPriority w:val="99"/>
    <w:semiHidden/>
    <w:unhideWhenUsed/>
    <w:rsid w:val="00CA604E"/>
  </w:style>
  <w:style w:type="table" w:customStyle="1" w:styleId="TableGrid65">
    <w:name w:val="Table Grid65"/>
    <w:basedOn w:val="TableNormal"/>
    <w:qFormat/>
    <w:rsid w:val="00CA604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A604E"/>
  </w:style>
  <w:style w:type="numbering" w:customStyle="1" w:styleId="NoList132">
    <w:name w:val="No List132"/>
    <w:next w:val="NoList"/>
    <w:uiPriority w:val="99"/>
    <w:semiHidden/>
    <w:unhideWhenUsed/>
    <w:rsid w:val="00CA604E"/>
  </w:style>
  <w:style w:type="numbering" w:customStyle="1" w:styleId="NoList232">
    <w:name w:val="No List232"/>
    <w:next w:val="NoList"/>
    <w:uiPriority w:val="99"/>
    <w:semiHidden/>
    <w:unhideWhenUsed/>
    <w:rsid w:val="00CA604E"/>
  </w:style>
  <w:style w:type="numbering" w:customStyle="1" w:styleId="NoList332">
    <w:name w:val="No List332"/>
    <w:next w:val="NoList"/>
    <w:uiPriority w:val="99"/>
    <w:semiHidden/>
    <w:unhideWhenUsed/>
    <w:rsid w:val="00CA604E"/>
  </w:style>
  <w:style w:type="numbering" w:customStyle="1" w:styleId="NoList432">
    <w:name w:val="No List432"/>
    <w:next w:val="NoList"/>
    <w:uiPriority w:val="99"/>
    <w:semiHidden/>
    <w:unhideWhenUsed/>
    <w:rsid w:val="00CA604E"/>
  </w:style>
  <w:style w:type="numbering" w:customStyle="1" w:styleId="NoList522">
    <w:name w:val="No List522"/>
    <w:next w:val="NoList"/>
    <w:uiPriority w:val="99"/>
    <w:semiHidden/>
    <w:unhideWhenUsed/>
    <w:rsid w:val="00CA604E"/>
  </w:style>
  <w:style w:type="numbering" w:customStyle="1" w:styleId="NoList622">
    <w:name w:val="No List622"/>
    <w:next w:val="NoList"/>
    <w:uiPriority w:val="99"/>
    <w:semiHidden/>
    <w:unhideWhenUsed/>
    <w:rsid w:val="00CA604E"/>
  </w:style>
  <w:style w:type="numbering" w:customStyle="1" w:styleId="NoList722">
    <w:name w:val="No List722"/>
    <w:next w:val="NoList"/>
    <w:uiPriority w:val="99"/>
    <w:semiHidden/>
    <w:unhideWhenUsed/>
    <w:rsid w:val="00CA604E"/>
  </w:style>
  <w:style w:type="numbering" w:customStyle="1" w:styleId="NoList815">
    <w:name w:val="No List815"/>
    <w:next w:val="NoList"/>
    <w:uiPriority w:val="99"/>
    <w:semiHidden/>
    <w:unhideWhenUsed/>
    <w:rsid w:val="00CA604E"/>
  </w:style>
  <w:style w:type="numbering" w:customStyle="1" w:styleId="NoList95">
    <w:name w:val="No List95"/>
    <w:next w:val="NoList"/>
    <w:uiPriority w:val="99"/>
    <w:semiHidden/>
    <w:unhideWhenUsed/>
    <w:rsid w:val="00CA604E"/>
  </w:style>
  <w:style w:type="numbering" w:customStyle="1" w:styleId="NoList1122">
    <w:name w:val="No List1122"/>
    <w:next w:val="NoList"/>
    <w:uiPriority w:val="99"/>
    <w:semiHidden/>
    <w:unhideWhenUsed/>
    <w:rsid w:val="00CA604E"/>
  </w:style>
  <w:style w:type="numbering" w:customStyle="1" w:styleId="NoList2122">
    <w:name w:val="No List2122"/>
    <w:next w:val="NoList"/>
    <w:uiPriority w:val="99"/>
    <w:semiHidden/>
    <w:unhideWhenUsed/>
    <w:rsid w:val="00CA604E"/>
  </w:style>
  <w:style w:type="numbering" w:customStyle="1" w:styleId="NoList3122">
    <w:name w:val="No List3122"/>
    <w:next w:val="NoList"/>
    <w:uiPriority w:val="99"/>
    <w:semiHidden/>
    <w:unhideWhenUsed/>
    <w:rsid w:val="00CA604E"/>
  </w:style>
  <w:style w:type="numbering" w:customStyle="1" w:styleId="NoList4122">
    <w:name w:val="No List4122"/>
    <w:next w:val="NoList"/>
    <w:uiPriority w:val="99"/>
    <w:semiHidden/>
    <w:unhideWhenUsed/>
    <w:rsid w:val="00CA604E"/>
  </w:style>
  <w:style w:type="numbering" w:customStyle="1" w:styleId="NoList5112">
    <w:name w:val="No List5112"/>
    <w:next w:val="NoList"/>
    <w:uiPriority w:val="99"/>
    <w:semiHidden/>
    <w:unhideWhenUsed/>
    <w:rsid w:val="00CA604E"/>
  </w:style>
  <w:style w:type="numbering" w:customStyle="1" w:styleId="NoList6112">
    <w:name w:val="No List6112"/>
    <w:next w:val="NoList"/>
    <w:uiPriority w:val="99"/>
    <w:semiHidden/>
    <w:unhideWhenUsed/>
    <w:rsid w:val="00CA604E"/>
  </w:style>
  <w:style w:type="numbering" w:customStyle="1" w:styleId="NoList7112">
    <w:name w:val="No List7112"/>
    <w:next w:val="NoList"/>
    <w:uiPriority w:val="99"/>
    <w:semiHidden/>
    <w:unhideWhenUsed/>
    <w:rsid w:val="00CA604E"/>
  </w:style>
  <w:style w:type="numbering" w:customStyle="1" w:styleId="NoList8112">
    <w:name w:val="No List8112"/>
    <w:next w:val="NoList"/>
    <w:uiPriority w:val="99"/>
    <w:semiHidden/>
    <w:unhideWhenUsed/>
    <w:rsid w:val="00CA604E"/>
  </w:style>
  <w:style w:type="numbering" w:customStyle="1" w:styleId="NoList914">
    <w:name w:val="No List914"/>
    <w:next w:val="NoList"/>
    <w:uiPriority w:val="99"/>
    <w:semiHidden/>
    <w:unhideWhenUsed/>
    <w:rsid w:val="00CA604E"/>
  </w:style>
  <w:style w:type="numbering" w:customStyle="1" w:styleId="LFO195">
    <w:name w:val="LFO195"/>
    <w:basedOn w:val="NoList"/>
    <w:rsid w:val="00CA604E"/>
  </w:style>
  <w:style w:type="numbering" w:customStyle="1" w:styleId="NoList104">
    <w:name w:val="No List104"/>
    <w:next w:val="NoList"/>
    <w:uiPriority w:val="99"/>
    <w:semiHidden/>
    <w:unhideWhenUsed/>
    <w:rsid w:val="00CA604E"/>
  </w:style>
  <w:style w:type="numbering" w:customStyle="1" w:styleId="LFO1914">
    <w:name w:val="LFO1914"/>
    <w:basedOn w:val="NoList"/>
    <w:rsid w:val="00CA604E"/>
  </w:style>
  <w:style w:type="numbering" w:customStyle="1" w:styleId="NoList1222">
    <w:name w:val="No List1222"/>
    <w:next w:val="NoList"/>
    <w:uiPriority w:val="99"/>
    <w:semiHidden/>
    <w:rsid w:val="00CA604E"/>
  </w:style>
  <w:style w:type="numbering" w:customStyle="1" w:styleId="NoList11122">
    <w:name w:val="No List11122"/>
    <w:next w:val="NoList"/>
    <w:uiPriority w:val="99"/>
    <w:semiHidden/>
    <w:unhideWhenUsed/>
    <w:rsid w:val="00CA604E"/>
  </w:style>
  <w:style w:type="numbering" w:customStyle="1" w:styleId="1220">
    <w:name w:val="无列表122"/>
    <w:next w:val="NoList"/>
    <w:semiHidden/>
    <w:rsid w:val="00CA604E"/>
  </w:style>
  <w:style w:type="numbering" w:customStyle="1" w:styleId="1221">
    <w:name w:val="リストなし122"/>
    <w:next w:val="NoList"/>
    <w:uiPriority w:val="99"/>
    <w:semiHidden/>
    <w:unhideWhenUsed/>
    <w:rsid w:val="00CA604E"/>
  </w:style>
  <w:style w:type="numbering" w:customStyle="1" w:styleId="1122">
    <w:name w:val="无列表1122"/>
    <w:next w:val="NoList"/>
    <w:semiHidden/>
    <w:rsid w:val="00CA604E"/>
  </w:style>
  <w:style w:type="numbering" w:customStyle="1" w:styleId="11120">
    <w:name w:val="リストなし1112"/>
    <w:next w:val="NoList"/>
    <w:uiPriority w:val="99"/>
    <w:semiHidden/>
    <w:unhideWhenUsed/>
    <w:rsid w:val="00CA604E"/>
  </w:style>
  <w:style w:type="numbering" w:customStyle="1" w:styleId="NoList2222">
    <w:name w:val="No List2222"/>
    <w:next w:val="NoList"/>
    <w:uiPriority w:val="99"/>
    <w:semiHidden/>
    <w:unhideWhenUsed/>
    <w:rsid w:val="00CA604E"/>
  </w:style>
  <w:style w:type="numbering" w:customStyle="1" w:styleId="NoList3222">
    <w:name w:val="No List3222"/>
    <w:next w:val="NoList"/>
    <w:uiPriority w:val="99"/>
    <w:semiHidden/>
    <w:unhideWhenUsed/>
    <w:rsid w:val="00CA604E"/>
  </w:style>
  <w:style w:type="numbering" w:customStyle="1" w:styleId="NoList4212">
    <w:name w:val="No List4212"/>
    <w:next w:val="NoList"/>
    <w:uiPriority w:val="99"/>
    <w:semiHidden/>
    <w:unhideWhenUsed/>
    <w:rsid w:val="00CA604E"/>
  </w:style>
  <w:style w:type="numbering" w:customStyle="1" w:styleId="NoList21112">
    <w:name w:val="No List21112"/>
    <w:next w:val="NoList"/>
    <w:uiPriority w:val="99"/>
    <w:semiHidden/>
    <w:unhideWhenUsed/>
    <w:rsid w:val="00CA604E"/>
  </w:style>
  <w:style w:type="numbering" w:customStyle="1" w:styleId="NoList31112">
    <w:name w:val="No List31112"/>
    <w:next w:val="NoList"/>
    <w:uiPriority w:val="99"/>
    <w:semiHidden/>
    <w:unhideWhenUsed/>
    <w:rsid w:val="00CA604E"/>
  </w:style>
  <w:style w:type="numbering" w:customStyle="1" w:styleId="NoList41112">
    <w:name w:val="No List41112"/>
    <w:next w:val="NoList"/>
    <w:uiPriority w:val="99"/>
    <w:semiHidden/>
    <w:unhideWhenUsed/>
    <w:rsid w:val="00CA604E"/>
  </w:style>
  <w:style w:type="numbering" w:customStyle="1" w:styleId="11112">
    <w:name w:val="无列表11112"/>
    <w:next w:val="NoList"/>
    <w:semiHidden/>
    <w:rsid w:val="00CA604E"/>
  </w:style>
  <w:style w:type="numbering" w:customStyle="1" w:styleId="NoList111112">
    <w:name w:val="No List111112"/>
    <w:next w:val="NoList"/>
    <w:uiPriority w:val="99"/>
    <w:semiHidden/>
    <w:unhideWhenUsed/>
    <w:rsid w:val="00CA604E"/>
  </w:style>
  <w:style w:type="numbering" w:customStyle="1" w:styleId="NoList12112">
    <w:name w:val="No List12112"/>
    <w:next w:val="NoList"/>
    <w:uiPriority w:val="99"/>
    <w:semiHidden/>
    <w:unhideWhenUsed/>
    <w:rsid w:val="00CA604E"/>
  </w:style>
  <w:style w:type="numbering" w:customStyle="1" w:styleId="NoList22112">
    <w:name w:val="No List22112"/>
    <w:next w:val="NoList"/>
    <w:uiPriority w:val="99"/>
    <w:semiHidden/>
    <w:unhideWhenUsed/>
    <w:rsid w:val="00CA604E"/>
  </w:style>
  <w:style w:type="numbering" w:customStyle="1" w:styleId="NoList32112">
    <w:name w:val="No List32112"/>
    <w:next w:val="NoList"/>
    <w:uiPriority w:val="99"/>
    <w:semiHidden/>
    <w:unhideWhenUsed/>
    <w:rsid w:val="00CA604E"/>
  </w:style>
  <w:style w:type="numbering" w:customStyle="1" w:styleId="NoList142">
    <w:name w:val="No List142"/>
    <w:next w:val="NoList"/>
    <w:uiPriority w:val="99"/>
    <w:semiHidden/>
    <w:unhideWhenUsed/>
    <w:rsid w:val="00CA604E"/>
  </w:style>
  <w:style w:type="numbering" w:customStyle="1" w:styleId="NoList152">
    <w:name w:val="No List152"/>
    <w:next w:val="NoList"/>
    <w:uiPriority w:val="99"/>
    <w:semiHidden/>
    <w:unhideWhenUsed/>
    <w:rsid w:val="00CA604E"/>
  </w:style>
  <w:style w:type="numbering" w:customStyle="1" w:styleId="NoList242">
    <w:name w:val="No List242"/>
    <w:next w:val="NoList"/>
    <w:uiPriority w:val="99"/>
    <w:semiHidden/>
    <w:unhideWhenUsed/>
    <w:rsid w:val="00CA604E"/>
  </w:style>
  <w:style w:type="numbering" w:customStyle="1" w:styleId="NoList342">
    <w:name w:val="No List342"/>
    <w:next w:val="NoList"/>
    <w:uiPriority w:val="99"/>
    <w:semiHidden/>
    <w:unhideWhenUsed/>
    <w:rsid w:val="00CA604E"/>
  </w:style>
  <w:style w:type="numbering" w:customStyle="1" w:styleId="NoList442">
    <w:name w:val="No List442"/>
    <w:next w:val="NoList"/>
    <w:uiPriority w:val="99"/>
    <w:semiHidden/>
    <w:unhideWhenUsed/>
    <w:rsid w:val="00CA604E"/>
  </w:style>
  <w:style w:type="numbering" w:customStyle="1" w:styleId="NoList532">
    <w:name w:val="No List532"/>
    <w:next w:val="NoList"/>
    <w:uiPriority w:val="99"/>
    <w:semiHidden/>
    <w:unhideWhenUsed/>
    <w:rsid w:val="00CA604E"/>
  </w:style>
  <w:style w:type="numbering" w:customStyle="1" w:styleId="NoList632">
    <w:name w:val="No List632"/>
    <w:next w:val="NoList"/>
    <w:uiPriority w:val="99"/>
    <w:semiHidden/>
    <w:unhideWhenUsed/>
    <w:rsid w:val="00CA604E"/>
  </w:style>
  <w:style w:type="numbering" w:customStyle="1" w:styleId="NoList732">
    <w:name w:val="No List732"/>
    <w:next w:val="NoList"/>
    <w:uiPriority w:val="99"/>
    <w:semiHidden/>
    <w:unhideWhenUsed/>
    <w:rsid w:val="00CA604E"/>
  </w:style>
  <w:style w:type="numbering" w:customStyle="1" w:styleId="NoList822">
    <w:name w:val="No List822"/>
    <w:next w:val="NoList"/>
    <w:uiPriority w:val="99"/>
    <w:semiHidden/>
    <w:unhideWhenUsed/>
    <w:rsid w:val="00CA604E"/>
  </w:style>
  <w:style w:type="numbering" w:customStyle="1" w:styleId="NoList922">
    <w:name w:val="No List922"/>
    <w:next w:val="NoList"/>
    <w:uiPriority w:val="99"/>
    <w:semiHidden/>
    <w:unhideWhenUsed/>
    <w:rsid w:val="00CA604E"/>
  </w:style>
  <w:style w:type="numbering" w:customStyle="1" w:styleId="NoList1132">
    <w:name w:val="No List1132"/>
    <w:next w:val="NoList"/>
    <w:uiPriority w:val="99"/>
    <w:semiHidden/>
    <w:unhideWhenUsed/>
    <w:rsid w:val="00CA604E"/>
  </w:style>
  <w:style w:type="numbering" w:customStyle="1" w:styleId="NoList2132">
    <w:name w:val="No List2132"/>
    <w:next w:val="NoList"/>
    <w:uiPriority w:val="99"/>
    <w:semiHidden/>
    <w:unhideWhenUsed/>
    <w:rsid w:val="00CA604E"/>
  </w:style>
  <w:style w:type="numbering" w:customStyle="1" w:styleId="NoList3132">
    <w:name w:val="No List3132"/>
    <w:next w:val="NoList"/>
    <w:uiPriority w:val="99"/>
    <w:semiHidden/>
    <w:unhideWhenUsed/>
    <w:rsid w:val="00CA604E"/>
  </w:style>
  <w:style w:type="numbering" w:customStyle="1" w:styleId="NoList4132">
    <w:name w:val="No List4132"/>
    <w:next w:val="NoList"/>
    <w:uiPriority w:val="99"/>
    <w:semiHidden/>
    <w:unhideWhenUsed/>
    <w:rsid w:val="00CA604E"/>
  </w:style>
  <w:style w:type="numbering" w:customStyle="1" w:styleId="NoList5122">
    <w:name w:val="No List5122"/>
    <w:next w:val="NoList"/>
    <w:uiPriority w:val="99"/>
    <w:semiHidden/>
    <w:unhideWhenUsed/>
    <w:rsid w:val="00CA604E"/>
  </w:style>
  <w:style w:type="numbering" w:customStyle="1" w:styleId="NoList6122">
    <w:name w:val="No List6122"/>
    <w:next w:val="NoList"/>
    <w:uiPriority w:val="99"/>
    <w:semiHidden/>
    <w:unhideWhenUsed/>
    <w:rsid w:val="00CA604E"/>
  </w:style>
  <w:style w:type="numbering" w:customStyle="1" w:styleId="NoList7122">
    <w:name w:val="No List7122"/>
    <w:next w:val="NoList"/>
    <w:uiPriority w:val="99"/>
    <w:semiHidden/>
    <w:unhideWhenUsed/>
    <w:rsid w:val="00CA604E"/>
  </w:style>
  <w:style w:type="numbering" w:customStyle="1" w:styleId="NoList8122">
    <w:name w:val="No List8122"/>
    <w:next w:val="NoList"/>
    <w:uiPriority w:val="99"/>
    <w:semiHidden/>
    <w:unhideWhenUsed/>
    <w:rsid w:val="00CA604E"/>
  </w:style>
  <w:style w:type="numbering" w:customStyle="1" w:styleId="NoList9112">
    <w:name w:val="No List9112"/>
    <w:next w:val="NoList"/>
    <w:uiPriority w:val="99"/>
    <w:semiHidden/>
    <w:unhideWhenUsed/>
    <w:rsid w:val="00CA604E"/>
  </w:style>
  <w:style w:type="numbering" w:customStyle="1" w:styleId="LFO1922">
    <w:name w:val="LFO1922"/>
    <w:basedOn w:val="NoList"/>
    <w:rsid w:val="00CA604E"/>
  </w:style>
  <w:style w:type="numbering" w:customStyle="1" w:styleId="NoList1012">
    <w:name w:val="No List1012"/>
    <w:next w:val="NoList"/>
    <w:uiPriority w:val="99"/>
    <w:semiHidden/>
    <w:unhideWhenUsed/>
    <w:rsid w:val="00CA604E"/>
  </w:style>
  <w:style w:type="numbering" w:customStyle="1" w:styleId="LFO19112">
    <w:name w:val="LFO19112"/>
    <w:basedOn w:val="NoList"/>
    <w:rsid w:val="00CA604E"/>
  </w:style>
  <w:style w:type="numbering" w:customStyle="1" w:styleId="NoList1232">
    <w:name w:val="No List1232"/>
    <w:next w:val="NoList"/>
    <w:uiPriority w:val="99"/>
    <w:semiHidden/>
    <w:rsid w:val="00CA604E"/>
  </w:style>
  <w:style w:type="numbering" w:customStyle="1" w:styleId="NoList11132">
    <w:name w:val="No List11132"/>
    <w:next w:val="NoList"/>
    <w:uiPriority w:val="99"/>
    <w:semiHidden/>
    <w:unhideWhenUsed/>
    <w:rsid w:val="00CA604E"/>
  </w:style>
  <w:style w:type="numbering" w:customStyle="1" w:styleId="1320">
    <w:name w:val="无列表132"/>
    <w:next w:val="NoList"/>
    <w:semiHidden/>
    <w:rsid w:val="00CA604E"/>
  </w:style>
  <w:style w:type="numbering" w:customStyle="1" w:styleId="1321">
    <w:name w:val="リストなし132"/>
    <w:next w:val="NoList"/>
    <w:uiPriority w:val="99"/>
    <w:semiHidden/>
    <w:unhideWhenUsed/>
    <w:rsid w:val="00CA604E"/>
  </w:style>
  <w:style w:type="numbering" w:customStyle="1" w:styleId="1132">
    <w:name w:val="无列表1132"/>
    <w:next w:val="NoList"/>
    <w:semiHidden/>
    <w:rsid w:val="00CA604E"/>
  </w:style>
  <w:style w:type="numbering" w:customStyle="1" w:styleId="11220">
    <w:name w:val="リストなし1122"/>
    <w:next w:val="NoList"/>
    <w:uiPriority w:val="99"/>
    <w:semiHidden/>
    <w:unhideWhenUsed/>
    <w:rsid w:val="00CA604E"/>
  </w:style>
  <w:style w:type="numbering" w:customStyle="1" w:styleId="NoList2232">
    <w:name w:val="No List2232"/>
    <w:next w:val="NoList"/>
    <w:uiPriority w:val="99"/>
    <w:semiHidden/>
    <w:unhideWhenUsed/>
    <w:rsid w:val="00CA604E"/>
  </w:style>
  <w:style w:type="numbering" w:customStyle="1" w:styleId="NoList3232">
    <w:name w:val="No List3232"/>
    <w:next w:val="NoList"/>
    <w:uiPriority w:val="99"/>
    <w:semiHidden/>
    <w:unhideWhenUsed/>
    <w:rsid w:val="00CA604E"/>
  </w:style>
  <w:style w:type="numbering" w:customStyle="1" w:styleId="NoList4222">
    <w:name w:val="No List4222"/>
    <w:next w:val="NoList"/>
    <w:uiPriority w:val="99"/>
    <w:semiHidden/>
    <w:unhideWhenUsed/>
    <w:rsid w:val="00CA604E"/>
  </w:style>
  <w:style w:type="numbering" w:customStyle="1" w:styleId="NoList21122">
    <w:name w:val="No List21122"/>
    <w:next w:val="NoList"/>
    <w:uiPriority w:val="99"/>
    <w:semiHidden/>
    <w:unhideWhenUsed/>
    <w:rsid w:val="00CA604E"/>
  </w:style>
  <w:style w:type="numbering" w:customStyle="1" w:styleId="NoList31122">
    <w:name w:val="No List31122"/>
    <w:next w:val="NoList"/>
    <w:uiPriority w:val="99"/>
    <w:semiHidden/>
    <w:unhideWhenUsed/>
    <w:rsid w:val="00CA604E"/>
  </w:style>
  <w:style w:type="numbering" w:customStyle="1" w:styleId="NoList41122">
    <w:name w:val="No List41122"/>
    <w:next w:val="NoList"/>
    <w:uiPriority w:val="99"/>
    <w:semiHidden/>
    <w:unhideWhenUsed/>
    <w:rsid w:val="00CA604E"/>
  </w:style>
  <w:style w:type="numbering" w:customStyle="1" w:styleId="11122">
    <w:name w:val="无列表11122"/>
    <w:next w:val="NoList"/>
    <w:semiHidden/>
    <w:rsid w:val="00CA604E"/>
  </w:style>
  <w:style w:type="numbering" w:customStyle="1" w:styleId="NoList111122">
    <w:name w:val="No List111122"/>
    <w:next w:val="NoList"/>
    <w:uiPriority w:val="99"/>
    <w:semiHidden/>
    <w:unhideWhenUsed/>
    <w:rsid w:val="00CA604E"/>
  </w:style>
  <w:style w:type="numbering" w:customStyle="1" w:styleId="NoList12122">
    <w:name w:val="No List12122"/>
    <w:next w:val="NoList"/>
    <w:uiPriority w:val="99"/>
    <w:semiHidden/>
    <w:unhideWhenUsed/>
    <w:rsid w:val="00CA604E"/>
  </w:style>
  <w:style w:type="numbering" w:customStyle="1" w:styleId="NoList22122">
    <w:name w:val="No List22122"/>
    <w:next w:val="NoList"/>
    <w:uiPriority w:val="99"/>
    <w:semiHidden/>
    <w:unhideWhenUsed/>
    <w:rsid w:val="00CA604E"/>
  </w:style>
  <w:style w:type="numbering" w:customStyle="1" w:styleId="NoList32122">
    <w:name w:val="No List32122"/>
    <w:next w:val="NoList"/>
    <w:uiPriority w:val="99"/>
    <w:semiHidden/>
    <w:unhideWhenUsed/>
    <w:rsid w:val="00CA604E"/>
  </w:style>
  <w:style w:type="numbering" w:customStyle="1" w:styleId="NoList162">
    <w:name w:val="No List162"/>
    <w:next w:val="NoList"/>
    <w:uiPriority w:val="99"/>
    <w:semiHidden/>
    <w:unhideWhenUsed/>
    <w:rsid w:val="00CA604E"/>
  </w:style>
  <w:style w:type="numbering" w:customStyle="1" w:styleId="NoList172">
    <w:name w:val="No List172"/>
    <w:next w:val="NoList"/>
    <w:uiPriority w:val="99"/>
    <w:semiHidden/>
    <w:unhideWhenUsed/>
    <w:rsid w:val="00CA604E"/>
  </w:style>
  <w:style w:type="numbering" w:customStyle="1" w:styleId="NoList252">
    <w:name w:val="No List252"/>
    <w:next w:val="NoList"/>
    <w:uiPriority w:val="99"/>
    <w:semiHidden/>
    <w:unhideWhenUsed/>
    <w:rsid w:val="00CA604E"/>
  </w:style>
  <w:style w:type="numbering" w:customStyle="1" w:styleId="NoList352">
    <w:name w:val="No List352"/>
    <w:next w:val="NoList"/>
    <w:uiPriority w:val="99"/>
    <w:semiHidden/>
    <w:unhideWhenUsed/>
    <w:rsid w:val="00CA604E"/>
  </w:style>
  <w:style w:type="numbering" w:customStyle="1" w:styleId="NoList452">
    <w:name w:val="No List452"/>
    <w:next w:val="NoList"/>
    <w:uiPriority w:val="99"/>
    <w:semiHidden/>
    <w:unhideWhenUsed/>
    <w:rsid w:val="00CA604E"/>
  </w:style>
  <w:style w:type="numbering" w:customStyle="1" w:styleId="NoList542">
    <w:name w:val="No List542"/>
    <w:next w:val="NoList"/>
    <w:uiPriority w:val="99"/>
    <w:semiHidden/>
    <w:unhideWhenUsed/>
    <w:rsid w:val="00CA604E"/>
  </w:style>
  <w:style w:type="numbering" w:customStyle="1" w:styleId="NoList642">
    <w:name w:val="No List642"/>
    <w:next w:val="NoList"/>
    <w:uiPriority w:val="99"/>
    <w:semiHidden/>
    <w:unhideWhenUsed/>
    <w:rsid w:val="00CA604E"/>
  </w:style>
  <w:style w:type="numbering" w:customStyle="1" w:styleId="NoList742">
    <w:name w:val="No List742"/>
    <w:next w:val="NoList"/>
    <w:uiPriority w:val="99"/>
    <w:semiHidden/>
    <w:unhideWhenUsed/>
    <w:rsid w:val="00CA604E"/>
  </w:style>
  <w:style w:type="numbering" w:customStyle="1" w:styleId="NoList832">
    <w:name w:val="No List832"/>
    <w:next w:val="NoList"/>
    <w:uiPriority w:val="99"/>
    <w:semiHidden/>
    <w:unhideWhenUsed/>
    <w:rsid w:val="00CA604E"/>
  </w:style>
  <w:style w:type="numbering" w:customStyle="1" w:styleId="NoList932">
    <w:name w:val="No List932"/>
    <w:next w:val="NoList"/>
    <w:uiPriority w:val="99"/>
    <w:semiHidden/>
    <w:unhideWhenUsed/>
    <w:rsid w:val="00CA604E"/>
  </w:style>
  <w:style w:type="numbering" w:customStyle="1" w:styleId="NoList1142">
    <w:name w:val="No List1142"/>
    <w:next w:val="NoList"/>
    <w:uiPriority w:val="99"/>
    <w:semiHidden/>
    <w:unhideWhenUsed/>
    <w:rsid w:val="00CA604E"/>
  </w:style>
  <w:style w:type="numbering" w:customStyle="1" w:styleId="NoList2142">
    <w:name w:val="No List2142"/>
    <w:next w:val="NoList"/>
    <w:uiPriority w:val="99"/>
    <w:semiHidden/>
    <w:unhideWhenUsed/>
    <w:rsid w:val="00CA604E"/>
  </w:style>
  <w:style w:type="numbering" w:customStyle="1" w:styleId="NoList3142">
    <w:name w:val="No List3142"/>
    <w:next w:val="NoList"/>
    <w:uiPriority w:val="99"/>
    <w:semiHidden/>
    <w:unhideWhenUsed/>
    <w:rsid w:val="00CA604E"/>
  </w:style>
  <w:style w:type="numbering" w:customStyle="1" w:styleId="NoList4142">
    <w:name w:val="No List4142"/>
    <w:next w:val="NoList"/>
    <w:uiPriority w:val="99"/>
    <w:semiHidden/>
    <w:unhideWhenUsed/>
    <w:rsid w:val="00CA604E"/>
  </w:style>
  <w:style w:type="numbering" w:customStyle="1" w:styleId="NoList5132">
    <w:name w:val="No List5132"/>
    <w:next w:val="NoList"/>
    <w:uiPriority w:val="99"/>
    <w:semiHidden/>
    <w:unhideWhenUsed/>
    <w:rsid w:val="00CA604E"/>
  </w:style>
  <w:style w:type="numbering" w:customStyle="1" w:styleId="NoList6132">
    <w:name w:val="No List6132"/>
    <w:next w:val="NoList"/>
    <w:uiPriority w:val="99"/>
    <w:semiHidden/>
    <w:unhideWhenUsed/>
    <w:rsid w:val="00CA604E"/>
  </w:style>
  <w:style w:type="numbering" w:customStyle="1" w:styleId="NoList7132">
    <w:name w:val="No List7132"/>
    <w:next w:val="NoList"/>
    <w:uiPriority w:val="99"/>
    <w:semiHidden/>
    <w:unhideWhenUsed/>
    <w:rsid w:val="00CA604E"/>
  </w:style>
  <w:style w:type="numbering" w:customStyle="1" w:styleId="NoList8132">
    <w:name w:val="No List8132"/>
    <w:next w:val="NoList"/>
    <w:uiPriority w:val="99"/>
    <w:semiHidden/>
    <w:unhideWhenUsed/>
    <w:rsid w:val="00CA604E"/>
  </w:style>
  <w:style w:type="numbering" w:customStyle="1" w:styleId="NoList9122">
    <w:name w:val="No List9122"/>
    <w:next w:val="NoList"/>
    <w:uiPriority w:val="99"/>
    <w:semiHidden/>
    <w:unhideWhenUsed/>
    <w:rsid w:val="00CA604E"/>
  </w:style>
  <w:style w:type="numbering" w:customStyle="1" w:styleId="LFO1932">
    <w:name w:val="LFO1932"/>
    <w:basedOn w:val="NoList"/>
    <w:rsid w:val="00CA604E"/>
  </w:style>
  <w:style w:type="numbering" w:customStyle="1" w:styleId="NoList1022">
    <w:name w:val="No List1022"/>
    <w:next w:val="NoList"/>
    <w:uiPriority w:val="99"/>
    <w:semiHidden/>
    <w:unhideWhenUsed/>
    <w:rsid w:val="00CA604E"/>
  </w:style>
  <w:style w:type="numbering" w:customStyle="1" w:styleId="LFO19122">
    <w:name w:val="LFO19122"/>
    <w:basedOn w:val="NoList"/>
    <w:rsid w:val="00CA604E"/>
  </w:style>
  <w:style w:type="numbering" w:customStyle="1" w:styleId="NoList1242">
    <w:name w:val="No List1242"/>
    <w:next w:val="NoList"/>
    <w:uiPriority w:val="99"/>
    <w:semiHidden/>
    <w:rsid w:val="00CA604E"/>
  </w:style>
  <w:style w:type="numbering" w:customStyle="1" w:styleId="NoList11142">
    <w:name w:val="No List11142"/>
    <w:next w:val="NoList"/>
    <w:uiPriority w:val="99"/>
    <w:semiHidden/>
    <w:unhideWhenUsed/>
    <w:rsid w:val="00CA604E"/>
  </w:style>
  <w:style w:type="numbering" w:customStyle="1" w:styleId="1420">
    <w:name w:val="无列表142"/>
    <w:next w:val="NoList"/>
    <w:semiHidden/>
    <w:rsid w:val="00CA604E"/>
  </w:style>
  <w:style w:type="numbering" w:customStyle="1" w:styleId="1421">
    <w:name w:val="リストなし142"/>
    <w:next w:val="NoList"/>
    <w:uiPriority w:val="99"/>
    <w:semiHidden/>
    <w:unhideWhenUsed/>
    <w:rsid w:val="00CA604E"/>
  </w:style>
  <w:style w:type="numbering" w:customStyle="1" w:styleId="1142">
    <w:name w:val="无列表1142"/>
    <w:next w:val="NoList"/>
    <w:semiHidden/>
    <w:rsid w:val="00CA604E"/>
  </w:style>
  <w:style w:type="numbering" w:customStyle="1" w:styleId="11320">
    <w:name w:val="リストなし1132"/>
    <w:next w:val="NoList"/>
    <w:uiPriority w:val="99"/>
    <w:semiHidden/>
    <w:unhideWhenUsed/>
    <w:rsid w:val="00CA604E"/>
  </w:style>
  <w:style w:type="numbering" w:customStyle="1" w:styleId="NoList2242">
    <w:name w:val="No List2242"/>
    <w:next w:val="NoList"/>
    <w:uiPriority w:val="99"/>
    <w:semiHidden/>
    <w:unhideWhenUsed/>
    <w:rsid w:val="00CA604E"/>
  </w:style>
  <w:style w:type="numbering" w:customStyle="1" w:styleId="NoList3242">
    <w:name w:val="No List3242"/>
    <w:next w:val="NoList"/>
    <w:uiPriority w:val="99"/>
    <w:semiHidden/>
    <w:unhideWhenUsed/>
    <w:rsid w:val="00CA604E"/>
  </w:style>
  <w:style w:type="numbering" w:customStyle="1" w:styleId="NoList4232">
    <w:name w:val="No List4232"/>
    <w:next w:val="NoList"/>
    <w:uiPriority w:val="99"/>
    <w:semiHidden/>
    <w:unhideWhenUsed/>
    <w:rsid w:val="00CA604E"/>
  </w:style>
  <w:style w:type="numbering" w:customStyle="1" w:styleId="NoList21132">
    <w:name w:val="No List21132"/>
    <w:next w:val="NoList"/>
    <w:uiPriority w:val="99"/>
    <w:semiHidden/>
    <w:unhideWhenUsed/>
    <w:rsid w:val="00CA604E"/>
  </w:style>
  <w:style w:type="numbering" w:customStyle="1" w:styleId="NoList31132">
    <w:name w:val="No List31132"/>
    <w:next w:val="NoList"/>
    <w:uiPriority w:val="99"/>
    <w:semiHidden/>
    <w:unhideWhenUsed/>
    <w:rsid w:val="00CA604E"/>
  </w:style>
  <w:style w:type="numbering" w:customStyle="1" w:styleId="NoList41132">
    <w:name w:val="No List41132"/>
    <w:next w:val="NoList"/>
    <w:uiPriority w:val="99"/>
    <w:semiHidden/>
    <w:unhideWhenUsed/>
    <w:rsid w:val="00CA604E"/>
  </w:style>
  <w:style w:type="numbering" w:customStyle="1" w:styleId="11132">
    <w:name w:val="无列表11132"/>
    <w:next w:val="NoList"/>
    <w:semiHidden/>
    <w:rsid w:val="00CA604E"/>
  </w:style>
  <w:style w:type="numbering" w:customStyle="1" w:styleId="NoList111132">
    <w:name w:val="No List111132"/>
    <w:next w:val="NoList"/>
    <w:uiPriority w:val="99"/>
    <w:semiHidden/>
    <w:unhideWhenUsed/>
    <w:rsid w:val="00CA604E"/>
  </w:style>
  <w:style w:type="numbering" w:customStyle="1" w:styleId="NoList12132">
    <w:name w:val="No List12132"/>
    <w:next w:val="NoList"/>
    <w:uiPriority w:val="99"/>
    <w:semiHidden/>
    <w:unhideWhenUsed/>
    <w:rsid w:val="00CA604E"/>
  </w:style>
  <w:style w:type="numbering" w:customStyle="1" w:styleId="NoList22132">
    <w:name w:val="No List22132"/>
    <w:next w:val="NoList"/>
    <w:uiPriority w:val="99"/>
    <w:semiHidden/>
    <w:unhideWhenUsed/>
    <w:rsid w:val="00CA604E"/>
  </w:style>
  <w:style w:type="numbering" w:customStyle="1" w:styleId="NoList32132">
    <w:name w:val="No List32132"/>
    <w:next w:val="NoList"/>
    <w:uiPriority w:val="99"/>
    <w:semiHidden/>
    <w:unhideWhenUsed/>
    <w:rsid w:val="00CA604E"/>
  </w:style>
  <w:style w:type="table" w:customStyle="1" w:styleId="322">
    <w:name w:val="网格型32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rsid w:val="00CA604E"/>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CA604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CA604E"/>
  </w:style>
  <w:style w:type="numbering" w:customStyle="1" w:styleId="48">
    <w:name w:val="无列表4"/>
    <w:next w:val="NoList"/>
    <w:uiPriority w:val="99"/>
    <w:semiHidden/>
    <w:unhideWhenUsed/>
    <w:rsid w:val="005F1D5C"/>
  </w:style>
  <w:style w:type="table" w:customStyle="1" w:styleId="54">
    <w:name w:val="网格型5"/>
    <w:basedOn w:val="TableNormal"/>
    <w:next w:val="TableGrid"/>
    <w:uiPriority w:val="39"/>
    <w:qFormat/>
    <w:rsid w:val="005F1D5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qFormat/>
    <w:rsid w:val="005F1D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5F1D5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5F1D5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无列表18"/>
    <w:next w:val="NoList"/>
    <w:semiHidden/>
    <w:rsid w:val="005F1D5C"/>
  </w:style>
  <w:style w:type="numbering" w:customStyle="1" w:styleId="231">
    <w:name w:val="无列表23"/>
    <w:next w:val="NoList"/>
    <w:uiPriority w:val="99"/>
    <w:semiHidden/>
    <w:unhideWhenUsed/>
    <w:rsid w:val="005F1D5C"/>
  </w:style>
  <w:style w:type="table" w:customStyle="1" w:styleId="143">
    <w:name w:val="网格型14"/>
    <w:basedOn w:val="TableNormal"/>
    <w:next w:val="TableGrid"/>
    <w:uiPriority w:val="39"/>
    <w:rsid w:val="005F1D5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5F1D5C"/>
  </w:style>
  <w:style w:type="numbering" w:customStyle="1" w:styleId="181">
    <w:name w:val="リストなし18"/>
    <w:next w:val="NoList"/>
    <w:uiPriority w:val="99"/>
    <w:semiHidden/>
    <w:unhideWhenUsed/>
    <w:rsid w:val="005F1D5C"/>
  </w:style>
  <w:style w:type="numbering" w:customStyle="1" w:styleId="NoList119">
    <w:name w:val="No List119"/>
    <w:next w:val="NoList"/>
    <w:uiPriority w:val="99"/>
    <w:semiHidden/>
    <w:unhideWhenUsed/>
    <w:rsid w:val="005F1D5C"/>
  </w:style>
  <w:style w:type="table" w:customStyle="1" w:styleId="TableGrid1110">
    <w:name w:val="Table Grid1110"/>
    <w:basedOn w:val="TableNormal"/>
    <w:next w:val="TableGrid"/>
    <w:rsid w:val="005F1D5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リストなし117"/>
    <w:next w:val="NoList"/>
    <w:uiPriority w:val="99"/>
    <w:semiHidden/>
    <w:unhideWhenUsed/>
    <w:rsid w:val="005F1D5C"/>
  </w:style>
  <w:style w:type="numbering" w:customStyle="1" w:styleId="NoList29">
    <w:name w:val="No List29"/>
    <w:next w:val="NoList"/>
    <w:uiPriority w:val="99"/>
    <w:semiHidden/>
    <w:unhideWhenUsed/>
    <w:rsid w:val="005F1D5C"/>
  </w:style>
  <w:style w:type="numbering" w:customStyle="1" w:styleId="NoList39">
    <w:name w:val="No List39"/>
    <w:next w:val="NoList"/>
    <w:uiPriority w:val="99"/>
    <w:semiHidden/>
    <w:unhideWhenUsed/>
    <w:rsid w:val="005F1D5C"/>
  </w:style>
  <w:style w:type="numbering" w:customStyle="1" w:styleId="NoList1110">
    <w:name w:val="No List1110"/>
    <w:next w:val="NoList"/>
    <w:uiPriority w:val="99"/>
    <w:semiHidden/>
    <w:unhideWhenUsed/>
    <w:rsid w:val="005F1D5C"/>
  </w:style>
  <w:style w:type="numbering" w:customStyle="1" w:styleId="NoList49">
    <w:name w:val="No List49"/>
    <w:next w:val="NoList"/>
    <w:uiPriority w:val="99"/>
    <w:semiHidden/>
    <w:unhideWhenUsed/>
    <w:rsid w:val="005F1D5C"/>
  </w:style>
  <w:style w:type="numbering" w:customStyle="1" w:styleId="NoList58">
    <w:name w:val="No List58"/>
    <w:next w:val="NoList"/>
    <w:uiPriority w:val="99"/>
    <w:semiHidden/>
    <w:unhideWhenUsed/>
    <w:rsid w:val="005F1D5C"/>
  </w:style>
  <w:style w:type="numbering" w:customStyle="1" w:styleId="NoList1118">
    <w:name w:val="No List1118"/>
    <w:next w:val="NoList"/>
    <w:uiPriority w:val="99"/>
    <w:semiHidden/>
    <w:unhideWhenUsed/>
    <w:rsid w:val="005F1D5C"/>
  </w:style>
  <w:style w:type="numbering" w:customStyle="1" w:styleId="NoList218">
    <w:name w:val="No List218"/>
    <w:next w:val="NoList"/>
    <w:uiPriority w:val="99"/>
    <w:semiHidden/>
    <w:unhideWhenUsed/>
    <w:rsid w:val="005F1D5C"/>
  </w:style>
  <w:style w:type="numbering" w:customStyle="1" w:styleId="NoList318">
    <w:name w:val="No List318"/>
    <w:next w:val="NoList"/>
    <w:uiPriority w:val="99"/>
    <w:semiHidden/>
    <w:unhideWhenUsed/>
    <w:rsid w:val="005F1D5C"/>
  </w:style>
  <w:style w:type="numbering" w:customStyle="1" w:styleId="NoList418">
    <w:name w:val="No List418"/>
    <w:next w:val="NoList"/>
    <w:uiPriority w:val="99"/>
    <w:semiHidden/>
    <w:unhideWhenUsed/>
    <w:rsid w:val="005F1D5C"/>
  </w:style>
  <w:style w:type="numbering" w:customStyle="1" w:styleId="NoList68">
    <w:name w:val="No List68"/>
    <w:next w:val="NoList"/>
    <w:uiPriority w:val="99"/>
    <w:semiHidden/>
    <w:unhideWhenUsed/>
    <w:rsid w:val="005F1D5C"/>
  </w:style>
  <w:style w:type="numbering" w:customStyle="1" w:styleId="NoList78">
    <w:name w:val="No List78"/>
    <w:next w:val="NoList"/>
    <w:uiPriority w:val="99"/>
    <w:semiHidden/>
    <w:unhideWhenUsed/>
    <w:rsid w:val="005F1D5C"/>
  </w:style>
  <w:style w:type="numbering" w:customStyle="1" w:styleId="NoList128">
    <w:name w:val="No List128"/>
    <w:next w:val="NoList"/>
    <w:uiPriority w:val="99"/>
    <w:semiHidden/>
    <w:unhideWhenUsed/>
    <w:rsid w:val="005F1D5C"/>
  </w:style>
  <w:style w:type="numbering" w:customStyle="1" w:styleId="NoList228">
    <w:name w:val="No List228"/>
    <w:next w:val="NoList"/>
    <w:uiPriority w:val="99"/>
    <w:semiHidden/>
    <w:unhideWhenUsed/>
    <w:rsid w:val="005F1D5C"/>
  </w:style>
  <w:style w:type="numbering" w:customStyle="1" w:styleId="NoList328">
    <w:name w:val="No List328"/>
    <w:next w:val="NoList"/>
    <w:uiPriority w:val="99"/>
    <w:semiHidden/>
    <w:unhideWhenUsed/>
    <w:rsid w:val="005F1D5C"/>
  </w:style>
  <w:style w:type="table" w:customStyle="1" w:styleId="TableGrid1123">
    <w:name w:val="Table Grid1123"/>
    <w:basedOn w:val="TableNormal"/>
    <w:next w:val="TableGrid"/>
    <w:qFormat/>
    <w:rsid w:val="005F1D5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5F1D5C"/>
  </w:style>
  <w:style w:type="numbering" w:customStyle="1" w:styleId="NoList516">
    <w:name w:val="No List516"/>
    <w:next w:val="NoList"/>
    <w:uiPriority w:val="99"/>
    <w:semiHidden/>
    <w:unhideWhenUsed/>
    <w:rsid w:val="005F1D5C"/>
  </w:style>
  <w:style w:type="numbering" w:customStyle="1" w:styleId="NoList2116">
    <w:name w:val="No List2116"/>
    <w:next w:val="NoList"/>
    <w:uiPriority w:val="99"/>
    <w:semiHidden/>
    <w:unhideWhenUsed/>
    <w:rsid w:val="005F1D5C"/>
  </w:style>
  <w:style w:type="numbering" w:customStyle="1" w:styleId="NoList3116">
    <w:name w:val="No List3116"/>
    <w:next w:val="NoList"/>
    <w:uiPriority w:val="99"/>
    <w:semiHidden/>
    <w:unhideWhenUsed/>
    <w:rsid w:val="005F1D5C"/>
  </w:style>
  <w:style w:type="numbering" w:customStyle="1" w:styleId="NoList4116">
    <w:name w:val="No List4116"/>
    <w:next w:val="NoList"/>
    <w:uiPriority w:val="99"/>
    <w:semiHidden/>
    <w:unhideWhenUsed/>
    <w:rsid w:val="005F1D5C"/>
  </w:style>
  <w:style w:type="numbering" w:customStyle="1" w:styleId="NoList616">
    <w:name w:val="No List616"/>
    <w:next w:val="NoList"/>
    <w:uiPriority w:val="99"/>
    <w:semiHidden/>
    <w:unhideWhenUsed/>
    <w:rsid w:val="005F1D5C"/>
  </w:style>
  <w:style w:type="numbering" w:customStyle="1" w:styleId="1116">
    <w:name w:val="无列表1116"/>
    <w:next w:val="NoList"/>
    <w:semiHidden/>
    <w:rsid w:val="005F1D5C"/>
  </w:style>
  <w:style w:type="numbering" w:customStyle="1" w:styleId="NoList11116">
    <w:name w:val="No List11116"/>
    <w:next w:val="NoList"/>
    <w:uiPriority w:val="99"/>
    <w:semiHidden/>
    <w:unhideWhenUsed/>
    <w:rsid w:val="005F1D5C"/>
  </w:style>
  <w:style w:type="numbering" w:customStyle="1" w:styleId="NoList716">
    <w:name w:val="No List716"/>
    <w:next w:val="NoList"/>
    <w:uiPriority w:val="99"/>
    <w:semiHidden/>
    <w:unhideWhenUsed/>
    <w:rsid w:val="005F1D5C"/>
  </w:style>
  <w:style w:type="numbering" w:customStyle="1" w:styleId="NoList1216">
    <w:name w:val="No List1216"/>
    <w:next w:val="NoList"/>
    <w:uiPriority w:val="99"/>
    <w:semiHidden/>
    <w:unhideWhenUsed/>
    <w:rsid w:val="005F1D5C"/>
  </w:style>
  <w:style w:type="numbering" w:customStyle="1" w:styleId="NoList2216">
    <w:name w:val="No List2216"/>
    <w:next w:val="NoList"/>
    <w:uiPriority w:val="99"/>
    <w:semiHidden/>
    <w:unhideWhenUsed/>
    <w:rsid w:val="005F1D5C"/>
  </w:style>
  <w:style w:type="numbering" w:customStyle="1" w:styleId="NoList3216">
    <w:name w:val="No List3216"/>
    <w:next w:val="NoList"/>
    <w:uiPriority w:val="99"/>
    <w:semiHidden/>
    <w:unhideWhenUsed/>
    <w:rsid w:val="005F1D5C"/>
  </w:style>
  <w:style w:type="table" w:customStyle="1" w:styleId="TableGrid66">
    <w:name w:val="Table Grid66"/>
    <w:basedOn w:val="TableNormal"/>
    <w:qFormat/>
    <w:rsid w:val="005F1D5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5F1D5C"/>
  </w:style>
  <w:style w:type="numbering" w:customStyle="1" w:styleId="NoList133">
    <w:name w:val="No List133"/>
    <w:next w:val="NoList"/>
    <w:uiPriority w:val="99"/>
    <w:semiHidden/>
    <w:unhideWhenUsed/>
    <w:rsid w:val="005F1D5C"/>
  </w:style>
  <w:style w:type="numbering" w:customStyle="1" w:styleId="NoList233">
    <w:name w:val="No List233"/>
    <w:next w:val="NoList"/>
    <w:uiPriority w:val="99"/>
    <w:semiHidden/>
    <w:unhideWhenUsed/>
    <w:rsid w:val="005F1D5C"/>
  </w:style>
  <w:style w:type="numbering" w:customStyle="1" w:styleId="NoList333">
    <w:name w:val="No List333"/>
    <w:next w:val="NoList"/>
    <w:uiPriority w:val="99"/>
    <w:semiHidden/>
    <w:unhideWhenUsed/>
    <w:rsid w:val="005F1D5C"/>
  </w:style>
  <w:style w:type="numbering" w:customStyle="1" w:styleId="NoList433">
    <w:name w:val="No List433"/>
    <w:next w:val="NoList"/>
    <w:uiPriority w:val="99"/>
    <w:semiHidden/>
    <w:unhideWhenUsed/>
    <w:rsid w:val="005F1D5C"/>
  </w:style>
  <w:style w:type="numbering" w:customStyle="1" w:styleId="NoList523">
    <w:name w:val="No List523"/>
    <w:next w:val="NoList"/>
    <w:uiPriority w:val="99"/>
    <w:semiHidden/>
    <w:unhideWhenUsed/>
    <w:rsid w:val="005F1D5C"/>
  </w:style>
  <w:style w:type="numbering" w:customStyle="1" w:styleId="NoList623">
    <w:name w:val="No List623"/>
    <w:next w:val="NoList"/>
    <w:uiPriority w:val="99"/>
    <w:semiHidden/>
    <w:unhideWhenUsed/>
    <w:rsid w:val="005F1D5C"/>
  </w:style>
  <w:style w:type="numbering" w:customStyle="1" w:styleId="NoList723">
    <w:name w:val="No List723"/>
    <w:next w:val="NoList"/>
    <w:uiPriority w:val="99"/>
    <w:semiHidden/>
    <w:unhideWhenUsed/>
    <w:rsid w:val="005F1D5C"/>
  </w:style>
  <w:style w:type="numbering" w:customStyle="1" w:styleId="NoList816">
    <w:name w:val="No List816"/>
    <w:next w:val="NoList"/>
    <w:uiPriority w:val="99"/>
    <w:semiHidden/>
    <w:unhideWhenUsed/>
    <w:rsid w:val="005F1D5C"/>
  </w:style>
  <w:style w:type="numbering" w:customStyle="1" w:styleId="NoList96">
    <w:name w:val="No List96"/>
    <w:next w:val="NoList"/>
    <w:uiPriority w:val="99"/>
    <w:semiHidden/>
    <w:unhideWhenUsed/>
    <w:rsid w:val="005F1D5C"/>
  </w:style>
  <w:style w:type="numbering" w:customStyle="1" w:styleId="NoList1123">
    <w:name w:val="No List1123"/>
    <w:next w:val="NoList"/>
    <w:uiPriority w:val="99"/>
    <w:semiHidden/>
    <w:unhideWhenUsed/>
    <w:rsid w:val="005F1D5C"/>
  </w:style>
  <w:style w:type="numbering" w:customStyle="1" w:styleId="NoList2123">
    <w:name w:val="No List2123"/>
    <w:next w:val="NoList"/>
    <w:uiPriority w:val="99"/>
    <w:semiHidden/>
    <w:unhideWhenUsed/>
    <w:rsid w:val="005F1D5C"/>
  </w:style>
  <w:style w:type="numbering" w:customStyle="1" w:styleId="NoList3123">
    <w:name w:val="No List3123"/>
    <w:next w:val="NoList"/>
    <w:uiPriority w:val="99"/>
    <w:semiHidden/>
    <w:unhideWhenUsed/>
    <w:rsid w:val="005F1D5C"/>
  </w:style>
  <w:style w:type="numbering" w:customStyle="1" w:styleId="NoList4123">
    <w:name w:val="No List4123"/>
    <w:next w:val="NoList"/>
    <w:uiPriority w:val="99"/>
    <w:semiHidden/>
    <w:unhideWhenUsed/>
    <w:rsid w:val="005F1D5C"/>
  </w:style>
  <w:style w:type="numbering" w:customStyle="1" w:styleId="NoList5113">
    <w:name w:val="No List5113"/>
    <w:next w:val="NoList"/>
    <w:uiPriority w:val="99"/>
    <w:semiHidden/>
    <w:unhideWhenUsed/>
    <w:rsid w:val="005F1D5C"/>
  </w:style>
  <w:style w:type="numbering" w:customStyle="1" w:styleId="NoList6113">
    <w:name w:val="No List6113"/>
    <w:next w:val="NoList"/>
    <w:uiPriority w:val="99"/>
    <w:semiHidden/>
    <w:unhideWhenUsed/>
    <w:rsid w:val="005F1D5C"/>
  </w:style>
  <w:style w:type="numbering" w:customStyle="1" w:styleId="NoList7113">
    <w:name w:val="No List7113"/>
    <w:next w:val="NoList"/>
    <w:uiPriority w:val="99"/>
    <w:semiHidden/>
    <w:unhideWhenUsed/>
    <w:rsid w:val="005F1D5C"/>
  </w:style>
  <w:style w:type="numbering" w:customStyle="1" w:styleId="NoList8113">
    <w:name w:val="No List8113"/>
    <w:next w:val="NoList"/>
    <w:uiPriority w:val="99"/>
    <w:semiHidden/>
    <w:unhideWhenUsed/>
    <w:rsid w:val="005F1D5C"/>
  </w:style>
  <w:style w:type="numbering" w:customStyle="1" w:styleId="NoList915">
    <w:name w:val="No List915"/>
    <w:next w:val="NoList"/>
    <w:uiPriority w:val="99"/>
    <w:semiHidden/>
    <w:unhideWhenUsed/>
    <w:rsid w:val="005F1D5C"/>
  </w:style>
  <w:style w:type="numbering" w:customStyle="1" w:styleId="LFO196">
    <w:name w:val="LFO196"/>
    <w:basedOn w:val="NoList"/>
    <w:rsid w:val="005F1D5C"/>
  </w:style>
  <w:style w:type="numbering" w:customStyle="1" w:styleId="NoList105">
    <w:name w:val="No List105"/>
    <w:next w:val="NoList"/>
    <w:uiPriority w:val="99"/>
    <w:semiHidden/>
    <w:unhideWhenUsed/>
    <w:rsid w:val="005F1D5C"/>
  </w:style>
  <w:style w:type="numbering" w:customStyle="1" w:styleId="LFO1915">
    <w:name w:val="LFO1915"/>
    <w:basedOn w:val="NoList"/>
    <w:rsid w:val="005F1D5C"/>
  </w:style>
  <w:style w:type="numbering" w:customStyle="1" w:styleId="NoList1223">
    <w:name w:val="No List1223"/>
    <w:next w:val="NoList"/>
    <w:uiPriority w:val="99"/>
    <w:semiHidden/>
    <w:rsid w:val="005F1D5C"/>
  </w:style>
  <w:style w:type="numbering" w:customStyle="1" w:styleId="NoList11123">
    <w:name w:val="No List11123"/>
    <w:next w:val="NoList"/>
    <w:uiPriority w:val="99"/>
    <w:semiHidden/>
    <w:unhideWhenUsed/>
    <w:rsid w:val="005F1D5C"/>
  </w:style>
  <w:style w:type="numbering" w:customStyle="1" w:styleId="1230">
    <w:name w:val="无列表123"/>
    <w:next w:val="NoList"/>
    <w:semiHidden/>
    <w:rsid w:val="005F1D5C"/>
  </w:style>
  <w:style w:type="numbering" w:customStyle="1" w:styleId="1231">
    <w:name w:val="リストなし123"/>
    <w:next w:val="NoList"/>
    <w:uiPriority w:val="99"/>
    <w:semiHidden/>
    <w:unhideWhenUsed/>
    <w:rsid w:val="005F1D5C"/>
  </w:style>
  <w:style w:type="numbering" w:customStyle="1" w:styleId="1123">
    <w:name w:val="无列表1123"/>
    <w:next w:val="NoList"/>
    <w:semiHidden/>
    <w:rsid w:val="005F1D5C"/>
  </w:style>
  <w:style w:type="numbering" w:customStyle="1" w:styleId="11130">
    <w:name w:val="リストなし1113"/>
    <w:next w:val="NoList"/>
    <w:uiPriority w:val="99"/>
    <w:semiHidden/>
    <w:unhideWhenUsed/>
    <w:rsid w:val="005F1D5C"/>
  </w:style>
  <w:style w:type="numbering" w:customStyle="1" w:styleId="NoList2223">
    <w:name w:val="No List2223"/>
    <w:next w:val="NoList"/>
    <w:uiPriority w:val="99"/>
    <w:semiHidden/>
    <w:unhideWhenUsed/>
    <w:rsid w:val="005F1D5C"/>
  </w:style>
  <w:style w:type="numbering" w:customStyle="1" w:styleId="NoList3223">
    <w:name w:val="No List3223"/>
    <w:next w:val="NoList"/>
    <w:uiPriority w:val="99"/>
    <w:semiHidden/>
    <w:unhideWhenUsed/>
    <w:rsid w:val="005F1D5C"/>
  </w:style>
  <w:style w:type="numbering" w:customStyle="1" w:styleId="NoList4213">
    <w:name w:val="No List4213"/>
    <w:next w:val="NoList"/>
    <w:uiPriority w:val="99"/>
    <w:semiHidden/>
    <w:unhideWhenUsed/>
    <w:rsid w:val="005F1D5C"/>
  </w:style>
  <w:style w:type="numbering" w:customStyle="1" w:styleId="NoList21113">
    <w:name w:val="No List21113"/>
    <w:next w:val="NoList"/>
    <w:uiPriority w:val="99"/>
    <w:semiHidden/>
    <w:unhideWhenUsed/>
    <w:rsid w:val="005F1D5C"/>
  </w:style>
  <w:style w:type="numbering" w:customStyle="1" w:styleId="NoList31113">
    <w:name w:val="No List31113"/>
    <w:next w:val="NoList"/>
    <w:uiPriority w:val="99"/>
    <w:semiHidden/>
    <w:unhideWhenUsed/>
    <w:rsid w:val="005F1D5C"/>
  </w:style>
  <w:style w:type="numbering" w:customStyle="1" w:styleId="NoList41113">
    <w:name w:val="No List41113"/>
    <w:next w:val="NoList"/>
    <w:uiPriority w:val="99"/>
    <w:semiHidden/>
    <w:unhideWhenUsed/>
    <w:rsid w:val="005F1D5C"/>
  </w:style>
  <w:style w:type="numbering" w:customStyle="1" w:styleId="11113">
    <w:name w:val="无列表11113"/>
    <w:next w:val="NoList"/>
    <w:semiHidden/>
    <w:rsid w:val="005F1D5C"/>
  </w:style>
  <w:style w:type="numbering" w:customStyle="1" w:styleId="NoList111113">
    <w:name w:val="No List111113"/>
    <w:next w:val="NoList"/>
    <w:uiPriority w:val="99"/>
    <w:semiHidden/>
    <w:unhideWhenUsed/>
    <w:rsid w:val="005F1D5C"/>
  </w:style>
  <w:style w:type="numbering" w:customStyle="1" w:styleId="NoList12113">
    <w:name w:val="No List12113"/>
    <w:next w:val="NoList"/>
    <w:uiPriority w:val="99"/>
    <w:semiHidden/>
    <w:unhideWhenUsed/>
    <w:rsid w:val="005F1D5C"/>
  </w:style>
  <w:style w:type="numbering" w:customStyle="1" w:styleId="NoList22113">
    <w:name w:val="No List22113"/>
    <w:next w:val="NoList"/>
    <w:uiPriority w:val="99"/>
    <w:semiHidden/>
    <w:unhideWhenUsed/>
    <w:rsid w:val="005F1D5C"/>
  </w:style>
  <w:style w:type="numbering" w:customStyle="1" w:styleId="NoList32113">
    <w:name w:val="No List32113"/>
    <w:next w:val="NoList"/>
    <w:uiPriority w:val="99"/>
    <w:semiHidden/>
    <w:unhideWhenUsed/>
    <w:rsid w:val="005F1D5C"/>
  </w:style>
  <w:style w:type="numbering" w:customStyle="1" w:styleId="NoList143">
    <w:name w:val="No List143"/>
    <w:next w:val="NoList"/>
    <w:uiPriority w:val="99"/>
    <w:semiHidden/>
    <w:unhideWhenUsed/>
    <w:rsid w:val="005F1D5C"/>
  </w:style>
  <w:style w:type="numbering" w:customStyle="1" w:styleId="NoList153">
    <w:name w:val="No List153"/>
    <w:next w:val="NoList"/>
    <w:uiPriority w:val="99"/>
    <w:semiHidden/>
    <w:unhideWhenUsed/>
    <w:rsid w:val="005F1D5C"/>
  </w:style>
  <w:style w:type="numbering" w:customStyle="1" w:styleId="NoList243">
    <w:name w:val="No List243"/>
    <w:next w:val="NoList"/>
    <w:uiPriority w:val="99"/>
    <w:semiHidden/>
    <w:unhideWhenUsed/>
    <w:rsid w:val="005F1D5C"/>
  </w:style>
  <w:style w:type="numbering" w:customStyle="1" w:styleId="NoList343">
    <w:name w:val="No List343"/>
    <w:next w:val="NoList"/>
    <w:uiPriority w:val="99"/>
    <w:semiHidden/>
    <w:unhideWhenUsed/>
    <w:rsid w:val="005F1D5C"/>
  </w:style>
  <w:style w:type="numbering" w:customStyle="1" w:styleId="NoList443">
    <w:name w:val="No List443"/>
    <w:next w:val="NoList"/>
    <w:uiPriority w:val="99"/>
    <w:semiHidden/>
    <w:unhideWhenUsed/>
    <w:rsid w:val="005F1D5C"/>
  </w:style>
  <w:style w:type="numbering" w:customStyle="1" w:styleId="NoList533">
    <w:name w:val="No List533"/>
    <w:next w:val="NoList"/>
    <w:uiPriority w:val="99"/>
    <w:semiHidden/>
    <w:unhideWhenUsed/>
    <w:rsid w:val="005F1D5C"/>
  </w:style>
  <w:style w:type="numbering" w:customStyle="1" w:styleId="NoList633">
    <w:name w:val="No List633"/>
    <w:next w:val="NoList"/>
    <w:uiPriority w:val="99"/>
    <w:semiHidden/>
    <w:unhideWhenUsed/>
    <w:rsid w:val="005F1D5C"/>
  </w:style>
  <w:style w:type="numbering" w:customStyle="1" w:styleId="NoList733">
    <w:name w:val="No List733"/>
    <w:next w:val="NoList"/>
    <w:uiPriority w:val="99"/>
    <w:semiHidden/>
    <w:unhideWhenUsed/>
    <w:rsid w:val="005F1D5C"/>
  </w:style>
  <w:style w:type="numbering" w:customStyle="1" w:styleId="NoList823">
    <w:name w:val="No List823"/>
    <w:next w:val="NoList"/>
    <w:uiPriority w:val="99"/>
    <w:semiHidden/>
    <w:unhideWhenUsed/>
    <w:rsid w:val="005F1D5C"/>
  </w:style>
  <w:style w:type="numbering" w:customStyle="1" w:styleId="NoList923">
    <w:name w:val="No List923"/>
    <w:next w:val="NoList"/>
    <w:uiPriority w:val="99"/>
    <w:semiHidden/>
    <w:unhideWhenUsed/>
    <w:rsid w:val="005F1D5C"/>
  </w:style>
  <w:style w:type="numbering" w:customStyle="1" w:styleId="NoList1133">
    <w:name w:val="No List1133"/>
    <w:next w:val="NoList"/>
    <w:uiPriority w:val="99"/>
    <w:semiHidden/>
    <w:unhideWhenUsed/>
    <w:rsid w:val="005F1D5C"/>
  </w:style>
  <w:style w:type="numbering" w:customStyle="1" w:styleId="NoList2133">
    <w:name w:val="No List2133"/>
    <w:next w:val="NoList"/>
    <w:uiPriority w:val="99"/>
    <w:semiHidden/>
    <w:unhideWhenUsed/>
    <w:rsid w:val="005F1D5C"/>
  </w:style>
  <w:style w:type="numbering" w:customStyle="1" w:styleId="NoList3133">
    <w:name w:val="No List3133"/>
    <w:next w:val="NoList"/>
    <w:uiPriority w:val="99"/>
    <w:semiHidden/>
    <w:unhideWhenUsed/>
    <w:rsid w:val="005F1D5C"/>
  </w:style>
  <w:style w:type="numbering" w:customStyle="1" w:styleId="NoList4133">
    <w:name w:val="No List4133"/>
    <w:next w:val="NoList"/>
    <w:uiPriority w:val="99"/>
    <w:semiHidden/>
    <w:unhideWhenUsed/>
    <w:rsid w:val="005F1D5C"/>
  </w:style>
  <w:style w:type="numbering" w:customStyle="1" w:styleId="NoList5123">
    <w:name w:val="No List5123"/>
    <w:next w:val="NoList"/>
    <w:uiPriority w:val="99"/>
    <w:semiHidden/>
    <w:unhideWhenUsed/>
    <w:rsid w:val="005F1D5C"/>
  </w:style>
  <w:style w:type="numbering" w:customStyle="1" w:styleId="NoList6123">
    <w:name w:val="No List6123"/>
    <w:next w:val="NoList"/>
    <w:uiPriority w:val="99"/>
    <w:semiHidden/>
    <w:unhideWhenUsed/>
    <w:rsid w:val="005F1D5C"/>
  </w:style>
  <w:style w:type="numbering" w:customStyle="1" w:styleId="NoList7123">
    <w:name w:val="No List7123"/>
    <w:next w:val="NoList"/>
    <w:uiPriority w:val="99"/>
    <w:semiHidden/>
    <w:unhideWhenUsed/>
    <w:rsid w:val="005F1D5C"/>
  </w:style>
  <w:style w:type="numbering" w:customStyle="1" w:styleId="NoList8123">
    <w:name w:val="No List8123"/>
    <w:next w:val="NoList"/>
    <w:uiPriority w:val="99"/>
    <w:semiHidden/>
    <w:unhideWhenUsed/>
    <w:rsid w:val="005F1D5C"/>
  </w:style>
  <w:style w:type="numbering" w:customStyle="1" w:styleId="NoList9113">
    <w:name w:val="No List9113"/>
    <w:next w:val="NoList"/>
    <w:uiPriority w:val="99"/>
    <w:semiHidden/>
    <w:unhideWhenUsed/>
    <w:rsid w:val="005F1D5C"/>
  </w:style>
  <w:style w:type="numbering" w:customStyle="1" w:styleId="LFO1923">
    <w:name w:val="LFO1923"/>
    <w:basedOn w:val="NoList"/>
    <w:rsid w:val="005F1D5C"/>
  </w:style>
  <w:style w:type="numbering" w:customStyle="1" w:styleId="NoList1013">
    <w:name w:val="No List1013"/>
    <w:next w:val="NoList"/>
    <w:uiPriority w:val="99"/>
    <w:semiHidden/>
    <w:unhideWhenUsed/>
    <w:rsid w:val="005F1D5C"/>
  </w:style>
  <w:style w:type="numbering" w:customStyle="1" w:styleId="LFO19113">
    <w:name w:val="LFO19113"/>
    <w:basedOn w:val="NoList"/>
    <w:rsid w:val="005F1D5C"/>
  </w:style>
  <w:style w:type="numbering" w:customStyle="1" w:styleId="NoList1233">
    <w:name w:val="No List1233"/>
    <w:next w:val="NoList"/>
    <w:uiPriority w:val="99"/>
    <w:semiHidden/>
    <w:rsid w:val="005F1D5C"/>
  </w:style>
  <w:style w:type="numbering" w:customStyle="1" w:styleId="NoList11133">
    <w:name w:val="No List11133"/>
    <w:next w:val="NoList"/>
    <w:uiPriority w:val="99"/>
    <w:semiHidden/>
    <w:unhideWhenUsed/>
    <w:rsid w:val="005F1D5C"/>
  </w:style>
  <w:style w:type="numbering" w:customStyle="1" w:styleId="1330">
    <w:name w:val="无列表133"/>
    <w:next w:val="NoList"/>
    <w:semiHidden/>
    <w:rsid w:val="005F1D5C"/>
  </w:style>
  <w:style w:type="numbering" w:customStyle="1" w:styleId="1331">
    <w:name w:val="リストなし133"/>
    <w:next w:val="NoList"/>
    <w:uiPriority w:val="99"/>
    <w:semiHidden/>
    <w:unhideWhenUsed/>
    <w:rsid w:val="005F1D5C"/>
  </w:style>
  <w:style w:type="numbering" w:customStyle="1" w:styleId="1133">
    <w:name w:val="无列表1133"/>
    <w:next w:val="NoList"/>
    <w:semiHidden/>
    <w:rsid w:val="005F1D5C"/>
  </w:style>
  <w:style w:type="numbering" w:customStyle="1" w:styleId="11230">
    <w:name w:val="リストなし1123"/>
    <w:next w:val="NoList"/>
    <w:uiPriority w:val="99"/>
    <w:semiHidden/>
    <w:unhideWhenUsed/>
    <w:rsid w:val="005F1D5C"/>
  </w:style>
  <w:style w:type="numbering" w:customStyle="1" w:styleId="NoList2233">
    <w:name w:val="No List2233"/>
    <w:next w:val="NoList"/>
    <w:uiPriority w:val="99"/>
    <w:semiHidden/>
    <w:unhideWhenUsed/>
    <w:rsid w:val="005F1D5C"/>
  </w:style>
  <w:style w:type="numbering" w:customStyle="1" w:styleId="NoList3233">
    <w:name w:val="No List3233"/>
    <w:next w:val="NoList"/>
    <w:uiPriority w:val="99"/>
    <w:semiHidden/>
    <w:unhideWhenUsed/>
    <w:rsid w:val="005F1D5C"/>
  </w:style>
  <w:style w:type="numbering" w:customStyle="1" w:styleId="NoList4223">
    <w:name w:val="No List4223"/>
    <w:next w:val="NoList"/>
    <w:uiPriority w:val="99"/>
    <w:semiHidden/>
    <w:unhideWhenUsed/>
    <w:rsid w:val="005F1D5C"/>
  </w:style>
  <w:style w:type="numbering" w:customStyle="1" w:styleId="NoList21123">
    <w:name w:val="No List21123"/>
    <w:next w:val="NoList"/>
    <w:uiPriority w:val="99"/>
    <w:semiHidden/>
    <w:unhideWhenUsed/>
    <w:rsid w:val="005F1D5C"/>
  </w:style>
  <w:style w:type="numbering" w:customStyle="1" w:styleId="NoList31123">
    <w:name w:val="No List31123"/>
    <w:next w:val="NoList"/>
    <w:uiPriority w:val="99"/>
    <w:semiHidden/>
    <w:unhideWhenUsed/>
    <w:rsid w:val="005F1D5C"/>
  </w:style>
  <w:style w:type="numbering" w:customStyle="1" w:styleId="NoList41123">
    <w:name w:val="No List41123"/>
    <w:next w:val="NoList"/>
    <w:uiPriority w:val="99"/>
    <w:semiHidden/>
    <w:unhideWhenUsed/>
    <w:rsid w:val="005F1D5C"/>
  </w:style>
  <w:style w:type="numbering" w:customStyle="1" w:styleId="11123">
    <w:name w:val="无列表11123"/>
    <w:next w:val="NoList"/>
    <w:semiHidden/>
    <w:rsid w:val="005F1D5C"/>
  </w:style>
  <w:style w:type="numbering" w:customStyle="1" w:styleId="NoList111123">
    <w:name w:val="No List111123"/>
    <w:next w:val="NoList"/>
    <w:uiPriority w:val="99"/>
    <w:semiHidden/>
    <w:unhideWhenUsed/>
    <w:rsid w:val="005F1D5C"/>
  </w:style>
  <w:style w:type="numbering" w:customStyle="1" w:styleId="NoList12123">
    <w:name w:val="No List12123"/>
    <w:next w:val="NoList"/>
    <w:uiPriority w:val="99"/>
    <w:semiHidden/>
    <w:unhideWhenUsed/>
    <w:rsid w:val="005F1D5C"/>
  </w:style>
  <w:style w:type="numbering" w:customStyle="1" w:styleId="NoList22123">
    <w:name w:val="No List22123"/>
    <w:next w:val="NoList"/>
    <w:uiPriority w:val="99"/>
    <w:semiHidden/>
    <w:unhideWhenUsed/>
    <w:rsid w:val="005F1D5C"/>
  </w:style>
  <w:style w:type="numbering" w:customStyle="1" w:styleId="NoList32123">
    <w:name w:val="No List32123"/>
    <w:next w:val="NoList"/>
    <w:uiPriority w:val="99"/>
    <w:semiHidden/>
    <w:unhideWhenUsed/>
    <w:rsid w:val="005F1D5C"/>
  </w:style>
  <w:style w:type="numbering" w:customStyle="1" w:styleId="NoList163">
    <w:name w:val="No List163"/>
    <w:next w:val="NoList"/>
    <w:uiPriority w:val="99"/>
    <w:semiHidden/>
    <w:unhideWhenUsed/>
    <w:rsid w:val="005F1D5C"/>
  </w:style>
  <w:style w:type="numbering" w:customStyle="1" w:styleId="NoList173">
    <w:name w:val="No List173"/>
    <w:next w:val="NoList"/>
    <w:uiPriority w:val="99"/>
    <w:semiHidden/>
    <w:unhideWhenUsed/>
    <w:rsid w:val="005F1D5C"/>
  </w:style>
  <w:style w:type="numbering" w:customStyle="1" w:styleId="NoList253">
    <w:name w:val="No List253"/>
    <w:next w:val="NoList"/>
    <w:uiPriority w:val="99"/>
    <w:semiHidden/>
    <w:unhideWhenUsed/>
    <w:rsid w:val="005F1D5C"/>
  </w:style>
  <w:style w:type="numbering" w:customStyle="1" w:styleId="NoList353">
    <w:name w:val="No List353"/>
    <w:next w:val="NoList"/>
    <w:uiPriority w:val="99"/>
    <w:semiHidden/>
    <w:unhideWhenUsed/>
    <w:rsid w:val="005F1D5C"/>
  </w:style>
  <w:style w:type="numbering" w:customStyle="1" w:styleId="NoList453">
    <w:name w:val="No List453"/>
    <w:next w:val="NoList"/>
    <w:uiPriority w:val="99"/>
    <w:semiHidden/>
    <w:unhideWhenUsed/>
    <w:rsid w:val="005F1D5C"/>
  </w:style>
  <w:style w:type="numbering" w:customStyle="1" w:styleId="NoList543">
    <w:name w:val="No List543"/>
    <w:next w:val="NoList"/>
    <w:uiPriority w:val="99"/>
    <w:semiHidden/>
    <w:unhideWhenUsed/>
    <w:rsid w:val="005F1D5C"/>
  </w:style>
  <w:style w:type="numbering" w:customStyle="1" w:styleId="NoList643">
    <w:name w:val="No List643"/>
    <w:next w:val="NoList"/>
    <w:uiPriority w:val="99"/>
    <w:semiHidden/>
    <w:unhideWhenUsed/>
    <w:rsid w:val="005F1D5C"/>
  </w:style>
  <w:style w:type="numbering" w:customStyle="1" w:styleId="NoList743">
    <w:name w:val="No List743"/>
    <w:next w:val="NoList"/>
    <w:uiPriority w:val="99"/>
    <w:semiHidden/>
    <w:unhideWhenUsed/>
    <w:rsid w:val="005F1D5C"/>
  </w:style>
  <w:style w:type="numbering" w:customStyle="1" w:styleId="NoList833">
    <w:name w:val="No List833"/>
    <w:next w:val="NoList"/>
    <w:uiPriority w:val="99"/>
    <w:semiHidden/>
    <w:unhideWhenUsed/>
    <w:rsid w:val="005F1D5C"/>
  </w:style>
  <w:style w:type="numbering" w:customStyle="1" w:styleId="NoList933">
    <w:name w:val="No List933"/>
    <w:next w:val="NoList"/>
    <w:uiPriority w:val="99"/>
    <w:semiHidden/>
    <w:unhideWhenUsed/>
    <w:rsid w:val="005F1D5C"/>
  </w:style>
  <w:style w:type="numbering" w:customStyle="1" w:styleId="NoList1143">
    <w:name w:val="No List1143"/>
    <w:next w:val="NoList"/>
    <w:uiPriority w:val="99"/>
    <w:semiHidden/>
    <w:unhideWhenUsed/>
    <w:rsid w:val="005F1D5C"/>
  </w:style>
  <w:style w:type="numbering" w:customStyle="1" w:styleId="NoList2143">
    <w:name w:val="No List2143"/>
    <w:next w:val="NoList"/>
    <w:uiPriority w:val="99"/>
    <w:semiHidden/>
    <w:unhideWhenUsed/>
    <w:rsid w:val="005F1D5C"/>
  </w:style>
  <w:style w:type="numbering" w:customStyle="1" w:styleId="NoList3143">
    <w:name w:val="No List3143"/>
    <w:next w:val="NoList"/>
    <w:uiPriority w:val="99"/>
    <w:semiHidden/>
    <w:unhideWhenUsed/>
    <w:rsid w:val="005F1D5C"/>
  </w:style>
  <w:style w:type="numbering" w:customStyle="1" w:styleId="NoList4143">
    <w:name w:val="No List4143"/>
    <w:next w:val="NoList"/>
    <w:uiPriority w:val="99"/>
    <w:semiHidden/>
    <w:unhideWhenUsed/>
    <w:rsid w:val="005F1D5C"/>
  </w:style>
  <w:style w:type="numbering" w:customStyle="1" w:styleId="NoList5133">
    <w:name w:val="No List5133"/>
    <w:next w:val="NoList"/>
    <w:uiPriority w:val="99"/>
    <w:semiHidden/>
    <w:unhideWhenUsed/>
    <w:rsid w:val="005F1D5C"/>
  </w:style>
  <w:style w:type="numbering" w:customStyle="1" w:styleId="NoList6133">
    <w:name w:val="No List6133"/>
    <w:next w:val="NoList"/>
    <w:uiPriority w:val="99"/>
    <w:semiHidden/>
    <w:unhideWhenUsed/>
    <w:rsid w:val="005F1D5C"/>
  </w:style>
  <w:style w:type="numbering" w:customStyle="1" w:styleId="NoList7133">
    <w:name w:val="No List7133"/>
    <w:next w:val="NoList"/>
    <w:uiPriority w:val="99"/>
    <w:semiHidden/>
    <w:unhideWhenUsed/>
    <w:rsid w:val="005F1D5C"/>
  </w:style>
  <w:style w:type="numbering" w:customStyle="1" w:styleId="NoList8133">
    <w:name w:val="No List8133"/>
    <w:next w:val="NoList"/>
    <w:uiPriority w:val="99"/>
    <w:semiHidden/>
    <w:unhideWhenUsed/>
    <w:rsid w:val="005F1D5C"/>
  </w:style>
  <w:style w:type="numbering" w:customStyle="1" w:styleId="NoList9123">
    <w:name w:val="No List9123"/>
    <w:next w:val="NoList"/>
    <w:uiPriority w:val="99"/>
    <w:semiHidden/>
    <w:unhideWhenUsed/>
    <w:rsid w:val="005F1D5C"/>
  </w:style>
  <w:style w:type="numbering" w:customStyle="1" w:styleId="LFO1933">
    <w:name w:val="LFO1933"/>
    <w:basedOn w:val="NoList"/>
    <w:rsid w:val="005F1D5C"/>
  </w:style>
  <w:style w:type="numbering" w:customStyle="1" w:styleId="NoList1023">
    <w:name w:val="No List1023"/>
    <w:next w:val="NoList"/>
    <w:uiPriority w:val="99"/>
    <w:semiHidden/>
    <w:unhideWhenUsed/>
    <w:rsid w:val="005F1D5C"/>
  </w:style>
  <w:style w:type="numbering" w:customStyle="1" w:styleId="LFO19123">
    <w:name w:val="LFO19123"/>
    <w:basedOn w:val="NoList"/>
    <w:rsid w:val="005F1D5C"/>
  </w:style>
  <w:style w:type="numbering" w:customStyle="1" w:styleId="NoList1243">
    <w:name w:val="No List1243"/>
    <w:next w:val="NoList"/>
    <w:uiPriority w:val="99"/>
    <w:semiHidden/>
    <w:rsid w:val="005F1D5C"/>
  </w:style>
  <w:style w:type="numbering" w:customStyle="1" w:styleId="NoList11143">
    <w:name w:val="No List11143"/>
    <w:next w:val="NoList"/>
    <w:uiPriority w:val="99"/>
    <w:semiHidden/>
    <w:unhideWhenUsed/>
    <w:rsid w:val="005F1D5C"/>
  </w:style>
  <w:style w:type="numbering" w:customStyle="1" w:styleId="1430">
    <w:name w:val="无列表143"/>
    <w:next w:val="NoList"/>
    <w:semiHidden/>
    <w:rsid w:val="005F1D5C"/>
  </w:style>
  <w:style w:type="numbering" w:customStyle="1" w:styleId="1431">
    <w:name w:val="リストなし143"/>
    <w:next w:val="NoList"/>
    <w:uiPriority w:val="99"/>
    <w:semiHidden/>
    <w:unhideWhenUsed/>
    <w:rsid w:val="005F1D5C"/>
  </w:style>
  <w:style w:type="numbering" w:customStyle="1" w:styleId="1143">
    <w:name w:val="无列表1143"/>
    <w:next w:val="NoList"/>
    <w:semiHidden/>
    <w:rsid w:val="005F1D5C"/>
  </w:style>
  <w:style w:type="numbering" w:customStyle="1" w:styleId="11330">
    <w:name w:val="リストなし1133"/>
    <w:next w:val="NoList"/>
    <w:uiPriority w:val="99"/>
    <w:semiHidden/>
    <w:unhideWhenUsed/>
    <w:rsid w:val="005F1D5C"/>
  </w:style>
  <w:style w:type="numbering" w:customStyle="1" w:styleId="NoList2243">
    <w:name w:val="No List2243"/>
    <w:next w:val="NoList"/>
    <w:uiPriority w:val="99"/>
    <w:semiHidden/>
    <w:unhideWhenUsed/>
    <w:rsid w:val="005F1D5C"/>
  </w:style>
  <w:style w:type="numbering" w:customStyle="1" w:styleId="NoList3243">
    <w:name w:val="No List3243"/>
    <w:next w:val="NoList"/>
    <w:uiPriority w:val="99"/>
    <w:semiHidden/>
    <w:unhideWhenUsed/>
    <w:rsid w:val="005F1D5C"/>
  </w:style>
  <w:style w:type="numbering" w:customStyle="1" w:styleId="NoList4233">
    <w:name w:val="No List4233"/>
    <w:next w:val="NoList"/>
    <w:uiPriority w:val="99"/>
    <w:semiHidden/>
    <w:unhideWhenUsed/>
    <w:rsid w:val="005F1D5C"/>
  </w:style>
  <w:style w:type="numbering" w:customStyle="1" w:styleId="NoList21133">
    <w:name w:val="No List21133"/>
    <w:next w:val="NoList"/>
    <w:uiPriority w:val="99"/>
    <w:semiHidden/>
    <w:unhideWhenUsed/>
    <w:rsid w:val="005F1D5C"/>
  </w:style>
  <w:style w:type="numbering" w:customStyle="1" w:styleId="NoList31133">
    <w:name w:val="No List31133"/>
    <w:next w:val="NoList"/>
    <w:uiPriority w:val="99"/>
    <w:semiHidden/>
    <w:unhideWhenUsed/>
    <w:rsid w:val="005F1D5C"/>
  </w:style>
  <w:style w:type="numbering" w:customStyle="1" w:styleId="NoList41133">
    <w:name w:val="No List41133"/>
    <w:next w:val="NoList"/>
    <w:uiPriority w:val="99"/>
    <w:semiHidden/>
    <w:unhideWhenUsed/>
    <w:rsid w:val="005F1D5C"/>
  </w:style>
  <w:style w:type="numbering" w:customStyle="1" w:styleId="11133">
    <w:name w:val="无列表11133"/>
    <w:next w:val="NoList"/>
    <w:semiHidden/>
    <w:rsid w:val="005F1D5C"/>
  </w:style>
  <w:style w:type="numbering" w:customStyle="1" w:styleId="NoList111133">
    <w:name w:val="No List111133"/>
    <w:next w:val="NoList"/>
    <w:uiPriority w:val="99"/>
    <w:semiHidden/>
    <w:unhideWhenUsed/>
    <w:rsid w:val="005F1D5C"/>
  </w:style>
  <w:style w:type="numbering" w:customStyle="1" w:styleId="NoList12133">
    <w:name w:val="No List12133"/>
    <w:next w:val="NoList"/>
    <w:uiPriority w:val="99"/>
    <w:semiHidden/>
    <w:unhideWhenUsed/>
    <w:rsid w:val="005F1D5C"/>
  </w:style>
  <w:style w:type="numbering" w:customStyle="1" w:styleId="NoList22133">
    <w:name w:val="No List22133"/>
    <w:next w:val="NoList"/>
    <w:uiPriority w:val="99"/>
    <w:semiHidden/>
    <w:unhideWhenUsed/>
    <w:rsid w:val="005F1D5C"/>
  </w:style>
  <w:style w:type="numbering" w:customStyle="1" w:styleId="NoList32133">
    <w:name w:val="No List32133"/>
    <w:next w:val="NoList"/>
    <w:uiPriority w:val="99"/>
    <w:semiHidden/>
    <w:unhideWhenUsed/>
    <w:rsid w:val="005F1D5C"/>
  </w:style>
  <w:style w:type="table" w:customStyle="1" w:styleId="323">
    <w:name w:val="网格型32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rsid w:val="005F1D5C"/>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网格型311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5F1D5C"/>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无列表5"/>
    <w:next w:val="NoList"/>
    <w:uiPriority w:val="99"/>
    <w:semiHidden/>
    <w:unhideWhenUsed/>
    <w:rsid w:val="005F1D5C"/>
  </w:style>
  <w:style w:type="table" w:customStyle="1" w:styleId="63">
    <w:name w:val="网格型6"/>
    <w:basedOn w:val="TableNormal"/>
    <w:next w:val="TableGrid"/>
    <w:uiPriority w:val="39"/>
    <w:qFormat/>
    <w:rsid w:val="005F1D5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5F1D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5F1D5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qFormat/>
    <w:rsid w:val="005F1D5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无列表19"/>
    <w:next w:val="NoList"/>
    <w:semiHidden/>
    <w:rsid w:val="005F1D5C"/>
  </w:style>
  <w:style w:type="numbering" w:customStyle="1" w:styleId="241">
    <w:name w:val="无列表24"/>
    <w:next w:val="NoList"/>
    <w:uiPriority w:val="99"/>
    <w:semiHidden/>
    <w:unhideWhenUsed/>
    <w:rsid w:val="005F1D5C"/>
  </w:style>
  <w:style w:type="table" w:customStyle="1" w:styleId="153">
    <w:name w:val="网格型15"/>
    <w:basedOn w:val="TableNormal"/>
    <w:next w:val="TableGrid"/>
    <w:uiPriority w:val="39"/>
    <w:rsid w:val="005F1D5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无列表119"/>
    <w:next w:val="NoList"/>
    <w:semiHidden/>
    <w:rsid w:val="005F1D5C"/>
  </w:style>
  <w:style w:type="numbering" w:customStyle="1" w:styleId="191">
    <w:name w:val="リストなし19"/>
    <w:next w:val="NoList"/>
    <w:uiPriority w:val="99"/>
    <w:semiHidden/>
    <w:unhideWhenUsed/>
    <w:rsid w:val="005F1D5C"/>
  </w:style>
  <w:style w:type="numbering" w:customStyle="1" w:styleId="NoList120">
    <w:name w:val="No List120"/>
    <w:next w:val="NoList"/>
    <w:uiPriority w:val="99"/>
    <w:semiHidden/>
    <w:unhideWhenUsed/>
    <w:rsid w:val="005F1D5C"/>
  </w:style>
  <w:style w:type="table" w:customStyle="1" w:styleId="TableGrid1116">
    <w:name w:val="Table Grid1116"/>
    <w:basedOn w:val="TableNormal"/>
    <w:next w:val="TableGrid"/>
    <w:rsid w:val="005F1D5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リストなし118"/>
    <w:next w:val="NoList"/>
    <w:uiPriority w:val="99"/>
    <w:semiHidden/>
    <w:unhideWhenUsed/>
    <w:rsid w:val="005F1D5C"/>
  </w:style>
  <w:style w:type="numbering" w:customStyle="1" w:styleId="NoList210">
    <w:name w:val="No List210"/>
    <w:next w:val="NoList"/>
    <w:uiPriority w:val="99"/>
    <w:semiHidden/>
    <w:unhideWhenUsed/>
    <w:rsid w:val="005F1D5C"/>
  </w:style>
  <w:style w:type="numbering" w:customStyle="1" w:styleId="NoList310">
    <w:name w:val="No List310"/>
    <w:next w:val="NoList"/>
    <w:uiPriority w:val="99"/>
    <w:semiHidden/>
    <w:unhideWhenUsed/>
    <w:rsid w:val="005F1D5C"/>
  </w:style>
  <w:style w:type="numbering" w:customStyle="1" w:styleId="NoList1119">
    <w:name w:val="No List1119"/>
    <w:next w:val="NoList"/>
    <w:uiPriority w:val="99"/>
    <w:semiHidden/>
    <w:unhideWhenUsed/>
    <w:rsid w:val="005F1D5C"/>
  </w:style>
  <w:style w:type="numbering" w:customStyle="1" w:styleId="NoList410">
    <w:name w:val="No List410"/>
    <w:next w:val="NoList"/>
    <w:uiPriority w:val="99"/>
    <w:semiHidden/>
    <w:unhideWhenUsed/>
    <w:rsid w:val="005F1D5C"/>
  </w:style>
  <w:style w:type="numbering" w:customStyle="1" w:styleId="NoList59">
    <w:name w:val="No List59"/>
    <w:next w:val="NoList"/>
    <w:uiPriority w:val="99"/>
    <w:semiHidden/>
    <w:unhideWhenUsed/>
    <w:rsid w:val="005F1D5C"/>
  </w:style>
  <w:style w:type="numbering" w:customStyle="1" w:styleId="NoList11110">
    <w:name w:val="No List11110"/>
    <w:next w:val="NoList"/>
    <w:uiPriority w:val="99"/>
    <w:semiHidden/>
    <w:unhideWhenUsed/>
    <w:rsid w:val="005F1D5C"/>
  </w:style>
  <w:style w:type="numbering" w:customStyle="1" w:styleId="NoList219">
    <w:name w:val="No List219"/>
    <w:next w:val="NoList"/>
    <w:uiPriority w:val="99"/>
    <w:semiHidden/>
    <w:unhideWhenUsed/>
    <w:rsid w:val="005F1D5C"/>
  </w:style>
  <w:style w:type="numbering" w:customStyle="1" w:styleId="NoList319">
    <w:name w:val="No List319"/>
    <w:next w:val="NoList"/>
    <w:uiPriority w:val="99"/>
    <w:semiHidden/>
    <w:unhideWhenUsed/>
    <w:rsid w:val="005F1D5C"/>
  </w:style>
  <w:style w:type="numbering" w:customStyle="1" w:styleId="NoList419">
    <w:name w:val="No List419"/>
    <w:next w:val="NoList"/>
    <w:uiPriority w:val="99"/>
    <w:semiHidden/>
    <w:unhideWhenUsed/>
    <w:rsid w:val="005F1D5C"/>
  </w:style>
  <w:style w:type="numbering" w:customStyle="1" w:styleId="NoList69">
    <w:name w:val="No List69"/>
    <w:next w:val="NoList"/>
    <w:uiPriority w:val="99"/>
    <w:semiHidden/>
    <w:unhideWhenUsed/>
    <w:rsid w:val="005F1D5C"/>
  </w:style>
  <w:style w:type="numbering" w:customStyle="1" w:styleId="NoList79">
    <w:name w:val="No List79"/>
    <w:next w:val="NoList"/>
    <w:uiPriority w:val="99"/>
    <w:semiHidden/>
    <w:unhideWhenUsed/>
    <w:rsid w:val="005F1D5C"/>
  </w:style>
  <w:style w:type="numbering" w:customStyle="1" w:styleId="NoList129">
    <w:name w:val="No List129"/>
    <w:next w:val="NoList"/>
    <w:uiPriority w:val="99"/>
    <w:semiHidden/>
    <w:unhideWhenUsed/>
    <w:rsid w:val="005F1D5C"/>
  </w:style>
  <w:style w:type="numbering" w:customStyle="1" w:styleId="NoList229">
    <w:name w:val="No List229"/>
    <w:next w:val="NoList"/>
    <w:uiPriority w:val="99"/>
    <w:semiHidden/>
    <w:unhideWhenUsed/>
    <w:rsid w:val="005F1D5C"/>
  </w:style>
  <w:style w:type="numbering" w:customStyle="1" w:styleId="NoList329">
    <w:name w:val="No List329"/>
    <w:next w:val="NoList"/>
    <w:uiPriority w:val="99"/>
    <w:semiHidden/>
    <w:unhideWhenUsed/>
    <w:rsid w:val="005F1D5C"/>
  </w:style>
  <w:style w:type="table" w:customStyle="1" w:styleId="TableGrid1124">
    <w:name w:val="Table Grid1124"/>
    <w:basedOn w:val="TableNormal"/>
    <w:next w:val="TableGrid"/>
    <w:qFormat/>
    <w:rsid w:val="005F1D5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5F1D5C"/>
  </w:style>
  <w:style w:type="numbering" w:customStyle="1" w:styleId="NoList517">
    <w:name w:val="No List517"/>
    <w:next w:val="NoList"/>
    <w:uiPriority w:val="99"/>
    <w:semiHidden/>
    <w:unhideWhenUsed/>
    <w:rsid w:val="005F1D5C"/>
  </w:style>
  <w:style w:type="numbering" w:customStyle="1" w:styleId="NoList2117">
    <w:name w:val="No List2117"/>
    <w:next w:val="NoList"/>
    <w:uiPriority w:val="99"/>
    <w:semiHidden/>
    <w:unhideWhenUsed/>
    <w:rsid w:val="005F1D5C"/>
  </w:style>
  <w:style w:type="numbering" w:customStyle="1" w:styleId="NoList3117">
    <w:name w:val="No List3117"/>
    <w:next w:val="NoList"/>
    <w:uiPriority w:val="99"/>
    <w:semiHidden/>
    <w:unhideWhenUsed/>
    <w:rsid w:val="005F1D5C"/>
  </w:style>
  <w:style w:type="numbering" w:customStyle="1" w:styleId="NoList4117">
    <w:name w:val="No List4117"/>
    <w:next w:val="NoList"/>
    <w:uiPriority w:val="99"/>
    <w:semiHidden/>
    <w:unhideWhenUsed/>
    <w:rsid w:val="005F1D5C"/>
  </w:style>
  <w:style w:type="numbering" w:customStyle="1" w:styleId="NoList617">
    <w:name w:val="No List617"/>
    <w:next w:val="NoList"/>
    <w:uiPriority w:val="99"/>
    <w:semiHidden/>
    <w:unhideWhenUsed/>
    <w:rsid w:val="005F1D5C"/>
  </w:style>
  <w:style w:type="numbering" w:customStyle="1" w:styleId="1117">
    <w:name w:val="无列表1117"/>
    <w:next w:val="NoList"/>
    <w:semiHidden/>
    <w:rsid w:val="005F1D5C"/>
  </w:style>
  <w:style w:type="numbering" w:customStyle="1" w:styleId="NoList11117">
    <w:name w:val="No List11117"/>
    <w:next w:val="NoList"/>
    <w:uiPriority w:val="99"/>
    <w:semiHidden/>
    <w:unhideWhenUsed/>
    <w:rsid w:val="005F1D5C"/>
  </w:style>
  <w:style w:type="numbering" w:customStyle="1" w:styleId="NoList717">
    <w:name w:val="No List717"/>
    <w:next w:val="NoList"/>
    <w:uiPriority w:val="99"/>
    <w:semiHidden/>
    <w:unhideWhenUsed/>
    <w:rsid w:val="005F1D5C"/>
  </w:style>
  <w:style w:type="numbering" w:customStyle="1" w:styleId="NoList1217">
    <w:name w:val="No List1217"/>
    <w:next w:val="NoList"/>
    <w:uiPriority w:val="99"/>
    <w:semiHidden/>
    <w:unhideWhenUsed/>
    <w:rsid w:val="005F1D5C"/>
  </w:style>
  <w:style w:type="numbering" w:customStyle="1" w:styleId="NoList2217">
    <w:name w:val="No List2217"/>
    <w:next w:val="NoList"/>
    <w:uiPriority w:val="99"/>
    <w:semiHidden/>
    <w:unhideWhenUsed/>
    <w:rsid w:val="005F1D5C"/>
  </w:style>
  <w:style w:type="numbering" w:customStyle="1" w:styleId="NoList3217">
    <w:name w:val="No List3217"/>
    <w:next w:val="NoList"/>
    <w:uiPriority w:val="99"/>
    <w:semiHidden/>
    <w:unhideWhenUsed/>
    <w:rsid w:val="005F1D5C"/>
  </w:style>
  <w:style w:type="table" w:customStyle="1" w:styleId="TableGrid67">
    <w:name w:val="Table Grid67"/>
    <w:basedOn w:val="TableNormal"/>
    <w:qFormat/>
    <w:rsid w:val="005F1D5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5F1D5C"/>
  </w:style>
  <w:style w:type="numbering" w:customStyle="1" w:styleId="NoList134">
    <w:name w:val="No List134"/>
    <w:next w:val="NoList"/>
    <w:uiPriority w:val="99"/>
    <w:semiHidden/>
    <w:unhideWhenUsed/>
    <w:rsid w:val="005F1D5C"/>
  </w:style>
  <w:style w:type="numbering" w:customStyle="1" w:styleId="NoList234">
    <w:name w:val="No List234"/>
    <w:next w:val="NoList"/>
    <w:uiPriority w:val="99"/>
    <w:semiHidden/>
    <w:unhideWhenUsed/>
    <w:rsid w:val="005F1D5C"/>
  </w:style>
  <w:style w:type="numbering" w:customStyle="1" w:styleId="NoList334">
    <w:name w:val="No List334"/>
    <w:next w:val="NoList"/>
    <w:uiPriority w:val="99"/>
    <w:semiHidden/>
    <w:unhideWhenUsed/>
    <w:rsid w:val="005F1D5C"/>
  </w:style>
  <w:style w:type="numbering" w:customStyle="1" w:styleId="NoList434">
    <w:name w:val="No List434"/>
    <w:next w:val="NoList"/>
    <w:uiPriority w:val="99"/>
    <w:semiHidden/>
    <w:unhideWhenUsed/>
    <w:rsid w:val="005F1D5C"/>
  </w:style>
  <w:style w:type="numbering" w:customStyle="1" w:styleId="NoList524">
    <w:name w:val="No List524"/>
    <w:next w:val="NoList"/>
    <w:uiPriority w:val="99"/>
    <w:semiHidden/>
    <w:unhideWhenUsed/>
    <w:rsid w:val="005F1D5C"/>
  </w:style>
  <w:style w:type="numbering" w:customStyle="1" w:styleId="NoList624">
    <w:name w:val="No List624"/>
    <w:next w:val="NoList"/>
    <w:uiPriority w:val="99"/>
    <w:semiHidden/>
    <w:unhideWhenUsed/>
    <w:rsid w:val="005F1D5C"/>
  </w:style>
  <w:style w:type="numbering" w:customStyle="1" w:styleId="NoList724">
    <w:name w:val="No List724"/>
    <w:next w:val="NoList"/>
    <w:uiPriority w:val="99"/>
    <w:semiHidden/>
    <w:unhideWhenUsed/>
    <w:rsid w:val="005F1D5C"/>
  </w:style>
  <w:style w:type="numbering" w:customStyle="1" w:styleId="NoList817">
    <w:name w:val="No List817"/>
    <w:next w:val="NoList"/>
    <w:uiPriority w:val="99"/>
    <w:semiHidden/>
    <w:unhideWhenUsed/>
    <w:rsid w:val="005F1D5C"/>
  </w:style>
  <w:style w:type="numbering" w:customStyle="1" w:styleId="NoList97">
    <w:name w:val="No List97"/>
    <w:next w:val="NoList"/>
    <w:uiPriority w:val="99"/>
    <w:semiHidden/>
    <w:unhideWhenUsed/>
    <w:rsid w:val="005F1D5C"/>
  </w:style>
  <w:style w:type="numbering" w:customStyle="1" w:styleId="NoList1124">
    <w:name w:val="No List1124"/>
    <w:next w:val="NoList"/>
    <w:uiPriority w:val="99"/>
    <w:semiHidden/>
    <w:unhideWhenUsed/>
    <w:rsid w:val="005F1D5C"/>
  </w:style>
  <w:style w:type="numbering" w:customStyle="1" w:styleId="NoList2124">
    <w:name w:val="No List2124"/>
    <w:next w:val="NoList"/>
    <w:uiPriority w:val="99"/>
    <w:semiHidden/>
    <w:unhideWhenUsed/>
    <w:rsid w:val="005F1D5C"/>
  </w:style>
  <w:style w:type="numbering" w:customStyle="1" w:styleId="NoList3124">
    <w:name w:val="No List3124"/>
    <w:next w:val="NoList"/>
    <w:uiPriority w:val="99"/>
    <w:semiHidden/>
    <w:unhideWhenUsed/>
    <w:rsid w:val="005F1D5C"/>
  </w:style>
  <w:style w:type="numbering" w:customStyle="1" w:styleId="NoList4124">
    <w:name w:val="No List4124"/>
    <w:next w:val="NoList"/>
    <w:uiPriority w:val="99"/>
    <w:semiHidden/>
    <w:unhideWhenUsed/>
    <w:rsid w:val="005F1D5C"/>
  </w:style>
  <w:style w:type="numbering" w:customStyle="1" w:styleId="NoList5114">
    <w:name w:val="No List5114"/>
    <w:next w:val="NoList"/>
    <w:uiPriority w:val="99"/>
    <w:semiHidden/>
    <w:unhideWhenUsed/>
    <w:rsid w:val="005F1D5C"/>
  </w:style>
  <w:style w:type="numbering" w:customStyle="1" w:styleId="NoList6114">
    <w:name w:val="No List6114"/>
    <w:next w:val="NoList"/>
    <w:uiPriority w:val="99"/>
    <w:semiHidden/>
    <w:unhideWhenUsed/>
    <w:rsid w:val="005F1D5C"/>
  </w:style>
  <w:style w:type="numbering" w:customStyle="1" w:styleId="NoList7114">
    <w:name w:val="No List7114"/>
    <w:next w:val="NoList"/>
    <w:uiPriority w:val="99"/>
    <w:semiHidden/>
    <w:unhideWhenUsed/>
    <w:rsid w:val="005F1D5C"/>
  </w:style>
  <w:style w:type="numbering" w:customStyle="1" w:styleId="NoList8114">
    <w:name w:val="No List8114"/>
    <w:next w:val="NoList"/>
    <w:uiPriority w:val="99"/>
    <w:semiHidden/>
    <w:unhideWhenUsed/>
    <w:rsid w:val="005F1D5C"/>
  </w:style>
  <w:style w:type="numbering" w:customStyle="1" w:styleId="NoList916">
    <w:name w:val="No List916"/>
    <w:next w:val="NoList"/>
    <w:uiPriority w:val="99"/>
    <w:semiHidden/>
    <w:unhideWhenUsed/>
    <w:rsid w:val="005F1D5C"/>
  </w:style>
  <w:style w:type="numbering" w:customStyle="1" w:styleId="LFO197">
    <w:name w:val="LFO197"/>
    <w:basedOn w:val="NoList"/>
    <w:rsid w:val="005F1D5C"/>
  </w:style>
  <w:style w:type="numbering" w:customStyle="1" w:styleId="NoList106">
    <w:name w:val="No List106"/>
    <w:next w:val="NoList"/>
    <w:uiPriority w:val="99"/>
    <w:semiHidden/>
    <w:unhideWhenUsed/>
    <w:rsid w:val="005F1D5C"/>
  </w:style>
  <w:style w:type="numbering" w:customStyle="1" w:styleId="LFO1916">
    <w:name w:val="LFO1916"/>
    <w:basedOn w:val="NoList"/>
    <w:rsid w:val="005F1D5C"/>
  </w:style>
  <w:style w:type="numbering" w:customStyle="1" w:styleId="NoList1224">
    <w:name w:val="No List1224"/>
    <w:next w:val="NoList"/>
    <w:uiPriority w:val="99"/>
    <w:semiHidden/>
    <w:rsid w:val="005F1D5C"/>
  </w:style>
  <w:style w:type="numbering" w:customStyle="1" w:styleId="NoList11124">
    <w:name w:val="No List11124"/>
    <w:next w:val="NoList"/>
    <w:uiPriority w:val="99"/>
    <w:semiHidden/>
    <w:unhideWhenUsed/>
    <w:rsid w:val="005F1D5C"/>
  </w:style>
  <w:style w:type="numbering" w:customStyle="1" w:styleId="1240">
    <w:name w:val="无列表124"/>
    <w:next w:val="NoList"/>
    <w:semiHidden/>
    <w:rsid w:val="005F1D5C"/>
  </w:style>
  <w:style w:type="numbering" w:customStyle="1" w:styleId="1241">
    <w:name w:val="リストなし124"/>
    <w:next w:val="NoList"/>
    <w:uiPriority w:val="99"/>
    <w:semiHidden/>
    <w:unhideWhenUsed/>
    <w:rsid w:val="005F1D5C"/>
  </w:style>
  <w:style w:type="numbering" w:customStyle="1" w:styleId="1124">
    <w:name w:val="无列表1124"/>
    <w:next w:val="NoList"/>
    <w:semiHidden/>
    <w:rsid w:val="005F1D5C"/>
  </w:style>
  <w:style w:type="numbering" w:customStyle="1" w:styleId="11140">
    <w:name w:val="リストなし1114"/>
    <w:next w:val="NoList"/>
    <w:uiPriority w:val="99"/>
    <w:semiHidden/>
    <w:unhideWhenUsed/>
    <w:rsid w:val="005F1D5C"/>
  </w:style>
  <w:style w:type="numbering" w:customStyle="1" w:styleId="NoList2224">
    <w:name w:val="No List2224"/>
    <w:next w:val="NoList"/>
    <w:uiPriority w:val="99"/>
    <w:semiHidden/>
    <w:unhideWhenUsed/>
    <w:rsid w:val="005F1D5C"/>
  </w:style>
  <w:style w:type="numbering" w:customStyle="1" w:styleId="NoList3224">
    <w:name w:val="No List3224"/>
    <w:next w:val="NoList"/>
    <w:uiPriority w:val="99"/>
    <w:semiHidden/>
    <w:unhideWhenUsed/>
    <w:rsid w:val="005F1D5C"/>
  </w:style>
  <w:style w:type="numbering" w:customStyle="1" w:styleId="NoList4214">
    <w:name w:val="No List4214"/>
    <w:next w:val="NoList"/>
    <w:uiPriority w:val="99"/>
    <w:semiHidden/>
    <w:unhideWhenUsed/>
    <w:rsid w:val="005F1D5C"/>
  </w:style>
  <w:style w:type="numbering" w:customStyle="1" w:styleId="NoList21114">
    <w:name w:val="No List21114"/>
    <w:next w:val="NoList"/>
    <w:uiPriority w:val="99"/>
    <w:semiHidden/>
    <w:unhideWhenUsed/>
    <w:rsid w:val="005F1D5C"/>
  </w:style>
  <w:style w:type="numbering" w:customStyle="1" w:styleId="NoList31114">
    <w:name w:val="No List31114"/>
    <w:next w:val="NoList"/>
    <w:uiPriority w:val="99"/>
    <w:semiHidden/>
    <w:unhideWhenUsed/>
    <w:rsid w:val="005F1D5C"/>
  </w:style>
  <w:style w:type="numbering" w:customStyle="1" w:styleId="NoList41114">
    <w:name w:val="No List41114"/>
    <w:next w:val="NoList"/>
    <w:uiPriority w:val="99"/>
    <w:semiHidden/>
    <w:unhideWhenUsed/>
    <w:rsid w:val="005F1D5C"/>
  </w:style>
  <w:style w:type="numbering" w:customStyle="1" w:styleId="11114">
    <w:name w:val="无列表11114"/>
    <w:next w:val="NoList"/>
    <w:semiHidden/>
    <w:rsid w:val="005F1D5C"/>
  </w:style>
  <w:style w:type="numbering" w:customStyle="1" w:styleId="NoList111114">
    <w:name w:val="No List111114"/>
    <w:next w:val="NoList"/>
    <w:uiPriority w:val="99"/>
    <w:semiHidden/>
    <w:unhideWhenUsed/>
    <w:rsid w:val="005F1D5C"/>
  </w:style>
  <w:style w:type="numbering" w:customStyle="1" w:styleId="NoList12114">
    <w:name w:val="No List12114"/>
    <w:next w:val="NoList"/>
    <w:uiPriority w:val="99"/>
    <w:semiHidden/>
    <w:unhideWhenUsed/>
    <w:rsid w:val="005F1D5C"/>
  </w:style>
  <w:style w:type="numbering" w:customStyle="1" w:styleId="NoList22114">
    <w:name w:val="No List22114"/>
    <w:next w:val="NoList"/>
    <w:uiPriority w:val="99"/>
    <w:semiHidden/>
    <w:unhideWhenUsed/>
    <w:rsid w:val="005F1D5C"/>
  </w:style>
  <w:style w:type="numbering" w:customStyle="1" w:styleId="NoList32114">
    <w:name w:val="No List32114"/>
    <w:next w:val="NoList"/>
    <w:uiPriority w:val="99"/>
    <w:semiHidden/>
    <w:unhideWhenUsed/>
    <w:rsid w:val="005F1D5C"/>
  </w:style>
  <w:style w:type="numbering" w:customStyle="1" w:styleId="NoList144">
    <w:name w:val="No List144"/>
    <w:next w:val="NoList"/>
    <w:uiPriority w:val="99"/>
    <w:semiHidden/>
    <w:unhideWhenUsed/>
    <w:rsid w:val="005F1D5C"/>
  </w:style>
  <w:style w:type="numbering" w:customStyle="1" w:styleId="NoList154">
    <w:name w:val="No List154"/>
    <w:next w:val="NoList"/>
    <w:uiPriority w:val="99"/>
    <w:semiHidden/>
    <w:unhideWhenUsed/>
    <w:rsid w:val="005F1D5C"/>
  </w:style>
  <w:style w:type="numbering" w:customStyle="1" w:styleId="NoList244">
    <w:name w:val="No List244"/>
    <w:next w:val="NoList"/>
    <w:uiPriority w:val="99"/>
    <w:semiHidden/>
    <w:unhideWhenUsed/>
    <w:rsid w:val="005F1D5C"/>
  </w:style>
  <w:style w:type="numbering" w:customStyle="1" w:styleId="NoList344">
    <w:name w:val="No List344"/>
    <w:next w:val="NoList"/>
    <w:uiPriority w:val="99"/>
    <w:semiHidden/>
    <w:unhideWhenUsed/>
    <w:rsid w:val="005F1D5C"/>
  </w:style>
  <w:style w:type="numbering" w:customStyle="1" w:styleId="NoList444">
    <w:name w:val="No List444"/>
    <w:next w:val="NoList"/>
    <w:uiPriority w:val="99"/>
    <w:semiHidden/>
    <w:unhideWhenUsed/>
    <w:rsid w:val="005F1D5C"/>
  </w:style>
  <w:style w:type="numbering" w:customStyle="1" w:styleId="NoList534">
    <w:name w:val="No List534"/>
    <w:next w:val="NoList"/>
    <w:uiPriority w:val="99"/>
    <w:semiHidden/>
    <w:unhideWhenUsed/>
    <w:rsid w:val="005F1D5C"/>
  </w:style>
  <w:style w:type="numbering" w:customStyle="1" w:styleId="NoList634">
    <w:name w:val="No List634"/>
    <w:next w:val="NoList"/>
    <w:uiPriority w:val="99"/>
    <w:semiHidden/>
    <w:unhideWhenUsed/>
    <w:rsid w:val="005F1D5C"/>
  </w:style>
  <w:style w:type="numbering" w:customStyle="1" w:styleId="NoList734">
    <w:name w:val="No List734"/>
    <w:next w:val="NoList"/>
    <w:uiPriority w:val="99"/>
    <w:semiHidden/>
    <w:unhideWhenUsed/>
    <w:rsid w:val="005F1D5C"/>
  </w:style>
  <w:style w:type="numbering" w:customStyle="1" w:styleId="NoList824">
    <w:name w:val="No List824"/>
    <w:next w:val="NoList"/>
    <w:uiPriority w:val="99"/>
    <w:semiHidden/>
    <w:unhideWhenUsed/>
    <w:rsid w:val="005F1D5C"/>
  </w:style>
  <w:style w:type="numbering" w:customStyle="1" w:styleId="NoList924">
    <w:name w:val="No List924"/>
    <w:next w:val="NoList"/>
    <w:uiPriority w:val="99"/>
    <w:semiHidden/>
    <w:unhideWhenUsed/>
    <w:rsid w:val="005F1D5C"/>
  </w:style>
  <w:style w:type="numbering" w:customStyle="1" w:styleId="NoList1134">
    <w:name w:val="No List1134"/>
    <w:next w:val="NoList"/>
    <w:uiPriority w:val="99"/>
    <w:semiHidden/>
    <w:unhideWhenUsed/>
    <w:rsid w:val="005F1D5C"/>
  </w:style>
  <w:style w:type="numbering" w:customStyle="1" w:styleId="NoList2134">
    <w:name w:val="No List2134"/>
    <w:next w:val="NoList"/>
    <w:uiPriority w:val="99"/>
    <w:semiHidden/>
    <w:unhideWhenUsed/>
    <w:rsid w:val="005F1D5C"/>
  </w:style>
  <w:style w:type="numbering" w:customStyle="1" w:styleId="NoList3134">
    <w:name w:val="No List3134"/>
    <w:next w:val="NoList"/>
    <w:uiPriority w:val="99"/>
    <w:semiHidden/>
    <w:unhideWhenUsed/>
    <w:rsid w:val="005F1D5C"/>
  </w:style>
  <w:style w:type="numbering" w:customStyle="1" w:styleId="NoList4134">
    <w:name w:val="No List4134"/>
    <w:next w:val="NoList"/>
    <w:uiPriority w:val="99"/>
    <w:semiHidden/>
    <w:unhideWhenUsed/>
    <w:rsid w:val="005F1D5C"/>
  </w:style>
  <w:style w:type="numbering" w:customStyle="1" w:styleId="NoList5124">
    <w:name w:val="No List5124"/>
    <w:next w:val="NoList"/>
    <w:uiPriority w:val="99"/>
    <w:semiHidden/>
    <w:unhideWhenUsed/>
    <w:rsid w:val="005F1D5C"/>
  </w:style>
  <w:style w:type="numbering" w:customStyle="1" w:styleId="NoList6124">
    <w:name w:val="No List6124"/>
    <w:next w:val="NoList"/>
    <w:uiPriority w:val="99"/>
    <w:semiHidden/>
    <w:unhideWhenUsed/>
    <w:rsid w:val="005F1D5C"/>
  </w:style>
  <w:style w:type="numbering" w:customStyle="1" w:styleId="NoList7124">
    <w:name w:val="No List7124"/>
    <w:next w:val="NoList"/>
    <w:uiPriority w:val="99"/>
    <w:semiHidden/>
    <w:unhideWhenUsed/>
    <w:rsid w:val="005F1D5C"/>
  </w:style>
  <w:style w:type="numbering" w:customStyle="1" w:styleId="NoList8124">
    <w:name w:val="No List8124"/>
    <w:next w:val="NoList"/>
    <w:uiPriority w:val="99"/>
    <w:semiHidden/>
    <w:unhideWhenUsed/>
    <w:rsid w:val="005F1D5C"/>
  </w:style>
  <w:style w:type="numbering" w:customStyle="1" w:styleId="NoList9114">
    <w:name w:val="No List9114"/>
    <w:next w:val="NoList"/>
    <w:uiPriority w:val="99"/>
    <w:semiHidden/>
    <w:unhideWhenUsed/>
    <w:rsid w:val="005F1D5C"/>
  </w:style>
  <w:style w:type="numbering" w:customStyle="1" w:styleId="LFO1924">
    <w:name w:val="LFO1924"/>
    <w:basedOn w:val="NoList"/>
    <w:rsid w:val="005F1D5C"/>
  </w:style>
  <w:style w:type="numbering" w:customStyle="1" w:styleId="NoList1014">
    <w:name w:val="No List1014"/>
    <w:next w:val="NoList"/>
    <w:uiPriority w:val="99"/>
    <w:semiHidden/>
    <w:unhideWhenUsed/>
    <w:rsid w:val="005F1D5C"/>
  </w:style>
  <w:style w:type="numbering" w:customStyle="1" w:styleId="LFO19114">
    <w:name w:val="LFO19114"/>
    <w:basedOn w:val="NoList"/>
    <w:rsid w:val="005F1D5C"/>
  </w:style>
  <w:style w:type="numbering" w:customStyle="1" w:styleId="NoList1234">
    <w:name w:val="No List1234"/>
    <w:next w:val="NoList"/>
    <w:uiPriority w:val="99"/>
    <w:semiHidden/>
    <w:rsid w:val="005F1D5C"/>
  </w:style>
  <w:style w:type="numbering" w:customStyle="1" w:styleId="NoList11134">
    <w:name w:val="No List11134"/>
    <w:next w:val="NoList"/>
    <w:uiPriority w:val="99"/>
    <w:semiHidden/>
    <w:unhideWhenUsed/>
    <w:rsid w:val="005F1D5C"/>
  </w:style>
  <w:style w:type="numbering" w:customStyle="1" w:styleId="134">
    <w:name w:val="无列表134"/>
    <w:next w:val="NoList"/>
    <w:semiHidden/>
    <w:rsid w:val="005F1D5C"/>
  </w:style>
  <w:style w:type="numbering" w:customStyle="1" w:styleId="1340">
    <w:name w:val="リストなし134"/>
    <w:next w:val="NoList"/>
    <w:uiPriority w:val="99"/>
    <w:semiHidden/>
    <w:unhideWhenUsed/>
    <w:rsid w:val="005F1D5C"/>
  </w:style>
  <w:style w:type="numbering" w:customStyle="1" w:styleId="1134">
    <w:name w:val="无列表1134"/>
    <w:next w:val="NoList"/>
    <w:semiHidden/>
    <w:rsid w:val="005F1D5C"/>
  </w:style>
  <w:style w:type="numbering" w:customStyle="1" w:styleId="11240">
    <w:name w:val="リストなし1124"/>
    <w:next w:val="NoList"/>
    <w:uiPriority w:val="99"/>
    <w:semiHidden/>
    <w:unhideWhenUsed/>
    <w:rsid w:val="005F1D5C"/>
  </w:style>
  <w:style w:type="numbering" w:customStyle="1" w:styleId="NoList2234">
    <w:name w:val="No List2234"/>
    <w:next w:val="NoList"/>
    <w:uiPriority w:val="99"/>
    <w:semiHidden/>
    <w:unhideWhenUsed/>
    <w:rsid w:val="005F1D5C"/>
  </w:style>
  <w:style w:type="numbering" w:customStyle="1" w:styleId="NoList3234">
    <w:name w:val="No List3234"/>
    <w:next w:val="NoList"/>
    <w:uiPriority w:val="99"/>
    <w:semiHidden/>
    <w:unhideWhenUsed/>
    <w:rsid w:val="005F1D5C"/>
  </w:style>
  <w:style w:type="numbering" w:customStyle="1" w:styleId="NoList4224">
    <w:name w:val="No List4224"/>
    <w:next w:val="NoList"/>
    <w:uiPriority w:val="99"/>
    <w:semiHidden/>
    <w:unhideWhenUsed/>
    <w:rsid w:val="005F1D5C"/>
  </w:style>
  <w:style w:type="numbering" w:customStyle="1" w:styleId="NoList21124">
    <w:name w:val="No List21124"/>
    <w:next w:val="NoList"/>
    <w:uiPriority w:val="99"/>
    <w:semiHidden/>
    <w:unhideWhenUsed/>
    <w:rsid w:val="005F1D5C"/>
  </w:style>
  <w:style w:type="numbering" w:customStyle="1" w:styleId="NoList31124">
    <w:name w:val="No List31124"/>
    <w:next w:val="NoList"/>
    <w:uiPriority w:val="99"/>
    <w:semiHidden/>
    <w:unhideWhenUsed/>
    <w:rsid w:val="005F1D5C"/>
  </w:style>
  <w:style w:type="numbering" w:customStyle="1" w:styleId="NoList41124">
    <w:name w:val="No List41124"/>
    <w:next w:val="NoList"/>
    <w:uiPriority w:val="99"/>
    <w:semiHidden/>
    <w:unhideWhenUsed/>
    <w:rsid w:val="005F1D5C"/>
  </w:style>
  <w:style w:type="numbering" w:customStyle="1" w:styleId="11124">
    <w:name w:val="无列表11124"/>
    <w:next w:val="NoList"/>
    <w:semiHidden/>
    <w:rsid w:val="005F1D5C"/>
  </w:style>
  <w:style w:type="numbering" w:customStyle="1" w:styleId="NoList111124">
    <w:name w:val="No List111124"/>
    <w:next w:val="NoList"/>
    <w:uiPriority w:val="99"/>
    <w:semiHidden/>
    <w:unhideWhenUsed/>
    <w:rsid w:val="005F1D5C"/>
  </w:style>
  <w:style w:type="numbering" w:customStyle="1" w:styleId="NoList12124">
    <w:name w:val="No List12124"/>
    <w:next w:val="NoList"/>
    <w:uiPriority w:val="99"/>
    <w:semiHidden/>
    <w:unhideWhenUsed/>
    <w:rsid w:val="005F1D5C"/>
  </w:style>
  <w:style w:type="numbering" w:customStyle="1" w:styleId="NoList22124">
    <w:name w:val="No List22124"/>
    <w:next w:val="NoList"/>
    <w:uiPriority w:val="99"/>
    <w:semiHidden/>
    <w:unhideWhenUsed/>
    <w:rsid w:val="005F1D5C"/>
  </w:style>
  <w:style w:type="numbering" w:customStyle="1" w:styleId="NoList32124">
    <w:name w:val="No List32124"/>
    <w:next w:val="NoList"/>
    <w:uiPriority w:val="99"/>
    <w:semiHidden/>
    <w:unhideWhenUsed/>
    <w:rsid w:val="005F1D5C"/>
  </w:style>
  <w:style w:type="numbering" w:customStyle="1" w:styleId="NoList164">
    <w:name w:val="No List164"/>
    <w:next w:val="NoList"/>
    <w:uiPriority w:val="99"/>
    <w:semiHidden/>
    <w:unhideWhenUsed/>
    <w:rsid w:val="005F1D5C"/>
  </w:style>
  <w:style w:type="numbering" w:customStyle="1" w:styleId="NoList174">
    <w:name w:val="No List174"/>
    <w:next w:val="NoList"/>
    <w:uiPriority w:val="99"/>
    <w:semiHidden/>
    <w:unhideWhenUsed/>
    <w:rsid w:val="005F1D5C"/>
  </w:style>
  <w:style w:type="numbering" w:customStyle="1" w:styleId="NoList254">
    <w:name w:val="No List254"/>
    <w:next w:val="NoList"/>
    <w:uiPriority w:val="99"/>
    <w:semiHidden/>
    <w:unhideWhenUsed/>
    <w:rsid w:val="005F1D5C"/>
  </w:style>
  <w:style w:type="numbering" w:customStyle="1" w:styleId="NoList354">
    <w:name w:val="No List354"/>
    <w:next w:val="NoList"/>
    <w:uiPriority w:val="99"/>
    <w:semiHidden/>
    <w:unhideWhenUsed/>
    <w:rsid w:val="005F1D5C"/>
  </w:style>
  <w:style w:type="numbering" w:customStyle="1" w:styleId="NoList454">
    <w:name w:val="No List454"/>
    <w:next w:val="NoList"/>
    <w:uiPriority w:val="99"/>
    <w:semiHidden/>
    <w:unhideWhenUsed/>
    <w:rsid w:val="005F1D5C"/>
  </w:style>
  <w:style w:type="numbering" w:customStyle="1" w:styleId="NoList544">
    <w:name w:val="No List544"/>
    <w:next w:val="NoList"/>
    <w:uiPriority w:val="99"/>
    <w:semiHidden/>
    <w:unhideWhenUsed/>
    <w:rsid w:val="005F1D5C"/>
  </w:style>
  <w:style w:type="numbering" w:customStyle="1" w:styleId="NoList644">
    <w:name w:val="No List644"/>
    <w:next w:val="NoList"/>
    <w:uiPriority w:val="99"/>
    <w:semiHidden/>
    <w:unhideWhenUsed/>
    <w:rsid w:val="005F1D5C"/>
  </w:style>
  <w:style w:type="numbering" w:customStyle="1" w:styleId="NoList744">
    <w:name w:val="No List744"/>
    <w:next w:val="NoList"/>
    <w:uiPriority w:val="99"/>
    <w:semiHidden/>
    <w:unhideWhenUsed/>
    <w:rsid w:val="005F1D5C"/>
  </w:style>
  <w:style w:type="numbering" w:customStyle="1" w:styleId="NoList834">
    <w:name w:val="No List834"/>
    <w:next w:val="NoList"/>
    <w:uiPriority w:val="99"/>
    <w:semiHidden/>
    <w:unhideWhenUsed/>
    <w:rsid w:val="005F1D5C"/>
  </w:style>
  <w:style w:type="numbering" w:customStyle="1" w:styleId="NoList934">
    <w:name w:val="No List934"/>
    <w:next w:val="NoList"/>
    <w:uiPriority w:val="99"/>
    <w:semiHidden/>
    <w:unhideWhenUsed/>
    <w:rsid w:val="005F1D5C"/>
  </w:style>
  <w:style w:type="numbering" w:customStyle="1" w:styleId="NoList1144">
    <w:name w:val="No List1144"/>
    <w:next w:val="NoList"/>
    <w:uiPriority w:val="99"/>
    <w:semiHidden/>
    <w:unhideWhenUsed/>
    <w:rsid w:val="005F1D5C"/>
  </w:style>
  <w:style w:type="numbering" w:customStyle="1" w:styleId="NoList2144">
    <w:name w:val="No List2144"/>
    <w:next w:val="NoList"/>
    <w:uiPriority w:val="99"/>
    <w:semiHidden/>
    <w:unhideWhenUsed/>
    <w:rsid w:val="005F1D5C"/>
  </w:style>
  <w:style w:type="numbering" w:customStyle="1" w:styleId="NoList3144">
    <w:name w:val="No List3144"/>
    <w:next w:val="NoList"/>
    <w:uiPriority w:val="99"/>
    <w:semiHidden/>
    <w:unhideWhenUsed/>
    <w:rsid w:val="005F1D5C"/>
  </w:style>
  <w:style w:type="numbering" w:customStyle="1" w:styleId="NoList4144">
    <w:name w:val="No List4144"/>
    <w:next w:val="NoList"/>
    <w:uiPriority w:val="99"/>
    <w:semiHidden/>
    <w:unhideWhenUsed/>
    <w:rsid w:val="005F1D5C"/>
  </w:style>
  <w:style w:type="numbering" w:customStyle="1" w:styleId="NoList5134">
    <w:name w:val="No List5134"/>
    <w:next w:val="NoList"/>
    <w:uiPriority w:val="99"/>
    <w:semiHidden/>
    <w:unhideWhenUsed/>
    <w:rsid w:val="005F1D5C"/>
  </w:style>
  <w:style w:type="numbering" w:customStyle="1" w:styleId="NoList6134">
    <w:name w:val="No List6134"/>
    <w:next w:val="NoList"/>
    <w:uiPriority w:val="99"/>
    <w:semiHidden/>
    <w:unhideWhenUsed/>
    <w:rsid w:val="005F1D5C"/>
  </w:style>
  <w:style w:type="numbering" w:customStyle="1" w:styleId="NoList7134">
    <w:name w:val="No List7134"/>
    <w:next w:val="NoList"/>
    <w:uiPriority w:val="99"/>
    <w:semiHidden/>
    <w:unhideWhenUsed/>
    <w:rsid w:val="005F1D5C"/>
  </w:style>
  <w:style w:type="numbering" w:customStyle="1" w:styleId="NoList8134">
    <w:name w:val="No List8134"/>
    <w:next w:val="NoList"/>
    <w:uiPriority w:val="99"/>
    <w:semiHidden/>
    <w:unhideWhenUsed/>
    <w:rsid w:val="005F1D5C"/>
  </w:style>
  <w:style w:type="numbering" w:customStyle="1" w:styleId="NoList9124">
    <w:name w:val="No List9124"/>
    <w:next w:val="NoList"/>
    <w:uiPriority w:val="99"/>
    <w:semiHidden/>
    <w:unhideWhenUsed/>
    <w:rsid w:val="005F1D5C"/>
  </w:style>
  <w:style w:type="numbering" w:customStyle="1" w:styleId="LFO1934">
    <w:name w:val="LFO1934"/>
    <w:basedOn w:val="NoList"/>
    <w:rsid w:val="005F1D5C"/>
  </w:style>
  <w:style w:type="numbering" w:customStyle="1" w:styleId="NoList1024">
    <w:name w:val="No List1024"/>
    <w:next w:val="NoList"/>
    <w:uiPriority w:val="99"/>
    <w:semiHidden/>
    <w:unhideWhenUsed/>
    <w:rsid w:val="005F1D5C"/>
  </w:style>
  <w:style w:type="numbering" w:customStyle="1" w:styleId="LFO19124">
    <w:name w:val="LFO19124"/>
    <w:basedOn w:val="NoList"/>
    <w:rsid w:val="005F1D5C"/>
  </w:style>
  <w:style w:type="numbering" w:customStyle="1" w:styleId="NoList1244">
    <w:name w:val="No List1244"/>
    <w:next w:val="NoList"/>
    <w:uiPriority w:val="99"/>
    <w:semiHidden/>
    <w:rsid w:val="005F1D5C"/>
  </w:style>
  <w:style w:type="numbering" w:customStyle="1" w:styleId="NoList11144">
    <w:name w:val="No List11144"/>
    <w:next w:val="NoList"/>
    <w:uiPriority w:val="99"/>
    <w:semiHidden/>
    <w:unhideWhenUsed/>
    <w:rsid w:val="005F1D5C"/>
  </w:style>
  <w:style w:type="numbering" w:customStyle="1" w:styleId="144">
    <w:name w:val="无列表144"/>
    <w:next w:val="NoList"/>
    <w:semiHidden/>
    <w:rsid w:val="005F1D5C"/>
  </w:style>
  <w:style w:type="numbering" w:customStyle="1" w:styleId="1440">
    <w:name w:val="リストなし144"/>
    <w:next w:val="NoList"/>
    <w:uiPriority w:val="99"/>
    <w:semiHidden/>
    <w:unhideWhenUsed/>
    <w:rsid w:val="005F1D5C"/>
  </w:style>
  <w:style w:type="numbering" w:customStyle="1" w:styleId="1144">
    <w:name w:val="无列表1144"/>
    <w:next w:val="NoList"/>
    <w:semiHidden/>
    <w:rsid w:val="005F1D5C"/>
  </w:style>
  <w:style w:type="numbering" w:customStyle="1" w:styleId="11340">
    <w:name w:val="リストなし1134"/>
    <w:next w:val="NoList"/>
    <w:uiPriority w:val="99"/>
    <w:semiHidden/>
    <w:unhideWhenUsed/>
    <w:rsid w:val="005F1D5C"/>
  </w:style>
  <w:style w:type="numbering" w:customStyle="1" w:styleId="NoList2244">
    <w:name w:val="No List2244"/>
    <w:next w:val="NoList"/>
    <w:uiPriority w:val="99"/>
    <w:semiHidden/>
    <w:unhideWhenUsed/>
    <w:rsid w:val="005F1D5C"/>
  </w:style>
  <w:style w:type="numbering" w:customStyle="1" w:styleId="NoList3244">
    <w:name w:val="No List3244"/>
    <w:next w:val="NoList"/>
    <w:uiPriority w:val="99"/>
    <w:semiHidden/>
    <w:unhideWhenUsed/>
    <w:rsid w:val="005F1D5C"/>
  </w:style>
  <w:style w:type="numbering" w:customStyle="1" w:styleId="NoList4234">
    <w:name w:val="No List4234"/>
    <w:next w:val="NoList"/>
    <w:uiPriority w:val="99"/>
    <w:semiHidden/>
    <w:unhideWhenUsed/>
    <w:rsid w:val="005F1D5C"/>
  </w:style>
  <w:style w:type="numbering" w:customStyle="1" w:styleId="NoList21134">
    <w:name w:val="No List21134"/>
    <w:next w:val="NoList"/>
    <w:uiPriority w:val="99"/>
    <w:semiHidden/>
    <w:unhideWhenUsed/>
    <w:rsid w:val="005F1D5C"/>
  </w:style>
  <w:style w:type="numbering" w:customStyle="1" w:styleId="NoList31134">
    <w:name w:val="No List31134"/>
    <w:next w:val="NoList"/>
    <w:uiPriority w:val="99"/>
    <w:semiHidden/>
    <w:unhideWhenUsed/>
    <w:rsid w:val="005F1D5C"/>
  </w:style>
  <w:style w:type="numbering" w:customStyle="1" w:styleId="NoList41134">
    <w:name w:val="No List41134"/>
    <w:next w:val="NoList"/>
    <w:uiPriority w:val="99"/>
    <w:semiHidden/>
    <w:unhideWhenUsed/>
    <w:rsid w:val="005F1D5C"/>
  </w:style>
  <w:style w:type="numbering" w:customStyle="1" w:styleId="11134">
    <w:name w:val="无列表11134"/>
    <w:next w:val="NoList"/>
    <w:semiHidden/>
    <w:rsid w:val="005F1D5C"/>
  </w:style>
  <w:style w:type="numbering" w:customStyle="1" w:styleId="NoList111134">
    <w:name w:val="No List111134"/>
    <w:next w:val="NoList"/>
    <w:uiPriority w:val="99"/>
    <w:semiHidden/>
    <w:unhideWhenUsed/>
    <w:rsid w:val="005F1D5C"/>
  </w:style>
  <w:style w:type="numbering" w:customStyle="1" w:styleId="NoList12134">
    <w:name w:val="No List12134"/>
    <w:next w:val="NoList"/>
    <w:uiPriority w:val="99"/>
    <w:semiHidden/>
    <w:unhideWhenUsed/>
    <w:rsid w:val="005F1D5C"/>
  </w:style>
  <w:style w:type="numbering" w:customStyle="1" w:styleId="NoList22134">
    <w:name w:val="No List22134"/>
    <w:next w:val="NoList"/>
    <w:uiPriority w:val="99"/>
    <w:semiHidden/>
    <w:unhideWhenUsed/>
    <w:rsid w:val="005F1D5C"/>
  </w:style>
  <w:style w:type="numbering" w:customStyle="1" w:styleId="NoList32134">
    <w:name w:val="No List32134"/>
    <w:next w:val="NoList"/>
    <w:uiPriority w:val="99"/>
    <w:semiHidden/>
    <w:unhideWhenUsed/>
    <w:rsid w:val="005F1D5C"/>
  </w:style>
  <w:style w:type="table" w:customStyle="1" w:styleId="324">
    <w:name w:val="网格型32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rsid w:val="005F1D5C"/>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5F1D5C"/>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8703663">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564063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F012-16B6-4374-A75B-4B7C3EFE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Pages>
  <Words>532</Words>
  <Characters>3036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3561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19</cp:revision>
  <cp:lastPrinted>2019-02-25T14:05:00Z</cp:lastPrinted>
  <dcterms:created xsi:type="dcterms:W3CDTF">2022-08-23T14:29:00Z</dcterms:created>
  <dcterms:modified xsi:type="dcterms:W3CDTF">2022-08-25T01:12:00Z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9764cdcd-3664-4d05-9615-7cbf65a4f0a8_Enabled">
    <vt:lpwstr>true</vt:lpwstr>
  </property>
  <property fmtid="{D5CDD505-2E9C-101B-9397-08002B2CF9AE}" pid="4" name="MSIP_Label_9764cdcd-3664-4d05-9615-7cbf65a4f0a8_SetDate">
    <vt:lpwstr>2022-08-23T14:28:59Z</vt:lpwstr>
  </property>
  <property fmtid="{D5CDD505-2E9C-101B-9397-08002B2CF9AE}" pid="5" name="MSIP_Label_9764cdcd-3664-4d05-9615-7cbf65a4f0a8_Method">
    <vt:lpwstr>Privileged</vt:lpwstr>
  </property>
  <property fmtid="{D5CDD505-2E9C-101B-9397-08002B2CF9AE}" pid="6" name="MSIP_Label_9764cdcd-3664-4d05-9615-7cbf65a4f0a8_Name">
    <vt:lpwstr>UNRESTRICTED</vt:lpwstr>
  </property>
  <property fmtid="{D5CDD505-2E9C-101B-9397-08002B2CF9AE}" pid="7" name="MSIP_Label_9764cdcd-3664-4d05-9615-7cbf65a4f0a8_SiteId">
    <vt:lpwstr>74bddbd9-705c-456e-aabd-99beb719a2b2</vt:lpwstr>
  </property>
  <property fmtid="{D5CDD505-2E9C-101B-9397-08002B2CF9AE}" pid="8" name="MSIP_Label_9764cdcd-3664-4d05-9615-7cbf65a4f0a8_ActionId">
    <vt:lpwstr>c225c541-2ed4-41c7-81b3-d5a166b09806</vt:lpwstr>
  </property>
  <property fmtid="{D5CDD505-2E9C-101B-9397-08002B2CF9AE}" pid="9" name="MSIP_Label_9764cdcd-3664-4d05-9615-7cbf65a4f0a8_ContentBits">
    <vt:lpwstr>0</vt:lpwstr>
  </property>
</Properties>
</file>