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2B9749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72ED4">
        <w:rPr>
          <w:rFonts w:ascii="Arial" w:eastAsiaTheme="minorEastAsia" w:hAnsi="Arial" w:cs="Arial"/>
          <w:color w:val="000000"/>
          <w:sz w:val="22"/>
          <w:lang w:eastAsia="zh-CN"/>
        </w:rPr>
        <w:t>11.5.1, 11.5.2</w:t>
      </w:r>
      <w:r w:rsidR="00921A81">
        <w:rPr>
          <w:rFonts w:ascii="Arial" w:eastAsiaTheme="minorEastAsia" w:hAnsi="Arial" w:cs="Arial"/>
          <w:color w:val="000000"/>
          <w:sz w:val="22"/>
          <w:lang w:eastAsia="zh-CN"/>
        </w:rPr>
        <w:t>, 11.5.3</w:t>
      </w:r>
    </w:p>
    <w:p w14:paraId="50D5329D" w14:textId="2745591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D90C94" w:rsidRPr="00764224">
        <w:rPr>
          <w:rFonts w:ascii="Arial" w:hAnsi="Arial" w:cs="Arial"/>
          <w:color w:val="000000"/>
          <w:sz w:val="22"/>
          <w:lang w:eastAsia="zh-CN"/>
        </w:rPr>
        <w:t>Moderator (Qualcomm Incorporated)</w:t>
      </w:r>
    </w:p>
    <w:p w14:paraId="1E0389E7" w14:textId="44A8CD2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proofErr w:type="gramStart"/>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proofErr w:type="gramEnd"/>
      <w:r w:rsidR="00E72ED4">
        <w:rPr>
          <w:rFonts w:ascii="Arial" w:eastAsiaTheme="minorEastAsia" w:hAnsi="Arial" w:cs="Arial"/>
          <w:color w:val="000000"/>
          <w:sz w:val="22"/>
          <w:lang w:eastAsia="zh-CN"/>
        </w:rPr>
        <w:t>334</w:t>
      </w:r>
      <w:r w:rsidR="00533159" w:rsidRPr="00533159">
        <w:rPr>
          <w:rFonts w:ascii="Arial" w:eastAsiaTheme="minorEastAsia" w:hAnsi="Arial" w:cs="Arial"/>
          <w:color w:val="000000"/>
          <w:sz w:val="22"/>
          <w:lang w:eastAsia="zh-CN"/>
        </w:rPr>
        <w:t xml:space="preserve">] </w:t>
      </w:r>
      <w:r w:rsidR="00D92395" w:rsidRPr="00D92395">
        <w:rPr>
          <w:rFonts w:ascii="Arial" w:eastAsiaTheme="minorEastAsia" w:hAnsi="Arial" w:cs="Arial"/>
          <w:color w:val="000000"/>
          <w:sz w:val="22"/>
          <w:lang w:eastAsia="zh-CN"/>
        </w:rPr>
        <w:t>FS_NR_FR2_OTA_enh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berschrift1"/>
        <w:rPr>
          <w:rFonts w:eastAsiaTheme="minorEastAsia"/>
          <w:lang w:eastAsia="zh-CN"/>
        </w:rPr>
      </w:pPr>
      <w:r w:rsidRPr="005D7AF8">
        <w:rPr>
          <w:rFonts w:hint="eastAsia"/>
          <w:lang w:eastAsia="ja-JP"/>
        </w:rPr>
        <w:t>Introduction</w:t>
      </w:r>
    </w:p>
    <w:p w14:paraId="2478B0E9" w14:textId="730E4BC2" w:rsidR="00601A67" w:rsidRDefault="00601A67" w:rsidP="00601A67">
      <w:pPr>
        <w:rPr>
          <w:color w:val="000000" w:themeColor="text1"/>
          <w:lang w:eastAsia="zh-CN"/>
        </w:rPr>
      </w:pPr>
      <w:r w:rsidRPr="006B44B8">
        <w:rPr>
          <w:color w:val="000000" w:themeColor="text1"/>
          <w:lang w:eastAsia="zh-CN"/>
        </w:rPr>
        <w:t xml:space="preserve">The summary </w:t>
      </w:r>
      <w:r>
        <w:rPr>
          <w:color w:val="000000" w:themeColor="text1"/>
          <w:lang w:eastAsia="zh-CN"/>
        </w:rPr>
        <w:t xml:space="preserve">is to discuss Rel-18 SI on </w:t>
      </w:r>
      <w:r w:rsidR="003F1D23">
        <w:rPr>
          <w:color w:val="000000" w:themeColor="text1"/>
          <w:lang w:eastAsia="zh-CN"/>
        </w:rPr>
        <w:t>NR FR</w:t>
      </w:r>
      <w:r w:rsidR="003214DE">
        <w:rPr>
          <w:color w:val="000000" w:themeColor="text1"/>
          <w:lang w:eastAsia="zh-CN"/>
        </w:rPr>
        <w:t xml:space="preserve">2 </w:t>
      </w:r>
      <w:r w:rsidR="00D954B3">
        <w:rPr>
          <w:color w:val="000000" w:themeColor="text1"/>
          <w:lang w:eastAsia="zh-CN"/>
        </w:rPr>
        <w:t>OTA test</w:t>
      </w:r>
      <w:r w:rsidR="00AC292D">
        <w:rPr>
          <w:color w:val="000000" w:themeColor="text1"/>
          <w:lang w:eastAsia="zh-CN"/>
        </w:rPr>
        <w:t>ing enhancements</w:t>
      </w:r>
      <w:r>
        <w:rPr>
          <w:color w:val="000000" w:themeColor="text1"/>
          <w:lang w:eastAsia="zh-CN"/>
        </w:rPr>
        <w:t xml:space="preserve"> </w:t>
      </w:r>
      <w:r w:rsidR="00AC292D">
        <w:rPr>
          <w:rFonts w:hint="eastAsia"/>
          <w:color w:val="000000" w:themeColor="text1"/>
          <w:lang w:eastAsia="zh-CN"/>
        </w:rPr>
        <w:t>and</w:t>
      </w:r>
      <w:r w:rsidR="00AC292D">
        <w:rPr>
          <w:color w:val="000000" w:themeColor="text1"/>
          <w:lang w:eastAsia="zh-CN"/>
        </w:rPr>
        <w:t xml:space="preserve"> </w:t>
      </w:r>
      <w:r w:rsidR="00AC292D">
        <w:rPr>
          <w:rFonts w:hint="eastAsia"/>
          <w:color w:val="000000" w:themeColor="text1"/>
          <w:lang w:eastAsia="zh-CN"/>
        </w:rPr>
        <w:t>it</w:t>
      </w:r>
      <w:r w:rsidR="00AC292D">
        <w:rPr>
          <w:color w:val="000000" w:themeColor="text1"/>
          <w:lang w:eastAsia="zh-CN"/>
        </w:rPr>
        <w:t xml:space="preserve"> </w:t>
      </w:r>
      <w:r w:rsidRPr="006B44B8">
        <w:rPr>
          <w:color w:val="000000" w:themeColor="text1"/>
          <w:lang w:eastAsia="zh-CN"/>
        </w:rPr>
        <w:t>covers the contributions submitted under the following agendas</w:t>
      </w:r>
      <w:r>
        <w:rPr>
          <w:color w:val="000000" w:themeColor="text1"/>
          <w:lang w:eastAsia="zh-CN"/>
        </w:rPr>
        <w:t>:</w:t>
      </w:r>
    </w:p>
    <w:p w14:paraId="067D4086" w14:textId="0B60B0B1" w:rsidR="00AC292D" w:rsidRDefault="00976AE0" w:rsidP="00AC292D">
      <w:pPr>
        <w:pStyle w:val="Listenabsatz"/>
        <w:numPr>
          <w:ilvl w:val="0"/>
          <w:numId w:val="24"/>
        </w:numPr>
        <w:ind w:firstLineChars="0"/>
        <w:rPr>
          <w:color w:val="000000" w:themeColor="text1"/>
          <w:lang w:eastAsia="zh-CN"/>
        </w:rPr>
      </w:pPr>
      <w:r>
        <w:rPr>
          <w:color w:val="000000" w:themeColor="text1"/>
          <w:lang w:eastAsia="zh-CN"/>
        </w:rPr>
        <w:t>11.5.1</w:t>
      </w:r>
      <w:r w:rsidR="00CA4CAA" w:rsidRPr="00824A17">
        <w:rPr>
          <w:rFonts w:hint="eastAsia"/>
          <w:color w:val="000000" w:themeColor="text1"/>
          <w:lang w:eastAsia="zh-CN"/>
        </w:rPr>
        <w:t xml:space="preserve"> </w:t>
      </w:r>
      <w:r w:rsidR="00824A17" w:rsidRPr="00824A17">
        <w:rPr>
          <w:color w:val="000000" w:themeColor="text1"/>
          <w:lang w:eastAsia="zh-CN"/>
        </w:rPr>
        <w:t>General and work plan</w:t>
      </w:r>
    </w:p>
    <w:p w14:paraId="3ABFA4D3" w14:textId="6A27C195" w:rsidR="00CA4CAA" w:rsidRDefault="00CA4CAA" w:rsidP="00AC292D">
      <w:pPr>
        <w:pStyle w:val="Listenabsatz"/>
        <w:numPr>
          <w:ilvl w:val="0"/>
          <w:numId w:val="24"/>
        </w:numPr>
        <w:ind w:firstLineChars="0"/>
        <w:rPr>
          <w:color w:val="000000" w:themeColor="text1"/>
          <w:lang w:eastAsia="zh-CN"/>
        </w:rPr>
      </w:pPr>
      <w:r>
        <w:rPr>
          <w:color w:val="000000" w:themeColor="text1"/>
          <w:lang w:eastAsia="zh-CN"/>
        </w:rPr>
        <w:t>11.5.2</w:t>
      </w:r>
      <w:r w:rsidR="00824A17">
        <w:rPr>
          <w:color w:val="000000" w:themeColor="text1"/>
          <w:lang w:eastAsia="zh-CN"/>
        </w:rPr>
        <w:t xml:space="preserve"> </w:t>
      </w:r>
      <w:r w:rsidR="00824A17" w:rsidRPr="00824A17">
        <w:rPr>
          <w:color w:val="000000" w:themeColor="text1"/>
          <w:lang w:eastAsia="zh-CN"/>
        </w:rPr>
        <w:t>Test methods for RF/RRM/Demodulation requirements</w:t>
      </w:r>
    </w:p>
    <w:p w14:paraId="123A4F04" w14:textId="74ACB8AC" w:rsidR="00921A81" w:rsidRDefault="00921A81" w:rsidP="00AC292D">
      <w:pPr>
        <w:pStyle w:val="Listenabsatz"/>
        <w:numPr>
          <w:ilvl w:val="0"/>
          <w:numId w:val="24"/>
        </w:numPr>
        <w:ind w:firstLineChars="0"/>
        <w:rPr>
          <w:ins w:id="0" w:author="Moderator" w:date="2022-08-12T16:07:00Z"/>
          <w:color w:val="000000" w:themeColor="text1"/>
          <w:lang w:eastAsia="zh-CN"/>
        </w:rPr>
      </w:pPr>
      <w:r>
        <w:rPr>
          <w:color w:val="000000" w:themeColor="text1"/>
          <w:lang w:eastAsia="zh-CN"/>
        </w:rPr>
        <w:t xml:space="preserve">11.5.3 </w:t>
      </w:r>
      <w:r w:rsidR="004950EB" w:rsidRPr="004950EB">
        <w:rPr>
          <w:color w:val="000000" w:themeColor="text1"/>
          <w:lang w:eastAsia="zh-CN"/>
        </w:rPr>
        <w:t>Test uncertainty assessments</w:t>
      </w:r>
    </w:p>
    <w:p w14:paraId="21358211" w14:textId="10E281F4" w:rsidR="00041258" w:rsidRPr="00AC292D" w:rsidRDefault="005C4BE8" w:rsidP="00AC292D">
      <w:pPr>
        <w:pStyle w:val="Listenabsatz"/>
        <w:numPr>
          <w:ilvl w:val="0"/>
          <w:numId w:val="24"/>
        </w:numPr>
        <w:ind w:firstLineChars="0"/>
        <w:rPr>
          <w:color w:val="000000" w:themeColor="text1"/>
          <w:lang w:eastAsia="zh-CN"/>
        </w:rPr>
      </w:pPr>
      <w:ins w:id="1" w:author="Moderator" w:date="2022-08-12T16:08:00Z">
        <w:r w:rsidRPr="005C4BE8">
          <w:rPr>
            <w:color w:val="000000" w:themeColor="text1"/>
            <w:lang w:eastAsia="zh-CN"/>
          </w:rPr>
          <w:t>Maximum DL testable SNR</w:t>
        </w:r>
        <w:r>
          <w:rPr>
            <w:color w:val="000000" w:themeColor="text1"/>
            <w:lang w:eastAsia="zh-CN"/>
          </w:rPr>
          <w:t xml:space="preserve"> for </w:t>
        </w:r>
        <w:r w:rsidR="009F663F">
          <w:rPr>
            <w:color w:val="000000" w:themeColor="text1"/>
            <w:lang w:eastAsia="zh-CN"/>
          </w:rPr>
          <w:t>band n263 (</w:t>
        </w:r>
        <w:r w:rsidR="006F4C37" w:rsidRPr="006F4C37">
          <w:rPr>
            <w:color w:val="000000" w:themeColor="text1"/>
            <w:lang w:eastAsia="zh-CN"/>
          </w:rPr>
          <w:t>R4-2213179</w:t>
        </w:r>
        <w:r w:rsidR="006F4C37">
          <w:rPr>
            <w:color w:val="000000" w:themeColor="text1"/>
            <w:lang w:eastAsia="zh-CN"/>
          </w:rPr>
          <w:t xml:space="preserve">, </w:t>
        </w:r>
        <w:r w:rsidR="006F4C37" w:rsidRPr="006F4C37">
          <w:rPr>
            <w:color w:val="000000" w:themeColor="text1"/>
            <w:lang w:eastAsia="zh-CN"/>
          </w:rPr>
          <w:t>R4-2213180</w:t>
        </w:r>
        <w:r w:rsidR="009F663F">
          <w:rPr>
            <w:color w:val="000000" w:themeColor="text1"/>
            <w:lang w:eastAsia="zh-CN"/>
          </w:rPr>
          <w:t>)</w:t>
        </w:r>
      </w:ins>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ellenraster"/>
        <w:tblW w:w="0" w:type="auto"/>
        <w:tblLook w:val="04A0" w:firstRow="1" w:lastRow="0" w:firstColumn="1" w:lastColumn="0" w:noHBand="0" w:noVBand="1"/>
      </w:tblPr>
      <w:tblGrid>
        <w:gridCol w:w="3210"/>
        <w:gridCol w:w="3210"/>
        <w:gridCol w:w="3211"/>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D36EE4">
        <w:tc>
          <w:tcPr>
            <w:tcW w:w="3210" w:type="dxa"/>
          </w:tcPr>
          <w:p w14:paraId="7A13C19E" w14:textId="77777777" w:rsidR="00C404C3" w:rsidRPr="00A84052" w:rsidRDefault="00C404C3" w:rsidP="00D36EE4">
            <w:pPr>
              <w:spacing w:after="120"/>
              <w:rPr>
                <w:rFonts w:eastAsiaTheme="minorEastAsia"/>
                <w:color w:val="0070C0"/>
                <w:lang w:val="en-US" w:eastAsia="zh-CN"/>
              </w:rPr>
            </w:pPr>
          </w:p>
        </w:tc>
        <w:tc>
          <w:tcPr>
            <w:tcW w:w="3210" w:type="dxa"/>
          </w:tcPr>
          <w:p w14:paraId="62F7D3BD" w14:textId="77777777" w:rsidR="00C404C3" w:rsidRPr="00A84052" w:rsidRDefault="00C404C3" w:rsidP="00D36EE4">
            <w:pPr>
              <w:spacing w:after="120"/>
              <w:rPr>
                <w:rFonts w:eastAsiaTheme="minorEastAsia"/>
                <w:color w:val="0070C0"/>
                <w:lang w:val="en-US" w:eastAsia="zh-CN"/>
              </w:rPr>
            </w:pPr>
          </w:p>
        </w:tc>
        <w:tc>
          <w:tcPr>
            <w:tcW w:w="3211" w:type="dxa"/>
          </w:tcPr>
          <w:p w14:paraId="5882F7EA" w14:textId="77777777" w:rsidR="00C404C3" w:rsidRPr="00A84052" w:rsidRDefault="00C404C3" w:rsidP="00D36EE4">
            <w:pPr>
              <w:spacing w:after="120"/>
              <w:rPr>
                <w:rFonts w:eastAsiaTheme="minorEastAsia"/>
                <w:color w:val="0070C0"/>
                <w:lang w:val="en-US" w:eastAsia="zh-CN"/>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enabsatz"/>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enabsatz"/>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00FDB9EF" w:rsidR="00E80B52" w:rsidRPr="00805BE8" w:rsidRDefault="00142BB9" w:rsidP="00805BE8">
      <w:pPr>
        <w:pStyle w:val="berschrift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77157">
        <w:rPr>
          <w:lang w:eastAsia="ja-JP"/>
        </w:rPr>
        <w:t>Geneal and work plan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berschrift2"/>
      </w:pPr>
      <w:r w:rsidRPr="00B831AE">
        <w:rPr>
          <w:rFonts w:hint="eastAsia"/>
        </w:rPr>
        <w:t>Companies</w:t>
      </w:r>
      <w:r w:rsidRPr="00B831AE">
        <w:t>’</w:t>
      </w:r>
      <w:r w:rsidRPr="00CB0305">
        <w:t xml:space="preserve"> contributions summary</w:t>
      </w:r>
    </w:p>
    <w:tbl>
      <w:tblPr>
        <w:tblStyle w:val="Tabellenraster"/>
        <w:tblW w:w="0" w:type="auto"/>
        <w:tblLook w:val="04A0" w:firstRow="1" w:lastRow="0" w:firstColumn="1" w:lastColumn="0" w:noHBand="0" w:noVBand="1"/>
      </w:tblPr>
      <w:tblGrid>
        <w:gridCol w:w="1621"/>
        <w:gridCol w:w="1430"/>
        <w:gridCol w:w="6580"/>
      </w:tblGrid>
      <w:tr w:rsidR="00484C5D" w:rsidRPr="00F53FE2" w14:paraId="0411894B" w14:textId="77777777" w:rsidTr="00E05686">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0"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E05686">
        <w:trPr>
          <w:trHeight w:val="468"/>
        </w:trPr>
        <w:tc>
          <w:tcPr>
            <w:tcW w:w="1621" w:type="dxa"/>
          </w:tcPr>
          <w:p w14:paraId="12FD4C09" w14:textId="7679A862" w:rsidR="00F53FE2" w:rsidRPr="004A7544" w:rsidRDefault="00455855" w:rsidP="00805BE8">
            <w:pPr>
              <w:spacing w:before="120" w:after="120"/>
            </w:pPr>
            <w:r w:rsidRPr="00455855">
              <w:t>R4-2213181</w:t>
            </w:r>
          </w:p>
        </w:tc>
        <w:tc>
          <w:tcPr>
            <w:tcW w:w="1430" w:type="dxa"/>
          </w:tcPr>
          <w:p w14:paraId="1A5AAE84" w14:textId="6FE67780" w:rsidR="00F53FE2" w:rsidRPr="004A7544" w:rsidRDefault="00455855" w:rsidP="00805BE8">
            <w:pPr>
              <w:spacing w:before="120" w:after="120"/>
            </w:pPr>
            <w:r w:rsidRPr="00455855">
              <w:t>Qualcomm Incorporated</w:t>
            </w:r>
          </w:p>
        </w:tc>
        <w:tc>
          <w:tcPr>
            <w:tcW w:w="6580" w:type="dxa"/>
          </w:tcPr>
          <w:p w14:paraId="23E5CF1A" w14:textId="58CCA7A1" w:rsidR="005E366A" w:rsidRPr="004A7544" w:rsidRDefault="00660BC3" w:rsidP="00805BE8">
            <w:pPr>
              <w:spacing w:before="120" w:after="120"/>
            </w:pPr>
            <w:r w:rsidRPr="00660BC3">
              <w:t>Proposal 1: To adopt the work plan, as shown in Table 1, for Rel-18 FR2 OTA testing enhancements study item</w:t>
            </w:r>
          </w:p>
        </w:tc>
      </w:tr>
      <w:tr w:rsidR="00660BC3" w14:paraId="50B5AD5E" w14:textId="77777777" w:rsidTr="00E05686">
        <w:trPr>
          <w:trHeight w:val="468"/>
        </w:trPr>
        <w:tc>
          <w:tcPr>
            <w:tcW w:w="1621" w:type="dxa"/>
          </w:tcPr>
          <w:p w14:paraId="37ACC60A" w14:textId="313B9886" w:rsidR="00660BC3" w:rsidRPr="00455855" w:rsidRDefault="00943EAD" w:rsidP="00805BE8">
            <w:pPr>
              <w:spacing w:before="120" w:after="120"/>
            </w:pPr>
            <w:r w:rsidRPr="00943EAD">
              <w:t>R4-2212824</w:t>
            </w:r>
          </w:p>
        </w:tc>
        <w:tc>
          <w:tcPr>
            <w:tcW w:w="1430" w:type="dxa"/>
          </w:tcPr>
          <w:p w14:paraId="7A363CE7" w14:textId="2FDC60FD" w:rsidR="00660BC3" w:rsidRPr="00455855" w:rsidRDefault="00476A99" w:rsidP="00805BE8">
            <w:pPr>
              <w:spacing w:before="120" w:after="120"/>
            </w:pPr>
            <w:r>
              <w:t>vivo</w:t>
            </w:r>
          </w:p>
        </w:tc>
        <w:tc>
          <w:tcPr>
            <w:tcW w:w="6580" w:type="dxa"/>
          </w:tcPr>
          <w:p w14:paraId="159AC560" w14:textId="77777777" w:rsidR="003B5265" w:rsidRDefault="003B5265" w:rsidP="003B5265">
            <w:pPr>
              <w:spacing w:before="120" w:after="120"/>
            </w:pPr>
            <w:r>
              <w:t xml:space="preserve">Observation 1: Both multi-Rx and multi-Tx core requirement might be defined within the same timeline in Rel-18, the corresponding test system capability should consider both these two UE features to reduce the FR2 test system update burden. </w:t>
            </w:r>
          </w:p>
          <w:p w14:paraId="6D92B2BD" w14:textId="77777777" w:rsidR="003B5265" w:rsidRDefault="003B5265" w:rsidP="003B5265">
            <w:pPr>
              <w:spacing w:before="120" w:after="120"/>
            </w:pPr>
            <w:r>
              <w:lastRenderedPageBreak/>
              <w:t xml:space="preserve">Observation 2: Multi-Rx test cases related test methods development can be prioritized in Rel-18. </w:t>
            </w:r>
          </w:p>
          <w:p w14:paraId="2FDFE5B6" w14:textId="77777777" w:rsidR="003B5265" w:rsidRDefault="003B5265" w:rsidP="003B5265">
            <w:pPr>
              <w:spacing w:before="120" w:after="120"/>
            </w:pPr>
            <w:r>
              <w:t xml:space="preserve">Observation 3: Multi-Tx test cases may need more complicated test system (depends on requirement definition), it’s valuable to consider a forward compatibility to support multi-Tx UE feature verification to ensure that the test system would not need significant updates in a short term. </w:t>
            </w:r>
          </w:p>
          <w:p w14:paraId="0DCB70DE" w14:textId="3B7C4412" w:rsidR="00660BC3" w:rsidRPr="00660BC3" w:rsidRDefault="003B5265" w:rsidP="003B5265">
            <w:pPr>
              <w:spacing w:before="120" w:after="120"/>
            </w:pPr>
            <w:r>
              <w:t>Proposal 1: Extend the FR2 OTA SI working scope and also take multi-Tx UE feature into account.</w:t>
            </w:r>
          </w:p>
        </w:tc>
      </w:tr>
      <w:tr w:rsidR="00565FEE" w14:paraId="69D8224C" w14:textId="77777777" w:rsidTr="00E05686">
        <w:trPr>
          <w:trHeight w:val="468"/>
        </w:trPr>
        <w:tc>
          <w:tcPr>
            <w:tcW w:w="1621" w:type="dxa"/>
          </w:tcPr>
          <w:p w14:paraId="6589935C" w14:textId="6213DAD9" w:rsidR="00565FEE" w:rsidRPr="000062BF" w:rsidRDefault="00565FEE" w:rsidP="00805BE8">
            <w:pPr>
              <w:spacing w:before="120" w:after="120"/>
            </w:pPr>
            <w:r w:rsidRPr="00565FEE">
              <w:lastRenderedPageBreak/>
              <w:t>R4-2213182</w:t>
            </w:r>
          </w:p>
        </w:tc>
        <w:tc>
          <w:tcPr>
            <w:tcW w:w="1430" w:type="dxa"/>
          </w:tcPr>
          <w:p w14:paraId="69E7211D" w14:textId="70D94C07" w:rsidR="00565FEE" w:rsidRDefault="00565FEE" w:rsidP="00805BE8">
            <w:pPr>
              <w:spacing w:before="120" w:after="120"/>
            </w:pPr>
            <w:r w:rsidRPr="00455855">
              <w:t>Qualcomm Incorporated</w:t>
            </w:r>
          </w:p>
        </w:tc>
        <w:tc>
          <w:tcPr>
            <w:tcW w:w="6580" w:type="dxa"/>
          </w:tcPr>
          <w:p w14:paraId="62EE44F4" w14:textId="38A64FC6" w:rsidR="00565FEE" w:rsidRPr="00442DC6" w:rsidRDefault="00E822D4" w:rsidP="00E822D4">
            <w:pPr>
              <w:tabs>
                <w:tab w:val="left" w:pos="702"/>
              </w:tabs>
              <w:spacing w:before="120" w:after="120"/>
            </w:pPr>
            <w:r w:rsidRPr="00E822D4">
              <w:t>Skeleton for TR 38.871</w:t>
            </w:r>
          </w:p>
        </w:tc>
      </w:tr>
      <w:tr w:rsidR="00E05686" w14:paraId="71F7A342" w14:textId="77777777" w:rsidTr="00E05686">
        <w:trPr>
          <w:trHeight w:val="468"/>
        </w:trPr>
        <w:tc>
          <w:tcPr>
            <w:tcW w:w="1621" w:type="dxa"/>
          </w:tcPr>
          <w:p w14:paraId="15568DE6" w14:textId="16E30730" w:rsidR="00E05686" w:rsidRPr="00565FEE" w:rsidRDefault="00E05686" w:rsidP="00E05686">
            <w:pPr>
              <w:spacing w:before="120" w:after="120"/>
            </w:pPr>
            <w:r w:rsidRPr="00EF4DCD">
              <w:t>R4-2213183</w:t>
            </w:r>
          </w:p>
        </w:tc>
        <w:tc>
          <w:tcPr>
            <w:tcW w:w="1430" w:type="dxa"/>
          </w:tcPr>
          <w:p w14:paraId="348E5A5E" w14:textId="1E9778E8" w:rsidR="00E05686" w:rsidRPr="00455855" w:rsidRDefault="00E05686" w:rsidP="00E05686">
            <w:pPr>
              <w:spacing w:before="120" w:after="120"/>
            </w:pPr>
            <w:r w:rsidRPr="00EF4DCD">
              <w:t>Qualcomm Incorporated</w:t>
            </w:r>
          </w:p>
        </w:tc>
        <w:tc>
          <w:tcPr>
            <w:tcW w:w="6580" w:type="dxa"/>
          </w:tcPr>
          <w:p w14:paraId="542D8943" w14:textId="37DD6256" w:rsidR="00E05686" w:rsidRPr="00EF4DCD" w:rsidRDefault="00E05686" w:rsidP="0080417E">
            <w:pPr>
              <w:spacing w:before="120" w:after="120"/>
            </w:pPr>
            <w:r w:rsidRPr="00EF4DCD">
              <w:t>Proposal 3: RAN4 to specify the test methodology for RF requirements enabling the testing for both multi-panel UL transmission and multi-panel DL reception.</w:t>
            </w:r>
          </w:p>
        </w:tc>
      </w:tr>
    </w:tbl>
    <w:p w14:paraId="3E29E2AF" w14:textId="77777777" w:rsidR="00484C5D" w:rsidRPr="004A7544" w:rsidRDefault="00484C5D" w:rsidP="005B4802"/>
    <w:p w14:paraId="67EA3547" w14:textId="407DC46C" w:rsidR="00484C5D" w:rsidRPr="004A7544" w:rsidRDefault="00837458" w:rsidP="00B831AE">
      <w:pPr>
        <w:pStyle w:val="berschrift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berschrift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CC3DDCE" w:rsidR="003418CB" w:rsidRPr="00F620FB" w:rsidRDefault="003418CB" w:rsidP="005B4802">
      <w:pPr>
        <w:rPr>
          <w:i/>
          <w:color w:val="0070C0"/>
          <w:lang w:val="en-US" w:eastAsia="zh-CN"/>
        </w:rPr>
      </w:pPr>
      <w:r w:rsidRPr="00F620FB">
        <w:rPr>
          <w:rFonts w:hint="eastAsia"/>
          <w:i/>
          <w:color w:val="0070C0"/>
          <w:lang w:val="en-US" w:eastAsia="zh-CN"/>
        </w:rPr>
        <w:t>Sub-</w:t>
      </w:r>
      <w:r w:rsidR="00142BB9" w:rsidRPr="00F620FB">
        <w:rPr>
          <w:rFonts w:hint="eastAsia"/>
          <w:i/>
          <w:color w:val="0070C0"/>
          <w:lang w:val="en-US" w:eastAsia="zh-CN"/>
        </w:rPr>
        <w:t>topic</w:t>
      </w:r>
      <w:r w:rsidRPr="00F620FB">
        <w:rPr>
          <w:rFonts w:hint="eastAsia"/>
          <w:i/>
          <w:color w:val="0070C0"/>
          <w:lang w:val="en-US" w:eastAsia="zh-CN"/>
        </w:rPr>
        <w:t xml:space="preserve"> </w:t>
      </w:r>
      <w:r w:rsidR="00404831" w:rsidRPr="00F620FB">
        <w:rPr>
          <w:i/>
          <w:color w:val="0070C0"/>
          <w:lang w:val="en-US" w:eastAsia="zh-CN"/>
        </w:rPr>
        <w:t>description:</w:t>
      </w:r>
      <w:r w:rsidR="00F620FB" w:rsidRPr="00F620FB">
        <w:rPr>
          <w:i/>
          <w:color w:val="0070C0"/>
          <w:lang w:val="en-US" w:eastAsia="zh-CN"/>
        </w:rPr>
        <w:t xml:space="preserve"> Work plan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4FCB1FB" w:rsidR="00B4108D" w:rsidRPr="00805BE8" w:rsidRDefault="00B4108D" w:rsidP="00B4108D">
      <w:pPr>
        <w:rPr>
          <w:b/>
          <w:color w:val="0070C0"/>
          <w:u w:val="single"/>
          <w:lang w:eastAsia="ko-KR"/>
        </w:rPr>
      </w:pPr>
      <w:r w:rsidRPr="00805BE8">
        <w:rPr>
          <w:b/>
          <w:color w:val="0070C0"/>
          <w:u w:val="single"/>
          <w:lang w:eastAsia="ko-KR"/>
        </w:rPr>
        <w:t xml:space="preserve">Issue 1-1: </w:t>
      </w:r>
      <w:r w:rsidR="00035D1E">
        <w:rPr>
          <w:b/>
          <w:color w:val="0070C0"/>
          <w:u w:val="single"/>
          <w:lang w:eastAsia="ko-KR"/>
        </w:rPr>
        <w:t>Work plan</w:t>
      </w:r>
    </w:p>
    <w:p w14:paraId="3C3336B6" w14:textId="77777777" w:rsidR="00B4108D" w:rsidRPr="00805BE8" w:rsidRDefault="00B4108D" w:rsidP="00B4108D">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43031D0D" w:rsidR="00B4108D" w:rsidRPr="006D6468" w:rsidRDefault="00B4108D" w:rsidP="00B4108D">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6D6468">
        <w:rPr>
          <w:rFonts w:eastAsia="SimSun"/>
          <w:color w:val="0070C0"/>
          <w:szCs w:val="24"/>
          <w:lang w:eastAsia="zh-CN"/>
        </w:rPr>
        <w:t xml:space="preserve"> (Qualcomm)</w:t>
      </w:r>
      <w:r w:rsidRPr="00805BE8">
        <w:rPr>
          <w:rFonts w:eastAsia="SimSun"/>
          <w:color w:val="0070C0"/>
          <w:szCs w:val="24"/>
          <w:lang w:eastAsia="zh-CN"/>
        </w:rPr>
        <w:t xml:space="preserve">: </w:t>
      </w:r>
      <w:r w:rsidR="006A0A74" w:rsidRPr="00EA0D43">
        <w:rPr>
          <w:rFonts w:eastAsia="SimSun"/>
          <w:color w:val="0070C0"/>
          <w:szCs w:val="24"/>
          <w:lang w:eastAsia="zh-CN"/>
        </w:rPr>
        <w:t xml:space="preserve">To adopt the work plan, as shown in </w:t>
      </w:r>
      <w:r w:rsidR="006D6468" w:rsidRPr="00EA0D43">
        <w:rPr>
          <w:rFonts w:eastAsia="SimSun"/>
          <w:color w:val="0070C0"/>
          <w:szCs w:val="24"/>
          <w:lang w:eastAsia="zh-CN"/>
        </w:rPr>
        <w:t xml:space="preserve">below </w:t>
      </w:r>
      <w:r w:rsidR="006A0A74" w:rsidRPr="00EA0D43">
        <w:rPr>
          <w:rFonts w:eastAsia="SimSun"/>
          <w:color w:val="0070C0"/>
          <w:szCs w:val="24"/>
          <w:lang w:eastAsia="zh-CN"/>
        </w:rPr>
        <w:t>Table, for Rel-18 FR2 OTA testing enhancements study item</w:t>
      </w:r>
    </w:p>
    <w:tbl>
      <w:tblPr>
        <w:tblW w:w="26275" w:type="dxa"/>
        <w:tblInd w:w="113" w:type="dxa"/>
        <w:tblLook w:val="04A0" w:firstRow="1" w:lastRow="0" w:firstColumn="1" w:lastColumn="0" w:noHBand="0" w:noVBand="1"/>
      </w:tblPr>
      <w:tblGrid>
        <w:gridCol w:w="1435"/>
        <w:gridCol w:w="2610"/>
        <w:gridCol w:w="2880"/>
        <w:gridCol w:w="2790"/>
        <w:gridCol w:w="8280"/>
        <w:gridCol w:w="8280"/>
      </w:tblGrid>
      <w:tr w:rsidR="000C75D5" w:rsidRPr="00F252F4" w14:paraId="6B97B312" w14:textId="77777777" w:rsidTr="00893DB7">
        <w:trPr>
          <w:gridAfter w:val="2"/>
          <w:wAfter w:w="16560" w:type="dxa"/>
          <w:trHeight w:val="300"/>
        </w:trPr>
        <w:tc>
          <w:tcPr>
            <w:tcW w:w="1435"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2498423E" w14:textId="77777777" w:rsidR="000C75D5" w:rsidRPr="00F252F4" w:rsidRDefault="000C75D5" w:rsidP="00893DB7">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Timeline</w:t>
            </w:r>
          </w:p>
        </w:tc>
        <w:tc>
          <w:tcPr>
            <w:tcW w:w="2610" w:type="dxa"/>
            <w:tcBorders>
              <w:top w:val="single" w:sz="4" w:space="0" w:color="auto"/>
              <w:left w:val="nil"/>
              <w:bottom w:val="single" w:sz="4" w:space="0" w:color="auto"/>
              <w:right w:val="single" w:sz="4" w:space="0" w:color="auto"/>
            </w:tcBorders>
            <w:shd w:val="clear" w:color="auto" w:fill="ED7D31" w:themeFill="accent2"/>
            <w:hideMark/>
          </w:tcPr>
          <w:p w14:paraId="0032100E" w14:textId="77777777" w:rsidR="000C75D5" w:rsidRPr="00F252F4" w:rsidRDefault="000C75D5" w:rsidP="00893DB7">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RF </w:t>
            </w:r>
            <w:r>
              <w:rPr>
                <w:rFonts w:ascii="Arial" w:hAnsi="Arial" w:cs="Arial"/>
                <w:b/>
                <w:bCs/>
                <w:color w:val="FFFFFF"/>
                <w:sz w:val="18"/>
                <w:szCs w:val="18"/>
                <w:lang w:val="en-US"/>
              </w:rPr>
              <w:t>objectives</w:t>
            </w:r>
          </w:p>
        </w:tc>
        <w:tc>
          <w:tcPr>
            <w:tcW w:w="2880" w:type="dxa"/>
            <w:tcBorders>
              <w:top w:val="single" w:sz="4" w:space="0" w:color="auto"/>
              <w:left w:val="nil"/>
              <w:bottom w:val="single" w:sz="4" w:space="0" w:color="auto"/>
              <w:right w:val="single" w:sz="4" w:space="0" w:color="auto"/>
            </w:tcBorders>
            <w:shd w:val="clear" w:color="auto" w:fill="ED7D31" w:themeFill="accent2"/>
            <w:hideMark/>
          </w:tcPr>
          <w:p w14:paraId="1B9EA029" w14:textId="77777777" w:rsidR="000C75D5" w:rsidRPr="00F252F4" w:rsidRDefault="000C75D5" w:rsidP="00893DB7">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RRM </w:t>
            </w:r>
            <w:r>
              <w:rPr>
                <w:rFonts w:ascii="Arial" w:hAnsi="Arial" w:cs="Arial"/>
                <w:b/>
                <w:bCs/>
                <w:color w:val="FFFFFF"/>
                <w:sz w:val="18"/>
                <w:szCs w:val="18"/>
                <w:lang w:val="en-US"/>
              </w:rPr>
              <w:t>objectives</w:t>
            </w:r>
          </w:p>
        </w:tc>
        <w:tc>
          <w:tcPr>
            <w:tcW w:w="2790" w:type="dxa"/>
            <w:tcBorders>
              <w:top w:val="single" w:sz="4" w:space="0" w:color="auto"/>
              <w:left w:val="nil"/>
              <w:bottom w:val="single" w:sz="4" w:space="0" w:color="auto"/>
              <w:right w:val="single" w:sz="4" w:space="0" w:color="auto"/>
            </w:tcBorders>
            <w:shd w:val="clear" w:color="auto" w:fill="ED7D31" w:themeFill="accent2"/>
            <w:hideMark/>
          </w:tcPr>
          <w:p w14:paraId="2F730BC8" w14:textId="77777777" w:rsidR="000C75D5" w:rsidRPr="00F252F4" w:rsidRDefault="000C75D5" w:rsidP="00893DB7">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w:t>
            </w:r>
            <w:proofErr w:type="spellStart"/>
            <w:r>
              <w:rPr>
                <w:rFonts w:ascii="Arial" w:hAnsi="Arial" w:cs="Arial"/>
                <w:b/>
                <w:bCs/>
                <w:color w:val="FFFFFF"/>
                <w:sz w:val="18"/>
                <w:szCs w:val="18"/>
                <w:lang w:val="en-US"/>
              </w:rPr>
              <w:t>D</w:t>
            </w:r>
            <w:r w:rsidRPr="00F252F4">
              <w:rPr>
                <w:rFonts w:ascii="Arial" w:hAnsi="Arial" w:cs="Arial"/>
                <w:b/>
                <w:bCs/>
                <w:color w:val="FFFFFF"/>
                <w:sz w:val="18"/>
                <w:szCs w:val="18"/>
                <w:lang w:val="en-US"/>
              </w:rPr>
              <w:t>emod</w:t>
            </w:r>
            <w:proofErr w:type="spellEnd"/>
            <w:r w:rsidRPr="00F252F4">
              <w:rPr>
                <w:rFonts w:ascii="Arial" w:hAnsi="Arial" w:cs="Arial"/>
                <w:b/>
                <w:bCs/>
                <w:color w:val="FFFFFF"/>
                <w:sz w:val="18"/>
                <w:szCs w:val="18"/>
                <w:lang w:val="en-US"/>
              </w:rPr>
              <w:t xml:space="preserve"> </w:t>
            </w:r>
            <w:r>
              <w:rPr>
                <w:rFonts w:ascii="Arial" w:hAnsi="Arial" w:cs="Arial"/>
                <w:b/>
                <w:bCs/>
                <w:color w:val="FFFFFF"/>
                <w:sz w:val="18"/>
                <w:szCs w:val="18"/>
                <w:lang w:val="en-US"/>
              </w:rPr>
              <w:t>objectives</w:t>
            </w:r>
          </w:p>
        </w:tc>
      </w:tr>
      <w:tr w:rsidR="000C75D5" w:rsidRPr="00F252F4" w14:paraId="60DAE091" w14:textId="77777777" w:rsidTr="00893DB7">
        <w:trPr>
          <w:gridAfter w:val="2"/>
          <w:wAfter w:w="16560" w:type="dxa"/>
          <w:trHeight w:val="300"/>
        </w:trPr>
        <w:tc>
          <w:tcPr>
            <w:tcW w:w="14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DBB51"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104-e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4AC7DCFB"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w:t>
            </w:r>
          </w:p>
        </w:tc>
        <w:tc>
          <w:tcPr>
            <w:tcW w:w="8280" w:type="dxa"/>
            <w:gridSpan w:val="3"/>
            <w:tcBorders>
              <w:top w:val="single" w:sz="4" w:space="0" w:color="auto"/>
              <w:left w:val="nil"/>
              <w:bottom w:val="single" w:sz="4" w:space="0" w:color="auto"/>
              <w:right w:val="single" w:sz="4" w:space="0" w:color="auto"/>
            </w:tcBorders>
            <w:shd w:val="clear" w:color="auto" w:fill="auto"/>
            <w:vAlign w:val="center"/>
            <w:hideMark/>
          </w:tcPr>
          <w:p w14:paraId="707558C1" w14:textId="77777777" w:rsidR="000C75D5" w:rsidRPr="00F252F4" w:rsidRDefault="000C75D5" w:rsidP="00893DB7">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Approve the work plan</w:t>
            </w:r>
          </w:p>
        </w:tc>
      </w:tr>
      <w:tr w:rsidR="000C75D5" w:rsidRPr="00F252F4" w14:paraId="4630F4AF" w14:textId="77777777" w:rsidTr="00893DB7">
        <w:trPr>
          <w:gridAfter w:val="2"/>
          <w:wAfter w:w="16560" w:type="dxa"/>
          <w:trHeight w:val="900"/>
        </w:trPr>
        <w:tc>
          <w:tcPr>
            <w:tcW w:w="1435"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60FA4" w14:textId="77777777" w:rsidR="000C75D5" w:rsidRPr="00F252F4" w:rsidRDefault="000C75D5" w:rsidP="00893DB7">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bottom"/>
            <w:hideMark/>
          </w:tcPr>
          <w:p w14:paraId="5FF2CECF" w14:textId="77777777" w:rsidR="000C75D5" w:rsidRDefault="000C75D5" w:rsidP="00893DB7">
            <w:pPr>
              <w:spacing w:after="0"/>
              <w:rPr>
                <w:rFonts w:ascii="Arial" w:hAnsi="Arial" w:cs="Arial"/>
                <w:color w:val="000000"/>
                <w:sz w:val="18"/>
                <w:szCs w:val="18"/>
                <w:lang w:val="en-US"/>
              </w:rPr>
            </w:pPr>
          </w:p>
          <w:p w14:paraId="00F4B8F0" w14:textId="77777777" w:rsidR="000C75D5" w:rsidRPr="00FE120E" w:rsidRDefault="000C75D5" w:rsidP="00893DB7">
            <w:pPr>
              <w:spacing w:after="0"/>
              <w:rPr>
                <w:rFonts w:ascii="Arial" w:hAnsi="Arial" w:cs="Arial"/>
                <w:sz w:val="18"/>
                <w:szCs w:val="18"/>
                <w:lang w:val="en-US"/>
              </w:rPr>
            </w:pPr>
            <w:r>
              <w:rPr>
                <w:rFonts w:ascii="Arial" w:hAnsi="Arial" w:cs="Arial"/>
                <w:sz w:val="18"/>
                <w:szCs w:val="18"/>
                <w:lang w:val="en-US"/>
              </w:rPr>
              <w:t xml:space="preserve">1) </w:t>
            </w:r>
            <w:r w:rsidRPr="00FE120E">
              <w:rPr>
                <w:rFonts w:ascii="Arial" w:hAnsi="Arial" w:cs="Arial"/>
                <w:sz w:val="18"/>
                <w:szCs w:val="18"/>
                <w:lang w:val="en-US"/>
              </w:rPr>
              <w:t>Discuss the initial contributions on candidate measurement setups, e.g., IFF or DFF, for UE RF testing</w:t>
            </w:r>
          </w:p>
          <w:p w14:paraId="47678B94" w14:textId="77777777" w:rsidR="000C75D5" w:rsidRPr="00FE120E" w:rsidRDefault="000C75D5" w:rsidP="00893DB7">
            <w:pPr>
              <w:spacing w:after="0"/>
              <w:rPr>
                <w:rFonts w:ascii="Arial" w:hAnsi="Arial" w:cs="Arial"/>
                <w:sz w:val="18"/>
                <w:szCs w:val="18"/>
                <w:lang w:val="en-US"/>
              </w:rPr>
            </w:pPr>
            <w:r>
              <w:rPr>
                <w:rFonts w:ascii="Arial" w:hAnsi="Arial" w:cs="Arial"/>
                <w:sz w:val="18"/>
                <w:szCs w:val="18"/>
                <w:lang w:val="en-US"/>
              </w:rPr>
              <w:t>2) Discuss whether or not to include transmitting simultaneously</w:t>
            </w:r>
          </w:p>
          <w:p w14:paraId="6A62960A" w14:textId="77777777" w:rsidR="000C75D5" w:rsidRPr="007B1737" w:rsidRDefault="000C75D5" w:rsidP="00893DB7">
            <w:pPr>
              <w:spacing w:after="0"/>
              <w:rPr>
                <w:rFonts w:ascii="Arial" w:hAnsi="Arial" w:cs="Arial"/>
                <w:sz w:val="18"/>
                <w:szCs w:val="18"/>
                <w:lang w:val="en-US"/>
              </w:rPr>
            </w:pPr>
          </w:p>
          <w:p w14:paraId="6322EACD" w14:textId="77777777" w:rsidR="000C75D5" w:rsidRPr="00F252F4" w:rsidRDefault="000C75D5" w:rsidP="00893DB7">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4D96AD43"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 xml:space="preserve">1)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w:t>
            </w:r>
            <w:r w:rsidRPr="0065184C">
              <w:rPr>
                <w:rFonts w:ascii="Arial" w:hAnsi="Arial" w:cs="Arial" w:hint="eastAsia"/>
                <w:sz w:val="18"/>
                <w:szCs w:val="18"/>
                <w:lang w:val="en-US"/>
              </w:rPr>
              <w:t>RRM</w:t>
            </w:r>
            <w:r>
              <w:rPr>
                <w:rFonts w:ascii="Arial" w:hAnsi="Arial" w:cs="Arial"/>
                <w:sz w:val="18"/>
                <w:szCs w:val="18"/>
                <w:lang w:val="en-US"/>
              </w:rPr>
              <w:t xml:space="preserve"> testing</w:t>
            </w:r>
          </w:p>
          <w:p w14:paraId="2881C7AC" w14:textId="77777777" w:rsidR="000C75D5" w:rsidRPr="00F252F4" w:rsidRDefault="000C75D5" w:rsidP="00893DB7">
            <w:pPr>
              <w:spacing w:after="0"/>
              <w:rPr>
                <w:rFonts w:ascii="Arial" w:hAnsi="Arial" w:cs="Arial"/>
                <w:color w:val="000000"/>
                <w:sz w:val="18"/>
                <w:szCs w:val="18"/>
                <w:lang w:val="en-US"/>
              </w:rPr>
            </w:pPr>
            <w:r>
              <w:rPr>
                <w:rFonts w:ascii="Arial" w:hAnsi="Arial" w:cs="Arial"/>
                <w:color w:val="000000"/>
                <w:sz w:val="18"/>
                <w:szCs w:val="18"/>
                <w:lang w:val="en-US"/>
              </w:rPr>
              <w:t xml:space="preserve">2) Discuss whether or not to include other number of </w:t>
            </w:r>
            <w:proofErr w:type="spellStart"/>
            <w:r>
              <w:rPr>
                <w:rFonts w:ascii="Arial" w:hAnsi="Arial" w:cs="Arial"/>
                <w:color w:val="000000"/>
                <w:sz w:val="18"/>
                <w:szCs w:val="18"/>
                <w:lang w:val="en-US"/>
              </w:rPr>
              <w:t>AoAs</w:t>
            </w:r>
            <w:proofErr w:type="spellEnd"/>
          </w:p>
        </w:tc>
        <w:tc>
          <w:tcPr>
            <w:tcW w:w="2790" w:type="dxa"/>
            <w:tcBorders>
              <w:top w:val="nil"/>
              <w:left w:val="nil"/>
              <w:bottom w:val="single" w:sz="4" w:space="0" w:color="auto"/>
              <w:right w:val="single" w:sz="4" w:space="0" w:color="auto"/>
            </w:tcBorders>
            <w:shd w:val="clear" w:color="auto" w:fill="auto"/>
            <w:vAlign w:val="center"/>
            <w:hideMark/>
          </w:tcPr>
          <w:p w14:paraId="15D5CD48" w14:textId="77777777" w:rsidR="000C75D5" w:rsidRPr="00F252F4" w:rsidRDefault="000C75D5" w:rsidP="00893DB7">
            <w:pPr>
              <w:spacing w:after="0"/>
              <w:rPr>
                <w:rFonts w:ascii="Arial" w:hAnsi="Arial" w:cs="Arial"/>
                <w:color w:val="000000"/>
                <w:sz w:val="18"/>
                <w:szCs w:val="18"/>
                <w:lang w:val="en-US"/>
              </w:rPr>
            </w:pPr>
            <w:r>
              <w:rPr>
                <w:rFonts w:ascii="Arial" w:hAnsi="Arial" w:cs="Arial"/>
                <w:sz w:val="18"/>
                <w:szCs w:val="18"/>
                <w:lang w:val="en-US"/>
              </w:rPr>
              <w:t>1</w:t>
            </w:r>
            <w:r w:rsidRPr="007B1737">
              <w:rPr>
                <w:rFonts w:ascii="Arial" w:hAnsi="Arial" w:cs="Arial"/>
                <w:sz w:val="18"/>
                <w:szCs w:val="18"/>
                <w:lang w:val="en-US"/>
              </w:rPr>
              <w:t xml:space="preserve">)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w:t>
            </w:r>
            <w:proofErr w:type="spellStart"/>
            <w:r>
              <w:rPr>
                <w:rFonts w:ascii="Arial" w:hAnsi="Arial" w:cs="Arial"/>
                <w:sz w:val="18"/>
                <w:szCs w:val="18"/>
                <w:lang w:val="en-US"/>
              </w:rPr>
              <w:t>Demod</w:t>
            </w:r>
            <w:proofErr w:type="spellEnd"/>
            <w:r>
              <w:rPr>
                <w:rFonts w:ascii="Arial" w:hAnsi="Arial" w:cs="Arial"/>
                <w:sz w:val="18"/>
                <w:szCs w:val="18"/>
                <w:lang w:val="en-US"/>
              </w:rPr>
              <w:t xml:space="preserve"> testing</w:t>
            </w:r>
          </w:p>
        </w:tc>
      </w:tr>
      <w:tr w:rsidR="000C75D5" w:rsidRPr="00F252F4" w14:paraId="3788757D" w14:textId="77777777" w:rsidTr="00893DB7">
        <w:trPr>
          <w:gridAfter w:val="2"/>
          <w:wAfter w:w="16560" w:type="dxa"/>
          <w:trHeight w:val="305"/>
        </w:trPr>
        <w:tc>
          <w:tcPr>
            <w:tcW w:w="1435" w:type="dxa"/>
            <w:tcBorders>
              <w:top w:val="single" w:sz="4" w:space="0" w:color="auto"/>
              <w:left w:val="single" w:sz="4" w:space="0" w:color="auto"/>
              <w:bottom w:val="single" w:sz="4" w:space="0" w:color="auto"/>
              <w:right w:val="single" w:sz="4" w:space="0" w:color="auto"/>
            </w:tcBorders>
            <w:shd w:val="clear" w:color="auto" w:fill="00B0F0"/>
            <w:noWrap/>
          </w:tcPr>
          <w:p w14:paraId="5F27B9E2"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97e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tcPr>
          <w:p w14:paraId="12130AEA" w14:textId="77777777" w:rsidR="000C75D5" w:rsidRPr="00F252F4" w:rsidRDefault="000C75D5" w:rsidP="00893DB7">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tcPr>
          <w:p w14:paraId="7F96777D" w14:textId="77777777" w:rsidR="000C75D5" w:rsidRPr="00F252F4" w:rsidRDefault="000C75D5" w:rsidP="00893DB7">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tcPr>
          <w:p w14:paraId="4A72F75D" w14:textId="77777777" w:rsidR="000C75D5" w:rsidRPr="00F252F4" w:rsidRDefault="000C75D5" w:rsidP="00893DB7">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502F3463" w14:textId="77777777" w:rsidTr="00893DB7">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91019ED" w14:textId="77777777" w:rsidR="000C75D5" w:rsidRPr="00C20FD4" w:rsidRDefault="000C75D5" w:rsidP="00893DB7">
            <w:pPr>
              <w:spacing w:after="0"/>
              <w:rPr>
                <w:rFonts w:ascii="Arial" w:hAnsi="Arial" w:cs="Arial"/>
                <w:b/>
                <w:bCs/>
                <w:color w:val="000000"/>
                <w:sz w:val="18"/>
                <w:szCs w:val="18"/>
                <w:lang w:val="de-DE"/>
                <w:rPrChange w:id="2" w:author="Rohde &amp; Schwarz" w:date="2022-08-12T12:26:00Z">
                  <w:rPr>
                    <w:rFonts w:ascii="Arial" w:hAnsi="Arial" w:cs="Arial"/>
                    <w:b/>
                    <w:bCs/>
                    <w:color w:val="000000"/>
                    <w:sz w:val="18"/>
                    <w:szCs w:val="18"/>
                    <w:lang w:val="en-US"/>
                  </w:rPr>
                </w:rPrChange>
              </w:rPr>
            </w:pPr>
            <w:r w:rsidRPr="00C20FD4">
              <w:rPr>
                <w:rFonts w:ascii="Arial" w:hAnsi="Arial" w:cs="Arial"/>
                <w:b/>
                <w:bCs/>
                <w:color w:val="000000"/>
                <w:sz w:val="18"/>
                <w:szCs w:val="18"/>
                <w:lang w:val="de-DE"/>
                <w:rPrChange w:id="3" w:author="Rohde &amp; Schwarz" w:date="2022-08-12T12:26:00Z">
                  <w:rPr>
                    <w:rFonts w:ascii="Arial" w:hAnsi="Arial" w:cs="Arial"/>
                    <w:b/>
                    <w:bCs/>
                    <w:color w:val="000000"/>
                    <w:sz w:val="18"/>
                    <w:szCs w:val="18"/>
                    <w:lang w:val="en-US"/>
                  </w:rPr>
                </w:rPrChange>
              </w:rPr>
              <w:t xml:space="preserve">RAN4 #104-bis-e, </w:t>
            </w:r>
            <w:proofErr w:type="spellStart"/>
            <w:r w:rsidRPr="00C20FD4">
              <w:rPr>
                <w:rFonts w:ascii="Arial" w:hAnsi="Arial" w:cs="Arial"/>
                <w:b/>
                <w:bCs/>
                <w:color w:val="000000"/>
                <w:sz w:val="18"/>
                <w:szCs w:val="18"/>
                <w:lang w:val="de-DE"/>
                <w:rPrChange w:id="4" w:author="Rohde &amp; Schwarz" w:date="2022-08-12T12:26:00Z">
                  <w:rPr>
                    <w:rFonts w:ascii="Arial" w:hAnsi="Arial" w:cs="Arial"/>
                    <w:b/>
                    <w:bCs/>
                    <w:color w:val="000000"/>
                    <w:sz w:val="18"/>
                    <w:szCs w:val="18"/>
                    <w:lang w:val="en-US"/>
                  </w:rPr>
                </w:rPrChange>
              </w:rPr>
              <w:t>Oct</w:t>
            </w:r>
            <w:proofErr w:type="spellEnd"/>
            <w:r w:rsidRPr="00C20FD4">
              <w:rPr>
                <w:rFonts w:ascii="Arial" w:hAnsi="Arial" w:cs="Arial"/>
                <w:b/>
                <w:bCs/>
                <w:color w:val="000000"/>
                <w:sz w:val="18"/>
                <w:szCs w:val="18"/>
                <w:lang w:val="de-DE"/>
                <w:rPrChange w:id="5" w:author="Rohde &amp; Schwarz" w:date="2022-08-12T12:26:00Z">
                  <w:rPr>
                    <w:rFonts w:ascii="Arial" w:hAnsi="Arial" w:cs="Arial"/>
                    <w:b/>
                    <w:bCs/>
                    <w:color w:val="000000"/>
                    <w:sz w:val="18"/>
                    <w:szCs w:val="18"/>
                    <w:lang w:val="en-US"/>
                  </w:rPr>
                </w:rPrChange>
              </w:rPr>
              <w:t xml:space="preserve"> '22</w:t>
            </w:r>
          </w:p>
        </w:tc>
        <w:tc>
          <w:tcPr>
            <w:tcW w:w="2610" w:type="dxa"/>
            <w:tcBorders>
              <w:top w:val="nil"/>
              <w:left w:val="nil"/>
              <w:bottom w:val="single" w:sz="4" w:space="0" w:color="auto"/>
              <w:right w:val="single" w:sz="4" w:space="0" w:color="auto"/>
            </w:tcBorders>
            <w:shd w:val="clear" w:color="auto" w:fill="auto"/>
            <w:vAlign w:val="bottom"/>
            <w:hideMark/>
          </w:tcPr>
          <w:p w14:paraId="49BF4096" w14:textId="77777777" w:rsidR="000C75D5" w:rsidRPr="00C20FD4" w:rsidRDefault="000C75D5" w:rsidP="00893DB7">
            <w:pPr>
              <w:spacing w:after="0"/>
              <w:rPr>
                <w:rFonts w:ascii="Arial" w:hAnsi="Arial" w:cs="Arial"/>
                <w:color w:val="FF0000"/>
                <w:sz w:val="18"/>
                <w:szCs w:val="18"/>
                <w:lang w:val="de-DE"/>
                <w:rPrChange w:id="6" w:author="Rohde &amp; Schwarz" w:date="2022-08-12T12:26:00Z">
                  <w:rPr>
                    <w:rFonts w:ascii="Arial" w:hAnsi="Arial" w:cs="Arial"/>
                    <w:color w:val="FF0000"/>
                    <w:sz w:val="18"/>
                    <w:szCs w:val="18"/>
                    <w:lang w:val="en-US"/>
                  </w:rPr>
                </w:rPrChange>
              </w:rPr>
            </w:pPr>
          </w:p>
          <w:p w14:paraId="491D89C4" w14:textId="77777777" w:rsidR="000C75D5" w:rsidRPr="007B1737" w:rsidRDefault="000C75D5" w:rsidP="00893DB7">
            <w:pPr>
              <w:spacing w:after="0"/>
              <w:rPr>
                <w:rFonts w:ascii="Arial" w:hAnsi="Arial" w:cs="Arial"/>
                <w:sz w:val="18"/>
                <w:szCs w:val="18"/>
                <w:lang w:val="en-US"/>
              </w:rPr>
            </w:pPr>
            <w:r w:rsidRPr="007B1737">
              <w:rPr>
                <w:rFonts w:ascii="Arial" w:hAnsi="Arial" w:cs="Arial"/>
                <w:sz w:val="18"/>
                <w:szCs w:val="18"/>
                <w:lang w:val="en-US"/>
              </w:rPr>
              <w:t>1) Discuss baseline measurement setup for UE RF testing</w:t>
            </w:r>
            <w:r>
              <w:rPr>
                <w:rFonts w:ascii="Arial" w:hAnsi="Arial" w:cs="Arial"/>
                <w:sz w:val="18"/>
                <w:szCs w:val="18"/>
                <w:lang w:val="en-US"/>
              </w:rPr>
              <w:t xml:space="preserve"> </w:t>
            </w:r>
          </w:p>
          <w:p w14:paraId="0D3B04CA"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2) Discuss initial measurement uncertainty (MU) element descriptions</w:t>
            </w:r>
          </w:p>
          <w:p w14:paraId="2C337208" w14:textId="77777777" w:rsidR="000C75D5" w:rsidRPr="007B1737" w:rsidRDefault="000C75D5" w:rsidP="00893DB7">
            <w:pPr>
              <w:spacing w:after="0"/>
              <w:rPr>
                <w:rFonts w:ascii="Arial" w:hAnsi="Arial" w:cs="Arial"/>
                <w:sz w:val="18"/>
                <w:szCs w:val="18"/>
                <w:lang w:val="en-US"/>
              </w:rPr>
            </w:pPr>
          </w:p>
          <w:p w14:paraId="4CAA5CAB" w14:textId="77777777" w:rsidR="000C75D5" w:rsidRPr="00F252F4" w:rsidRDefault="000C75D5" w:rsidP="00893DB7">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hideMark/>
          </w:tcPr>
          <w:p w14:paraId="3EB1FC10"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1) Discuss baseline measurement setup for UE RRM testing</w:t>
            </w:r>
          </w:p>
          <w:p w14:paraId="4D1FD9E3" w14:textId="77777777" w:rsidR="000C75D5" w:rsidRPr="0065184C" w:rsidRDefault="000C75D5" w:rsidP="00893DB7">
            <w:pPr>
              <w:spacing w:after="0"/>
              <w:rPr>
                <w:rFonts w:ascii="Arial" w:hAnsi="Arial" w:cs="Arial"/>
                <w:color w:val="000000"/>
                <w:sz w:val="18"/>
                <w:szCs w:val="18"/>
                <w:lang w:val="en-US"/>
              </w:rPr>
            </w:pPr>
            <w:r w:rsidRPr="0065184C">
              <w:rPr>
                <w:rFonts w:ascii="Arial" w:hAnsi="Arial" w:cs="Arial"/>
                <w:sz w:val="18"/>
                <w:szCs w:val="18"/>
                <w:lang w:val="en-US"/>
              </w:rPr>
              <w:t>2) Discuss initial measurement MU element descriptions</w:t>
            </w:r>
          </w:p>
        </w:tc>
        <w:tc>
          <w:tcPr>
            <w:tcW w:w="2790" w:type="dxa"/>
            <w:tcBorders>
              <w:top w:val="nil"/>
              <w:left w:val="nil"/>
              <w:bottom w:val="single" w:sz="4" w:space="0" w:color="auto"/>
              <w:right w:val="single" w:sz="4" w:space="0" w:color="auto"/>
            </w:tcBorders>
            <w:shd w:val="clear" w:color="auto" w:fill="auto"/>
            <w:vAlign w:val="center"/>
            <w:hideMark/>
          </w:tcPr>
          <w:p w14:paraId="59F6BEC4"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 xml:space="preserve">1) Discuss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6A015538" w14:textId="77777777" w:rsidR="000C75D5" w:rsidRPr="00F252F4" w:rsidRDefault="000C75D5" w:rsidP="00893DB7">
            <w:pPr>
              <w:spacing w:after="0"/>
              <w:rPr>
                <w:rFonts w:ascii="Arial" w:hAnsi="Arial" w:cs="Arial"/>
                <w:color w:val="000000"/>
                <w:sz w:val="18"/>
                <w:szCs w:val="18"/>
                <w:lang w:val="en-US"/>
              </w:rPr>
            </w:pPr>
          </w:p>
        </w:tc>
      </w:tr>
      <w:tr w:rsidR="000C75D5" w:rsidRPr="00F252F4" w14:paraId="55538BDB" w14:textId="77777777" w:rsidTr="00893DB7">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DF99B26" w14:textId="77777777" w:rsidR="000C75D5"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lastRenderedPageBreak/>
              <w:t>RAN4 #</w:t>
            </w:r>
            <w:r>
              <w:rPr>
                <w:rFonts w:ascii="Arial" w:hAnsi="Arial" w:cs="Arial"/>
                <w:b/>
                <w:bCs/>
                <w:color w:val="000000"/>
                <w:sz w:val="18"/>
                <w:szCs w:val="18"/>
                <w:lang w:val="en-US"/>
              </w:rPr>
              <w:t>105</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2BC1CAD6" w14:textId="77777777" w:rsidR="000C75D5" w:rsidRPr="00F252F4" w:rsidRDefault="000C75D5" w:rsidP="00893DB7">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center"/>
            <w:hideMark/>
          </w:tcPr>
          <w:p w14:paraId="448F38E7" w14:textId="77777777" w:rsidR="000C75D5" w:rsidRDefault="000C75D5" w:rsidP="00893DB7">
            <w:pPr>
              <w:spacing w:after="0"/>
              <w:rPr>
                <w:rFonts w:ascii="Arial" w:hAnsi="Arial" w:cs="Arial"/>
                <w:sz w:val="18"/>
                <w:szCs w:val="18"/>
                <w:lang w:val="en-US"/>
              </w:rPr>
            </w:pPr>
          </w:p>
          <w:p w14:paraId="4586C27F"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RF testing</w:t>
            </w:r>
          </w:p>
          <w:p w14:paraId="5DE04E0A"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on MU element descriptions and MU budget values</w:t>
            </w:r>
          </w:p>
          <w:p w14:paraId="011EAF8D" w14:textId="77777777" w:rsidR="000C75D5" w:rsidRDefault="000C75D5" w:rsidP="00893DB7">
            <w:pPr>
              <w:spacing w:after="0"/>
              <w:rPr>
                <w:rFonts w:ascii="Arial" w:hAnsi="Arial" w:cs="Arial"/>
                <w:sz w:val="18"/>
                <w:szCs w:val="18"/>
                <w:lang w:val="en-US"/>
              </w:rPr>
            </w:pPr>
            <w:r w:rsidRPr="00BF1246">
              <w:rPr>
                <w:rFonts w:ascii="Arial" w:hAnsi="Arial" w:cs="Arial"/>
                <w:sz w:val="18"/>
                <w:szCs w:val="18"/>
                <w:lang w:val="en-US"/>
              </w:rPr>
              <w:t>2) Discuss mapping between MU elements and UE RF requirement definitions in the multi-Rx WI</w:t>
            </w:r>
          </w:p>
          <w:p w14:paraId="11416681"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3) </w:t>
            </w:r>
            <w:r>
              <w:rPr>
                <w:rFonts w:ascii="Arial" w:hAnsi="Arial" w:cs="Arial"/>
                <w:color w:val="000000"/>
                <w:sz w:val="18"/>
                <w:szCs w:val="18"/>
                <w:lang w:val="en-US"/>
              </w:rPr>
              <w:t>Define work plan for alternate test methodologies (if applicable)</w:t>
            </w:r>
          </w:p>
          <w:p w14:paraId="150611C6" w14:textId="77777777" w:rsidR="000C75D5" w:rsidRDefault="000C75D5" w:rsidP="00893DB7">
            <w:pPr>
              <w:spacing w:after="0"/>
              <w:rPr>
                <w:rFonts w:ascii="Arial" w:hAnsi="Arial" w:cs="Arial"/>
                <w:color w:val="000000"/>
                <w:sz w:val="18"/>
                <w:szCs w:val="18"/>
                <w:lang w:val="en-US"/>
              </w:rPr>
            </w:pPr>
          </w:p>
          <w:p w14:paraId="24E48CAB" w14:textId="77777777" w:rsidR="000C75D5" w:rsidRPr="00BA1958" w:rsidRDefault="000C75D5" w:rsidP="00893DB7">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6EF552FF"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1) Make progress on baseline measurement setup for UE RRM testing</w:t>
            </w:r>
          </w:p>
          <w:p w14:paraId="547E0526"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1985275"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2) Discuss mapping between MU elements and UE RRM requirement definitions in the multi-Rx WI</w:t>
            </w:r>
          </w:p>
          <w:p w14:paraId="4BA00934" w14:textId="77777777" w:rsidR="000C75D5" w:rsidRPr="0065184C" w:rsidRDefault="000C75D5" w:rsidP="00893DB7">
            <w:pPr>
              <w:spacing w:after="0"/>
              <w:rPr>
                <w:rFonts w:ascii="Arial" w:hAnsi="Arial" w:cs="Arial"/>
                <w:color w:val="000000"/>
                <w:sz w:val="18"/>
                <w:szCs w:val="18"/>
                <w:lang w:val="en-US"/>
              </w:rPr>
            </w:pPr>
            <w:r w:rsidRPr="0065184C">
              <w:rPr>
                <w:rFonts w:ascii="Arial" w:hAnsi="Arial" w:cs="Arial"/>
                <w:sz w:val="18"/>
                <w:szCs w:val="18"/>
                <w:lang w:val="en-US"/>
              </w:rPr>
              <w:t xml:space="preserve">3) </w:t>
            </w:r>
            <w:r w:rsidRPr="0065184C">
              <w:rPr>
                <w:rFonts w:ascii="Arial" w:hAnsi="Arial" w:cs="Arial"/>
                <w:color w:val="000000"/>
                <w:sz w:val="18"/>
                <w:szCs w:val="18"/>
                <w:lang w:val="en-US"/>
              </w:rPr>
              <w:t>Define work plan for alternate test methodologies (if applicable)</w:t>
            </w:r>
          </w:p>
          <w:p w14:paraId="558DDA4B" w14:textId="77777777" w:rsidR="000C75D5" w:rsidRPr="0065184C" w:rsidRDefault="000C75D5" w:rsidP="00893DB7">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center"/>
          </w:tcPr>
          <w:p w14:paraId="3DFC62B6"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proofErr w:type="spellStart"/>
            <w:r>
              <w:rPr>
                <w:rFonts w:ascii="Arial" w:hAnsi="Arial" w:cs="Arial"/>
                <w:sz w:val="18"/>
                <w:szCs w:val="18"/>
                <w:lang w:val="en-US"/>
              </w:rPr>
              <w:t>Demod</w:t>
            </w:r>
            <w:proofErr w:type="spellEnd"/>
            <w:r w:rsidRPr="0065184C">
              <w:rPr>
                <w:rFonts w:ascii="Arial" w:hAnsi="Arial" w:cs="Arial"/>
                <w:sz w:val="18"/>
                <w:szCs w:val="18"/>
                <w:lang w:val="en-US"/>
              </w:rPr>
              <w:t xml:space="preserve"> testing</w:t>
            </w:r>
          </w:p>
          <w:p w14:paraId="1663B670" w14:textId="77777777" w:rsidR="000C75D5" w:rsidRDefault="000C75D5" w:rsidP="00893DB7">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A5AA3C2" w14:textId="77777777" w:rsidR="000C75D5" w:rsidRPr="0065184C" w:rsidRDefault="000C75D5" w:rsidP="00893DB7">
            <w:pPr>
              <w:spacing w:after="0"/>
              <w:rPr>
                <w:rFonts w:ascii="Arial" w:hAnsi="Arial" w:cs="Arial"/>
                <w:sz w:val="18"/>
                <w:szCs w:val="18"/>
                <w:lang w:val="en-US"/>
              </w:rPr>
            </w:pPr>
            <w:r>
              <w:rPr>
                <w:rFonts w:ascii="Arial" w:hAnsi="Arial" w:cs="Arial"/>
                <w:sz w:val="18"/>
                <w:szCs w:val="18"/>
                <w:lang w:val="en-US"/>
              </w:rPr>
              <w:t>3) Discuss 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5248FE60" w14:textId="77777777" w:rsidR="000C75D5" w:rsidRPr="00BA1958" w:rsidRDefault="000C75D5" w:rsidP="00893DB7">
            <w:pPr>
              <w:spacing w:after="0"/>
              <w:rPr>
                <w:rFonts w:ascii="Arial" w:hAnsi="Arial" w:cs="Arial"/>
                <w:b/>
                <w:bCs/>
                <w:color w:val="000000"/>
                <w:sz w:val="18"/>
                <w:szCs w:val="18"/>
                <w:lang w:val="en-US"/>
              </w:rPr>
            </w:pPr>
          </w:p>
        </w:tc>
      </w:tr>
      <w:tr w:rsidR="000C75D5" w:rsidRPr="00F252F4" w14:paraId="01817B29" w14:textId="77777777" w:rsidTr="00893DB7">
        <w:trPr>
          <w:gridAfter w:val="2"/>
          <w:wAfter w:w="16560" w:type="dxa"/>
          <w:trHeight w:val="296"/>
        </w:trPr>
        <w:tc>
          <w:tcPr>
            <w:tcW w:w="1435" w:type="dxa"/>
            <w:tcBorders>
              <w:top w:val="nil"/>
              <w:left w:val="single" w:sz="4" w:space="0" w:color="auto"/>
              <w:bottom w:val="single" w:sz="4" w:space="0" w:color="auto"/>
              <w:right w:val="single" w:sz="4" w:space="0" w:color="auto"/>
            </w:tcBorders>
            <w:shd w:val="clear" w:color="auto" w:fill="00B0F0"/>
            <w:noWrap/>
            <w:vAlign w:val="bottom"/>
          </w:tcPr>
          <w:p w14:paraId="01292861"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98e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vAlign w:val="bottom"/>
          </w:tcPr>
          <w:p w14:paraId="22FEC038" w14:textId="77777777" w:rsidR="000C75D5" w:rsidRPr="00DA2B03" w:rsidRDefault="000C75D5" w:rsidP="00893DB7">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00B0F0"/>
            <w:vAlign w:val="bottom"/>
          </w:tcPr>
          <w:p w14:paraId="2220F9EA" w14:textId="77777777" w:rsidR="000C75D5" w:rsidRPr="0065184C" w:rsidRDefault="000C75D5" w:rsidP="00893DB7">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00B0F0"/>
            <w:vAlign w:val="bottom"/>
          </w:tcPr>
          <w:p w14:paraId="6620559E" w14:textId="77777777" w:rsidR="000C75D5" w:rsidRPr="00DA2B03" w:rsidRDefault="000C75D5" w:rsidP="00893DB7">
            <w:pPr>
              <w:spacing w:after="0"/>
              <w:rPr>
                <w:rFonts w:ascii="Arial" w:hAnsi="Arial" w:cs="Arial"/>
                <w:b/>
                <w:bCs/>
                <w:color w:val="000000"/>
                <w:sz w:val="18"/>
                <w:szCs w:val="18"/>
                <w:lang w:val="en-US"/>
              </w:rPr>
            </w:pPr>
          </w:p>
        </w:tc>
      </w:tr>
      <w:tr w:rsidR="000C75D5" w:rsidRPr="001008CF" w14:paraId="5702A1CB" w14:textId="77777777" w:rsidTr="00893DB7">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F5E8D23"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Feb</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49596F3A"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w:t>
            </w:r>
            <w:r>
              <w:rPr>
                <w:rFonts w:ascii="Arial" w:hAnsi="Arial" w:cs="Arial"/>
                <w:sz w:val="18"/>
                <w:szCs w:val="18"/>
                <w:lang w:val="en-US"/>
              </w:rPr>
              <w:t xml:space="preserve">the </w:t>
            </w:r>
            <w:r w:rsidRPr="007B1737">
              <w:rPr>
                <w:rFonts w:ascii="Arial" w:hAnsi="Arial" w:cs="Arial"/>
                <w:sz w:val="18"/>
                <w:szCs w:val="18"/>
                <w:lang w:val="en-US"/>
              </w:rPr>
              <w:t>baseline measurement setup for UE RF testing</w:t>
            </w:r>
          </w:p>
          <w:p w14:paraId="070CDE83"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13C10449"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6ECE1CF0"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Discuss the </w:t>
            </w:r>
            <w:r>
              <w:rPr>
                <w:rFonts w:ascii="Arial" w:hAnsi="Arial" w:cs="Arial"/>
                <w:color w:val="000000"/>
                <w:sz w:val="18"/>
                <w:szCs w:val="18"/>
                <w:lang w:val="en-US"/>
              </w:rPr>
              <w:t>alternate test methodologies (if applicable)</w:t>
            </w:r>
          </w:p>
          <w:p w14:paraId="74391AC5" w14:textId="77777777" w:rsidR="000C75D5" w:rsidRDefault="000C75D5" w:rsidP="00893DB7">
            <w:pPr>
              <w:spacing w:after="0"/>
              <w:rPr>
                <w:rFonts w:ascii="Arial" w:hAnsi="Arial" w:cs="Arial"/>
                <w:sz w:val="18"/>
                <w:szCs w:val="18"/>
                <w:lang w:val="en-US"/>
              </w:rPr>
            </w:pPr>
          </w:p>
          <w:p w14:paraId="4DC4F3DF" w14:textId="77777777" w:rsidR="000C75D5" w:rsidRPr="00F252F4" w:rsidRDefault="000C75D5" w:rsidP="00893DB7">
            <w:pPr>
              <w:spacing w:after="0"/>
              <w:rPr>
                <w:rFonts w:ascii="Arial" w:hAnsi="Arial" w:cs="Arial"/>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17CC990A"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1) Make progress on the baseline measurement setup for UE RRM testing</w:t>
            </w:r>
          </w:p>
          <w:p w14:paraId="1F17E51C"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72BD19CB"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 xml:space="preserve">3) </w:t>
            </w:r>
            <w:r w:rsidRPr="0065184C">
              <w:rPr>
                <w:rFonts w:ascii="Arial" w:hAnsi="Arial" w:cs="Arial" w:hint="eastAsia"/>
                <w:sz w:val="18"/>
                <w:szCs w:val="18"/>
                <w:lang w:val="en-US"/>
              </w:rPr>
              <w:t>Mak</w:t>
            </w:r>
            <w:r w:rsidRPr="0065184C">
              <w:rPr>
                <w:rFonts w:ascii="Arial" w:hAnsi="Arial" w:cs="Arial"/>
                <w:sz w:val="18"/>
                <w:szCs w:val="18"/>
                <w:lang w:val="en-US"/>
              </w:rPr>
              <w:t>e progress on mapping between MU elements and UE RRM requirement definitions in the multi-Rx WI</w:t>
            </w:r>
          </w:p>
          <w:p w14:paraId="5B936A8B" w14:textId="77777777" w:rsidR="000C75D5" w:rsidRPr="0065184C" w:rsidRDefault="000C75D5" w:rsidP="00893DB7">
            <w:pPr>
              <w:spacing w:after="0"/>
              <w:rPr>
                <w:rFonts w:ascii="Arial" w:hAnsi="Arial" w:cs="Arial"/>
                <w:color w:val="000000"/>
                <w:sz w:val="18"/>
                <w:szCs w:val="18"/>
                <w:lang w:val="en-US"/>
              </w:rPr>
            </w:pPr>
            <w:r w:rsidRPr="0065184C">
              <w:rPr>
                <w:rFonts w:ascii="Arial" w:hAnsi="Arial" w:cs="Arial"/>
                <w:sz w:val="18"/>
                <w:szCs w:val="18"/>
                <w:lang w:val="en-US"/>
              </w:rPr>
              <w:t xml:space="preserve">4) Discuss the </w:t>
            </w:r>
            <w:r w:rsidRPr="0065184C">
              <w:rPr>
                <w:rFonts w:ascii="Arial" w:hAnsi="Arial" w:cs="Arial"/>
                <w:color w:val="000000"/>
                <w:sz w:val="18"/>
                <w:szCs w:val="18"/>
                <w:lang w:val="en-US"/>
              </w:rPr>
              <w:t>alternate test methodologies (if applicable)</w:t>
            </w:r>
          </w:p>
          <w:p w14:paraId="416B429E" w14:textId="77777777" w:rsidR="000C75D5" w:rsidRPr="0065184C" w:rsidRDefault="000C75D5" w:rsidP="00893DB7">
            <w:pPr>
              <w:spacing w:after="0"/>
              <w:rPr>
                <w:rFonts w:ascii="Arial" w:hAnsi="Arial" w:cs="Arial"/>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bottom"/>
          </w:tcPr>
          <w:p w14:paraId="4AE7855C"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proofErr w:type="spellStart"/>
            <w:r>
              <w:rPr>
                <w:rFonts w:ascii="Arial" w:hAnsi="Arial" w:cs="Arial"/>
                <w:sz w:val="18"/>
                <w:szCs w:val="18"/>
                <w:lang w:val="en-US"/>
              </w:rPr>
              <w:t>Demod</w:t>
            </w:r>
            <w:proofErr w:type="spellEnd"/>
            <w:r w:rsidRPr="0065184C">
              <w:rPr>
                <w:rFonts w:ascii="Arial" w:hAnsi="Arial" w:cs="Arial"/>
                <w:sz w:val="18"/>
                <w:szCs w:val="18"/>
                <w:lang w:val="en-US"/>
              </w:rPr>
              <w:t xml:space="preserve"> testing</w:t>
            </w:r>
          </w:p>
          <w:p w14:paraId="2EF3EBB8" w14:textId="77777777" w:rsidR="000C75D5" w:rsidRDefault="000C75D5" w:rsidP="00893DB7">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5EA6CEC1" w14:textId="77777777" w:rsidR="000C75D5" w:rsidRPr="0065184C" w:rsidRDefault="000C75D5" w:rsidP="00893DB7">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4056A4F2" w14:textId="77777777" w:rsidR="000C75D5" w:rsidRPr="00F252F4" w:rsidRDefault="000C75D5" w:rsidP="00893DB7">
            <w:pPr>
              <w:spacing w:after="0"/>
              <w:rPr>
                <w:rFonts w:ascii="Arial" w:hAnsi="Arial" w:cs="Arial"/>
                <w:color w:val="000000"/>
                <w:sz w:val="18"/>
                <w:szCs w:val="18"/>
                <w:lang w:val="en-US"/>
              </w:rPr>
            </w:pPr>
          </w:p>
        </w:tc>
      </w:tr>
      <w:tr w:rsidR="000C75D5" w:rsidRPr="00F252F4" w14:paraId="7A7C95C1" w14:textId="77777777" w:rsidTr="00893DB7">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1B05C656"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Mar</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00B0F0"/>
            <w:hideMark/>
          </w:tcPr>
          <w:p w14:paraId="47967FB3" w14:textId="77777777" w:rsidR="000C75D5" w:rsidRPr="00F252F4" w:rsidRDefault="000C75D5" w:rsidP="00893DB7">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hideMark/>
          </w:tcPr>
          <w:p w14:paraId="73ADC12D" w14:textId="77777777" w:rsidR="000C75D5" w:rsidRPr="00F252F4" w:rsidRDefault="000C75D5" w:rsidP="00893DB7">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hideMark/>
          </w:tcPr>
          <w:p w14:paraId="6BD8E2AA" w14:textId="77777777" w:rsidR="000C75D5" w:rsidRPr="00F252F4" w:rsidRDefault="000C75D5" w:rsidP="00893DB7">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3ACC836D" w14:textId="77777777" w:rsidTr="00893DB7">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vAlign w:val="center"/>
          </w:tcPr>
          <w:p w14:paraId="188A1303"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April</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tcPr>
          <w:p w14:paraId="04082459"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47671E08"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59F7FF7B"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1A110513"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19FC7941" w14:textId="77777777" w:rsidR="000C75D5" w:rsidRPr="00F252F4" w:rsidRDefault="000C75D5" w:rsidP="00893DB7">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tcPr>
          <w:p w14:paraId="05C473CE"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 xml:space="preserve">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5C9B5A5C"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4EE661EC"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77478727"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0E18DD01" w14:textId="77777777" w:rsidR="000C75D5" w:rsidRPr="00F252F4" w:rsidRDefault="000C75D5" w:rsidP="00893DB7">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tcPr>
          <w:p w14:paraId="6AE33053"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proofErr w:type="spellStart"/>
            <w:r>
              <w:rPr>
                <w:rFonts w:ascii="Arial" w:hAnsi="Arial" w:cs="Arial"/>
                <w:sz w:val="18"/>
                <w:szCs w:val="18"/>
                <w:lang w:val="en-US"/>
              </w:rPr>
              <w:t>Demod</w:t>
            </w:r>
            <w:proofErr w:type="spellEnd"/>
            <w:r w:rsidRPr="0065184C">
              <w:rPr>
                <w:rFonts w:ascii="Arial" w:hAnsi="Arial" w:cs="Arial"/>
                <w:sz w:val="18"/>
                <w:szCs w:val="18"/>
                <w:lang w:val="en-US"/>
              </w:rPr>
              <w:t xml:space="preserve"> testing</w:t>
            </w:r>
          </w:p>
          <w:p w14:paraId="28C1CC80" w14:textId="77777777" w:rsidR="000C75D5" w:rsidRDefault="000C75D5" w:rsidP="00893DB7">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2DCF1727" w14:textId="77777777" w:rsidR="000C75D5" w:rsidRPr="0065184C" w:rsidRDefault="000C75D5" w:rsidP="00893DB7">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7CB80609" w14:textId="77777777" w:rsidR="000C75D5" w:rsidRPr="00F252F4" w:rsidRDefault="000C75D5" w:rsidP="00893DB7">
            <w:pPr>
              <w:spacing w:after="0"/>
              <w:rPr>
                <w:rFonts w:ascii="Arial" w:hAnsi="Arial" w:cs="Arial"/>
                <w:color w:val="000000"/>
                <w:sz w:val="18"/>
                <w:szCs w:val="18"/>
                <w:lang w:val="en-US"/>
              </w:rPr>
            </w:pPr>
          </w:p>
        </w:tc>
      </w:tr>
      <w:tr w:rsidR="000C75D5" w:rsidRPr="00F252F4" w14:paraId="46AFD6AC" w14:textId="77777777" w:rsidTr="00893DB7">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2DAC5B0"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107</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May</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DDEC9A7"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56EAE7E7"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0CCF79C3"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0E7EF673"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37C14DA1" w14:textId="77777777" w:rsidR="000C75D5" w:rsidRPr="00F252F4" w:rsidRDefault="000C75D5" w:rsidP="00893DB7">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0DCBE7A4"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6282435C"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2) Discuss</w:t>
            </w:r>
            <w:r w:rsidRPr="007B1737">
              <w:rPr>
                <w:rFonts w:ascii="Arial" w:hAnsi="Arial" w:cs="Arial"/>
                <w:sz w:val="18"/>
                <w:szCs w:val="18"/>
                <w:lang w:val="en-US"/>
              </w:rPr>
              <w:t xml:space="preserve"> </w:t>
            </w:r>
            <w:r>
              <w:rPr>
                <w:rFonts w:ascii="Arial" w:hAnsi="Arial" w:cs="Arial"/>
                <w:sz w:val="18"/>
                <w:szCs w:val="18"/>
                <w:lang w:val="en-US"/>
              </w:rPr>
              <w:t>MU element descriptions and MU budget values</w:t>
            </w:r>
          </w:p>
          <w:p w14:paraId="3A5F16E2"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6CFDBC9B"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D3984B6" w14:textId="77777777" w:rsidR="000C75D5" w:rsidRPr="00F252F4" w:rsidRDefault="000C75D5" w:rsidP="00893DB7">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02A52472"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1473D33A"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 xml:space="preserve">2) </w:t>
            </w:r>
            <w:r w:rsidRPr="0065184C">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3A7B1930"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1F820B00"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AECBA31" w14:textId="77777777" w:rsidR="000C75D5" w:rsidRPr="00F252F4" w:rsidRDefault="000C75D5" w:rsidP="00893DB7">
            <w:pPr>
              <w:spacing w:after="0"/>
              <w:rPr>
                <w:rFonts w:ascii="Arial" w:hAnsi="Arial" w:cs="Arial"/>
                <w:color w:val="000000"/>
                <w:sz w:val="18"/>
                <w:szCs w:val="18"/>
                <w:lang w:val="en-US"/>
              </w:rPr>
            </w:pPr>
          </w:p>
        </w:tc>
      </w:tr>
      <w:tr w:rsidR="000C75D5" w:rsidRPr="00F252F4" w14:paraId="54AEE611" w14:textId="77777777" w:rsidTr="00893DB7">
        <w:trPr>
          <w:trHeight w:val="422"/>
        </w:trPr>
        <w:tc>
          <w:tcPr>
            <w:tcW w:w="1435" w:type="dxa"/>
            <w:tcBorders>
              <w:top w:val="nil"/>
              <w:left w:val="single" w:sz="4" w:space="0" w:color="auto"/>
              <w:bottom w:val="single" w:sz="4" w:space="0" w:color="auto"/>
              <w:right w:val="single" w:sz="4" w:space="0" w:color="auto"/>
            </w:tcBorders>
            <w:shd w:val="clear" w:color="auto" w:fill="00B0F0"/>
            <w:noWrap/>
          </w:tcPr>
          <w:p w14:paraId="62CB5B66" w14:textId="77777777" w:rsidR="000C75D5" w:rsidRPr="00F252F4" w:rsidRDefault="000C75D5" w:rsidP="00893DB7">
            <w:pPr>
              <w:spacing w:after="0"/>
              <w:rPr>
                <w:rFonts w:ascii="Arial" w:hAnsi="Arial" w:cs="Arial"/>
                <w:b/>
                <w:bCs/>
                <w:color w:val="000000"/>
                <w:sz w:val="18"/>
                <w:szCs w:val="18"/>
                <w:lang w:val="en-US"/>
              </w:rPr>
            </w:pPr>
            <w:r>
              <w:rPr>
                <w:rFonts w:ascii="Arial" w:hAnsi="Arial" w:cs="Arial"/>
                <w:b/>
                <w:bCs/>
                <w:color w:val="000000"/>
                <w:sz w:val="18"/>
                <w:szCs w:val="18"/>
                <w:lang w:val="en-US"/>
              </w:rPr>
              <w:t>RAN #100,</w:t>
            </w:r>
            <w:r>
              <w:rPr>
                <w:rFonts w:ascii="Arial" w:hAnsi="Arial" w:cs="Arial"/>
                <w:b/>
                <w:bCs/>
                <w:color w:val="000000"/>
                <w:sz w:val="18"/>
                <w:szCs w:val="18"/>
                <w:lang w:val="en-US"/>
              </w:rPr>
              <w:br/>
              <w:t>June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nil"/>
              <w:left w:val="nil"/>
              <w:bottom w:val="single" w:sz="4" w:space="0" w:color="auto"/>
              <w:right w:val="single" w:sz="4" w:space="0" w:color="auto"/>
            </w:tcBorders>
            <w:shd w:val="clear" w:color="auto" w:fill="00B0F0"/>
          </w:tcPr>
          <w:p w14:paraId="2E7E4CDF" w14:textId="77777777" w:rsidR="000C75D5" w:rsidRPr="00F252F4" w:rsidRDefault="000C75D5" w:rsidP="00893DB7">
            <w:pPr>
              <w:spacing w:after="0"/>
              <w:jc w:val="center"/>
              <w:rPr>
                <w:rFonts w:ascii="Arial" w:hAnsi="Arial" w:cs="Arial"/>
                <w:color w:val="000000"/>
                <w:sz w:val="18"/>
                <w:szCs w:val="18"/>
                <w:lang w:val="en-US"/>
              </w:rPr>
            </w:pPr>
          </w:p>
        </w:tc>
        <w:tc>
          <w:tcPr>
            <w:tcW w:w="8280" w:type="dxa"/>
          </w:tcPr>
          <w:p w14:paraId="3E57C14E" w14:textId="77777777" w:rsidR="000C75D5" w:rsidRPr="00F252F4" w:rsidRDefault="000C75D5" w:rsidP="00893DB7">
            <w:pPr>
              <w:spacing w:after="160" w:line="259" w:lineRule="auto"/>
            </w:pPr>
          </w:p>
        </w:tc>
        <w:tc>
          <w:tcPr>
            <w:tcW w:w="8280" w:type="dxa"/>
          </w:tcPr>
          <w:p w14:paraId="479FB350" w14:textId="77777777" w:rsidR="000C75D5" w:rsidRPr="00F252F4" w:rsidRDefault="000C75D5" w:rsidP="00893DB7">
            <w:pPr>
              <w:spacing w:after="160" w:line="259" w:lineRule="auto"/>
            </w:pPr>
          </w:p>
        </w:tc>
      </w:tr>
      <w:tr w:rsidR="000C75D5" w:rsidRPr="00F252F4" w14:paraId="04116921" w14:textId="77777777" w:rsidTr="00893DB7">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4BD0A7E"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73486853" w14:textId="77777777" w:rsidR="000C75D5" w:rsidRDefault="000C75D5" w:rsidP="00893DB7">
            <w:pPr>
              <w:spacing w:after="0"/>
              <w:rPr>
                <w:rFonts w:ascii="Arial" w:hAnsi="Arial" w:cs="Arial"/>
                <w:sz w:val="18"/>
                <w:szCs w:val="18"/>
                <w:lang w:val="en-US"/>
              </w:rPr>
            </w:pPr>
            <w:r>
              <w:rPr>
                <w:rFonts w:ascii="Arial" w:hAnsi="Arial" w:cs="Arial"/>
                <w:color w:val="000000"/>
                <w:sz w:val="18"/>
                <w:szCs w:val="18"/>
                <w:lang w:val="en-US"/>
              </w:rPr>
              <w:t xml:space="preserve">1) </w:t>
            </w:r>
            <w:r>
              <w:rPr>
                <w:rFonts w:ascii="Arial" w:hAnsi="Arial" w:cs="Arial"/>
                <w:sz w:val="18"/>
                <w:szCs w:val="18"/>
                <w:lang w:val="en-US"/>
              </w:rPr>
              <w:t xml:space="preserve">Make progress the </w:t>
            </w:r>
            <w:r w:rsidRPr="007B1737">
              <w:rPr>
                <w:rFonts w:ascii="Arial" w:hAnsi="Arial" w:cs="Arial"/>
                <w:sz w:val="18"/>
                <w:szCs w:val="18"/>
                <w:lang w:val="en-US"/>
              </w:rPr>
              <w:t>baseline measurement setup for UE RF testing</w:t>
            </w:r>
          </w:p>
          <w:p w14:paraId="3BD72F37"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lastRenderedPageBreak/>
              <w:t>2) Make progress MU element descriptions and MU budget values</w:t>
            </w:r>
          </w:p>
          <w:p w14:paraId="493B1C95"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mapping between MU elements and UE RF requirement definitions in the multi-Rx WI</w:t>
            </w:r>
          </w:p>
          <w:p w14:paraId="7BC46488"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 xml:space="preserve">Make progress on </w:t>
            </w:r>
            <w:r>
              <w:rPr>
                <w:rFonts w:ascii="Arial" w:hAnsi="Arial" w:cs="Arial"/>
                <w:sz w:val="18"/>
                <w:szCs w:val="18"/>
                <w:lang w:val="en-US"/>
              </w:rPr>
              <w:t xml:space="preserve">the </w:t>
            </w:r>
            <w:r>
              <w:rPr>
                <w:rFonts w:ascii="Arial" w:hAnsi="Arial" w:cs="Arial"/>
                <w:color w:val="000000"/>
                <w:sz w:val="18"/>
                <w:szCs w:val="18"/>
                <w:lang w:val="en-US"/>
              </w:rPr>
              <w:t>alternate test methodologies (if applicable)</w:t>
            </w:r>
          </w:p>
          <w:p w14:paraId="38519E88" w14:textId="77777777" w:rsidR="000C75D5" w:rsidRPr="00F252F4" w:rsidRDefault="000C75D5" w:rsidP="00893DB7">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2E3B9B41"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lastRenderedPageBreak/>
              <w:t>1</w:t>
            </w:r>
            <w:r>
              <w:rPr>
                <w:rFonts w:ascii="Arial" w:hAnsi="Arial" w:cs="Arial"/>
                <w:sz w:val="18"/>
                <w:szCs w:val="18"/>
                <w:lang w:val="en-US"/>
              </w:rPr>
              <w:t>)</w:t>
            </w:r>
            <w:r w:rsidRPr="007B1737">
              <w:rPr>
                <w:rFonts w:ascii="Arial" w:hAnsi="Arial" w:cs="Arial"/>
                <w:sz w:val="18"/>
                <w:szCs w:val="18"/>
                <w:lang w:val="en-US"/>
              </w:rPr>
              <w:t xml:space="preserve"> </w:t>
            </w:r>
            <w:r>
              <w:rPr>
                <w:rFonts w:ascii="Arial" w:hAnsi="Arial" w:cs="Arial"/>
                <w:sz w:val="18"/>
                <w:szCs w:val="18"/>
                <w:lang w:val="en-US"/>
              </w:rPr>
              <w:t xml:space="preserve">Make progress </w:t>
            </w:r>
            <w:r w:rsidRPr="007B1737">
              <w:rPr>
                <w:rFonts w:ascii="Arial" w:hAnsi="Arial" w:cs="Arial"/>
                <w:sz w:val="18"/>
                <w:szCs w:val="18"/>
                <w:lang w:val="en-US"/>
              </w:rPr>
              <w:t xml:space="preserve">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3FBFC9E8"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lastRenderedPageBreak/>
              <w:t>2) Make progress MU element descriptions and MU budget values</w:t>
            </w:r>
          </w:p>
          <w:p w14:paraId="3BB19316"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2664899C"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Make progress </w:t>
            </w:r>
            <w:r>
              <w:rPr>
                <w:rFonts w:ascii="Arial" w:hAnsi="Arial" w:cs="Arial"/>
                <w:color w:val="000000"/>
                <w:sz w:val="18"/>
                <w:szCs w:val="18"/>
                <w:lang w:val="en-US"/>
              </w:rPr>
              <w:t>alternate test methodologies (if applicable)</w:t>
            </w:r>
          </w:p>
          <w:p w14:paraId="79FFFE9C" w14:textId="77777777" w:rsidR="000C75D5" w:rsidRPr="00F252F4" w:rsidRDefault="000C75D5" w:rsidP="00893DB7">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6CD797D0"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lastRenderedPageBreak/>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25E7EB31"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lastRenderedPageBreak/>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4D368E8B"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410738DF"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D1D9CB3" w14:textId="77777777" w:rsidR="000C75D5" w:rsidRPr="00F252F4" w:rsidRDefault="000C75D5" w:rsidP="00893DB7">
            <w:pPr>
              <w:spacing w:after="0"/>
              <w:rPr>
                <w:rFonts w:ascii="Arial" w:hAnsi="Arial" w:cs="Arial"/>
                <w:color w:val="000000"/>
                <w:sz w:val="18"/>
                <w:szCs w:val="18"/>
                <w:lang w:val="en-US"/>
              </w:rPr>
            </w:pPr>
          </w:p>
        </w:tc>
      </w:tr>
      <w:tr w:rsidR="000C75D5" w:rsidRPr="00F252F4" w14:paraId="0243D91A" w14:textId="77777777" w:rsidTr="00893DB7">
        <w:trPr>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2AFAD242" w14:textId="77777777" w:rsidR="000C75D5" w:rsidRPr="00F252F4" w:rsidRDefault="000C75D5" w:rsidP="00893DB7">
            <w:pPr>
              <w:spacing w:after="0"/>
              <w:rPr>
                <w:rFonts w:ascii="Arial" w:hAnsi="Arial" w:cs="Arial"/>
                <w:b/>
                <w:bCs/>
                <w:color w:val="000000"/>
                <w:sz w:val="18"/>
                <w:szCs w:val="18"/>
                <w:lang w:val="en-US"/>
              </w:rPr>
            </w:pPr>
            <w:r>
              <w:rPr>
                <w:rFonts w:ascii="Arial" w:hAnsi="Arial" w:cs="Arial"/>
                <w:b/>
                <w:bCs/>
                <w:color w:val="000000"/>
                <w:sz w:val="18"/>
                <w:szCs w:val="18"/>
                <w:lang w:val="en-US"/>
              </w:rPr>
              <w:lastRenderedPageBreak/>
              <w:t>RAN #101,</w:t>
            </w:r>
            <w:r>
              <w:rPr>
                <w:rFonts w:ascii="Arial" w:hAnsi="Arial" w:cs="Arial"/>
                <w:b/>
                <w:bCs/>
                <w:color w:val="000000"/>
                <w:sz w:val="18"/>
                <w:szCs w:val="18"/>
                <w:lang w:val="en-US"/>
              </w:rPr>
              <w:b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7360FB73" w14:textId="77777777" w:rsidR="000C75D5" w:rsidRPr="00F252F4" w:rsidRDefault="000C75D5" w:rsidP="00893DB7">
            <w:pPr>
              <w:spacing w:after="0"/>
              <w:jc w:val="center"/>
              <w:rPr>
                <w:rFonts w:ascii="Arial" w:hAnsi="Arial" w:cs="Arial"/>
                <w:color w:val="000000"/>
                <w:sz w:val="18"/>
                <w:szCs w:val="18"/>
                <w:lang w:val="en-US"/>
              </w:rPr>
            </w:pPr>
            <w:r>
              <w:rPr>
                <w:rFonts w:ascii="Arial" w:hAnsi="Arial" w:cs="Arial"/>
                <w:color w:val="000000"/>
                <w:sz w:val="18"/>
                <w:szCs w:val="18"/>
                <w:lang w:val="en-US"/>
              </w:rPr>
              <w:t>Provide the TR for information at RAN plenary</w:t>
            </w:r>
          </w:p>
        </w:tc>
        <w:tc>
          <w:tcPr>
            <w:tcW w:w="8280" w:type="dxa"/>
          </w:tcPr>
          <w:p w14:paraId="6A9B63EF" w14:textId="77777777" w:rsidR="000C75D5" w:rsidRPr="00F252F4" w:rsidRDefault="000C75D5" w:rsidP="00893DB7">
            <w:pPr>
              <w:spacing w:after="160" w:line="259" w:lineRule="auto"/>
            </w:pPr>
          </w:p>
        </w:tc>
        <w:tc>
          <w:tcPr>
            <w:tcW w:w="8280" w:type="dxa"/>
          </w:tcPr>
          <w:p w14:paraId="6655BD16" w14:textId="77777777" w:rsidR="000C75D5" w:rsidRPr="00F252F4" w:rsidRDefault="000C75D5" w:rsidP="00893DB7">
            <w:pPr>
              <w:spacing w:after="160" w:line="259" w:lineRule="auto"/>
            </w:pPr>
          </w:p>
        </w:tc>
      </w:tr>
      <w:tr w:rsidR="000C75D5" w:rsidRPr="00F252F4" w14:paraId="060875A8" w14:textId="77777777" w:rsidTr="00893DB7">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FEC6154"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Oct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A5EDE23" w14:textId="77777777" w:rsidR="000C75D5" w:rsidRDefault="000C75D5" w:rsidP="00893DB7">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 xml:space="preserve">alternate test methodologies </w:t>
            </w:r>
          </w:p>
          <w:p w14:paraId="147CB09F" w14:textId="77777777" w:rsidR="000C75D5" w:rsidRPr="00F252F4" w:rsidRDefault="000C75D5" w:rsidP="00893DB7">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0E907751" w14:textId="77777777" w:rsidR="000C75D5" w:rsidRPr="00F252F4" w:rsidRDefault="000C75D5" w:rsidP="00893DB7">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bottom"/>
          </w:tcPr>
          <w:p w14:paraId="573E10B4"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03139EAA"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22BA87FF"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690009DE"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1877E63" w14:textId="77777777" w:rsidR="000C75D5" w:rsidRPr="00F252F4" w:rsidRDefault="000C75D5" w:rsidP="00893DB7">
            <w:pPr>
              <w:spacing w:after="0"/>
              <w:rPr>
                <w:rFonts w:ascii="Arial" w:hAnsi="Arial" w:cs="Arial"/>
                <w:color w:val="000000"/>
                <w:sz w:val="18"/>
                <w:szCs w:val="18"/>
                <w:lang w:val="en-US"/>
              </w:rPr>
            </w:pPr>
          </w:p>
        </w:tc>
      </w:tr>
      <w:tr w:rsidR="000C75D5" w:rsidRPr="00F252F4" w14:paraId="78EBC6E6" w14:textId="77777777" w:rsidTr="00893DB7">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hideMark/>
          </w:tcPr>
          <w:p w14:paraId="0D9671C5"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5F974DD5" w14:textId="77777777" w:rsidR="000C75D5" w:rsidRPr="00F252F4" w:rsidRDefault="000C75D5" w:rsidP="00893DB7">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 xml:space="preserve">alternate test methodologies </w:t>
            </w:r>
          </w:p>
        </w:tc>
        <w:tc>
          <w:tcPr>
            <w:tcW w:w="2880" w:type="dxa"/>
            <w:tcBorders>
              <w:top w:val="nil"/>
              <w:left w:val="nil"/>
              <w:bottom w:val="single" w:sz="4" w:space="0" w:color="auto"/>
              <w:right w:val="single" w:sz="4" w:space="0" w:color="auto"/>
            </w:tcBorders>
            <w:shd w:val="clear" w:color="auto" w:fill="auto"/>
            <w:vAlign w:val="center"/>
          </w:tcPr>
          <w:p w14:paraId="4A91D838" w14:textId="77777777" w:rsidR="000C75D5" w:rsidRPr="00F252F4" w:rsidRDefault="000C75D5" w:rsidP="00893DB7">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center"/>
          </w:tcPr>
          <w:p w14:paraId="5820AF23" w14:textId="77777777" w:rsidR="000C75D5" w:rsidRPr="00F252F4" w:rsidRDefault="000C75D5" w:rsidP="00893DB7">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r>
      <w:tr w:rsidR="000C75D5" w:rsidRPr="00F252F4" w14:paraId="12A9BF42" w14:textId="77777777" w:rsidTr="00893DB7">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083A690F"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xml:space="preserve">RAN #79, </w:t>
            </w:r>
            <w:r>
              <w:rPr>
                <w:rFonts w:ascii="Arial" w:hAnsi="Arial" w:cs="Arial"/>
                <w:b/>
                <w:bCs/>
                <w:color w:val="000000"/>
                <w:sz w:val="18"/>
                <w:szCs w:val="18"/>
                <w:lang w:val="en-US"/>
              </w:rPr>
              <w:b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43DD0F88" w14:textId="77777777" w:rsidR="000C75D5" w:rsidRPr="00F252F4" w:rsidRDefault="000C75D5" w:rsidP="00893DB7">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Conclude the study item</w:t>
            </w:r>
            <w:r>
              <w:rPr>
                <w:rFonts w:ascii="Arial" w:hAnsi="Arial" w:cs="Arial"/>
                <w:color w:val="000000"/>
                <w:sz w:val="18"/>
                <w:szCs w:val="18"/>
                <w:lang w:val="en-US"/>
              </w:rPr>
              <w:t xml:space="preserve"> and present the TR for approval at RAN plenary</w:t>
            </w:r>
          </w:p>
        </w:tc>
      </w:tr>
    </w:tbl>
    <w:p w14:paraId="283AFF06" w14:textId="77777777" w:rsidR="006D6468" w:rsidRPr="00EA0D43" w:rsidRDefault="006D6468" w:rsidP="00EA0D43">
      <w:pPr>
        <w:spacing w:after="120"/>
        <w:rPr>
          <w:color w:val="0070C0"/>
          <w:szCs w:val="24"/>
          <w:lang w:eastAsia="zh-CN"/>
        </w:rPr>
      </w:pPr>
    </w:p>
    <w:p w14:paraId="49D6F8A9" w14:textId="77777777" w:rsidR="00B4108D" w:rsidRPr="00805BE8" w:rsidRDefault="00B4108D" w:rsidP="00B4108D">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584C6E6F" w14:textId="77777777" w:rsidR="00B4108D" w:rsidRPr="00805BE8" w:rsidRDefault="00B4108D" w:rsidP="00B4108D">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berschrift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552FA60B"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F620FB">
        <w:rPr>
          <w:i/>
          <w:color w:val="0070C0"/>
          <w:lang w:val="en-US" w:eastAsia="zh-CN"/>
        </w:rPr>
        <w:t>: Extend the scoping</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BB76266" w:rsidR="00571777" w:rsidRPr="00805BE8" w:rsidRDefault="00571777" w:rsidP="00571777">
      <w:pPr>
        <w:rPr>
          <w:b/>
          <w:color w:val="0070C0"/>
          <w:u w:val="single"/>
          <w:lang w:eastAsia="ko-KR"/>
        </w:rPr>
      </w:pPr>
      <w:r w:rsidRPr="00805BE8">
        <w:rPr>
          <w:b/>
          <w:color w:val="0070C0"/>
          <w:u w:val="single"/>
          <w:lang w:eastAsia="ko-KR"/>
        </w:rPr>
        <w:t xml:space="preserve">Issue 1-2: </w:t>
      </w:r>
      <w:r w:rsidR="00494E19">
        <w:rPr>
          <w:b/>
          <w:color w:val="0070C0"/>
          <w:u w:val="single"/>
          <w:lang w:eastAsia="ko-KR"/>
        </w:rPr>
        <w:t xml:space="preserve">Extend the scoping to also consider </w:t>
      </w:r>
      <w:r w:rsidR="00906C62">
        <w:rPr>
          <w:b/>
          <w:color w:val="0070C0"/>
          <w:u w:val="single"/>
          <w:lang w:eastAsia="ko-KR"/>
        </w:rPr>
        <w:t>multi-panel transmission</w:t>
      </w:r>
    </w:p>
    <w:p w14:paraId="010E9538" w14:textId="77777777" w:rsidR="00571777" w:rsidRPr="00805BE8" w:rsidRDefault="00571777" w:rsidP="00571777">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6B99C57D" w:rsidR="00571777" w:rsidRPr="00805BE8" w:rsidRDefault="00571777" w:rsidP="00571777">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906C62">
        <w:rPr>
          <w:rFonts w:eastAsia="SimSun"/>
          <w:color w:val="0070C0"/>
          <w:szCs w:val="24"/>
          <w:lang w:eastAsia="zh-CN"/>
        </w:rPr>
        <w:t xml:space="preserve"> (vivo</w:t>
      </w:r>
      <w:r w:rsidR="0080417E">
        <w:rPr>
          <w:rFonts w:eastAsia="SimSun"/>
          <w:color w:val="0070C0"/>
          <w:szCs w:val="24"/>
          <w:lang w:eastAsia="zh-CN"/>
        </w:rPr>
        <w:t>, Qualcomm</w:t>
      </w:r>
      <w:r w:rsidR="00906C62">
        <w:rPr>
          <w:rFonts w:eastAsia="SimSun"/>
          <w:color w:val="0070C0"/>
          <w:szCs w:val="24"/>
          <w:lang w:eastAsia="zh-CN"/>
        </w:rPr>
        <w:t>)</w:t>
      </w:r>
      <w:r w:rsidRPr="00805BE8">
        <w:rPr>
          <w:rFonts w:eastAsia="SimSun"/>
          <w:color w:val="0070C0"/>
          <w:szCs w:val="24"/>
          <w:lang w:eastAsia="zh-CN"/>
        </w:rPr>
        <w:t xml:space="preserve">: </w:t>
      </w:r>
      <w:r w:rsidR="00906C62" w:rsidRPr="00906C62">
        <w:rPr>
          <w:rFonts w:eastAsia="SimSun"/>
          <w:color w:val="0070C0"/>
          <w:szCs w:val="24"/>
          <w:lang w:eastAsia="zh-CN"/>
        </w:rPr>
        <w:t>Extend the FR2 OTA SI working scope and also take multi-Tx UE feature into account.</w:t>
      </w:r>
    </w:p>
    <w:p w14:paraId="58996C1B" w14:textId="6BC97D79" w:rsidR="00571777" w:rsidRPr="00805BE8" w:rsidRDefault="00571777" w:rsidP="00571777">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E16C7D">
        <w:rPr>
          <w:rFonts w:eastAsia="SimSun"/>
          <w:color w:val="0070C0"/>
          <w:szCs w:val="24"/>
          <w:lang w:eastAsia="zh-CN"/>
        </w:rPr>
        <w:t>Specify other option if any</w:t>
      </w:r>
    </w:p>
    <w:p w14:paraId="10D526C9" w14:textId="77777777" w:rsidR="00571777" w:rsidRPr="00805BE8" w:rsidRDefault="00571777" w:rsidP="00571777">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383CA8E4" w:rsidR="00571777" w:rsidRPr="00805BE8" w:rsidRDefault="002119E7" w:rsidP="00571777">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If </w:t>
      </w:r>
      <w:r w:rsidR="00444E28">
        <w:rPr>
          <w:rFonts w:eastAsia="SimSun"/>
          <w:color w:val="0070C0"/>
          <w:szCs w:val="24"/>
          <w:lang w:eastAsia="zh-CN"/>
        </w:rPr>
        <w:t>O</w:t>
      </w:r>
      <w:r>
        <w:rPr>
          <w:rFonts w:eastAsia="SimSun"/>
          <w:color w:val="0070C0"/>
          <w:szCs w:val="24"/>
          <w:lang w:eastAsia="zh-CN"/>
        </w:rPr>
        <w:t xml:space="preserve">ption 1 is agreed, the </w:t>
      </w:r>
      <w:r w:rsidR="005B0C8C">
        <w:rPr>
          <w:rFonts w:eastAsia="SimSun"/>
          <w:color w:val="0070C0"/>
          <w:szCs w:val="24"/>
          <w:lang w:eastAsia="zh-CN"/>
        </w:rPr>
        <w:t>workplan will be updated correspondingly.</w:t>
      </w:r>
    </w:p>
    <w:p w14:paraId="7AB0F6A7" w14:textId="41A81560" w:rsidR="00FE7E1C" w:rsidRDefault="00FE7E1C" w:rsidP="005B4802">
      <w:pPr>
        <w:rPr>
          <w:color w:val="0070C0"/>
          <w:lang w:val="en-US" w:eastAsia="zh-CN"/>
        </w:rPr>
      </w:pPr>
    </w:p>
    <w:p w14:paraId="6848E1FC" w14:textId="29B3544F" w:rsidR="00E43463" w:rsidRPr="00E43463" w:rsidRDefault="00E43463" w:rsidP="005B4802">
      <w:pPr>
        <w:pStyle w:val="berschrift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23783CB8" w14:textId="54BA2EAA" w:rsidR="00E43463" w:rsidRDefault="00E43463" w:rsidP="00E43463">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Pr>
          <w:b/>
          <w:color w:val="0070C0"/>
          <w:u w:val="single"/>
          <w:lang w:eastAsia="ko-KR"/>
        </w:rPr>
        <w:t>Dependence between core requirements and test method</w:t>
      </w:r>
    </w:p>
    <w:p w14:paraId="56BE3529" w14:textId="77777777" w:rsidR="00E43463" w:rsidRPr="00045592" w:rsidRDefault="00E43463" w:rsidP="00E43463">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0A4953" w14:textId="77777777" w:rsidR="00E43463" w:rsidRDefault="00E43463" w:rsidP="00E4346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Option 1</w:t>
      </w:r>
      <w:r>
        <w:rPr>
          <w:rFonts w:eastAsia="SimSun"/>
          <w:color w:val="0070C0"/>
          <w:szCs w:val="24"/>
          <w:lang w:eastAsia="zh-CN"/>
        </w:rPr>
        <w:t xml:space="preserve"> (vivo)</w:t>
      </w:r>
      <w:r w:rsidRPr="00045592">
        <w:rPr>
          <w:rFonts w:eastAsia="SimSun"/>
          <w:color w:val="0070C0"/>
          <w:szCs w:val="24"/>
          <w:lang w:eastAsia="zh-CN"/>
        </w:rPr>
        <w:t xml:space="preserve">: </w:t>
      </w:r>
      <w:r w:rsidRPr="0081555E">
        <w:rPr>
          <w:rFonts w:eastAsia="SimSun"/>
          <w:color w:val="0070C0"/>
          <w:szCs w:val="24"/>
          <w:lang w:eastAsia="zh-CN"/>
        </w:rPr>
        <w:t>Study on detailed test methods enhancement to support 2AoA spherical coverage can be started after there is a clear framework on the new core requirements</w:t>
      </w:r>
      <w:r>
        <w:rPr>
          <w:rFonts w:eastAsia="SimSun"/>
          <w:color w:val="0070C0"/>
          <w:szCs w:val="24"/>
          <w:lang w:eastAsia="zh-CN"/>
        </w:rPr>
        <w:t>.</w:t>
      </w:r>
    </w:p>
    <w:p w14:paraId="57ABD06A" w14:textId="77777777" w:rsidR="00E43463" w:rsidRDefault="00E43463" w:rsidP="00E4346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(Xiaomi): Study the test method </w:t>
      </w:r>
      <w:r w:rsidRPr="0081555E">
        <w:rPr>
          <w:rFonts w:eastAsia="SimSun"/>
          <w:color w:val="0070C0"/>
          <w:szCs w:val="24"/>
          <w:lang w:eastAsia="zh-CN"/>
        </w:rPr>
        <w:t>consider</w:t>
      </w:r>
      <w:r>
        <w:rPr>
          <w:rFonts w:eastAsia="SimSun"/>
          <w:color w:val="0070C0"/>
          <w:szCs w:val="24"/>
          <w:lang w:eastAsia="zh-CN"/>
        </w:rPr>
        <w:t>ing</w:t>
      </w:r>
      <w:r w:rsidRPr="0081555E">
        <w:rPr>
          <w:rFonts w:eastAsia="SimSun"/>
          <w:color w:val="0070C0"/>
          <w:szCs w:val="24"/>
          <w:lang w:eastAsia="zh-CN"/>
        </w:rPr>
        <w:t xml:space="preserve"> both the test system capability as well as the core requirement definition</w:t>
      </w:r>
    </w:p>
    <w:p w14:paraId="7567557C" w14:textId="77777777" w:rsidR="00E43463" w:rsidRPr="005A7031" w:rsidRDefault="00E43463" w:rsidP="00E4346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(R&amp;S): C</w:t>
      </w:r>
      <w:r w:rsidRPr="004457CE">
        <w:rPr>
          <w:rFonts w:eastAsia="SimSun"/>
          <w:color w:val="0070C0"/>
          <w:szCs w:val="24"/>
          <w:lang w:eastAsia="zh-CN"/>
        </w:rPr>
        <w:t xml:space="preserve">onsider test system limitations in the requirement discussion </w:t>
      </w:r>
    </w:p>
    <w:p w14:paraId="1847743B" w14:textId="77777777" w:rsidR="00E43463" w:rsidRPr="00045592" w:rsidRDefault="00E43463" w:rsidP="00E43463">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842AA6B" w14:textId="700AC8DB" w:rsidR="00E43463" w:rsidRDefault="00E43463" w:rsidP="00E43463">
      <w:pPr>
        <w:pStyle w:val="Listenabsatz"/>
        <w:numPr>
          <w:ilvl w:val="1"/>
          <w:numId w:val="4"/>
        </w:numPr>
        <w:overflowPunct/>
        <w:autoSpaceDE/>
        <w:autoSpaceDN/>
        <w:adjustRightInd/>
        <w:spacing w:after="120"/>
        <w:ind w:left="1440" w:firstLineChars="0"/>
        <w:textAlignment w:val="auto"/>
        <w:rPr>
          <w:ins w:id="7" w:author="Moderator" w:date="2022-08-12T16:02:00Z"/>
          <w:rFonts w:eastAsia="SimSun"/>
          <w:color w:val="0070C0"/>
          <w:szCs w:val="24"/>
          <w:lang w:eastAsia="zh-CN"/>
        </w:rPr>
      </w:pPr>
      <w:r w:rsidRPr="00045592">
        <w:rPr>
          <w:rFonts w:eastAsia="SimSun"/>
          <w:color w:val="0070C0"/>
          <w:szCs w:val="24"/>
          <w:lang w:eastAsia="zh-CN"/>
        </w:rPr>
        <w:t>TBA</w:t>
      </w:r>
    </w:p>
    <w:p w14:paraId="6ABB04A0" w14:textId="4EEEF5F2" w:rsidR="00EB377F" w:rsidRPr="00E43463" w:rsidRDefault="00EB377F" w:rsidP="00EB377F">
      <w:pPr>
        <w:pStyle w:val="berschrift3"/>
        <w:rPr>
          <w:ins w:id="8" w:author="Moderator" w:date="2022-08-12T16:02:00Z"/>
          <w:sz w:val="24"/>
          <w:szCs w:val="16"/>
        </w:rPr>
      </w:pPr>
      <w:ins w:id="9" w:author="Moderator" w:date="2022-08-12T16:02:00Z">
        <w:r w:rsidRPr="00805BE8">
          <w:rPr>
            <w:sz w:val="24"/>
            <w:szCs w:val="16"/>
          </w:rPr>
          <w:t>Sub-</w:t>
        </w:r>
        <w:r>
          <w:rPr>
            <w:sz w:val="24"/>
            <w:szCs w:val="16"/>
          </w:rPr>
          <w:t>topic</w:t>
        </w:r>
        <w:r w:rsidRPr="00805BE8">
          <w:rPr>
            <w:sz w:val="24"/>
            <w:szCs w:val="16"/>
          </w:rPr>
          <w:t xml:space="preserve"> 1-</w:t>
        </w:r>
        <w:r>
          <w:rPr>
            <w:sz w:val="24"/>
            <w:szCs w:val="16"/>
          </w:rPr>
          <w:t>4</w:t>
        </w:r>
      </w:ins>
    </w:p>
    <w:p w14:paraId="23AD675C" w14:textId="288E127B" w:rsidR="00EB377F" w:rsidRDefault="00EB377F" w:rsidP="00EB377F">
      <w:pPr>
        <w:rPr>
          <w:ins w:id="10" w:author="Moderator" w:date="2022-08-12T16:02:00Z"/>
          <w:b/>
          <w:color w:val="0070C0"/>
          <w:u w:val="single"/>
          <w:lang w:eastAsia="ko-KR"/>
        </w:rPr>
      </w:pPr>
      <w:ins w:id="11" w:author="Moderator" w:date="2022-08-12T16:02:00Z">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ins>
      <w:ins w:id="12" w:author="Moderator" w:date="2022-08-12T16:03:00Z">
        <w:r w:rsidR="006D5C42" w:rsidRPr="006D5C42">
          <w:rPr>
            <w:b/>
            <w:color w:val="0070C0"/>
            <w:u w:val="single"/>
            <w:lang w:eastAsia="ko-KR"/>
          </w:rPr>
          <w:t>Skeleton for TR 38.871</w:t>
        </w:r>
      </w:ins>
    </w:p>
    <w:p w14:paraId="4E630A37" w14:textId="77777777" w:rsidR="00EB377F" w:rsidRPr="00045592" w:rsidRDefault="00EB377F" w:rsidP="00EB377F">
      <w:pPr>
        <w:pStyle w:val="Listenabsatz"/>
        <w:numPr>
          <w:ilvl w:val="0"/>
          <w:numId w:val="4"/>
        </w:numPr>
        <w:overflowPunct/>
        <w:autoSpaceDE/>
        <w:autoSpaceDN/>
        <w:adjustRightInd/>
        <w:spacing w:after="120"/>
        <w:ind w:left="720" w:firstLineChars="0"/>
        <w:textAlignment w:val="auto"/>
        <w:rPr>
          <w:ins w:id="13" w:author="Moderator" w:date="2022-08-12T16:02:00Z"/>
          <w:rFonts w:eastAsia="SimSun"/>
          <w:color w:val="0070C0"/>
          <w:szCs w:val="24"/>
          <w:lang w:eastAsia="zh-CN"/>
        </w:rPr>
      </w:pPr>
      <w:ins w:id="14" w:author="Moderator" w:date="2022-08-12T16:02:00Z">
        <w:r w:rsidRPr="00045592">
          <w:rPr>
            <w:rFonts w:eastAsia="SimSun"/>
            <w:color w:val="0070C0"/>
            <w:szCs w:val="24"/>
            <w:lang w:eastAsia="zh-CN"/>
          </w:rPr>
          <w:t>Proposals</w:t>
        </w:r>
      </w:ins>
    </w:p>
    <w:p w14:paraId="488BB8FF" w14:textId="55E2485A" w:rsidR="00EB377F" w:rsidRDefault="00EB377F" w:rsidP="00EB377F">
      <w:pPr>
        <w:pStyle w:val="Listenabsatz"/>
        <w:numPr>
          <w:ilvl w:val="1"/>
          <w:numId w:val="4"/>
        </w:numPr>
        <w:overflowPunct/>
        <w:autoSpaceDE/>
        <w:autoSpaceDN/>
        <w:adjustRightInd/>
        <w:spacing w:after="120"/>
        <w:ind w:left="1440" w:firstLineChars="0"/>
        <w:textAlignment w:val="auto"/>
        <w:rPr>
          <w:ins w:id="15" w:author="Moderator" w:date="2022-08-12T16:02:00Z"/>
          <w:rFonts w:eastAsia="SimSun"/>
          <w:color w:val="0070C0"/>
          <w:szCs w:val="24"/>
          <w:lang w:eastAsia="zh-CN"/>
        </w:rPr>
      </w:pPr>
      <w:ins w:id="16" w:author="Moderator" w:date="2022-08-12T16:02:00Z">
        <w:r w:rsidRPr="00045592">
          <w:rPr>
            <w:rFonts w:eastAsia="SimSun"/>
            <w:color w:val="0070C0"/>
            <w:szCs w:val="24"/>
            <w:lang w:eastAsia="zh-CN"/>
          </w:rPr>
          <w:t>Option 1:</w:t>
        </w:r>
      </w:ins>
      <w:ins w:id="17" w:author="Moderator" w:date="2022-08-12T16:03:00Z">
        <w:r w:rsidR="006D5C42">
          <w:rPr>
            <w:rFonts w:eastAsia="SimSun"/>
            <w:color w:val="0070C0"/>
            <w:szCs w:val="24"/>
            <w:lang w:eastAsia="zh-CN"/>
          </w:rPr>
          <w:t xml:space="preserve"> Agree on </w:t>
        </w:r>
      </w:ins>
      <w:ins w:id="18" w:author="Moderator" w:date="2022-08-12T16:04:00Z">
        <w:r w:rsidR="006D5C42">
          <w:rPr>
            <w:rFonts w:eastAsia="SimSun"/>
            <w:color w:val="0070C0"/>
            <w:szCs w:val="24"/>
            <w:lang w:eastAsia="zh-CN"/>
          </w:rPr>
          <w:t>TR skeleton in</w:t>
        </w:r>
      </w:ins>
      <w:ins w:id="19" w:author="Moderator" w:date="2022-08-12T16:03:00Z">
        <w:r w:rsidR="006D5C42" w:rsidRPr="006D5C42">
          <w:rPr>
            <w:rFonts w:eastAsiaTheme="minorEastAsia"/>
            <w:color w:val="0070C0"/>
            <w:lang w:val="en-US" w:eastAsia="zh-CN"/>
          </w:rPr>
          <w:t xml:space="preserve"> </w:t>
        </w:r>
        <w:r w:rsidR="006D5C42" w:rsidRPr="00FE7E1C">
          <w:rPr>
            <w:rFonts w:eastAsiaTheme="minorEastAsia"/>
            <w:color w:val="0070C0"/>
            <w:lang w:val="en-US" w:eastAsia="zh-CN"/>
          </w:rPr>
          <w:t>R4-2213182</w:t>
        </w:r>
      </w:ins>
    </w:p>
    <w:p w14:paraId="3344E062" w14:textId="4993203E" w:rsidR="00EB377F" w:rsidRDefault="00EB377F" w:rsidP="00EB377F">
      <w:pPr>
        <w:pStyle w:val="Listenabsatz"/>
        <w:numPr>
          <w:ilvl w:val="1"/>
          <w:numId w:val="4"/>
        </w:numPr>
        <w:overflowPunct/>
        <w:autoSpaceDE/>
        <w:autoSpaceDN/>
        <w:adjustRightInd/>
        <w:spacing w:after="120"/>
        <w:ind w:left="1440" w:firstLineChars="0"/>
        <w:textAlignment w:val="auto"/>
        <w:rPr>
          <w:ins w:id="20" w:author="Moderator" w:date="2022-08-12T16:02:00Z"/>
          <w:rFonts w:eastAsia="SimSun"/>
          <w:color w:val="0070C0"/>
          <w:szCs w:val="24"/>
          <w:lang w:eastAsia="zh-CN"/>
        </w:rPr>
      </w:pPr>
      <w:ins w:id="21" w:author="Moderator" w:date="2022-08-12T16:02:00Z">
        <w:r>
          <w:rPr>
            <w:rFonts w:eastAsia="SimSun"/>
            <w:color w:val="0070C0"/>
            <w:szCs w:val="24"/>
            <w:lang w:eastAsia="zh-CN"/>
          </w:rPr>
          <w:t xml:space="preserve">Option 2: </w:t>
        </w:r>
      </w:ins>
      <w:ins w:id="22" w:author="Moderator" w:date="2022-08-12T16:04:00Z">
        <w:r w:rsidR="006D5C42">
          <w:rPr>
            <w:rFonts w:eastAsia="SimSun"/>
            <w:color w:val="0070C0"/>
            <w:szCs w:val="24"/>
            <w:lang w:eastAsia="zh-CN"/>
          </w:rPr>
          <w:t>Provide the comments if any</w:t>
        </w:r>
      </w:ins>
    </w:p>
    <w:p w14:paraId="45E27A79" w14:textId="77777777" w:rsidR="00EB377F" w:rsidRPr="00045592" w:rsidRDefault="00EB377F" w:rsidP="00EB377F">
      <w:pPr>
        <w:pStyle w:val="Listenabsatz"/>
        <w:numPr>
          <w:ilvl w:val="0"/>
          <w:numId w:val="4"/>
        </w:numPr>
        <w:overflowPunct/>
        <w:autoSpaceDE/>
        <w:autoSpaceDN/>
        <w:adjustRightInd/>
        <w:spacing w:after="120"/>
        <w:ind w:left="720" w:firstLineChars="0"/>
        <w:textAlignment w:val="auto"/>
        <w:rPr>
          <w:ins w:id="23" w:author="Moderator" w:date="2022-08-12T16:02:00Z"/>
          <w:rFonts w:eastAsia="SimSun"/>
          <w:color w:val="0070C0"/>
          <w:szCs w:val="24"/>
          <w:lang w:eastAsia="zh-CN"/>
        </w:rPr>
      </w:pPr>
      <w:ins w:id="24" w:author="Moderator" w:date="2022-08-12T16:02:00Z">
        <w:r w:rsidRPr="00045592">
          <w:rPr>
            <w:rFonts w:eastAsia="SimSun"/>
            <w:color w:val="0070C0"/>
            <w:szCs w:val="24"/>
            <w:lang w:eastAsia="zh-CN"/>
          </w:rPr>
          <w:t>Recommended WF</w:t>
        </w:r>
      </w:ins>
    </w:p>
    <w:p w14:paraId="1C814029" w14:textId="77777777" w:rsidR="00EB377F" w:rsidRPr="00611365" w:rsidRDefault="00EB377F" w:rsidP="00EB377F">
      <w:pPr>
        <w:pStyle w:val="Listenabsatz"/>
        <w:numPr>
          <w:ilvl w:val="1"/>
          <w:numId w:val="4"/>
        </w:numPr>
        <w:overflowPunct/>
        <w:autoSpaceDE/>
        <w:autoSpaceDN/>
        <w:adjustRightInd/>
        <w:spacing w:after="120"/>
        <w:ind w:left="1440" w:firstLineChars="0"/>
        <w:textAlignment w:val="auto"/>
        <w:rPr>
          <w:ins w:id="25" w:author="Moderator" w:date="2022-08-12T16:02:00Z"/>
          <w:rFonts w:eastAsia="SimSun"/>
          <w:color w:val="0070C0"/>
          <w:szCs w:val="24"/>
          <w:lang w:eastAsia="zh-CN"/>
        </w:rPr>
      </w:pPr>
      <w:ins w:id="26" w:author="Moderator" w:date="2022-08-12T16:02:00Z">
        <w:r w:rsidRPr="00045592">
          <w:rPr>
            <w:rFonts w:eastAsia="SimSun"/>
            <w:color w:val="0070C0"/>
            <w:szCs w:val="24"/>
            <w:lang w:eastAsia="zh-CN"/>
          </w:rPr>
          <w:t>TBA</w:t>
        </w:r>
      </w:ins>
    </w:p>
    <w:p w14:paraId="68C86441" w14:textId="77777777" w:rsidR="00EB377F" w:rsidRPr="00611365" w:rsidRDefault="00EB377F" w:rsidP="00E4346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p>
    <w:p w14:paraId="220B3836" w14:textId="77777777" w:rsidR="00E43463" w:rsidRDefault="00E43463" w:rsidP="005B4802">
      <w:pPr>
        <w:rPr>
          <w:color w:val="0070C0"/>
          <w:lang w:val="en-US" w:eastAsia="zh-CN"/>
        </w:rPr>
      </w:pPr>
    </w:p>
    <w:p w14:paraId="2F59D28F" w14:textId="77777777" w:rsidR="00DC2500" w:rsidRPr="00035C50" w:rsidRDefault="00DC2500" w:rsidP="00805BE8">
      <w:pPr>
        <w:pStyle w:val="berschrift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berschrift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B63FF5A" w:rsidR="009C3C80" w:rsidRPr="00E72CF1" w:rsidRDefault="009C3C80" w:rsidP="00E72CF1">
      <w:pPr>
        <w:rPr>
          <w:rFonts w:eastAsiaTheme="minorEastAsia"/>
          <w:b/>
          <w:bCs/>
          <w:color w:val="0070C0"/>
          <w:lang w:val="en-US"/>
        </w:rPr>
      </w:pPr>
    </w:p>
    <w:tbl>
      <w:tblPr>
        <w:tblStyle w:val="Tabellenraster"/>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berschrift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34"/>
        <w:gridCol w:w="8397"/>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260045B8" w:rsidR="00571777" w:rsidRPr="003418CB" w:rsidRDefault="006D5C42" w:rsidP="00805BE8">
            <w:pPr>
              <w:spacing w:after="120"/>
              <w:rPr>
                <w:rFonts w:eastAsiaTheme="minorEastAsia"/>
                <w:color w:val="0070C0"/>
                <w:lang w:val="en-US" w:eastAsia="zh-CN"/>
              </w:rPr>
            </w:pPr>
            <w:ins w:id="27" w:author="Moderator" w:date="2022-08-12T16:04:00Z">
              <w:r>
                <w:rPr>
                  <w:rFonts w:eastAsiaTheme="minorEastAsia"/>
                  <w:color w:val="0070C0"/>
                  <w:lang w:val="en-US" w:eastAsia="zh-CN"/>
                </w:rPr>
                <w:t>YYY</w:t>
              </w:r>
            </w:ins>
            <w:del w:id="28" w:author="Moderator" w:date="2022-08-12T16:04:00Z">
              <w:r w:rsidR="00FE7E1C" w:rsidRPr="00FE7E1C" w:rsidDel="006D5C42">
                <w:rPr>
                  <w:rFonts w:eastAsiaTheme="minorEastAsia"/>
                  <w:color w:val="0070C0"/>
                  <w:lang w:val="en-US" w:eastAsia="zh-CN"/>
                </w:rPr>
                <w:delText>R4-2213182</w:delText>
              </w:r>
            </w:del>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berschrift2"/>
      </w:pPr>
      <w:r w:rsidRPr="00035C50">
        <w:lastRenderedPageBreak/>
        <w:t>Summary</w:t>
      </w:r>
      <w:r w:rsidRPr="00035C50">
        <w:rPr>
          <w:rFonts w:hint="eastAsia"/>
        </w:rPr>
        <w:t xml:space="preserve"> for 1st round </w:t>
      </w:r>
    </w:p>
    <w:p w14:paraId="702EFDB0" w14:textId="77777777" w:rsidR="00DD19DE" w:rsidRPr="00805BE8" w:rsidRDefault="00DD19DE">
      <w:pPr>
        <w:pStyle w:val="berschrift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ellenraster"/>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berschrift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ellenraster"/>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berschrift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F8E2FB7" w:rsidR="00DD19DE" w:rsidRPr="00045592" w:rsidRDefault="00142BB9" w:rsidP="00DD19DE">
      <w:pPr>
        <w:pStyle w:val="berschrift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D1B8D">
        <w:rPr>
          <w:lang w:eastAsia="ja-JP"/>
        </w:rPr>
        <w:t xml:space="preserve">Test methods </w:t>
      </w:r>
      <w:r w:rsidR="00BD1B8D" w:rsidRPr="00BD1B8D">
        <w:rPr>
          <w:lang w:eastAsia="ja-JP"/>
        </w:rPr>
        <w:t>for RF/RRM/Demodulation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berschrift2"/>
      </w:pPr>
      <w:r w:rsidRPr="00B831AE">
        <w:rPr>
          <w:rFonts w:hint="eastAsia"/>
        </w:rPr>
        <w:t>Companies</w:t>
      </w:r>
      <w:r w:rsidRPr="00B831AE">
        <w:t>’</w:t>
      </w:r>
      <w:r w:rsidRPr="00CB0305">
        <w:t xml:space="preserve"> contributions summary</w:t>
      </w:r>
    </w:p>
    <w:tbl>
      <w:tblPr>
        <w:tblStyle w:val="Tabellenraster"/>
        <w:tblW w:w="0" w:type="auto"/>
        <w:tblLook w:val="04A0" w:firstRow="1" w:lastRow="0" w:firstColumn="1" w:lastColumn="0" w:noHBand="0" w:noVBand="1"/>
      </w:tblPr>
      <w:tblGrid>
        <w:gridCol w:w="1618"/>
        <w:gridCol w:w="1431"/>
        <w:gridCol w:w="6582"/>
      </w:tblGrid>
      <w:tr w:rsidR="00DD19DE" w:rsidRPr="00F53FE2" w14:paraId="1E5E5737" w14:textId="77777777" w:rsidTr="00926022">
        <w:trPr>
          <w:trHeight w:val="468"/>
        </w:trPr>
        <w:tc>
          <w:tcPr>
            <w:tcW w:w="161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1"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926022">
        <w:trPr>
          <w:trHeight w:val="468"/>
        </w:trPr>
        <w:tc>
          <w:tcPr>
            <w:tcW w:w="1618" w:type="dxa"/>
          </w:tcPr>
          <w:p w14:paraId="2444A496" w14:textId="34F322FF" w:rsidR="00DD19DE" w:rsidRPr="00805BE8" w:rsidRDefault="00667CBF" w:rsidP="00045592">
            <w:pPr>
              <w:spacing w:before="120" w:after="120"/>
              <w:rPr>
                <w:rFonts w:asciiTheme="minorHAnsi" w:hAnsiTheme="minorHAnsi" w:cstheme="minorHAnsi"/>
              </w:rPr>
            </w:pPr>
            <w:r w:rsidRPr="00667CBF">
              <w:rPr>
                <w:rFonts w:asciiTheme="minorHAnsi" w:hAnsiTheme="minorHAnsi" w:cstheme="minorHAnsi"/>
              </w:rPr>
              <w:t>R4-2211549</w:t>
            </w:r>
          </w:p>
        </w:tc>
        <w:tc>
          <w:tcPr>
            <w:tcW w:w="1431" w:type="dxa"/>
          </w:tcPr>
          <w:p w14:paraId="786ACC88" w14:textId="38A404E9" w:rsidR="00DD19DE" w:rsidRPr="00805BE8" w:rsidRDefault="00B269DA" w:rsidP="00045592">
            <w:pPr>
              <w:spacing w:before="120" w:after="120"/>
              <w:rPr>
                <w:rFonts w:asciiTheme="minorHAnsi" w:hAnsiTheme="minorHAnsi" w:cstheme="minorHAnsi"/>
              </w:rPr>
            </w:pPr>
            <w:r w:rsidRPr="00B269DA">
              <w:rPr>
                <w:rFonts w:asciiTheme="minorHAnsi" w:hAnsiTheme="minorHAnsi" w:cstheme="minorHAnsi"/>
              </w:rPr>
              <w:t>Anritsu Corporation</w:t>
            </w:r>
          </w:p>
        </w:tc>
        <w:tc>
          <w:tcPr>
            <w:tcW w:w="6582" w:type="dxa"/>
          </w:tcPr>
          <w:p w14:paraId="3179463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1: Current FR2 OTA measurements for </w:t>
            </w:r>
            <w:proofErr w:type="spellStart"/>
            <w:r w:rsidRPr="00FC4B68">
              <w:rPr>
                <w:rFonts w:asciiTheme="minorHAnsi" w:hAnsiTheme="minorHAnsi" w:cstheme="minorHAnsi"/>
              </w:rPr>
              <w:t>TRx</w:t>
            </w:r>
            <w:proofErr w:type="spellEnd"/>
            <w:r w:rsidRPr="00FC4B68">
              <w:rPr>
                <w:rFonts w:asciiTheme="minorHAnsi" w:hAnsiTheme="minorHAnsi" w:cstheme="minorHAnsi"/>
              </w:rPr>
              <w:t xml:space="preserve"> RF is testable only by the IFF for the sake of the black box test.</w:t>
            </w:r>
          </w:p>
          <w:p w14:paraId="1487004D"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2: The number of additional antennae from the second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depends on the test cases to support with the 2AoA condition. (e.g. an additional antenna for blocker may also be necessary)</w:t>
            </w:r>
          </w:p>
          <w:p w14:paraId="1A23416C"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lastRenderedPageBreak/>
              <w:t xml:space="preserve">Observation 3: It is questionable that another test system for FR2 RF 2AoA with 2 reflectors with a slider is achievable or acceptable in the market.  </w:t>
            </w:r>
          </w:p>
          <w:p w14:paraId="55918F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Proposal 1: Consider the dedicated test system for FR2 Rx 2AoA with a simplified configuration.</w:t>
            </w:r>
          </w:p>
          <w:p w14:paraId="4C3E9F5F"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4: Test system with the IFF and the DFF antenna can reduce the second reflector. But it still has a complexity compared to the existing 1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RF test setup since it requires the second positioner.</w:t>
            </w:r>
          </w:p>
          <w:p w14:paraId="1974E1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5: A setup with multiple DFF antennae may have a chance to reduce the system complexity and to reuse 2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RRM test setup.</w:t>
            </w:r>
          </w:p>
          <w:p w14:paraId="33FF552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6: There is a need to consider test procedures further to ensure that we measure the RF characteristics of each antenna in the DUT by the IFF antenna.</w:t>
            </w:r>
          </w:p>
          <w:p w14:paraId="65722682"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7: An existing 1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IFF test system can be used by introducing the dedicated test command to fix the active antenna panel in the DUT.</w:t>
            </w:r>
          </w:p>
          <w:p w14:paraId="673C40A9"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8: Method 3 can maintain the black box approach.</w:t>
            </w:r>
          </w:p>
          <w:p w14:paraId="0D8981C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Proposal 2: RAN4 aim the method 2-2 or method 3 for the 2AoA RF tests.</w:t>
            </w:r>
          </w:p>
          <w:p w14:paraId="6F44050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9: Current FR2 </w:t>
            </w:r>
            <w:proofErr w:type="spellStart"/>
            <w:r w:rsidRPr="00FC4B68">
              <w:rPr>
                <w:rFonts w:asciiTheme="minorHAnsi" w:hAnsiTheme="minorHAnsi" w:cstheme="minorHAnsi"/>
              </w:rPr>
              <w:t>TRx</w:t>
            </w:r>
            <w:proofErr w:type="spellEnd"/>
            <w:r w:rsidRPr="00FC4B68">
              <w:rPr>
                <w:rFonts w:asciiTheme="minorHAnsi" w:hAnsiTheme="minorHAnsi" w:cstheme="minorHAnsi"/>
              </w:rPr>
              <w:t xml:space="preserve"> RF test system is designed to align polarization planes of the test antenna with the reference coordinate system.  </w:t>
            </w:r>
          </w:p>
          <w:p w14:paraId="1F81F307"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10: Reference coordinate system may need to be cared also for the 2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RF test setup.</w:t>
            </w:r>
          </w:p>
          <w:p w14:paraId="7FAB433F" w14:textId="57551567" w:rsidR="00DD19DE" w:rsidRPr="00805BE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11: </w:t>
            </w:r>
            <w:proofErr w:type="spellStart"/>
            <w:r w:rsidRPr="00FC4B68">
              <w:rPr>
                <w:rFonts w:asciiTheme="minorHAnsi" w:hAnsiTheme="minorHAnsi" w:cstheme="minorHAnsi"/>
              </w:rPr>
              <w:t>Center</w:t>
            </w:r>
            <w:proofErr w:type="spellEnd"/>
            <w:r w:rsidRPr="00FC4B68">
              <w:rPr>
                <w:rFonts w:asciiTheme="minorHAnsi" w:hAnsiTheme="minorHAnsi" w:cstheme="minorHAnsi"/>
              </w:rPr>
              <w:t xml:space="preserve"> of rotation axes have to be in the same direction to keep alignment of both polarization planes from AoA1 and AoA2. FFS if this has to be applied in a case that either of the DL signal is just an anchor.</w:t>
            </w:r>
          </w:p>
        </w:tc>
      </w:tr>
      <w:tr w:rsidR="006F7C93" w14:paraId="3137A0D9" w14:textId="77777777" w:rsidTr="00926022">
        <w:trPr>
          <w:trHeight w:val="468"/>
        </w:trPr>
        <w:tc>
          <w:tcPr>
            <w:tcW w:w="1618" w:type="dxa"/>
          </w:tcPr>
          <w:p w14:paraId="286EF940" w14:textId="1598BE34" w:rsidR="006F7C93" w:rsidRPr="00667CBF" w:rsidRDefault="00223AE8" w:rsidP="00045592">
            <w:pPr>
              <w:spacing w:before="120" w:after="120"/>
              <w:rPr>
                <w:rFonts w:asciiTheme="minorHAnsi" w:hAnsiTheme="minorHAnsi" w:cstheme="minorHAnsi"/>
              </w:rPr>
            </w:pPr>
            <w:r w:rsidRPr="00223AE8">
              <w:rPr>
                <w:rFonts w:asciiTheme="minorHAnsi" w:hAnsiTheme="minorHAnsi" w:cstheme="minorHAnsi"/>
              </w:rPr>
              <w:lastRenderedPageBreak/>
              <w:t>R4-2211991</w:t>
            </w:r>
          </w:p>
        </w:tc>
        <w:tc>
          <w:tcPr>
            <w:tcW w:w="1431" w:type="dxa"/>
          </w:tcPr>
          <w:p w14:paraId="445CD920" w14:textId="136B11B3" w:rsidR="006F7C93" w:rsidRPr="00B269DA" w:rsidRDefault="00223AE8" w:rsidP="00045592">
            <w:pPr>
              <w:spacing w:before="120" w:after="120"/>
              <w:rPr>
                <w:rFonts w:asciiTheme="minorHAnsi" w:hAnsiTheme="minorHAnsi" w:cstheme="minorHAnsi"/>
              </w:rPr>
            </w:pPr>
            <w:r>
              <w:rPr>
                <w:rFonts w:asciiTheme="minorHAnsi" w:hAnsiTheme="minorHAnsi" w:cstheme="minorHAnsi"/>
              </w:rPr>
              <w:t>Samsung</w:t>
            </w:r>
          </w:p>
        </w:tc>
        <w:tc>
          <w:tcPr>
            <w:tcW w:w="6582" w:type="dxa"/>
          </w:tcPr>
          <w:p w14:paraId="106FD16D"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1:</w:t>
            </w:r>
            <w:r w:rsidRPr="00356D35">
              <w:rPr>
                <w:rFonts w:asciiTheme="minorHAnsi" w:hAnsiTheme="minorHAnsi" w:cstheme="minorHAnsi"/>
              </w:rPr>
              <w:tab/>
              <w:t>for 1AoA based OTA test, the rotation system is usually designed with rotating UE instead of rotating probe</w:t>
            </w:r>
          </w:p>
          <w:p w14:paraId="2CC1EC7C"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2:</w:t>
            </w:r>
            <w:r w:rsidRPr="00356D35">
              <w:rPr>
                <w:rFonts w:asciiTheme="minorHAnsi" w:hAnsiTheme="minorHAnsi" w:cstheme="minorHAnsi"/>
              </w:rPr>
              <w:tab/>
              <w:t>the relative position among {probe1, probe2, UE} is more complicated than the relative position between {probe, UE}, so traditional UE rotation could not cover all measurement conditions in the new 2AoA based OTA test</w:t>
            </w:r>
          </w:p>
          <w:p w14:paraId="269A1921"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1:</w:t>
            </w:r>
            <w:r w:rsidRPr="00356D35">
              <w:rPr>
                <w:rFonts w:asciiTheme="minorHAnsi" w:hAnsiTheme="minorHAnsi" w:cstheme="minorHAnsi"/>
              </w:rPr>
              <w:tab/>
              <w:t>it is proposed to study new multi-probe test system targeted to enable the condition that the simultaneous reception/transmission paths to and from UE can be configured as any directions by proper rotation system design.</w:t>
            </w:r>
          </w:p>
          <w:p w14:paraId="00C2D6CB"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2:</w:t>
            </w:r>
            <w:r w:rsidRPr="00356D35">
              <w:rPr>
                <w:rFonts w:asciiTheme="minorHAnsi" w:hAnsiTheme="minorHAnsi" w:cstheme="minorHAnsi"/>
              </w:rPr>
              <w:tab/>
              <w:t>the rotation system and chamber for 2AoA OTA test should accommodate the scenario that probe1 and probe2 could show up in different hemisphere of UE.</w:t>
            </w:r>
          </w:p>
          <w:p w14:paraId="39028867" w14:textId="4DB6C804" w:rsidR="006F7C93" w:rsidRPr="00FC4B68" w:rsidRDefault="00356D35" w:rsidP="00356D35">
            <w:pPr>
              <w:spacing w:before="120" w:after="120"/>
              <w:rPr>
                <w:rFonts w:asciiTheme="minorHAnsi" w:hAnsiTheme="minorHAnsi" w:cstheme="minorHAnsi"/>
              </w:rPr>
            </w:pPr>
            <w:r w:rsidRPr="00356D35">
              <w:rPr>
                <w:rFonts w:asciiTheme="minorHAnsi" w:hAnsiTheme="minorHAnsi" w:cstheme="minorHAnsi"/>
              </w:rPr>
              <w:t>Proposal 3:</w:t>
            </w:r>
            <w:r w:rsidRPr="00356D35">
              <w:rPr>
                <w:rFonts w:asciiTheme="minorHAnsi" w:hAnsiTheme="minorHAnsi" w:cstheme="minorHAnsi"/>
              </w:rPr>
              <w:tab/>
              <w:t>in 2AoA OTA test system, the two probes are divided into test probe and anchor probe. It is suggested to study the feasibility of rotating both UE and anchor probe as a whole.</w:t>
            </w:r>
          </w:p>
        </w:tc>
      </w:tr>
      <w:tr w:rsidR="004370AA" w14:paraId="40FD0662" w14:textId="77777777" w:rsidTr="00926022">
        <w:trPr>
          <w:trHeight w:val="468"/>
        </w:trPr>
        <w:tc>
          <w:tcPr>
            <w:tcW w:w="1618" w:type="dxa"/>
          </w:tcPr>
          <w:p w14:paraId="17AADFD4" w14:textId="3932720D" w:rsidR="004370AA" w:rsidRPr="00223AE8" w:rsidRDefault="004370AA" w:rsidP="00045592">
            <w:pPr>
              <w:spacing w:before="120" w:after="120"/>
              <w:rPr>
                <w:rFonts w:asciiTheme="minorHAnsi" w:hAnsiTheme="minorHAnsi" w:cstheme="minorHAnsi"/>
              </w:rPr>
            </w:pPr>
            <w:r w:rsidRPr="004370AA">
              <w:rPr>
                <w:rFonts w:asciiTheme="minorHAnsi" w:hAnsiTheme="minorHAnsi" w:cstheme="minorHAnsi"/>
              </w:rPr>
              <w:t>R4-2212377</w:t>
            </w:r>
          </w:p>
        </w:tc>
        <w:tc>
          <w:tcPr>
            <w:tcW w:w="1431" w:type="dxa"/>
          </w:tcPr>
          <w:p w14:paraId="11599891" w14:textId="65C6F1D4" w:rsidR="004370AA" w:rsidRDefault="005F6C5F" w:rsidP="00045592">
            <w:pPr>
              <w:spacing w:before="120" w:after="120"/>
              <w:rPr>
                <w:rFonts w:asciiTheme="minorHAnsi" w:hAnsiTheme="minorHAnsi" w:cstheme="minorHAnsi"/>
              </w:rPr>
            </w:pPr>
            <w:r>
              <w:rPr>
                <w:rFonts w:asciiTheme="minorHAnsi" w:hAnsiTheme="minorHAnsi" w:cstheme="minorHAnsi"/>
              </w:rPr>
              <w:t>Apple</w:t>
            </w:r>
          </w:p>
        </w:tc>
        <w:tc>
          <w:tcPr>
            <w:tcW w:w="6582" w:type="dxa"/>
          </w:tcPr>
          <w:p w14:paraId="3A0E88A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1:</w:t>
            </w:r>
            <w:r w:rsidRPr="005F6C5F">
              <w:rPr>
                <w:rFonts w:asciiTheme="minorHAnsi" w:hAnsiTheme="minorHAnsi" w:cstheme="minorHAnsi"/>
              </w:rPr>
              <w:tab/>
              <w:t xml:space="preserve">In order to facilitate the related core work item discussions on side conditions, it can be helpful to collect test equipment vendors’ views </w:t>
            </w:r>
            <w:r w:rsidRPr="005F6C5F">
              <w:rPr>
                <w:rFonts w:asciiTheme="minorHAnsi" w:hAnsiTheme="minorHAnsi" w:cstheme="minorHAnsi"/>
              </w:rPr>
              <w:lastRenderedPageBreak/>
              <w:t>on whether full rotational degrees of freedom for AoA1 and AoA2 can be supported in the FR2 RF test setup.</w:t>
            </w:r>
          </w:p>
          <w:p w14:paraId="5A9DF2D1"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2:</w:t>
            </w:r>
            <w:r w:rsidRPr="005F6C5F">
              <w:rPr>
                <w:rFonts w:asciiTheme="minorHAnsi" w:hAnsiTheme="minorHAnsi" w:cstheme="minorHAnsi"/>
              </w:rPr>
              <w:tab/>
              <w:t>Further discussion of the quiet zone MU definition and validation procedure is needed.</w:t>
            </w:r>
          </w:p>
          <w:p w14:paraId="78792EF0"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3:</w:t>
            </w:r>
            <w:r w:rsidRPr="005F6C5F">
              <w:rPr>
                <w:rFonts w:asciiTheme="minorHAnsi" w:hAnsiTheme="minorHAnsi" w:cstheme="minorHAnsi"/>
              </w:rPr>
              <w:tab/>
              <w:t>It would be helpful to get feedback from test vendors on the feasibility of the IFF test setup for multi-</w:t>
            </w:r>
            <w:proofErr w:type="spellStart"/>
            <w:r w:rsidRPr="005F6C5F">
              <w:rPr>
                <w:rFonts w:asciiTheme="minorHAnsi" w:hAnsiTheme="minorHAnsi" w:cstheme="minorHAnsi"/>
              </w:rPr>
              <w:t>AoA</w:t>
            </w:r>
            <w:proofErr w:type="spellEnd"/>
            <w:r w:rsidRPr="005F6C5F">
              <w:rPr>
                <w:rFonts w:asciiTheme="minorHAnsi" w:hAnsiTheme="minorHAnsi" w:cstheme="minorHAnsi"/>
              </w:rPr>
              <w:t xml:space="preserve"> testing in general.</w:t>
            </w:r>
          </w:p>
          <w:p w14:paraId="5C0AA66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4:</w:t>
            </w:r>
            <w:r w:rsidRPr="005F6C5F">
              <w:rPr>
                <w:rFonts w:asciiTheme="minorHAnsi" w:hAnsiTheme="minorHAnsi" w:cstheme="minorHAnsi"/>
              </w:rPr>
              <w:tab/>
              <w:t xml:space="preserve">Further discussion on the potential applicability of the legacy FR2 RRM test setup to the multi-panel reception RRM requirements is needed </w:t>
            </w:r>
            <w:proofErr w:type="spellStart"/>
            <w:r w:rsidRPr="005F6C5F">
              <w:rPr>
                <w:rFonts w:asciiTheme="minorHAnsi" w:hAnsiTheme="minorHAnsi" w:cstheme="minorHAnsi"/>
              </w:rPr>
              <w:t>onces</w:t>
            </w:r>
            <w:proofErr w:type="spellEnd"/>
            <w:r w:rsidRPr="005F6C5F">
              <w:rPr>
                <w:rFonts w:asciiTheme="minorHAnsi" w:hAnsiTheme="minorHAnsi" w:cstheme="minorHAnsi"/>
              </w:rPr>
              <w:t xml:space="preserve"> the core work item achieves agreements on the corresponding side conditions.</w:t>
            </w:r>
          </w:p>
          <w:p w14:paraId="1F9F532E"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5:</w:t>
            </w:r>
            <w:r w:rsidRPr="005F6C5F">
              <w:rPr>
                <w:rFonts w:asciiTheme="minorHAnsi" w:hAnsiTheme="minorHAnsi" w:cstheme="minorHAnsi"/>
              </w:rPr>
              <w:tab/>
              <w:t>It would be helpful to get feedback from the test equipment vendors on the feasibility of enabling full rotational degrees of freedom for AoA1 and AoA2 in the demodulation test setup.</w:t>
            </w:r>
          </w:p>
          <w:p w14:paraId="3E46CC4D" w14:textId="77777777" w:rsidR="005F6C5F" w:rsidRPr="005F6C5F" w:rsidRDefault="005F6C5F" w:rsidP="005F6C5F">
            <w:pPr>
              <w:spacing w:before="120" w:after="120"/>
              <w:rPr>
                <w:rFonts w:asciiTheme="minorHAnsi" w:hAnsiTheme="minorHAnsi" w:cstheme="minorHAnsi"/>
              </w:rPr>
            </w:pPr>
          </w:p>
          <w:p w14:paraId="3D186F7A" w14:textId="77777777" w:rsidR="005F6C5F" w:rsidRPr="005F6C5F" w:rsidRDefault="005F6C5F" w:rsidP="005F6C5F">
            <w:pPr>
              <w:spacing w:before="120" w:after="120"/>
              <w:rPr>
                <w:rFonts w:asciiTheme="minorHAnsi" w:hAnsiTheme="minorHAnsi" w:cstheme="minorHAnsi"/>
              </w:rPr>
            </w:pPr>
          </w:p>
          <w:p w14:paraId="6D797C6D"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Proposal 1:</w:t>
            </w:r>
            <w:r w:rsidRPr="005F6C5F">
              <w:rPr>
                <w:rFonts w:asciiTheme="minorHAnsi" w:hAnsiTheme="minorHAnsi" w:cstheme="minorHAnsi"/>
              </w:rPr>
              <w:tab/>
              <w:t xml:space="preserve">For the FR2 multi-panel reception RF test methodology, the assumption that the test system needs to support 2 simultaneously active </w:t>
            </w:r>
            <w:proofErr w:type="spellStart"/>
            <w:r w:rsidRPr="005F6C5F">
              <w:rPr>
                <w:rFonts w:asciiTheme="minorHAnsi" w:hAnsiTheme="minorHAnsi" w:cstheme="minorHAnsi"/>
              </w:rPr>
              <w:t>AoAs</w:t>
            </w:r>
            <w:proofErr w:type="spellEnd"/>
            <w:r w:rsidRPr="005F6C5F">
              <w:rPr>
                <w:rFonts w:asciiTheme="minorHAnsi" w:hAnsiTheme="minorHAnsi" w:cstheme="minorHAnsi"/>
              </w:rPr>
              <w:t xml:space="preserve"> can be taken as a starting point.</w:t>
            </w:r>
          </w:p>
          <w:p w14:paraId="353EB045" w14:textId="77777777" w:rsidR="004370AA" w:rsidRPr="00356D35" w:rsidRDefault="004370AA" w:rsidP="00356D35">
            <w:pPr>
              <w:spacing w:before="120" w:after="120"/>
              <w:rPr>
                <w:rFonts w:asciiTheme="minorHAnsi" w:hAnsiTheme="minorHAnsi" w:cstheme="minorHAnsi"/>
              </w:rPr>
            </w:pPr>
          </w:p>
        </w:tc>
      </w:tr>
      <w:tr w:rsidR="00D464EE" w14:paraId="33223B64" w14:textId="77777777" w:rsidTr="00926022">
        <w:trPr>
          <w:trHeight w:val="468"/>
        </w:trPr>
        <w:tc>
          <w:tcPr>
            <w:tcW w:w="1618" w:type="dxa"/>
          </w:tcPr>
          <w:p w14:paraId="5CA491FB" w14:textId="30CC3FC2" w:rsidR="00D464EE" w:rsidRPr="004370AA" w:rsidRDefault="008D6500" w:rsidP="00045592">
            <w:pPr>
              <w:spacing w:before="120" w:after="120"/>
              <w:rPr>
                <w:rFonts w:asciiTheme="minorHAnsi" w:hAnsiTheme="minorHAnsi" w:cstheme="minorHAnsi"/>
              </w:rPr>
            </w:pPr>
            <w:r w:rsidRPr="008D6500">
              <w:rPr>
                <w:rFonts w:asciiTheme="minorHAnsi" w:hAnsiTheme="minorHAnsi" w:cstheme="minorHAnsi"/>
              </w:rPr>
              <w:lastRenderedPageBreak/>
              <w:t xml:space="preserve">R4-2212823  </w:t>
            </w:r>
          </w:p>
        </w:tc>
        <w:tc>
          <w:tcPr>
            <w:tcW w:w="1431" w:type="dxa"/>
          </w:tcPr>
          <w:p w14:paraId="3081333C" w14:textId="249F2879" w:rsidR="00D464EE" w:rsidRDefault="00D464EE" w:rsidP="00045592">
            <w:pPr>
              <w:spacing w:before="120" w:after="120"/>
              <w:rPr>
                <w:rFonts w:asciiTheme="minorHAnsi" w:hAnsiTheme="minorHAnsi" w:cstheme="minorHAnsi"/>
              </w:rPr>
            </w:pPr>
            <w:r>
              <w:rPr>
                <w:rFonts w:asciiTheme="minorHAnsi" w:hAnsiTheme="minorHAnsi" w:cstheme="minorHAnsi"/>
              </w:rPr>
              <w:t>vivo</w:t>
            </w:r>
          </w:p>
        </w:tc>
        <w:tc>
          <w:tcPr>
            <w:tcW w:w="6582" w:type="dxa"/>
          </w:tcPr>
          <w:p w14:paraId="16C86781"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1: How to define the enhanced test method is highly dependent on the new criteria for 2AoA spherical coverage which is determined in the main session. </w:t>
            </w:r>
          </w:p>
          <w:p w14:paraId="21377849"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2: RAN4 still needs more meetings to discuss which RRM requirement should be specified for Multi-Rx RRM, potentially, some down scoping might happen. </w:t>
            </w:r>
          </w:p>
          <w:p w14:paraId="680E59BD"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1: Study on detailed test methods enhancement to support 2AoA spherical coverage can be started after there is a clear framework on the new core requirements.</w:t>
            </w:r>
          </w:p>
          <w:p w14:paraId="0995A3F8"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2: RAN4 should reuse legacy IFF/DFF system as much as possible and further study how to introduce additional DL antenna to support the 2AoA spherical coverage measurement.</w:t>
            </w:r>
          </w:p>
          <w:p w14:paraId="4CC021AE"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3: For multi-Rx RRM test methods study, it would be good to wait for the clear feedback from RRM session on which requirement will be specified and how the capability of test system should be (e.g., maximum number of DL antenna, required minimum angular separation of antenna pairs…).</w:t>
            </w:r>
          </w:p>
          <w:p w14:paraId="01D90015"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Proposal 4: The Rel-15 measurement setup for UE demodulation and CSI characteristics testing in TR 38.810 should be baseline for further enhancement to support 4-layer MIMO. </w:t>
            </w:r>
          </w:p>
          <w:p w14:paraId="67975199" w14:textId="7CE4E05F" w:rsidR="00D464EE" w:rsidRPr="005F6C5F" w:rsidRDefault="00D464EE" w:rsidP="00D464EE">
            <w:pPr>
              <w:spacing w:before="120" w:after="120"/>
              <w:rPr>
                <w:rFonts w:asciiTheme="minorHAnsi" w:hAnsiTheme="minorHAnsi" w:cstheme="minorHAnsi"/>
              </w:rPr>
            </w:pPr>
            <w:r w:rsidRPr="00D464EE">
              <w:rPr>
                <w:rFonts w:asciiTheme="minorHAnsi" w:hAnsiTheme="minorHAnsi" w:cstheme="minorHAnsi"/>
              </w:rPr>
              <w:t>Proposal 5: On top of the legacy demodulation test system, RAN4 to discuss how to introduce additional DL antenna with reasonable angular separation.</w:t>
            </w:r>
          </w:p>
        </w:tc>
      </w:tr>
      <w:tr w:rsidR="00A4249D" w14:paraId="7D5CF44A" w14:textId="77777777" w:rsidTr="00926022">
        <w:trPr>
          <w:trHeight w:val="468"/>
        </w:trPr>
        <w:tc>
          <w:tcPr>
            <w:tcW w:w="1618" w:type="dxa"/>
          </w:tcPr>
          <w:p w14:paraId="18C48D1E" w14:textId="1D463F00" w:rsidR="00A4249D" w:rsidRPr="008D6500" w:rsidRDefault="00A4249D" w:rsidP="00045592">
            <w:pPr>
              <w:spacing w:before="120" w:after="120"/>
              <w:rPr>
                <w:rFonts w:asciiTheme="minorHAnsi" w:hAnsiTheme="minorHAnsi" w:cstheme="minorHAnsi"/>
              </w:rPr>
            </w:pPr>
            <w:r w:rsidRPr="00A4249D">
              <w:rPr>
                <w:rFonts w:asciiTheme="minorHAnsi" w:hAnsiTheme="minorHAnsi" w:cstheme="minorHAnsi"/>
              </w:rPr>
              <w:t>R4-2213183</w:t>
            </w:r>
          </w:p>
        </w:tc>
        <w:tc>
          <w:tcPr>
            <w:tcW w:w="1431" w:type="dxa"/>
          </w:tcPr>
          <w:p w14:paraId="476663CE" w14:textId="6922EB45" w:rsidR="00A4249D" w:rsidRDefault="00BC4ECF" w:rsidP="00045592">
            <w:pPr>
              <w:spacing w:before="120" w:after="120"/>
              <w:rPr>
                <w:rFonts w:asciiTheme="minorHAnsi" w:hAnsiTheme="minorHAnsi" w:cstheme="minorHAnsi"/>
              </w:rPr>
            </w:pPr>
            <w:r w:rsidRPr="00BC4ECF">
              <w:rPr>
                <w:rFonts w:asciiTheme="minorHAnsi" w:hAnsiTheme="minorHAnsi" w:cstheme="minorHAnsi"/>
              </w:rPr>
              <w:t>Qualcomm Incorporated</w:t>
            </w:r>
          </w:p>
        </w:tc>
        <w:tc>
          <w:tcPr>
            <w:tcW w:w="6582" w:type="dxa"/>
          </w:tcPr>
          <w:p w14:paraId="27FF640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 xml:space="preserve">Observation 1: To enable the UE RF requirements testing, two measurements antennas are needed, and the positioning system such that the angle </w:t>
            </w:r>
            <w:r w:rsidRPr="00FC71B6">
              <w:rPr>
                <w:rFonts w:asciiTheme="minorHAnsi" w:hAnsiTheme="minorHAnsi" w:cstheme="minorHAnsi"/>
              </w:rPr>
              <w:lastRenderedPageBreak/>
              <w:t>between each dual-polarized measurement antenna and the DUT might need to have at least two axes of freedom independently.</w:t>
            </w:r>
          </w:p>
          <w:p w14:paraId="0BAD931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 xml:space="preserve">Proposal 1: The feasibility of supporting two measurement antennas with two axes of freedom independently needs to be checked test equipment vendors. </w:t>
            </w:r>
          </w:p>
          <w:p w14:paraId="1CF0FA2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 xml:space="preserve">Proposal 2: The measurement setup should reuse the legacy measurement step, i.e., DFF and IFF as much as possible. For each </w:t>
            </w:r>
            <w:proofErr w:type="spellStart"/>
            <w:r w:rsidRPr="00FC71B6">
              <w:rPr>
                <w:rFonts w:asciiTheme="minorHAnsi" w:hAnsiTheme="minorHAnsi" w:cstheme="minorHAnsi"/>
              </w:rPr>
              <w:t>AoA</w:t>
            </w:r>
            <w:proofErr w:type="spellEnd"/>
            <w:r w:rsidRPr="00FC71B6">
              <w:rPr>
                <w:rFonts w:asciiTheme="minorHAnsi" w:hAnsiTheme="minorHAnsi" w:cstheme="minorHAnsi"/>
              </w:rPr>
              <w:t>, the test procedure for EIS1/2 should be reused from legacy EIS test procedure defined in TR 38.810.</w:t>
            </w:r>
          </w:p>
          <w:p w14:paraId="63B97C5D"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3: RAN4 to specify the test methodology for RF requirements enabling the testing for both multi-panel UL transmission and multi-panel DL reception.</w:t>
            </w:r>
          </w:p>
          <w:p w14:paraId="5DE4DF9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Observation 2: The definition of angular offset for multi-panel UE RRM testing would be based on the beam pairs which is different from legacy RRM test setup. The legacy measurement setup with 30°, 60°, 90°, 120°, 150° and 180° angular would lead to improper beam pair selection.</w:t>
            </w:r>
          </w:p>
          <w:p w14:paraId="30627B99"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4: RAN4 to consider more flexibility on the angular offset for multiple panels for UE RRM requirements testing.</w:t>
            </w:r>
          </w:p>
          <w:p w14:paraId="4D2C6AF5"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5: The virtual cable approach should be the baseline for multiple panels UE demodulation testing saying only pure baseband performance shall be tested for UE with multiple panel reception.</w:t>
            </w:r>
          </w:p>
          <w:p w14:paraId="3E0FC09C" w14:textId="3C1012B2" w:rsidR="00A4249D" w:rsidRPr="00D464EE" w:rsidRDefault="00FC71B6" w:rsidP="00FC71B6">
            <w:pPr>
              <w:spacing w:before="120" w:after="120"/>
              <w:rPr>
                <w:rFonts w:asciiTheme="minorHAnsi" w:hAnsiTheme="minorHAnsi" w:cstheme="minorHAnsi"/>
              </w:rPr>
            </w:pPr>
            <w:r w:rsidRPr="00FC71B6">
              <w:rPr>
                <w:rFonts w:asciiTheme="minorHAnsi" w:hAnsiTheme="minorHAnsi" w:cstheme="minorHAnsi"/>
              </w:rPr>
              <w:t>Proposal 6: RAN4 to further study how to select the beam pair for UE demodulation requirements testing.</w:t>
            </w:r>
          </w:p>
        </w:tc>
      </w:tr>
      <w:tr w:rsidR="00952795" w14:paraId="03A05CDC" w14:textId="77777777" w:rsidTr="00926022">
        <w:trPr>
          <w:trHeight w:val="468"/>
        </w:trPr>
        <w:tc>
          <w:tcPr>
            <w:tcW w:w="1618" w:type="dxa"/>
          </w:tcPr>
          <w:p w14:paraId="1C8FCFF9" w14:textId="4279D0A0" w:rsidR="00952795" w:rsidRPr="00A4249D" w:rsidRDefault="00952795" w:rsidP="00045592">
            <w:pPr>
              <w:spacing w:before="120" w:after="120"/>
              <w:rPr>
                <w:rFonts w:asciiTheme="minorHAnsi" w:hAnsiTheme="minorHAnsi" w:cstheme="minorHAnsi"/>
              </w:rPr>
            </w:pPr>
            <w:r w:rsidRPr="00952795">
              <w:rPr>
                <w:rFonts w:asciiTheme="minorHAnsi" w:hAnsiTheme="minorHAnsi" w:cstheme="minorHAnsi"/>
              </w:rPr>
              <w:lastRenderedPageBreak/>
              <w:t>R4-2213196</w:t>
            </w:r>
          </w:p>
        </w:tc>
        <w:tc>
          <w:tcPr>
            <w:tcW w:w="1431" w:type="dxa"/>
          </w:tcPr>
          <w:p w14:paraId="542A3B81" w14:textId="528CF0B0" w:rsidR="00952795" w:rsidRPr="00BC4ECF" w:rsidRDefault="00632602" w:rsidP="00045592">
            <w:pPr>
              <w:spacing w:before="120" w:after="120"/>
              <w:rPr>
                <w:rFonts w:asciiTheme="minorHAnsi" w:hAnsiTheme="minorHAnsi" w:cstheme="minorHAnsi"/>
              </w:rPr>
            </w:pPr>
            <w:r w:rsidRPr="00632602">
              <w:rPr>
                <w:rFonts w:asciiTheme="minorHAnsi" w:hAnsiTheme="minorHAnsi" w:cstheme="minorHAnsi"/>
              </w:rPr>
              <w:t>Xiaomi</w:t>
            </w:r>
          </w:p>
        </w:tc>
        <w:tc>
          <w:tcPr>
            <w:tcW w:w="6582" w:type="dxa"/>
          </w:tcPr>
          <w:p w14:paraId="65F199B5"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1: It is proposed to limit the scope of the SID only covers FR2-1 in Rel-18.</w:t>
            </w:r>
          </w:p>
          <w:p w14:paraId="00A2AF44"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 xml:space="preserve">Observation 1: The two AOA should test setup should represent two different QCL </w:t>
            </w:r>
            <w:proofErr w:type="spellStart"/>
            <w:r w:rsidRPr="00D71C95">
              <w:rPr>
                <w:rFonts w:asciiTheme="minorHAnsi" w:hAnsiTheme="minorHAnsi" w:cstheme="minorHAnsi"/>
              </w:rPr>
              <w:t>TypeD</w:t>
            </w:r>
            <w:proofErr w:type="spellEnd"/>
            <w:r w:rsidRPr="00D71C95">
              <w:rPr>
                <w:rFonts w:asciiTheme="minorHAnsi" w:hAnsiTheme="minorHAnsi" w:cstheme="minorHAnsi"/>
              </w:rPr>
              <w:t xml:space="preserve"> RSs and for each angle 2DL layers with dual polarization should be guaranteed by the new test methodology. </w:t>
            </w:r>
          </w:p>
          <w:p w14:paraId="7C2A7680"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2: Current study on inter-band CA of FR2+FR2 with offset antenna can be the starting point of the new test methodology.</w:t>
            </w:r>
          </w:p>
          <w:p w14:paraId="7339989B" w14:textId="0411128D" w:rsidR="00952795" w:rsidRPr="00FC71B6" w:rsidRDefault="00D71C95" w:rsidP="00D71C95">
            <w:pPr>
              <w:spacing w:before="120" w:after="120"/>
              <w:rPr>
                <w:rFonts w:asciiTheme="minorHAnsi" w:hAnsiTheme="minorHAnsi" w:cstheme="minorHAnsi"/>
              </w:rPr>
            </w:pPr>
            <w:r w:rsidRPr="00D71C95">
              <w:rPr>
                <w:rFonts w:asciiTheme="minorHAnsi" w:hAnsiTheme="minorHAnsi" w:cstheme="minorHAnsi"/>
              </w:rPr>
              <w:t>Proposal 3: How to define the two AOA needs to consider both the test system capability as well as the core requirement definition.</w:t>
            </w:r>
          </w:p>
        </w:tc>
      </w:tr>
      <w:tr w:rsidR="00926022" w14:paraId="2195BFC2" w14:textId="77777777" w:rsidTr="00926022">
        <w:trPr>
          <w:trHeight w:val="468"/>
        </w:trPr>
        <w:tc>
          <w:tcPr>
            <w:tcW w:w="1618" w:type="dxa"/>
          </w:tcPr>
          <w:p w14:paraId="773225F1" w14:textId="3BE21BBF" w:rsidR="00926022" w:rsidRPr="00952795" w:rsidRDefault="00926022" w:rsidP="00926022">
            <w:pPr>
              <w:spacing w:before="120" w:after="120"/>
              <w:rPr>
                <w:rFonts w:asciiTheme="minorHAnsi" w:hAnsiTheme="minorHAnsi" w:cstheme="minorHAnsi"/>
              </w:rPr>
            </w:pPr>
            <w:r w:rsidRPr="000062BF">
              <w:t>R4-2213421</w:t>
            </w:r>
          </w:p>
        </w:tc>
        <w:tc>
          <w:tcPr>
            <w:tcW w:w="1431" w:type="dxa"/>
          </w:tcPr>
          <w:p w14:paraId="59E6877C" w14:textId="6C4F3112" w:rsidR="00926022" w:rsidRPr="00632602" w:rsidRDefault="00926022" w:rsidP="00926022">
            <w:pPr>
              <w:spacing w:before="120" w:after="120"/>
              <w:rPr>
                <w:rFonts w:asciiTheme="minorHAnsi" w:hAnsiTheme="minorHAnsi" w:cstheme="minorHAnsi"/>
              </w:rPr>
            </w:pPr>
            <w:r>
              <w:t>OPPO</w:t>
            </w:r>
          </w:p>
        </w:tc>
        <w:tc>
          <w:tcPr>
            <w:tcW w:w="6582" w:type="dxa"/>
          </w:tcPr>
          <w:p w14:paraId="351A72B4" w14:textId="77777777" w:rsidR="00926022" w:rsidRDefault="00926022" w:rsidP="00926022">
            <w:pPr>
              <w:spacing w:before="120" w:after="120"/>
            </w:pPr>
            <w:r w:rsidRPr="00442DC6">
              <w:t>Observation 1: The simulation assumption of DUT antenna panels in Clause 5.1.2 of TR 38.884 can be reused when study multi-panel simultaneously transmission test method.</w:t>
            </w:r>
          </w:p>
          <w:p w14:paraId="7BE8807A" w14:textId="52AF4446" w:rsidR="00926022" w:rsidRPr="00D71C95" w:rsidRDefault="00926022" w:rsidP="00926022">
            <w:pPr>
              <w:spacing w:before="120" w:after="120"/>
              <w:rPr>
                <w:rFonts w:asciiTheme="minorHAnsi" w:hAnsiTheme="minorHAnsi" w:cstheme="minorHAnsi"/>
              </w:rPr>
            </w:pPr>
            <w:r w:rsidRPr="008F6B9D">
              <w:t>Proposal 1: The test zone requirement of test method should be studied in RAN4.</w:t>
            </w:r>
          </w:p>
        </w:tc>
      </w:tr>
      <w:tr w:rsidR="00926022" w14:paraId="72ED6D5B" w14:textId="77777777" w:rsidTr="00926022">
        <w:trPr>
          <w:trHeight w:val="468"/>
        </w:trPr>
        <w:tc>
          <w:tcPr>
            <w:tcW w:w="1618" w:type="dxa"/>
          </w:tcPr>
          <w:p w14:paraId="5B1F1C17" w14:textId="3B95602A" w:rsidR="00926022" w:rsidRPr="00952795" w:rsidRDefault="00926022" w:rsidP="00926022">
            <w:pPr>
              <w:spacing w:before="120" w:after="120"/>
              <w:rPr>
                <w:rFonts w:asciiTheme="minorHAnsi" w:hAnsiTheme="minorHAnsi" w:cstheme="minorHAnsi"/>
              </w:rPr>
            </w:pPr>
            <w:r w:rsidRPr="009207FF">
              <w:rPr>
                <w:rFonts w:asciiTheme="minorHAnsi" w:hAnsiTheme="minorHAnsi" w:cstheme="minorHAnsi"/>
              </w:rPr>
              <w:t>R4-2213418</w:t>
            </w:r>
          </w:p>
        </w:tc>
        <w:tc>
          <w:tcPr>
            <w:tcW w:w="1431" w:type="dxa"/>
          </w:tcPr>
          <w:p w14:paraId="5385866E" w14:textId="40D9840F" w:rsidR="00926022" w:rsidRPr="00632602" w:rsidRDefault="00926022" w:rsidP="00926022">
            <w:pPr>
              <w:spacing w:before="120" w:after="120"/>
              <w:rPr>
                <w:rFonts w:asciiTheme="minorHAnsi" w:hAnsiTheme="minorHAnsi" w:cstheme="minorHAnsi"/>
              </w:rPr>
            </w:pPr>
            <w:r>
              <w:rPr>
                <w:rFonts w:asciiTheme="minorHAnsi" w:hAnsiTheme="minorHAnsi" w:cstheme="minorHAnsi"/>
              </w:rPr>
              <w:t>OPPO</w:t>
            </w:r>
          </w:p>
        </w:tc>
        <w:tc>
          <w:tcPr>
            <w:tcW w:w="6582" w:type="dxa"/>
          </w:tcPr>
          <w:p w14:paraId="1244EC4C" w14:textId="77777777" w:rsidR="00926022" w:rsidRPr="00C94555" w:rsidRDefault="00926022" w:rsidP="00926022">
            <w:pPr>
              <w:spacing w:before="120" w:after="120"/>
              <w:rPr>
                <w:rFonts w:asciiTheme="minorHAnsi" w:hAnsiTheme="minorHAnsi" w:cstheme="minorHAnsi"/>
              </w:rPr>
            </w:pPr>
            <w:r w:rsidRPr="00C94555">
              <w:rPr>
                <w:rFonts w:asciiTheme="minorHAnsi" w:hAnsiTheme="minorHAnsi" w:cstheme="minorHAnsi"/>
              </w:rPr>
              <w:t>Proposal 1:             The test method setup for FR2 MIMO OTA in TR 38.827 can also be included as the baseline together with those in TR 38.810 and TR 38.884.</w:t>
            </w:r>
          </w:p>
          <w:p w14:paraId="44830F44" w14:textId="7929EBA9" w:rsidR="00926022" w:rsidRPr="00D71C95" w:rsidRDefault="00926022" w:rsidP="00926022">
            <w:pPr>
              <w:spacing w:before="120" w:after="120"/>
              <w:rPr>
                <w:rFonts w:asciiTheme="minorHAnsi" w:hAnsiTheme="minorHAnsi" w:cstheme="minorHAnsi"/>
              </w:rPr>
            </w:pPr>
            <w:r w:rsidRPr="00C94555">
              <w:rPr>
                <w:rFonts w:asciiTheme="minorHAnsi" w:hAnsiTheme="minorHAnsi" w:cstheme="minorHAnsi"/>
              </w:rPr>
              <w:t xml:space="preserve">Proposal 2:             The two </w:t>
            </w:r>
            <w:proofErr w:type="spellStart"/>
            <w:r w:rsidRPr="00C94555">
              <w:rPr>
                <w:rFonts w:asciiTheme="minorHAnsi" w:hAnsiTheme="minorHAnsi" w:cstheme="minorHAnsi"/>
              </w:rPr>
              <w:t>AoAs</w:t>
            </w:r>
            <w:proofErr w:type="spellEnd"/>
            <w:r w:rsidRPr="00C94555">
              <w:rPr>
                <w:rFonts w:asciiTheme="minorHAnsi" w:hAnsiTheme="minorHAnsi" w:cstheme="minorHAnsi"/>
              </w:rPr>
              <w:t xml:space="preserve"> used for multi-panel simultaneous reception need to be further studied.</w:t>
            </w:r>
          </w:p>
        </w:tc>
      </w:tr>
      <w:tr w:rsidR="00926022" w14:paraId="00645CCE" w14:textId="77777777" w:rsidTr="00926022">
        <w:trPr>
          <w:trHeight w:val="468"/>
        </w:trPr>
        <w:tc>
          <w:tcPr>
            <w:tcW w:w="1618" w:type="dxa"/>
          </w:tcPr>
          <w:p w14:paraId="37C84279" w14:textId="3682722F" w:rsidR="00926022" w:rsidRPr="009207FF" w:rsidRDefault="00926022" w:rsidP="00926022">
            <w:pPr>
              <w:spacing w:before="120" w:after="120"/>
              <w:rPr>
                <w:rFonts w:asciiTheme="minorHAnsi" w:hAnsiTheme="minorHAnsi" w:cstheme="minorHAnsi"/>
              </w:rPr>
            </w:pPr>
            <w:r w:rsidRPr="009C4714">
              <w:rPr>
                <w:rFonts w:asciiTheme="minorHAnsi" w:hAnsiTheme="minorHAnsi" w:cstheme="minorHAnsi"/>
              </w:rPr>
              <w:lastRenderedPageBreak/>
              <w:t>R4-2213627</w:t>
            </w:r>
          </w:p>
        </w:tc>
        <w:tc>
          <w:tcPr>
            <w:tcW w:w="1431" w:type="dxa"/>
          </w:tcPr>
          <w:p w14:paraId="18AAE218" w14:textId="136ED1FD" w:rsidR="00926022" w:rsidRDefault="00926022" w:rsidP="00926022">
            <w:pPr>
              <w:spacing w:before="120" w:after="120"/>
              <w:rPr>
                <w:rFonts w:asciiTheme="minorHAnsi" w:hAnsiTheme="minorHAnsi" w:cstheme="minorHAnsi"/>
              </w:rPr>
            </w:pPr>
            <w:r w:rsidRPr="00AB325C">
              <w:rPr>
                <w:rFonts w:asciiTheme="minorHAnsi" w:hAnsiTheme="minorHAnsi" w:cstheme="minorHAnsi"/>
              </w:rPr>
              <w:t>Rohde &amp; Schwarz</w:t>
            </w:r>
          </w:p>
        </w:tc>
        <w:tc>
          <w:tcPr>
            <w:tcW w:w="6582" w:type="dxa"/>
          </w:tcPr>
          <w:p w14:paraId="1D672F78"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Observation 1: TR 38.810 only defines one possible implementation of 2 </w:t>
            </w:r>
            <w:proofErr w:type="spellStart"/>
            <w:r w:rsidRPr="006B204D">
              <w:rPr>
                <w:rFonts w:asciiTheme="minorHAnsi" w:hAnsiTheme="minorHAnsi" w:cstheme="minorHAnsi"/>
              </w:rPr>
              <w:t>AoA</w:t>
            </w:r>
            <w:proofErr w:type="spellEnd"/>
            <w:r w:rsidRPr="006B204D">
              <w:rPr>
                <w:rFonts w:asciiTheme="minorHAnsi" w:hAnsiTheme="minorHAnsi" w:cstheme="minorHAnsi"/>
              </w:rPr>
              <w:t xml:space="preserve"> OTA test environment, based on DFF.</w:t>
            </w:r>
          </w:p>
          <w:p w14:paraId="1A94E271"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Observation 2: NF based methods defined in TR 38.884 (i.e. CFFNF, CFFDNF and </w:t>
            </w:r>
            <w:proofErr w:type="spellStart"/>
            <w:r w:rsidRPr="006B204D">
              <w:rPr>
                <w:rFonts w:asciiTheme="minorHAnsi" w:hAnsiTheme="minorHAnsi" w:cstheme="minorHAnsi"/>
              </w:rPr>
              <w:t>CFFdeltaNF</w:t>
            </w:r>
            <w:proofErr w:type="spellEnd"/>
            <w:r w:rsidRPr="006B204D">
              <w:rPr>
                <w:rFonts w:asciiTheme="minorHAnsi" w:hAnsiTheme="minorHAnsi" w:cstheme="minorHAnsi"/>
              </w:rPr>
              <w:t xml:space="preserve">) cannot be adapted to multiple </w:t>
            </w:r>
            <w:proofErr w:type="spellStart"/>
            <w:r w:rsidRPr="006B204D">
              <w:rPr>
                <w:rFonts w:asciiTheme="minorHAnsi" w:hAnsiTheme="minorHAnsi" w:cstheme="minorHAnsi"/>
              </w:rPr>
              <w:t>AoA</w:t>
            </w:r>
            <w:proofErr w:type="spellEnd"/>
            <w:r w:rsidRPr="006B204D">
              <w:rPr>
                <w:rFonts w:asciiTheme="minorHAnsi" w:hAnsiTheme="minorHAnsi" w:cstheme="minorHAnsi"/>
              </w:rPr>
              <w:t xml:space="preserve"> testing.</w:t>
            </w:r>
          </w:p>
          <w:p w14:paraId="4428E7C6" w14:textId="2CAA9640"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3: Enhanced IFF has been proven feasible and presents clear advantages with respect to other methodologies.</w:t>
            </w:r>
          </w:p>
          <w:p w14:paraId="70506D8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1: Angular relationships between simultaneously active </w:t>
            </w:r>
            <w:proofErr w:type="spellStart"/>
            <w:r w:rsidRPr="006B204D">
              <w:rPr>
                <w:rFonts w:asciiTheme="minorHAnsi" w:hAnsiTheme="minorHAnsi" w:cstheme="minorHAnsi"/>
              </w:rPr>
              <w:t>AoAs</w:t>
            </w:r>
            <w:proofErr w:type="spellEnd"/>
            <w:r w:rsidRPr="006B204D">
              <w:rPr>
                <w:rFonts w:asciiTheme="minorHAnsi" w:hAnsiTheme="minorHAnsi" w:cstheme="minorHAnsi"/>
              </w:rPr>
              <w:t xml:space="preserve"> shall be reused from TR 38.810 (i.e. 30°, 60°, 90°, 120° and 150°). Whether the list can be further reduced for specific applications is FFS.</w:t>
            </w:r>
          </w:p>
          <w:p w14:paraId="58876CCC"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2: Enhanced IFF is selected as the baseline methodology for further study and definition of multi </w:t>
            </w:r>
            <w:proofErr w:type="spellStart"/>
            <w:r w:rsidRPr="006B204D">
              <w:rPr>
                <w:rFonts w:asciiTheme="minorHAnsi" w:hAnsiTheme="minorHAnsi" w:cstheme="minorHAnsi"/>
              </w:rPr>
              <w:t>AoA</w:t>
            </w:r>
            <w:proofErr w:type="spellEnd"/>
            <w:r w:rsidRPr="006B204D">
              <w:rPr>
                <w:rFonts w:asciiTheme="minorHAnsi" w:hAnsiTheme="minorHAnsi" w:cstheme="minorHAnsi"/>
              </w:rPr>
              <w:t xml:space="preserve"> methodology for multi-panel reception UEs.</w:t>
            </w:r>
          </w:p>
          <w:p w14:paraId="5E65BF53"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3: RAN4 to define the applicable QZ sizes per form factor and/or Power Class.</w:t>
            </w:r>
          </w:p>
          <w:p w14:paraId="0069BE9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4: RAN4 to define the scope of test cases per application (RF, RRM and </w:t>
            </w:r>
            <w:proofErr w:type="spellStart"/>
            <w:r w:rsidRPr="006B204D">
              <w:rPr>
                <w:rFonts w:asciiTheme="minorHAnsi" w:hAnsiTheme="minorHAnsi" w:cstheme="minorHAnsi"/>
              </w:rPr>
              <w:t>Demod</w:t>
            </w:r>
            <w:proofErr w:type="spellEnd"/>
            <w:r w:rsidRPr="006B204D">
              <w:rPr>
                <w:rFonts w:asciiTheme="minorHAnsi" w:hAnsiTheme="minorHAnsi" w:cstheme="minorHAnsi"/>
              </w:rPr>
              <w:t>).</w:t>
            </w:r>
          </w:p>
          <w:p w14:paraId="73C1DF8D"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5: RAN4 to consider test system limitations in the requirement discussion per application (RF, RRM and </w:t>
            </w:r>
            <w:proofErr w:type="spellStart"/>
            <w:r w:rsidRPr="006B204D">
              <w:rPr>
                <w:rFonts w:asciiTheme="minorHAnsi" w:hAnsiTheme="minorHAnsi" w:cstheme="minorHAnsi"/>
              </w:rPr>
              <w:t>Demod</w:t>
            </w:r>
            <w:proofErr w:type="spellEnd"/>
            <w:r w:rsidRPr="006B204D">
              <w:rPr>
                <w:rFonts w:asciiTheme="minorHAnsi" w:hAnsiTheme="minorHAnsi" w:cstheme="minorHAnsi"/>
              </w:rPr>
              <w:t>).</w:t>
            </w:r>
          </w:p>
          <w:p w14:paraId="6EB066CB" w14:textId="77777777" w:rsidR="00926022" w:rsidRPr="00C94555" w:rsidRDefault="00926022" w:rsidP="00926022">
            <w:pPr>
              <w:spacing w:before="120" w:after="120"/>
              <w:rPr>
                <w:rFonts w:asciiTheme="minorHAnsi" w:hAnsiTheme="minorHAnsi" w:cstheme="minorHAnsi"/>
              </w:rPr>
            </w:pPr>
          </w:p>
        </w:tc>
      </w:tr>
    </w:tbl>
    <w:p w14:paraId="73647B3C" w14:textId="77777777" w:rsidR="00DD19DE" w:rsidRPr="004A7544" w:rsidRDefault="00DD19DE" w:rsidP="00DD19DE"/>
    <w:p w14:paraId="70D89159" w14:textId="77777777" w:rsidR="00DD19DE" w:rsidRPr="004A7544" w:rsidRDefault="00DD19DE" w:rsidP="00DD19DE">
      <w:pPr>
        <w:pStyle w:val="berschrift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berschrift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59BF751B" w14:textId="50BBE176" w:rsidR="008838AD" w:rsidRPr="003E0B3B" w:rsidRDefault="00DD19DE" w:rsidP="00DD19DE">
      <w:pPr>
        <w:rPr>
          <w:i/>
          <w:color w:val="0070C0"/>
          <w:lang w:val="en-US" w:eastAsia="zh-CN"/>
        </w:rPr>
      </w:pPr>
      <w:r w:rsidRPr="003E0B3B">
        <w:rPr>
          <w:rFonts w:hint="eastAsia"/>
          <w:i/>
          <w:color w:val="0070C0"/>
          <w:lang w:val="en-US" w:eastAsia="zh-CN"/>
        </w:rPr>
        <w:t>Sub-</w:t>
      </w:r>
      <w:r w:rsidR="00142BB9" w:rsidRPr="003E0B3B">
        <w:rPr>
          <w:rFonts w:hint="eastAsia"/>
          <w:i/>
          <w:color w:val="0070C0"/>
          <w:lang w:val="en-US" w:eastAsia="zh-CN"/>
        </w:rPr>
        <w:t>topic</w:t>
      </w:r>
      <w:r w:rsidRPr="003E0B3B">
        <w:rPr>
          <w:rFonts w:hint="eastAsia"/>
          <w:i/>
          <w:color w:val="0070C0"/>
          <w:lang w:val="en-US" w:eastAsia="zh-CN"/>
        </w:rPr>
        <w:t xml:space="preserve"> </w:t>
      </w:r>
      <w:r w:rsidRPr="003E0B3B">
        <w:rPr>
          <w:i/>
          <w:color w:val="0070C0"/>
          <w:lang w:val="en-US" w:eastAsia="zh-CN"/>
        </w:rPr>
        <w:t>description:</w:t>
      </w:r>
      <w:r w:rsidR="00A232EC" w:rsidRPr="003E0B3B">
        <w:rPr>
          <w:i/>
          <w:color w:val="0070C0"/>
          <w:lang w:val="en-US" w:eastAsia="zh-CN"/>
        </w:rPr>
        <w:t xml:space="preserve"> Test methods for RF requirements</w:t>
      </w:r>
    </w:p>
    <w:p w14:paraId="52C55EE2" w14:textId="4391FC4C" w:rsidR="003E0B3B" w:rsidRPr="00FC2200" w:rsidRDefault="003E0B3B"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8D3717" w14:textId="6FA139A0" w:rsidR="00A276E1" w:rsidRDefault="00A276E1" w:rsidP="00A276E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904114">
        <w:rPr>
          <w:b/>
          <w:color w:val="0070C0"/>
          <w:u w:val="single"/>
          <w:lang w:eastAsia="ko-KR"/>
        </w:rPr>
        <w:t>Q</w:t>
      </w:r>
      <w:r w:rsidR="00904114" w:rsidRPr="00904114">
        <w:rPr>
          <w:b/>
          <w:color w:val="0070C0"/>
          <w:u w:val="single"/>
          <w:lang w:eastAsia="ko-KR"/>
        </w:rPr>
        <w:t xml:space="preserve">uiet zone </w:t>
      </w:r>
      <w:r w:rsidR="007148D8">
        <w:rPr>
          <w:b/>
          <w:color w:val="0070C0"/>
          <w:u w:val="single"/>
          <w:lang w:eastAsia="ko-KR"/>
        </w:rPr>
        <w:t xml:space="preserve">size and </w:t>
      </w:r>
      <w:r w:rsidR="007148D8" w:rsidRPr="007148D8">
        <w:rPr>
          <w:b/>
          <w:color w:val="0070C0"/>
          <w:u w:val="single"/>
          <w:lang w:eastAsia="ko-KR"/>
        </w:rPr>
        <w:t>validation procedure</w:t>
      </w:r>
    </w:p>
    <w:p w14:paraId="6B38665E" w14:textId="77777777" w:rsidR="00904114" w:rsidRPr="00045592" w:rsidRDefault="00904114" w:rsidP="00904114">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DBC1FED" w14:textId="440B121C" w:rsidR="00904114" w:rsidRDefault="00904114" w:rsidP="00904114">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791F43">
        <w:rPr>
          <w:rFonts w:eastAsia="SimSun"/>
          <w:color w:val="0070C0"/>
          <w:szCs w:val="24"/>
          <w:lang w:eastAsia="zh-CN"/>
        </w:rPr>
        <w:t>Apple</w:t>
      </w:r>
      <w:r w:rsidR="00926022">
        <w:rPr>
          <w:rFonts w:eastAsia="SimSun"/>
          <w:color w:val="0070C0"/>
          <w:szCs w:val="24"/>
          <w:lang w:eastAsia="zh-CN"/>
        </w:rPr>
        <w:t>, OPPO</w:t>
      </w:r>
      <w:r w:rsidR="00280E68">
        <w:rPr>
          <w:rFonts w:eastAsia="SimSun"/>
          <w:color w:val="0070C0"/>
          <w:szCs w:val="24"/>
          <w:lang w:eastAsia="zh-CN"/>
        </w:rPr>
        <w:t>, R&amp;S</w:t>
      </w:r>
      <w:r>
        <w:rPr>
          <w:rFonts w:eastAsia="SimSun"/>
          <w:color w:val="0070C0"/>
          <w:szCs w:val="24"/>
          <w:lang w:eastAsia="zh-CN"/>
        </w:rPr>
        <w:t>)</w:t>
      </w:r>
      <w:r w:rsidRPr="00045592">
        <w:rPr>
          <w:rFonts w:eastAsia="SimSun"/>
          <w:color w:val="0070C0"/>
          <w:szCs w:val="24"/>
          <w:lang w:eastAsia="zh-CN"/>
        </w:rPr>
        <w:t xml:space="preserve">: </w:t>
      </w:r>
      <w:r w:rsidR="00972026">
        <w:rPr>
          <w:rFonts w:eastAsia="SimSun"/>
          <w:color w:val="0070C0"/>
          <w:szCs w:val="24"/>
          <w:lang w:eastAsia="zh-CN"/>
        </w:rPr>
        <w:t xml:space="preserve">Study the </w:t>
      </w:r>
      <w:r w:rsidR="00926022" w:rsidRPr="00926022">
        <w:rPr>
          <w:rFonts w:eastAsia="SimSun"/>
          <w:color w:val="0070C0"/>
          <w:szCs w:val="24"/>
          <w:lang w:eastAsia="zh-CN"/>
        </w:rPr>
        <w:t xml:space="preserve">quiet zone </w:t>
      </w:r>
      <w:r w:rsidR="003B09F7">
        <w:rPr>
          <w:rFonts w:eastAsia="SimSun"/>
          <w:color w:val="0070C0"/>
          <w:szCs w:val="24"/>
          <w:lang w:eastAsia="zh-CN"/>
        </w:rPr>
        <w:t xml:space="preserve">size, </w:t>
      </w:r>
      <w:r w:rsidR="00926022" w:rsidRPr="00926022">
        <w:rPr>
          <w:rFonts w:eastAsia="SimSun"/>
          <w:color w:val="0070C0"/>
          <w:szCs w:val="24"/>
          <w:lang w:eastAsia="zh-CN"/>
        </w:rPr>
        <w:t>MU definition</w:t>
      </w:r>
      <w:r w:rsidR="003B09F7">
        <w:rPr>
          <w:rFonts w:eastAsia="SimSun"/>
          <w:color w:val="0070C0"/>
          <w:szCs w:val="24"/>
          <w:lang w:eastAsia="zh-CN"/>
        </w:rPr>
        <w:t xml:space="preserve">, </w:t>
      </w:r>
      <w:r w:rsidR="007D3816">
        <w:rPr>
          <w:rFonts w:eastAsia="SimSun"/>
          <w:color w:val="0070C0"/>
          <w:szCs w:val="24"/>
          <w:lang w:eastAsia="zh-CN"/>
        </w:rPr>
        <w:t xml:space="preserve">and </w:t>
      </w:r>
      <w:r w:rsidR="00926022" w:rsidRPr="00926022">
        <w:rPr>
          <w:rFonts w:eastAsia="SimSun"/>
          <w:color w:val="0070C0"/>
          <w:szCs w:val="24"/>
          <w:lang w:eastAsia="zh-CN"/>
        </w:rPr>
        <w:t xml:space="preserve">validation procedure </w:t>
      </w:r>
      <w:r w:rsidR="007D3816">
        <w:rPr>
          <w:rFonts w:eastAsia="SimSun"/>
          <w:color w:val="0070C0"/>
          <w:szCs w:val="24"/>
          <w:lang w:eastAsia="zh-CN"/>
        </w:rPr>
        <w:t xml:space="preserve">etc., </w:t>
      </w:r>
      <w:r w:rsidR="00926022" w:rsidRPr="00926022">
        <w:rPr>
          <w:rFonts w:eastAsia="SimSun"/>
          <w:color w:val="0070C0"/>
          <w:szCs w:val="24"/>
          <w:lang w:eastAsia="zh-CN"/>
        </w:rPr>
        <w:t xml:space="preserve">due to the larger </w:t>
      </w:r>
      <w:r w:rsidR="00926022" w:rsidRPr="00472EBC">
        <w:rPr>
          <w:rFonts w:eastAsia="SimSun"/>
          <w:color w:val="0070C0"/>
          <w:szCs w:val="24"/>
          <w:lang w:eastAsia="zh-CN"/>
        </w:rPr>
        <w:t>radiating parts of the DUT</w:t>
      </w:r>
      <w:r>
        <w:rPr>
          <w:rFonts w:eastAsia="SimSun"/>
          <w:color w:val="0070C0"/>
          <w:szCs w:val="24"/>
          <w:lang w:eastAsia="zh-CN"/>
        </w:rPr>
        <w:t>.</w:t>
      </w:r>
    </w:p>
    <w:p w14:paraId="6521C9FF" w14:textId="4DB3A796" w:rsidR="00904114" w:rsidRPr="005A7031" w:rsidRDefault="00904114" w:rsidP="00904114">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8838AD">
        <w:rPr>
          <w:rFonts w:eastAsia="SimSun"/>
          <w:color w:val="0070C0"/>
          <w:szCs w:val="24"/>
          <w:lang w:eastAsia="zh-CN"/>
        </w:rPr>
        <w:t>specify other option if any</w:t>
      </w:r>
    </w:p>
    <w:p w14:paraId="7F6DA25D" w14:textId="77777777" w:rsidR="008838AD" w:rsidRPr="00045592" w:rsidRDefault="008838AD" w:rsidP="008838AD">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BFAB875" w14:textId="77777777" w:rsidR="008838AD" w:rsidRPr="00045592" w:rsidRDefault="008838AD" w:rsidP="008838AD">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A575CBA" w14:textId="77777777" w:rsidR="00A276E1" w:rsidRPr="00A276E1" w:rsidRDefault="00A276E1" w:rsidP="00DD19DE">
      <w:pPr>
        <w:rPr>
          <w:i/>
          <w:color w:val="0070C0"/>
          <w:lang w:eastAsia="zh-CN"/>
        </w:rPr>
      </w:pPr>
    </w:p>
    <w:p w14:paraId="4027AC78" w14:textId="5EFC056C"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9523C">
        <w:rPr>
          <w:b/>
          <w:color w:val="0070C0"/>
          <w:u w:val="single"/>
          <w:lang w:eastAsia="ko-KR"/>
        </w:rPr>
        <w:t>-</w:t>
      </w:r>
      <w:r w:rsidR="00611365">
        <w:rPr>
          <w:b/>
          <w:color w:val="0070C0"/>
          <w:u w:val="single"/>
          <w:lang w:eastAsia="ko-KR"/>
        </w:rPr>
        <w:t>2</w:t>
      </w:r>
      <w:r w:rsidRPr="00045592">
        <w:rPr>
          <w:b/>
          <w:color w:val="0070C0"/>
          <w:u w:val="single"/>
          <w:lang w:eastAsia="ko-KR"/>
        </w:rPr>
        <w:t xml:space="preserve">: </w:t>
      </w:r>
      <w:r w:rsidR="00D4191F">
        <w:rPr>
          <w:b/>
          <w:color w:val="0070C0"/>
          <w:u w:val="single"/>
          <w:lang w:eastAsia="ko-KR"/>
        </w:rPr>
        <w:t>Baseline measurement setup for RF testing</w:t>
      </w:r>
    </w:p>
    <w:p w14:paraId="4D10516F" w14:textId="77777777" w:rsidR="00DD19DE" w:rsidRPr="00045592" w:rsidRDefault="00DD19DE" w:rsidP="00DD19DE">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98A942" w14:textId="36198C1C" w:rsidR="005A7031" w:rsidRDefault="00DD19DE" w:rsidP="002168E6">
      <w:pPr>
        <w:pStyle w:val="Listenabsatz"/>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Option 1</w:t>
      </w:r>
      <w:r w:rsidR="00B03BCF">
        <w:rPr>
          <w:rFonts w:eastAsia="SimSun"/>
          <w:color w:val="0070C0"/>
          <w:szCs w:val="24"/>
          <w:lang w:eastAsia="zh-CN"/>
        </w:rPr>
        <w:t xml:space="preserve"> (vivo)</w:t>
      </w:r>
      <w:r w:rsidRPr="00045592">
        <w:rPr>
          <w:rFonts w:eastAsia="SimSun"/>
          <w:color w:val="0070C0"/>
          <w:szCs w:val="24"/>
          <w:lang w:eastAsia="zh-CN"/>
        </w:rPr>
        <w:t xml:space="preserve">: </w:t>
      </w:r>
      <w:r w:rsidR="00FB1CF2">
        <w:rPr>
          <w:rFonts w:eastAsia="SimSun"/>
          <w:color w:val="0070C0"/>
          <w:szCs w:val="24"/>
          <w:lang w:eastAsia="zh-CN"/>
        </w:rPr>
        <w:t>R</w:t>
      </w:r>
      <w:r w:rsidR="00FB1CF2" w:rsidRPr="00FB1CF2">
        <w:rPr>
          <w:rFonts w:eastAsia="SimSun"/>
          <w:color w:val="0070C0"/>
          <w:szCs w:val="24"/>
          <w:lang w:eastAsia="zh-CN"/>
        </w:rPr>
        <w:t>euse legacy IFF/DFF system as much as possible and further study how to introduce additional DL antenna to support the 2AoA spherical coverage measurement</w:t>
      </w:r>
      <w:r w:rsidR="00335343">
        <w:rPr>
          <w:rFonts w:eastAsia="SimSun"/>
          <w:color w:val="0070C0"/>
          <w:szCs w:val="24"/>
          <w:lang w:eastAsia="zh-CN"/>
        </w:rPr>
        <w:t>.</w:t>
      </w:r>
    </w:p>
    <w:p w14:paraId="0D20DB94" w14:textId="327ECF4C" w:rsidR="00B8125A" w:rsidRPr="005A7031" w:rsidRDefault="00B8125A" w:rsidP="002168E6">
      <w:pPr>
        <w:pStyle w:val="Listenabsatz"/>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lastRenderedPageBreak/>
        <w:t>Option 2</w:t>
      </w:r>
      <w:r w:rsidR="0019797A">
        <w:rPr>
          <w:rFonts w:eastAsia="SimSun"/>
          <w:color w:val="0070C0"/>
          <w:szCs w:val="24"/>
          <w:lang w:eastAsia="zh-CN"/>
        </w:rPr>
        <w:t xml:space="preserve"> (Apple)</w:t>
      </w:r>
      <w:r>
        <w:rPr>
          <w:rFonts w:eastAsia="SimSun"/>
          <w:color w:val="0070C0"/>
          <w:szCs w:val="24"/>
          <w:lang w:eastAsia="zh-CN"/>
        </w:rPr>
        <w:t xml:space="preserve">: </w:t>
      </w:r>
      <w:r w:rsidR="0019797A" w:rsidRPr="0019797A">
        <w:rPr>
          <w:rFonts w:eastAsia="SimSun"/>
          <w:color w:val="0070C0"/>
          <w:szCs w:val="24"/>
          <w:lang w:eastAsia="zh-CN"/>
        </w:rPr>
        <w:t xml:space="preserve">Support 2 simultaneously active </w:t>
      </w:r>
      <w:proofErr w:type="spellStart"/>
      <w:r w:rsidR="0019797A" w:rsidRPr="0019797A">
        <w:rPr>
          <w:rFonts w:eastAsia="SimSun"/>
          <w:color w:val="0070C0"/>
          <w:szCs w:val="24"/>
          <w:lang w:eastAsia="zh-CN"/>
        </w:rPr>
        <w:t>AoAs</w:t>
      </w:r>
      <w:proofErr w:type="spellEnd"/>
      <w:r w:rsidR="0019797A" w:rsidRPr="0019797A">
        <w:rPr>
          <w:rFonts w:eastAsia="SimSun"/>
          <w:color w:val="0070C0"/>
          <w:szCs w:val="24"/>
          <w:lang w:eastAsia="zh-CN"/>
        </w:rPr>
        <w:t xml:space="preserve"> can be taken as a starting point</w:t>
      </w:r>
      <w:r w:rsidR="002168E6">
        <w:rPr>
          <w:rFonts w:eastAsia="SimSun"/>
          <w:color w:val="0070C0"/>
          <w:szCs w:val="24"/>
          <w:lang w:eastAsia="zh-CN"/>
        </w:rPr>
        <w:t>, e.g.,</w:t>
      </w:r>
      <w:r w:rsidR="001C124C">
        <w:rPr>
          <w:rFonts w:eastAsia="SimSun"/>
          <w:color w:val="0070C0"/>
          <w:szCs w:val="24"/>
          <w:lang w:eastAsia="zh-CN"/>
        </w:rPr>
        <w:t xml:space="preserve"> </w:t>
      </w:r>
      <w:r w:rsidR="001C124C" w:rsidRPr="001C124C">
        <w:rPr>
          <w:rFonts w:eastAsia="SimSun"/>
          <w:color w:val="0070C0"/>
          <w:szCs w:val="24"/>
          <w:lang w:eastAsia="zh-CN"/>
        </w:rPr>
        <w:t>the IFF test setup for multi-</w:t>
      </w:r>
      <w:proofErr w:type="spellStart"/>
      <w:r w:rsidR="001C124C" w:rsidRPr="001C124C">
        <w:rPr>
          <w:rFonts w:eastAsia="SimSun"/>
          <w:color w:val="0070C0"/>
          <w:szCs w:val="24"/>
          <w:lang w:eastAsia="zh-CN"/>
        </w:rPr>
        <w:t>AoA</w:t>
      </w:r>
      <w:proofErr w:type="spellEnd"/>
      <w:r w:rsidR="001C124C" w:rsidRPr="001C124C">
        <w:rPr>
          <w:rFonts w:eastAsia="SimSun"/>
          <w:color w:val="0070C0"/>
          <w:szCs w:val="24"/>
          <w:lang w:eastAsia="zh-CN"/>
        </w:rPr>
        <w:t xml:space="preserve"> testing</w:t>
      </w:r>
    </w:p>
    <w:p w14:paraId="50947007" w14:textId="5294D4A5" w:rsidR="00DD19DE" w:rsidRDefault="00DD19DE" w:rsidP="002168E6">
      <w:pPr>
        <w:pStyle w:val="Listenabsatz"/>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19797A">
        <w:rPr>
          <w:rFonts w:eastAsia="SimSun"/>
          <w:color w:val="0070C0"/>
          <w:szCs w:val="24"/>
          <w:lang w:eastAsia="zh-CN"/>
        </w:rPr>
        <w:t>3</w:t>
      </w:r>
      <w:r w:rsidR="00B03BCF">
        <w:rPr>
          <w:rFonts w:eastAsia="SimSun"/>
          <w:color w:val="0070C0"/>
          <w:szCs w:val="24"/>
          <w:lang w:eastAsia="zh-CN"/>
        </w:rPr>
        <w:t xml:space="preserve"> (R&amp;S)</w:t>
      </w:r>
      <w:r w:rsidRPr="00045592">
        <w:rPr>
          <w:rFonts w:eastAsia="SimSun"/>
          <w:color w:val="0070C0"/>
          <w:szCs w:val="24"/>
          <w:lang w:eastAsia="zh-CN"/>
        </w:rPr>
        <w:t xml:space="preserve">: </w:t>
      </w:r>
      <w:ins w:id="29" w:author="Rohde &amp; Schwarz" w:date="2022-08-12T12:26:00Z">
        <w:r w:rsidR="00C20FD4" w:rsidRPr="006B204D">
          <w:rPr>
            <w:rFonts w:asciiTheme="minorHAnsi" w:hAnsiTheme="minorHAnsi" w:cstheme="minorHAnsi"/>
          </w:rPr>
          <w:t xml:space="preserve">Enhanced IFF is selected as the baseline methodology for further study and definition of multi </w:t>
        </w:r>
        <w:proofErr w:type="spellStart"/>
        <w:r w:rsidR="00C20FD4" w:rsidRPr="006B204D">
          <w:rPr>
            <w:rFonts w:asciiTheme="minorHAnsi" w:hAnsiTheme="minorHAnsi" w:cstheme="minorHAnsi"/>
          </w:rPr>
          <w:t>AoA</w:t>
        </w:r>
        <w:proofErr w:type="spellEnd"/>
        <w:r w:rsidR="00C20FD4" w:rsidRPr="006B204D">
          <w:rPr>
            <w:rFonts w:asciiTheme="minorHAnsi" w:hAnsiTheme="minorHAnsi" w:cstheme="minorHAnsi"/>
          </w:rPr>
          <w:t xml:space="preserve"> methodology for multi-panel reception UEs.</w:t>
        </w:r>
        <w:r w:rsidR="00C20FD4">
          <w:rPr>
            <w:rFonts w:asciiTheme="minorHAnsi" w:hAnsiTheme="minorHAnsi" w:cstheme="minorHAnsi"/>
          </w:rPr>
          <w:t xml:space="preserve"> </w:t>
        </w:r>
      </w:ins>
      <w:r w:rsidR="005A7031">
        <w:rPr>
          <w:rFonts w:eastAsia="SimSun"/>
          <w:color w:val="0070C0"/>
          <w:szCs w:val="24"/>
          <w:lang w:eastAsia="zh-CN"/>
        </w:rPr>
        <w:t xml:space="preserve">Reuse legacy </w:t>
      </w:r>
      <w:r w:rsidR="00F93170">
        <w:rPr>
          <w:rFonts w:eastAsia="SimSun"/>
          <w:color w:val="0070C0"/>
          <w:szCs w:val="24"/>
          <w:lang w:eastAsia="zh-CN"/>
        </w:rPr>
        <w:t>RRM test setup, i.e., a</w:t>
      </w:r>
      <w:r w:rsidR="00F93170" w:rsidRPr="00F93170">
        <w:rPr>
          <w:rFonts w:eastAsia="SimSun"/>
          <w:color w:val="0070C0"/>
          <w:szCs w:val="24"/>
          <w:lang w:eastAsia="zh-CN"/>
        </w:rPr>
        <w:t xml:space="preserve">ngular relationships between simultaneously active </w:t>
      </w:r>
      <w:proofErr w:type="spellStart"/>
      <w:r w:rsidR="00F93170" w:rsidRPr="00F93170">
        <w:rPr>
          <w:rFonts w:eastAsia="SimSun"/>
          <w:color w:val="0070C0"/>
          <w:szCs w:val="24"/>
          <w:lang w:eastAsia="zh-CN"/>
        </w:rPr>
        <w:t>AoAs</w:t>
      </w:r>
      <w:proofErr w:type="spellEnd"/>
      <w:r w:rsidR="00F93170" w:rsidRPr="00F93170">
        <w:rPr>
          <w:rFonts w:eastAsia="SimSun"/>
          <w:color w:val="0070C0"/>
          <w:szCs w:val="24"/>
          <w:lang w:eastAsia="zh-CN"/>
        </w:rPr>
        <w:t xml:space="preserve"> </w:t>
      </w:r>
      <w:r w:rsidR="00F93170">
        <w:rPr>
          <w:rFonts w:eastAsia="SimSun"/>
          <w:color w:val="0070C0"/>
          <w:szCs w:val="24"/>
          <w:lang w:eastAsia="zh-CN"/>
        </w:rPr>
        <w:t>is</w:t>
      </w:r>
      <w:r w:rsidR="00F93170" w:rsidRPr="00F93170">
        <w:rPr>
          <w:rFonts w:eastAsia="SimSun"/>
          <w:color w:val="0070C0"/>
          <w:szCs w:val="24"/>
          <w:lang w:eastAsia="zh-CN"/>
        </w:rPr>
        <w:t xml:space="preserve"> 30°, 60°, 90°, 120° and 150°</w:t>
      </w:r>
      <w:r w:rsidR="00F93170">
        <w:rPr>
          <w:rFonts w:eastAsia="SimSun"/>
          <w:color w:val="0070C0"/>
          <w:szCs w:val="24"/>
          <w:lang w:eastAsia="zh-CN"/>
        </w:rPr>
        <w:t>.</w:t>
      </w:r>
      <w:r w:rsidR="00F93170" w:rsidRPr="00F93170">
        <w:rPr>
          <w:rFonts w:eastAsia="SimSun"/>
          <w:color w:val="0070C0"/>
          <w:szCs w:val="24"/>
          <w:lang w:eastAsia="zh-CN"/>
        </w:rPr>
        <w:t xml:space="preserve"> Whether the list can be further reduced is FFS.</w:t>
      </w:r>
    </w:p>
    <w:p w14:paraId="3CE16638" w14:textId="0596A183" w:rsidR="000B0DC0" w:rsidRDefault="000B0DC0" w:rsidP="002168E6">
      <w:pPr>
        <w:pStyle w:val="Listenabsatz"/>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 xml:space="preserve">4 </w:t>
      </w:r>
      <w:r>
        <w:rPr>
          <w:rFonts w:eastAsia="SimSun"/>
          <w:color w:val="0070C0"/>
          <w:szCs w:val="24"/>
          <w:lang w:eastAsia="zh-CN"/>
        </w:rPr>
        <w:t>(Samsung): S</w:t>
      </w:r>
      <w:r w:rsidRPr="000B0DC0">
        <w:rPr>
          <w:rFonts w:eastAsia="SimSun"/>
          <w:color w:val="0070C0"/>
          <w:szCs w:val="24"/>
          <w:lang w:eastAsia="zh-CN"/>
        </w:rPr>
        <w:t>tudy new multi-probe test system targeted to enable the condition that the simultaneous reception/transmission paths to and from UE can be configured as any directions permutations by proper rotation system design</w:t>
      </w:r>
    </w:p>
    <w:p w14:paraId="5D35960F" w14:textId="7B3FB451" w:rsidR="00F93170" w:rsidRDefault="00F93170" w:rsidP="002168E6">
      <w:pPr>
        <w:pStyle w:val="Listenabsatz"/>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5</w:t>
      </w:r>
      <w:r w:rsidR="00B03BCF">
        <w:rPr>
          <w:rFonts w:eastAsia="SimSun"/>
          <w:color w:val="0070C0"/>
          <w:szCs w:val="24"/>
          <w:lang w:eastAsia="zh-CN"/>
        </w:rPr>
        <w:t xml:space="preserve"> (OPPO): </w:t>
      </w:r>
      <w:r w:rsidR="00B03BCF" w:rsidRPr="00B03BCF">
        <w:rPr>
          <w:rFonts w:eastAsia="SimSun"/>
          <w:color w:val="0070C0"/>
          <w:szCs w:val="24"/>
          <w:lang w:eastAsia="zh-CN"/>
        </w:rPr>
        <w:t>The test method setup for FR2 MIMO OTA in TR 38.827 can also be included as the baseline together with those in TR 38.810 and TR 38.884.</w:t>
      </w:r>
    </w:p>
    <w:p w14:paraId="58C0146A" w14:textId="460DCC7F" w:rsidR="00F232BF" w:rsidRPr="00045592" w:rsidRDefault="00F232BF" w:rsidP="002168E6">
      <w:pPr>
        <w:pStyle w:val="Listenabsatz"/>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6</w:t>
      </w:r>
      <w:r w:rsidR="00D9523C">
        <w:rPr>
          <w:rFonts w:eastAsia="SimSun"/>
          <w:color w:val="0070C0"/>
          <w:szCs w:val="24"/>
          <w:lang w:eastAsia="zh-CN"/>
        </w:rPr>
        <w:t xml:space="preserve"> (Xiaomi): </w:t>
      </w:r>
      <w:r w:rsidR="00D9523C" w:rsidRPr="00D9523C">
        <w:rPr>
          <w:rFonts w:eastAsia="SimSun"/>
          <w:color w:val="0070C0"/>
          <w:szCs w:val="24"/>
          <w:lang w:eastAsia="zh-CN"/>
        </w:rPr>
        <w:t>Current study on inter-band CA of FR2+FR2 with offset antenna can be the starting point of the new test methodology.</w:t>
      </w:r>
    </w:p>
    <w:p w14:paraId="699A8AC4" w14:textId="77777777" w:rsidR="00DD19DE" w:rsidRPr="00045592" w:rsidRDefault="00DD19DE" w:rsidP="00DD19DE">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6F733A8D" w:rsidR="00DD19DE" w:rsidRDefault="00DD19DE" w:rsidP="00DD19DE">
      <w:pPr>
        <w:rPr>
          <w:i/>
          <w:color w:val="0070C0"/>
          <w:lang w:eastAsia="zh-CN"/>
        </w:rPr>
      </w:pPr>
    </w:p>
    <w:p w14:paraId="6177258C" w14:textId="27A48179" w:rsidR="00D9523C" w:rsidRPr="00045592" w:rsidRDefault="00D9523C" w:rsidP="00D9523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611365">
        <w:rPr>
          <w:b/>
          <w:color w:val="0070C0"/>
          <w:u w:val="single"/>
          <w:lang w:eastAsia="ko-KR"/>
        </w:rPr>
        <w:t>3</w:t>
      </w:r>
      <w:r w:rsidRPr="00045592">
        <w:rPr>
          <w:b/>
          <w:color w:val="0070C0"/>
          <w:u w:val="single"/>
          <w:lang w:eastAsia="ko-KR"/>
        </w:rPr>
        <w:t xml:space="preserve">: </w:t>
      </w:r>
      <w:r w:rsidR="007D72C2">
        <w:rPr>
          <w:b/>
          <w:color w:val="0070C0"/>
          <w:u w:val="single"/>
          <w:lang w:eastAsia="ko-KR"/>
        </w:rPr>
        <w:t xml:space="preserve">The </w:t>
      </w:r>
      <w:r w:rsidR="000E2CBE">
        <w:rPr>
          <w:b/>
          <w:color w:val="0070C0"/>
          <w:u w:val="single"/>
          <w:lang w:eastAsia="ko-KR"/>
        </w:rPr>
        <w:t xml:space="preserve">feasibility of supporting </w:t>
      </w:r>
      <w:r w:rsidR="00CB5972" w:rsidRPr="00CB5972">
        <w:rPr>
          <w:b/>
          <w:color w:val="0070C0"/>
          <w:u w:val="single"/>
          <w:lang w:eastAsia="ko-KR"/>
        </w:rPr>
        <w:t xml:space="preserve">full rotational degrees of freedom for </w:t>
      </w:r>
      <w:r w:rsidR="00370DE9">
        <w:rPr>
          <w:b/>
          <w:color w:val="0070C0"/>
          <w:u w:val="single"/>
          <w:lang w:eastAsia="ko-KR"/>
        </w:rPr>
        <w:t xml:space="preserve">simultaneously two active </w:t>
      </w:r>
      <w:proofErr w:type="spellStart"/>
      <w:r w:rsidR="00CB5972">
        <w:rPr>
          <w:b/>
          <w:color w:val="0070C0"/>
          <w:u w:val="single"/>
          <w:lang w:eastAsia="ko-KR"/>
        </w:rPr>
        <w:t>AoAs</w:t>
      </w:r>
      <w:proofErr w:type="spellEnd"/>
      <w:r w:rsidR="00EE5C29">
        <w:rPr>
          <w:b/>
          <w:color w:val="0070C0"/>
          <w:u w:val="single"/>
          <w:lang w:eastAsia="ko-KR"/>
        </w:rPr>
        <w:t xml:space="preserve"> in RF testing</w:t>
      </w:r>
    </w:p>
    <w:p w14:paraId="32E866E5" w14:textId="77777777" w:rsidR="00D9523C" w:rsidRPr="00045592" w:rsidRDefault="00D9523C" w:rsidP="00D9523C">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7C0828" w14:textId="4E63C77D" w:rsidR="001A0874" w:rsidRDefault="00D9523C" w:rsidP="00D9523C">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B5972">
        <w:rPr>
          <w:rFonts w:eastAsia="SimSun"/>
          <w:color w:val="0070C0"/>
          <w:szCs w:val="24"/>
          <w:lang w:eastAsia="zh-CN"/>
        </w:rPr>
        <w:t>Yes</w:t>
      </w:r>
    </w:p>
    <w:p w14:paraId="1D0EAAFC" w14:textId="37375B1F" w:rsidR="00D9523C" w:rsidRDefault="00D9523C" w:rsidP="00D9523C">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CB5972">
        <w:rPr>
          <w:rFonts w:eastAsia="SimSun"/>
          <w:color w:val="0070C0"/>
          <w:szCs w:val="24"/>
          <w:lang w:eastAsia="zh-CN"/>
        </w:rPr>
        <w:t xml:space="preserve"> No. Please specify the issues if Option 2 is selected.</w:t>
      </w:r>
      <w:r w:rsidRPr="00045592">
        <w:rPr>
          <w:rFonts w:eastAsia="SimSun"/>
          <w:color w:val="0070C0"/>
          <w:szCs w:val="24"/>
          <w:lang w:eastAsia="zh-CN"/>
        </w:rPr>
        <w:t xml:space="preserve"> </w:t>
      </w:r>
    </w:p>
    <w:p w14:paraId="2D33B746" w14:textId="77777777" w:rsidR="00D9523C" w:rsidRPr="00045592" w:rsidRDefault="00D9523C" w:rsidP="00D9523C">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40ACB3A" w14:textId="77777777" w:rsidR="00D9523C" w:rsidRPr="00045592" w:rsidRDefault="00D9523C" w:rsidP="00D9523C">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29A3885" w14:textId="607C82A2" w:rsidR="00D9523C" w:rsidRDefault="00162F18" w:rsidP="00DD19DE">
      <w:pPr>
        <w:rPr>
          <w:b/>
          <w:color w:val="0070C0"/>
          <w:u w:val="single"/>
          <w:lang w:eastAsia="ko-KR"/>
        </w:rPr>
      </w:pPr>
      <w:r w:rsidRPr="0079716C">
        <w:rPr>
          <w:b/>
          <w:color w:val="0070C0"/>
          <w:u w:val="single"/>
          <w:lang w:eastAsia="ko-KR"/>
        </w:rPr>
        <w:t>Issue 2-1-</w:t>
      </w:r>
      <w:r w:rsidR="00611365">
        <w:rPr>
          <w:b/>
          <w:color w:val="0070C0"/>
          <w:u w:val="single"/>
          <w:lang w:eastAsia="ko-KR"/>
        </w:rPr>
        <w:t>4</w:t>
      </w:r>
      <w:r w:rsidRPr="0079716C">
        <w:rPr>
          <w:b/>
          <w:color w:val="0070C0"/>
          <w:u w:val="single"/>
          <w:lang w:eastAsia="ko-KR"/>
        </w:rPr>
        <w:t xml:space="preserve">: </w:t>
      </w:r>
      <w:r w:rsidR="00595B67">
        <w:rPr>
          <w:b/>
          <w:color w:val="0070C0"/>
          <w:u w:val="single"/>
          <w:lang w:eastAsia="ko-KR"/>
        </w:rPr>
        <w:t>Potential test methods for RF testing</w:t>
      </w:r>
    </w:p>
    <w:p w14:paraId="5982BC7B" w14:textId="77777777" w:rsidR="00595B67" w:rsidRPr="00045592" w:rsidRDefault="00595B67" w:rsidP="00595B67">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04F747D" w14:textId="3AF658C1" w:rsidR="00C1582A" w:rsidRDefault="00595B67" w:rsidP="002906E2">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262B7E">
        <w:rPr>
          <w:rFonts w:eastAsia="SimSun"/>
          <w:color w:val="0070C0"/>
          <w:szCs w:val="24"/>
          <w:lang w:eastAsia="zh-CN"/>
        </w:rPr>
        <w:t>Option 1</w:t>
      </w:r>
      <w:ins w:id="30" w:author="Moderator" w:date="2022-08-12T10:55:00Z">
        <w:r w:rsidR="004A73E8">
          <w:rPr>
            <w:rFonts w:eastAsia="SimSun"/>
            <w:color w:val="0070C0"/>
            <w:szCs w:val="24"/>
            <w:lang w:eastAsia="zh-CN"/>
          </w:rPr>
          <w:t>(</w:t>
        </w:r>
        <w:r w:rsidR="004A73E8" w:rsidRPr="004A73E8">
          <w:rPr>
            <w:rFonts w:eastAsia="SimSun"/>
            <w:color w:val="0070C0"/>
            <w:szCs w:val="24"/>
            <w:lang w:eastAsia="zh-CN"/>
          </w:rPr>
          <w:t>R4-2211549</w:t>
        </w:r>
        <w:r w:rsidR="004A73E8">
          <w:rPr>
            <w:rFonts w:eastAsia="SimSun"/>
            <w:color w:val="0070C0"/>
            <w:szCs w:val="24"/>
            <w:lang w:eastAsia="zh-CN"/>
          </w:rPr>
          <w:t>)</w:t>
        </w:r>
      </w:ins>
      <w:r w:rsidRPr="00262B7E">
        <w:rPr>
          <w:rFonts w:eastAsia="SimSun"/>
          <w:color w:val="0070C0"/>
          <w:szCs w:val="24"/>
          <w:lang w:eastAsia="zh-CN"/>
        </w:rPr>
        <w:t xml:space="preserve">: </w:t>
      </w:r>
      <w:r w:rsidR="00CE21FE" w:rsidRPr="00262B7E">
        <w:rPr>
          <w:rFonts w:eastAsia="SimSun"/>
          <w:color w:val="0070C0"/>
          <w:szCs w:val="24"/>
          <w:lang w:eastAsia="zh-CN"/>
        </w:rPr>
        <w:t>IFF+IFF</w:t>
      </w:r>
      <w:ins w:id="31" w:author="Rohde &amp; Schwarz" w:date="2022-08-12T12:27:00Z">
        <w:r w:rsidR="00C20FD4">
          <w:rPr>
            <w:rFonts w:eastAsia="SimSun"/>
            <w:color w:val="0070C0"/>
            <w:szCs w:val="24"/>
            <w:lang w:eastAsia="zh-CN"/>
          </w:rPr>
          <w:t xml:space="preserve"> with moving reflectors</w:t>
        </w:r>
      </w:ins>
      <w:r w:rsidR="00474EC0">
        <w:rPr>
          <w:rFonts w:eastAsia="SimSun"/>
          <w:color w:val="0070C0"/>
          <w:szCs w:val="24"/>
          <w:lang w:eastAsia="zh-CN"/>
        </w:rPr>
        <w:t>, T</w:t>
      </w:r>
      <w:r w:rsidR="00A27C9F" w:rsidRPr="00262B7E">
        <w:rPr>
          <w:rFonts w:eastAsia="SimSun"/>
          <w:color w:val="0070C0"/>
          <w:szCs w:val="24"/>
          <w:lang w:eastAsia="zh-CN"/>
        </w:rPr>
        <w:t xml:space="preserve">est </w:t>
      </w:r>
      <w:r w:rsidR="002906E2" w:rsidRPr="00262B7E">
        <w:rPr>
          <w:rFonts w:eastAsia="SimSun"/>
          <w:color w:val="0070C0"/>
          <w:szCs w:val="24"/>
          <w:lang w:eastAsia="zh-CN"/>
        </w:rPr>
        <w:t xml:space="preserve">2 </w:t>
      </w:r>
      <w:proofErr w:type="spellStart"/>
      <w:r w:rsidR="002906E2" w:rsidRPr="00262B7E">
        <w:rPr>
          <w:rFonts w:eastAsia="SimSun"/>
          <w:color w:val="0070C0"/>
          <w:szCs w:val="24"/>
          <w:lang w:eastAsia="zh-CN"/>
        </w:rPr>
        <w:t>AoAs</w:t>
      </w:r>
      <w:proofErr w:type="spellEnd"/>
      <w:r w:rsidR="002906E2">
        <w:rPr>
          <w:rFonts w:eastAsia="SimSun"/>
          <w:color w:val="0070C0"/>
          <w:szCs w:val="24"/>
          <w:lang w:eastAsia="zh-CN"/>
        </w:rPr>
        <w:t xml:space="preserve"> </w:t>
      </w:r>
      <w:r w:rsidR="00A27C9F" w:rsidRPr="00262B7E">
        <w:rPr>
          <w:rFonts w:eastAsia="SimSun"/>
          <w:color w:val="0070C0"/>
          <w:szCs w:val="24"/>
          <w:lang w:eastAsia="zh-CN"/>
        </w:rPr>
        <w:t xml:space="preserve">simultaneously </w:t>
      </w:r>
      <w:r w:rsidR="002906E2">
        <w:rPr>
          <w:rFonts w:eastAsia="SimSun"/>
          <w:color w:val="0070C0"/>
          <w:szCs w:val="24"/>
          <w:lang w:eastAsia="zh-CN"/>
        </w:rPr>
        <w:t xml:space="preserve">with 2 IFF </w:t>
      </w:r>
      <w:r w:rsidR="00262B7E">
        <w:rPr>
          <w:rFonts w:eastAsia="SimSun"/>
          <w:color w:val="0070C0"/>
          <w:szCs w:val="24"/>
          <w:lang w:eastAsia="zh-CN"/>
        </w:rPr>
        <w:t>(see example illustration below)</w:t>
      </w:r>
    </w:p>
    <w:p w14:paraId="1C079B48" w14:textId="126FA667" w:rsidR="00DD559D" w:rsidRPr="00C1582A" w:rsidRDefault="00DD559D" w:rsidP="00C1582A">
      <w:pPr>
        <w:spacing w:after="120"/>
        <w:ind w:left="1440"/>
        <w:jc w:val="center"/>
        <w:rPr>
          <w:color w:val="0070C0"/>
          <w:szCs w:val="24"/>
          <w:lang w:eastAsia="zh-CN"/>
        </w:rPr>
      </w:pPr>
      <w:r>
        <w:rPr>
          <w:noProof/>
        </w:rPr>
        <w:drawing>
          <wp:inline distT="0" distB="0" distL="0" distR="0" wp14:anchorId="35CB1BB2" wp14:editId="438CFA6B">
            <wp:extent cx="3820795" cy="2966720"/>
            <wp:effectExtent l="0" t="0" r="8255" b="5080"/>
            <wp:docPr id="5"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3820795" cy="2966720"/>
                    </a:xfrm>
                    <a:prstGeom prst="rect">
                      <a:avLst/>
                    </a:prstGeom>
                  </pic:spPr>
                </pic:pic>
              </a:graphicData>
            </a:graphic>
          </wp:inline>
        </w:drawing>
      </w:r>
    </w:p>
    <w:p w14:paraId="2EC73A81" w14:textId="5D124853" w:rsidR="00595B67" w:rsidRDefault="00595B67" w:rsidP="00595B67">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ins w:id="32" w:author="Moderator" w:date="2022-08-12T10:55:00Z">
        <w:r w:rsidR="004A73E8">
          <w:rPr>
            <w:rFonts w:eastAsia="SimSun"/>
            <w:color w:val="0070C0"/>
            <w:szCs w:val="24"/>
            <w:lang w:eastAsia="zh-CN"/>
          </w:rPr>
          <w:t xml:space="preserve"> </w:t>
        </w:r>
      </w:ins>
      <w:ins w:id="33" w:author="Moderator" w:date="2022-08-12T10:56:00Z">
        <w:r w:rsidR="004A73E8">
          <w:rPr>
            <w:rFonts w:eastAsia="SimSun"/>
            <w:color w:val="0070C0"/>
            <w:szCs w:val="24"/>
            <w:lang w:eastAsia="zh-CN"/>
          </w:rPr>
          <w:t>(</w:t>
        </w:r>
        <w:r w:rsidR="004A73E8" w:rsidRPr="004A73E8">
          <w:rPr>
            <w:rFonts w:eastAsia="SimSun"/>
            <w:color w:val="0070C0"/>
            <w:szCs w:val="24"/>
            <w:lang w:eastAsia="zh-CN"/>
          </w:rPr>
          <w:t>R4-2211549</w:t>
        </w:r>
        <w:r w:rsidR="004A73E8">
          <w:rPr>
            <w:rFonts w:eastAsia="SimSun"/>
            <w:color w:val="0070C0"/>
            <w:szCs w:val="24"/>
            <w:lang w:eastAsia="zh-CN"/>
          </w:rPr>
          <w:t>)</w:t>
        </w:r>
      </w:ins>
      <w:r w:rsidRPr="00045592">
        <w:rPr>
          <w:rFonts w:eastAsia="SimSun"/>
          <w:color w:val="0070C0"/>
          <w:szCs w:val="24"/>
          <w:lang w:eastAsia="zh-CN"/>
        </w:rPr>
        <w:t>:</w:t>
      </w:r>
      <w:r>
        <w:rPr>
          <w:rFonts w:eastAsia="SimSun"/>
          <w:color w:val="0070C0"/>
          <w:szCs w:val="24"/>
          <w:lang w:eastAsia="zh-CN"/>
        </w:rPr>
        <w:t xml:space="preserve"> </w:t>
      </w:r>
      <w:r w:rsidR="00474EC0">
        <w:rPr>
          <w:rFonts w:eastAsia="SimSun"/>
          <w:color w:val="0070C0"/>
          <w:szCs w:val="24"/>
          <w:lang w:eastAsia="zh-CN"/>
        </w:rPr>
        <w:t xml:space="preserve">IFF+DFF, </w:t>
      </w:r>
      <w:r w:rsidR="00664B41" w:rsidRPr="00664B41">
        <w:rPr>
          <w:rFonts w:eastAsia="SimSun"/>
          <w:color w:val="0070C0"/>
          <w:szCs w:val="24"/>
          <w:lang w:eastAsia="zh-CN"/>
        </w:rPr>
        <w:t xml:space="preserve">DFF antennae as the second </w:t>
      </w:r>
      <w:proofErr w:type="spellStart"/>
      <w:r w:rsidR="00664B41" w:rsidRPr="00664B41">
        <w:rPr>
          <w:rFonts w:eastAsia="SimSun"/>
          <w:color w:val="0070C0"/>
          <w:szCs w:val="24"/>
          <w:lang w:eastAsia="zh-CN"/>
        </w:rPr>
        <w:t>AoA</w:t>
      </w:r>
      <w:proofErr w:type="spellEnd"/>
      <w:r w:rsidR="00664B41" w:rsidRPr="00664B41">
        <w:rPr>
          <w:rFonts w:eastAsia="SimSun"/>
          <w:color w:val="0070C0"/>
          <w:szCs w:val="24"/>
          <w:lang w:eastAsia="zh-CN"/>
        </w:rPr>
        <w:t xml:space="preserve"> NR anchor</w:t>
      </w:r>
      <w:r w:rsidR="00F927DE">
        <w:rPr>
          <w:rFonts w:eastAsia="SimSun"/>
          <w:color w:val="0070C0"/>
          <w:szCs w:val="24"/>
          <w:lang w:eastAsia="zh-CN"/>
        </w:rPr>
        <w:t xml:space="preserve"> (see example illustration below)</w:t>
      </w:r>
    </w:p>
    <w:p w14:paraId="2AFDBD2D" w14:textId="167E498B" w:rsidR="00F927DE" w:rsidRDefault="00F927DE" w:rsidP="00F927DE">
      <w:pPr>
        <w:spacing w:after="120"/>
        <w:rPr>
          <w:color w:val="0070C0"/>
          <w:szCs w:val="24"/>
          <w:lang w:eastAsia="zh-CN"/>
        </w:rPr>
      </w:pPr>
    </w:p>
    <w:p w14:paraId="05D81165" w14:textId="5023CCE5" w:rsidR="00F927DE" w:rsidRDefault="00F927DE" w:rsidP="00C1582A">
      <w:pPr>
        <w:spacing w:after="120"/>
        <w:jc w:val="center"/>
        <w:rPr>
          <w:color w:val="0070C0"/>
          <w:szCs w:val="24"/>
          <w:lang w:eastAsia="zh-CN"/>
        </w:rPr>
      </w:pPr>
      <w:r>
        <w:rPr>
          <w:rFonts w:eastAsia="MS Mincho"/>
          <w:bCs/>
          <w:iCs/>
          <w:noProof/>
        </w:rPr>
        <w:lastRenderedPageBreak/>
        <w:drawing>
          <wp:inline distT="0" distB="0" distL="0" distR="0" wp14:anchorId="630BF8ED" wp14:editId="12D9D183">
            <wp:extent cx="3990706" cy="2492277"/>
            <wp:effectExtent l="0" t="0" r="0" b="3810"/>
            <wp:docPr id="1"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4007162" cy="2502554"/>
                    </a:xfrm>
                    <a:prstGeom prst="rect">
                      <a:avLst/>
                    </a:prstGeom>
                  </pic:spPr>
                </pic:pic>
              </a:graphicData>
            </a:graphic>
          </wp:inline>
        </w:drawing>
      </w:r>
    </w:p>
    <w:p w14:paraId="1C4E6A1D" w14:textId="08E77C6C" w:rsidR="003450B1" w:rsidRDefault="003450B1" w:rsidP="003450B1">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ins w:id="34" w:author="Moderator" w:date="2022-08-12T10:56:00Z">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ins>
      <w:r w:rsidRPr="00045592">
        <w:rPr>
          <w:rFonts w:eastAsia="SimSun"/>
          <w:color w:val="0070C0"/>
          <w:szCs w:val="24"/>
          <w:lang w:eastAsia="zh-CN"/>
        </w:rPr>
        <w:t>:</w:t>
      </w:r>
      <w:r>
        <w:rPr>
          <w:rFonts w:eastAsia="SimSun"/>
          <w:color w:val="0070C0"/>
          <w:szCs w:val="24"/>
          <w:lang w:eastAsia="zh-CN"/>
        </w:rPr>
        <w:t xml:space="preserve"> IFF+DFF, </w:t>
      </w:r>
      <w:r w:rsidR="00110F24">
        <w:rPr>
          <w:rFonts w:eastAsia="SimSun"/>
          <w:color w:val="0070C0"/>
          <w:szCs w:val="24"/>
          <w:lang w:eastAsia="zh-CN"/>
        </w:rPr>
        <w:t xml:space="preserve">fixed </w:t>
      </w:r>
      <w:r w:rsidRPr="00664B41">
        <w:rPr>
          <w:rFonts w:eastAsia="SimSun"/>
          <w:color w:val="0070C0"/>
          <w:szCs w:val="24"/>
          <w:lang w:eastAsia="zh-CN"/>
        </w:rPr>
        <w:t>DFF antennae as NR anchor</w:t>
      </w:r>
      <w:r>
        <w:rPr>
          <w:rFonts w:eastAsia="SimSun"/>
          <w:color w:val="0070C0"/>
          <w:szCs w:val="24"/>
          <w:lang w:eastAsia="zh-CN"/>
        </w:rPr>
        <w:t xml:space="preserve"> (see example illustration below)</w:t>
      </w:r>
    </w:p>
    <w:p w14:paraId="76EA5F88" w14:textId="185FD2DA" w:rsidR="004B6F76" w:rsidRDefault="004B6F76" w:rsidP="004B6F76">
      <w:pPr>
        <w:pStyle w:val="Listenabsatz"/>
        <w:overflowPunct/>
        <w:autoSpaceDE/>
        <w:autoSpaceDN/>
        <w:adjustRightInd/>
        <w:spacing w:after="120"/>
        <w:ind w:left="1440" w:firstLineChars="0" w:firstLine="0"/>
        <w:textAlignment w:val="auto"/>
        <w:rPr>
          <w:rFonts w:eastAsia="SimSun"/>
          <w:color w:val="0070C0"/>
          <w:szCs w:val="24"/>
          <w:lang w:eastAsia="zh-CN"/>
        </w:rPr>
      </w:pPr>
    </w:p>
    <w:p w14:paraId="2F28C525" w14:textId="35F770BB" w:rsidR="004B6F76" w:rsidRPr="00C1582A" w:rsidRDefault="004B6F76" w:rsidP="00C1582A">
      <w:pPr>
        <w:spacing w:after="120"/>
        <w:jc w:val="center"/>
        <w:rPr>
          <w:color w:val="0070C0"/>
          <w:szCs w:val="24"/>
          <w:lang w:eastAsia="zh-CN"/>
        </w:rPr>
      </w:pPr>
      <w:r>
        <w:rPr>
          <w:noProof/>
        </w:rPr>
        <w:drawing>
          <wp:inline distT="0" distB="0" distL="0" distR="0" wp14:anchorId="4621265F" wp14:editId="245397E8">
            <wp:extent cx="3585307" cy="2274053"/>
            <wp:effectExtent l="0" t="0" r="0" b="0"/>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3593096" cy="2278993"/>
                    </a:xfrm>
                    <a:prstGeom prst="rect">
                      <a:avLst/>
                    </a:prstGeom>
                  </pic:spPr>
                </pic:pic>
              </a:graphicData>
            </a:graphic>
          </wp:inline>
        </w:drawing>
      </w:r>
    </w:p>
    <w:p w14:paraId="3B8C6B97" w14:textId="4CFF73C7" w:rsidR="008412B6" w:rsidRDefault="008412B6" w:rsidP="008412B6">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FD16D3">
        <w:rPr>
          <w:rFonts w:eastAsia="SimSun"/>
          <w:color w:val="0070C0"/>
          <w:szCs w:val="24"/>
          <w:lang w:eastAsia="zh-CN"/>
        </w:rPr>
        <w:t>4</w:t>
      </w:r>
      <w:ins w:id="35" w:author="Moderator" w:date="2022-08-12T10:56:00Z">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ins>
      <w:r w:rsidRPr="00045592">
        <w:rPr>
          <w:rFonts w:eastAsia="SimSun"/>
          <w:color w:val="0070C0"/>
          <w:szCs w:val="24"/>
          <w:lang w:eastAsia="zh-CN"/>
        </w:rPr>
        <w:t>:</w:t>
      </w:r>
      <w:r>
        <w:rPr>
          <w:rFonts w:eastAsia="SimSun"/>
          <w:color w:val="0070C0"/>
          <w:szCs w:val="24"/>
          <w:lang w:eastAsia="zh-CN"/>
        </w:rPr>
        <w:t xml:space="preserve"> </w:t>
      </w:r>
      <w:r w:rsidR="00396C7E" w:rsidRPr="00396C7E">
        <w:rPr>
          <w:rFonts w:eastAsia="SimSun"/>
          <w:color w:val="0070C0"/>
          <w:szCs w:val="24"/>
          <w:lang w:eastAsia="zh-CN"/>
        </w:rPr>
        <w:t>Sequential tests by introducing a new test command to fix an active antenna in the DUT</w:t>
      </w:r>
      <w:r>
        <w:rPr>
          <w:rFonts w:eastAsia="SimSun"/>
          <w:color w:val="0070C0"/>
          <w:szCs w:val="24"/>
          <w:lang w:eastAsia="zh-CN"/>
        </w:rPr>
        <w:t xml:space="preserve"> (see example illustration below)</w:t>
      </w:r>
    </w:p>
    <w:p w14:paraId="70AC7A6A" w14:textId="2A4F0F04" w:rsidR="004B6F76" w:rsidRPr="00C1582A" w:rsidRDefault="008F27DF" w:rsidP="00C1582A">
      <w:pPr>
        <w:spacing w:after="120"/>
        <w:jc w:val="center"/>
        <w:rPr>
          <w:color w:val="0070C0"/>
          <w:szCs w:val="24"/>
          <w:lang w:eastAsia="zh-CN"/>
        </w:rPr>
      </w:pPr>
      <w:r>
        <w:rPr>
          <w:noProof/>
        </w:rPr>
        <w:drawing>
          <wp:inline distT="0" distB="0" distL="0" distR="0" wp14:anchorId="1BD49D50" wp14:editId="46A3C2E7">
            <wp:extent cx="3895725" cy="244615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0656" cy="2449249"/>
                    </a:xfrm>
                    <a:prstGeom prst="rect">
                      <a:avLst/>
                    </a:prstGeom>
                    <a:noFill/>
                    <a:ln>
                      <a:noFill/>
                    </a:ln>
                  </pic:spPr>
                </pic:pic>
              </a:graphicData>
            </a:graphic>
          </wp:inline>
        </w:drawing>
      </w:r>
    </w:p>
    <w:p w14:paraId="7EEABD10" w14:textId="279073FF" w:rsidR="008F27DF" w:rsidRDefault="008F27DF" w:rsidP="008F27DF">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FD16D3">
        <w:rPr>
          <w:rFonts w:eastAsia="SimSun"/>
          <w:color w:val="0070C0"/>
          <w:szCs w:val="24"/>
          <w:lang w:eastAsia="zh-CN"/>
        </w:rPr>
        <w:t>5</w:t>
      </w:r>
      <w:ins w:id="36" w:author="Moderator" w:date="2022-08-12T10:55:00Z">
        <w:r w:rsidR="00F83F6E">
          <w:rPr>
            <w:rFonts w:eastAsia="SimSun"/>
            <w:color w:val="0070C0"/>
            <w:szCs w:val="24"/>
            <w:lang w:eastAsia="zh-CN"/>
          </w:rPr>
          <w:t xml:space="preserve"> </w:t>
        </w:r>
        <w:r w:rsidR="00552488">
          <w:rPr>
            <w:rFonts w:eastAsia="SimSun"/>
            <w:color w:val="0070C0"/>
            <w:szCs w:val="24"/>
            <w:lang w:eastAsia="zh-CN"/>
          </w:rPr>
          <w:t>(</w:t>
        </w:r>
        <w:r w:rsidR="00552488" w:rsidRPr="00552488">
          <w:rPr>
            <w:rFonts w:eastAsia="SimSun"/>
            <w:color w:val="0070C0"/>
            <w:szCs w:val="24"/>
            <w:lang w:eastAsia="zh-CN"/>
          </w:rPr>
          <w:t>R4-2211991</w:t>
        </w:r>
        <w:r w:rsidR="00552488">
          <w:rPr>
            <w:rFonts w:eastAsia="SimSun"/>
            <w:color w:val="0070C0"/>
            <w:szCs w:val="24"/>
            <w:lang w:eastAsia="zh-CN"/>
          </w:rPr>
          <w:t>)</w:t>
        </w:r>
      </w:ins>
      <w:r w:rsidRPr="00045592">
        <w:rPr>
          <w:rFonts w:eastAsia="SimSun"/>
          <w:color w:val="0070C0"/>
          <w:szCs w:val="24"/>
          <w:lang w:eastAsia="zh-CN"/>
        </w:rPr>
        <w:t>:</w:t>
      </w:r>
      <w:r>
        <w:rPr>
          <w:rFonts w:eastAsia="SimSun"/>
          <w:color w:val="0070C0"/>
          <w:szCs w:val="24"/>
          <w:lang w:eastAsia="zh-CN"/>
        </w:rPr>
        <w:t xml:space="preserve"> </w:t>
      </w:r>
      <w:r w:rsidR="00920103">
        <w:rPr>
          <w:rFonts w:eastAsia="SimSun"/>
          <w:color w:val="0070C0"/>
          <w:szCs w:val="24"/>
          <w:lang w:eastAsia="zh-CN"/>
        </w:rPr>
        <w:t xml:space="preserve">IFF+ </w:t>
      </w:r>
      <w:r w:rsidR="00175CAE">
        <w:rPr>
          <w:rFonts w:eastAsia="SimSun"/>
          <w:color w:val="0070C0"/>
          <w:szCs w:val="24"/>
          <w:lang w:eastAsia="zh-CN"/>
        </w:rPr>
        <w:t xml:space="preserve">rotating </w:t>
      </w:r>
      <w:r w:rsidR="00D63C51">
        <w:rPr>
          <w:rFonts w:eastAsia="SimSun"/>
          <w:color w:val="0070C0"/>
          <w:szCs w:val="24"/>
          <w:lang w:eastAsia="zh-CN"/>
        </w:rPr>
        <w:t xml:space="preserve">UE and </w:t>
      </w:r>
      <w:r w:rsidR="00EF34C6">
        <w:rPr>
          <w:rFonts w:eastAsia="SimSun"/>
          <w:color w:val="0070C0"/>
          <w:szCs w:val="24"/>
          <w:lang w:eastAsia="zh-CN"/>
        </w:rPr>
        <w:t xml:space="preserve">anchor </w:t>
      </w:r>
      <w:r w:rsidR="00944FE6">
        <w:rPr>
          <w:rFonts w:eastAsia="SimSun"/>
          <w:color w:val="0070C0"/>
          <w:szCs w:val="24"/>
          <w:lang w:eastAsia="zh-CN"/>
        </w:rPr>
        <w:t xml:space="preserve">probe as a whole, </w:t>
      </w:r>
      <w:r w:rsidR="004B3872">
        <w:rPr>
          <w:rFonts w:eastAsia="SimSun"/>
          <w:color w:val="0070C0"/>
          <w:szCs w:val="24"/>
          <w:lang w:eastAsia="zh-CN"/>
        </w:rPr>
        <w:t xml:space="preserve">the </w:t>
      </w:r>
      <w:r w:rsidR="00944FE6" w:rsidRPr="00944FE6">
        <w:rPr>
          <w:rFonts w:eastAsia="SimSun"/>
          <w:color w:val="0070C0"/>
          <w:szCs w:val="24"/>
          <w:lang w:eastAsia="zh-CN"/>
        </w:rPr>
        <w:t>probes are divided into test probe and anchor probe</w:t>
      </w:r>
      <w:r w:rsidR="00944FE6">
        <w:rPr>
          <w:rFonts w:eastAsia="SimSun"/>
          <w:color w:val="0070C0"/>
          <w:szCs w:val="24"/>
          <w:lang w:eastAsia="zh-CN"/>
        </w:rPr>
        <w:t xml:space="preserve"> </w:t>
      </w:r>
      <w:r>
        <w:rPr>
          <w:rFonts w:eastAsia="SimSun"/>
          <w:color w:val="0070C0"/>
          <w:szCs w:val="24"/>
          <w:lang w:eastAsia="zh-CN"/>
        </w:rPr>
        <w:t>(see example illustration below)</w:t>
      </w:r>
    </w:p>
    <w:p w14:paraId="08784B3B" w14:textId="791D37FE" w:rsidR="003450B1" w:rsidRDefault="00B372A4" w:rsidP="00C1582A">
      <w:pPr>
        <w:spacing w:after="120"/>
        <w:jc w:val="center"/>
        <w:rPr>
          <w:ins w:id="37" w:author="Moderator" w:date="2022-08-12T10:54:00Z"/>
          <w:color w:val="0070C0"/>
          <w:szCs w:val="24"/>
          <w:lang w:eastAsia="zh-CN"/>
        </w:rPr>
      </w:pPr>
      <w:del w:id="38" w:author="Moderator" w:date="2022-08-12T10:54:00Z">
        <w:r w:rsidRPr="003F794B" w:rsidDel="000D30AB">
          <w:rPr>
            <w:noProof/>
            <w:lang w:val="en-US" w:eastAsia="zh-CN"/>
          </w:rPr>
          <w:lastRenderedPageBreak/>
          <w:drawing>
            <wp:inline distT="0" distB="0" distL="0" distR="0" wp14:anchorId="20BD2148" wp14:editId="1B21C207">
              <wp:extent cx="3270872" cy="1857863"/>
              <wp:effectExtent l="0" t="0" r="6350"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75449" cy="1860463"/>
                      </a:xfrm>
                      <a:prstGeom prst="rect">
                        <a:avLst/>
                      </a:prstGeom>
                    </pic:spPr>
                  </pic:pic>
                </a:graphicData>
              </a:graphic>
            </wp:inline>
          </w:drawing>
        </w:r>
      </w:del>
    </w:p>
    <w:p w14:paraId="2E7B2826" w14:textId="24739B85" w:rsidR="000D30AB" w:rsidRDefault="000D30AB" w:rsidP="00F83F6E">
      <w:pPr>
        <w:jc w:val="center"/>
        <w:rPr>
          <w:ins w:id="39" w:author="Moderator" w:date="2022-08-12T10:59:00Z"/>
          <w:rFonts w:eastAsiaTheme="minorEastAsia"/>
          <w:lang w:eastAsia="zh-CN"/>
        </w:rPr>
      </w:pPr>
      <w:ins w:id="40" w:author="Moderator" w:date="2022-08-12T10:54:00Z">
        <w:r w:rsidRPr="00835800">
          <w:rPr>
            <w:noProof/>
            <w:lang w:val="en-US" w:eastAsia="zh-CN"/>
          </w:rPr>
          <mc:AlternateContent>
            <mc:Choice Requires="wps">
              <w:drawing>
                <wp:anchor distT="45720" distB="45720" distL="114300" distR="114300" simplePos="0" relativeHeight="251664384" behindDoc="0" locked="0" layoutInCell="1" allowOverlap="1" wp14:anchorId="45BFF3F3" wp14:editId="6FFE8951">
                  <wp:simplePos x="0" y="0"/>
                  <wp:positionH relativeFrom="column">
                    <wp:posOffset>2728595</wp:posOffset>
                  </wp:positionH>
                  <wp:positionV relativeFrom="paragraph">
                    <wp:posOffset>523240</wp:posOffset>
                  </wp:positionV>
                  <wp:extent cx="958850" cy="520700"/>
                  <wp:effectExtent l="0" t="0" r="0" b="0"/>
                  <wp:wrapNone/>
                  <wp:docPr id="2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20700"/>
                          </a:xfrm>
                          <a:prstGeom prst="rect">
                            <a:avLst/>
                          </a:prstGeom>
                          <a:noFill/>
                          <a:ln w="9525">
                            <a:noFill/>
                            <a:miter lim="800000"/>
                            <a:headEnd/>
                            <a:tailEnd/>
                          </a:ln>
                        </wps:spPr>
                        <wps:txbx>
                          <w:txbxContent>
                            <w:p w14:paraId="77360340" w14:textId="77777777" w:rsidR="000D30AB" w:rsidRPr="00835800" w:rsidRDefault="000D30AB" w:rsidP="006D5C42">
                              <w:pPr>
                                <w:jc w:val="center"/>
                                <w:rPr>
                                  <w:color w:val="2F5496" w:themeColor="accent1" w:themeShade="BF"/>
                                </w:rPr>
                              </w:pPr>
                              <w:r>
                                <w:rPr>
                                  <w:color w:val="2F5496" w:themeColor="accent1" w:themeShade="BF"/>
                                </w:rPr>
                                <w:t>rotate UE and anchor probe as a whole</w:t>
                              </w:r>
                            </w:p>
                            <w:p w14:paraId="6E27A622" w14:textId="77777777" w:rsidR="000D30AB" w:rsidRDefault="000D30AB"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BFF3F3" id="_x0000_t202" coordsize="21600,21600" o:spt="202" path="m,l,21600r21600,l21600,xe">
                  <v:stroke joinstyle="miter"/>
                  <v:path gradientshapeok="t" o:connecttype="rect"/>
                </v:shapetype>
                <v:shape id="文本框 2" o:spid="_x0000_s1026" type="#_x0000_t202" style="position:absolute;left:0;text-align:left;margin-left:214.85pt;margin-top:41.2pt;width:75.5pt;height:4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" filled="f" stroked="f">
                  <v:textbox>
                    <w:txbxContent>
                      <w:p w14:paraId="77360340" w14:textId="77777777" w:rsidR="000D30AB" w:rsidRPr="00835800" w:rsidRDefault="000D30AB" w:rsidP="006D5C42">
                        <w:pPr>
                          <w:jc w:val="center"/>
                          <w:rPr>
                            <w:color w:val="2F5496" w:themeColor="accent1" w:themeShade="BF"/>
                          </w:rPr>
                        </w:pPr>
                        <w:r>
                          <w:rPr>
                            <w:color w:val="2F5496" w:themeColor="accent1" w:themeShade="BF"/>
                          </w:rPr>
                          <w:t>rotate UE and anchor probe as a whole</w:t>
                        </w:r>
                      </w:p>
                      <w:p w14:paraId="6E27A622" w14:textId="77777777" w:rsidR="000D30AB" w:rsidRDefault="000D30AB" w:rsidP="000D30AB"/>
                    </w:txbxContent>
                  </v:textbox>
                </v:shape>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12E6D2AD" wp14:editId="3C2D0034">
                  <wp:simplePos x="0" y="0"/>
                  <wp:positionH relativeFrom="column">
                    <wp:posOffset>1915795</wp:posOffset>
                  </wp:positionH>
                  <wp:positionV relativeFrom="paragraph">
                    <wp:posOffset>243840</wp:posOffset>
                  </wp:positionV>
                  <wp:extent cx="857250" cy="1068705"/>
                  <wp:effectExtent l="0" t="0" r="19050" b="17145"/>
                  <wp:wrapNone/>
                  <wp:docPr id="19" name="矩形 19"/>
                  <wp:cNvGraphicFramePr/>
                  <a:graphic xmlns:a="http://schemas.openxmlformats.org/drawingml/2006/main">
                    <a:graphicData uri="http://schemas.microsoft.com/office/word/2010/wordprocessingShape">
                      <wps:wsp>
                        <wps:cNvSpPr/>
                        <wps:spPr>
                          <a:xfrm>
                            <a:off x="0" y="0"/>
                            <a:ext cx="857250" cy="1068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8B68BB5" id="矩形 19" o:spid="_x0000_s1026" style="position:absolute;margin-left:150.85pt;margin-top:19.2pt;width:67.5pt;height:84.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" filled="f" strokecolor="#1f3763 [1604]" strokeweight="1pt"/>
              </w:pict>
            </mc:Fallback>
          </mc:AlternateContent>
        </w:r>
        <w:r w:rsidRPr="00835800">
          <w:rPr>
            <w:noProof/>
            <w:lang w:val="en-US" w:eastAsia="zh-CN"/>
          </w:rPr>
          <mc:AlternateContent>
            <mc:Choice Requires="wps">
              <w:drawing>
                <wp:anchor distT="45720" distB="45720" distL="114300" distR="114300" simplePos="0" relativeHeight="251662336" behindDoc="0" locked="0" layoutInCell="1" allowOverlap="1" wp14:anchorId="256D9E10" wp14:editId="7955971D">
                  <wp:simplePos x="0" y="0"/>
                  <wp:positionH relativeFrom="column">
                    <wp:posOffset>2245995</wp:posOffset>
                  </wp:positionH>
                  <wp:positionV relativeFrom="paragraph">
                    <wp:posOffset>294640</wp:posOffset>
                  </wp:positionV>
                  <wp:extent cx="730250" cy="393700"/>
                  <wp:effectExtent l="0" t="0" r="0" b="6350"/>
                  <wp:wrapNone/>
                  <wp:docPr id="1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93700"/>
                          </a:xfrm>
                          <a:prstGeom prst="rect">
                            <a:avLst/>
                          </a:prstGeom>
                          <a:noFill/>
                          <a:ln w="9525">
                            <a:noFill/>
                            <a:miter lim="800000"/>
                            <a:headEnd/>
                            <a:tailEnd/>
                          </a:ln>
                        </wps:spPr>
                        <wps:txbx>
                          <w:txbxContent>
                            <w:p w14:paraId="3ACC402A" w14:textId="77777777" w:rsidR="000D30AB" w:rsidRPr="00835800" w:rsidRDefault="000D30AB"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0D30AB" w:rsidRDefault="000D30AB"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D9E10" id="_x0000_s1027" type="#_x0000_t202" style="position:absolute;left:0;text-align:left;margin-left:176.85pt;margin-top:23.2pt;width:57.5pt;height:3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" filled="f" stroked="f">
                  <v:textbox>
                    <w:txbxContent>
                      <w:p w14:paraId="3ACC402A" w14:textId="77777777" w:rsidR="000D30AB" w:rsidRPr="00835800" w:rsidRDefault="000D30AB"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0D30AB" w:rsidRDefault="000D30AB" w:rsidP="000D30AB"/>
                    </w:txbxContent>
                  </v:textbox>
                </v:shape>
              </w:pict>
            </mc:Fallback>
          </mc:AlternateContent>
        </w:r>
        <w:r w:rsidRPr="00835800">
          <w:rPr>
            <w:noProof/>
            <w:lang w:val="en-US" w:eastAsia="zh-CN"/>
          </w:rPr>
          <mc:AlternateContent>
            <mc:Choice Requires="wps">
              <w:drawing>
                <wp:anchor distT="45720" distB="45720" distL="114300" distR="114300" simplePos="0" relativeHeight="251661312" behindDoc="0" locked="0" layoutInCell="1" allowOverlap="1" wp14:anchorId="6393226D" wp14:editId="1E9CA935">
                  <wp:simplePos x="0" y="0"/>
                  <wp:positionH relativeFrom="column">
                    <wp:posOffset>4074795</wp:posOffset>
                  </wp:positionH>
                  <wp:positionV relativeFrom="paragraph">
                    <wp:posOffset>1310640</wp:posOffset>
                  </wp:positionV>
                  <wp:extent cx="730250" cy="273050"/>
                  <wp:effectExtent l="0" t="0" r="0" b="0"/>
                  <wp:wrapNone/>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noFill/>
                          <a:ln w="9525">
                            <a:noFill/>
                            <a:miter lim="800000"/>
                            <a:headEnd/>
                            <a:tailEnd/>
                          </a:ln>
                        </wps:spPr>
                        <wps:txbx>
                          <w:txbxContent>
                            <w:p w14:paraId="25756C48" w14:textId="77777777" w:rsidR="000D30AB" w:rsidRPr="00835800" w:rsidRDefault="000D30AB"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0D30AB" w:rsidRDefault="000D30AB"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3226D" id="_x0000_s1028" type="#_x0000_t202" style="position:absolute;left:0;text-align:left;margin-left:320.85pt;margin-top:103.2pt;width:57.5pt;height: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" filled="f" stroked="f">
                  <v:textbox>
                    <w:txbxContent>
                      <w:p w14:paraId="25756C48" w14:textId="77777777" w:rsidR="000D30AB" w:rsidRPr="00835800" w:rsidRDefault="000D30AB"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0D30AB" w:rsidRDefault="000D30AB" w:rsidP="000D30AB"/>
                    </w:txbxContent>
                  </v:textbox>
                </v:shape>
              </w:pict>
            </mc:Fallback>
          </mc:AlternateContent>
        </w:r>
        <w:r w:rsidRPr="00F634AB">
          <w:rPr>
            <w:rFonts w:eastAsiaTheme="minorEastAsia"/>
            <w:noProof/>
            <w:lang w:val="en-US" w:eastAsia="zh-CN"/>
          </w:rPr>
          <mc:AlternateContent>
            <mc:Choice Requires="wps">
              <w:drawing>
                <wp:anchor distT="0" distB="0" distL="114300" distR="114300" simplePos="0" relativeHeight="251659264" behindDoc="0" locked="0" layoutInCell="1" allowOverlap="1" wp14:anchorId="7B142886" wp14:editId="4F638774">
                  <wp:simplePos x="0" y="0"/>
                  <wp:positionH relativeFrom="column">
                    <wp:posOffset>2096135</wp:posOffset>
                  </wp:positionH>
                  <wp:positionV relativeFrom="paragraph">
                    <wp:posOffset>330200</wp:posOffset>
                  </wp:positionV>
                  <wp:extent cx="196215" cy="319405"/>
                  <wp:effectExtent l="57150" t="57150" r="51435" b="61595"/>
                  <wp:wrapNone/>
                  <wp:docPr id="15" name="流程图: 手动操作 15"/>
                  <wp:cNvGraphicFramePr/>
                  <a:graphic xmlns:a="http://schemas.openxmlformats.org/drawingml/2006/main">
                    <a:graphicData uri="http://schemas.microsoft.com/office/word/2010/wordprocessingShape">
                      <wps:wsp>
                        <wps:cNvSpPr/>
                        <wps:spPr>
                          <a:xfrm>
                            <a:off x="0" y="0"/>
                            <a:ext cx="196215" cy="319405"/>
                          </a:xfrm>
                          <a:prstGeom prst="flowChartManualOperation">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60B60A36" id="_x0000_t119" coordsize="21600,21600" o:spt="119" path="m,l21600,,17240,21600r-12880,xe">
                  <v:stroke joinstyle="miter"/>
                  <v:path gradientshapeok="t" o:connecttype="custom" o:connectlocs="10800,0;2180,10800;10800,21600;19420,10800" textboxrect="4321,0,17204,21600"/>
                </v:shapetype>
                <v:shape id="流程图: 手动操作 15" o:spid="_x0000_s1026" type="#_x0000_t119" style="position:absolute;margin-left:165.05pt;margin-top:26pt;width:15.45pt;height:2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" fillcolor="#4472c4 [3204]" strokecolor="#1f3763 [1604]" strokeweight="1pt"/>
              </w:pict>
            </mc:Fallback>
          </mc:AlternateContent>
        </w:r>
        <w:r w:rsidRPr="00F634AB">
          <w:rPr>
            <w:rFonts w:eastAsiaTheme="minorEastAsia"/>
            <w:noProof/>
            <w:lang w:val="en-US" w:eastAsia="zh-CN"/>
          </w:rPr>
          <mc:AlternateContent>
            <mc:Choice Requires="wps">
              <w:drawing>
                <wp:anchor distT="0" distB="0" distL="114300" distR="114300" simplePos="0" relativeHeight="251660288" behindDoc="0" locked="0" layoutInCell="1" allowOverlap="1" wp14:anchorId="385040D6" wp14:editId="79D42775">
                  <wp:simplePos x="0" y="0"/>
                  <wp:positionH relativeFrom="column">
                    <wp:posOffset>4403090</wp:posOffset>
                  </wp:positionH>
                  <wp:positionV relativeFrom="paragraph">
                    <wp:posOffset>991870</wp:posOffset>
                  </wp:positionV>
                  <wp:extent cx="196344" cy="319760"/>
                  <wp:effectExtent l="114300" t="0" r="32385" b="0"/>
                  <wp:wrapNone/>
                  <wp:docPr id="16" name="流程图: 手动操作 16"/>
                  <wp:cNvGraphicFramePr/>
                  <a:graphic xmlns:a="http://schemas.openxmlformats.org/drawingml/2006/main">
                    <a:graphicData uri="http://schemas.microsoft.com/office/word/2010/wordprocessingShape">
                      <wps:wsp>
                        <wps:cNvSpPr/>
                        <wps:spPr>
                          <a:xfrm>
                            <a:off x="0" y="0"/>
                            <a:ext cx="196344" cy="319760"/>
                          </a:xfrm>
                          <a:prstGeom prst="flowChartManualOperation">
                            <a:avLst/>
                          </a:prstGeom>
                          <a:scene3d>
                            <a:camera prst="orthographicFront">
                              <a:rot lat="0" lon="0" rev="5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00DE57CC" id="流程图: 手动操作 16" o:spid="_x0000_s1026" type="#_x0000_t119" style="position:absolute;margin-left:346.7pt;margin-top:78.1pt;width:15.45pt;height:2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" fillcolor="#4472c4 [3204]" strokecolor="#1f3763 [1604]" strokeweight="1pt"/>
              </w:pict>
            </mc:Fallback>
          </mc:AlternateContent>
        </w:r>
        <w:r w:rsidRPr="003F794B">
          <w:rPr>
            <w:noProof/>
            <w:lang w:val="en-US" w:eastAsia="zh-CN"/>
          </w:rPr>
          <w:drawing>
            <wp:inline distT="0" distB="0" distL="0" distR="0" wp14:anchorId="5AFAABEA" wp14:editId="392EAA01">
              <wp:extent cx="3779112" cy="2146544"/>
              <wp:effectExtent l="0" t="0" r="0" b="6350"/>
              <wp:docPr id="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83713" cy="2149157"/>
                      </a:xfrm>
                      <a:prstGeom prst="rect">
                        <a:avLst/>
                      </a:prstGeom>
                    </pic:spPr>
                  </pic:pic>
                </a:graphicData>
              </a:graphic>
            </wp:inline>
          </w:drawing>
        </w:r>
      </w:ins>
    </w:p>
    <w:p w14:paraId="6AE547FB" w14:textId="25CB6337" w:rsidR="00453FFB" w:rsidRDefault="00453FFB" w:rsidP="00453FFB">
      <w:pPr>
        <w:pStyle w:val="Listenabsatz"/>
        <w:numPr>
          <w:ilvl w:val="1"/>
          <w:numId w:val="4"/>
        </w:numPr>
        <w:overflowPunct/>
        <w:autoSpaceDE/>
        <w:autoSpaceDN/>
        <w:adjustRightInd/>
        <w:spacing w:after="120"/>
        <w:ind w:left="1440" w:firstLineChars="0"/>
        <w:textAlignment w:val="auto"/>
        <w:rPr>
          <w:ins w:id="41" w:author="Moderator" w:date="2022-08-12T10:59:00Z"/>
          <w:rFonts w:eastAsia="SimSun"/>
          <w:color w:val="0070C0"/>
          <w:szCs w:val="24"/>
          <w:lang w:eastAsia="zh-CN"/>
        </w:rPr>
      </w:pPr>
      <w:ins w:id="42" w:author="Moderator" w:date="2022-08-12T10:59:00Z">
        <w:r w:rsidRPr="00045592">
          <w:rPr>
            <w:rFonts w:eastAsia="SimSun"/>
            <w:color w:val="0070C0"/>
            <w:szCs w:val="24"/>
            <w:lang w:eastAsia="zh-CN"/>
          </w:rPr>
          <w:t xml:space="preserve">Option </w:t>
        </w:r>
        <w:r>
          <w:rPr>
            <w:rFonts w:eastAsia="SimSun"/>
            <w:color w:val="0070C0"/>
            <w:szCs w:val="24"/>
            <w:lang w:eastAsia="zh-CN"/>
          </w:rPr>
          <w:t>6 (</w:t>
        </w:r>
        <w:r w:rsidR="00C47EAE" w:rsidRPr="00C47EAE">
          <w:rPr>
            <w:rFonts w:eastAsia="SimSun"/>
            <w:color w:val="0070C0"/>
            <w:szCs w:val="24"/>
            <w:lang w:eastAsia="zh-CN"/>
          </w:rPr>
          <w:t>R4-2213627</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ins>
      <w:ins w:id="43" w:author="Moderator" w:date="2022-08-12T11:00:00Z">
        <w:r w:rsidR="007E39E6" w:rsidRPr="007E39E6">
          <w:rPr>
            <w:rFonts w:eastAsia="SimSun"/>
            <w:color w:val="0070C0"/>
            <w:szCs w:val="24"/>
            <w:lang w:eastAsia="zh-CN"/>
          </w:rPr>
          <w:t>Enhanced IFF method utilizing multiple compact antenna test ranges</w:t>
        </w:r>
      </w:ins>
      <w:ins w:id="44" w:author="Rohde &amp; Schwarz" w:date="2022-08-12T12:28:00Z">
        <w:r w:rsidR="00C20FD4">
          <w:rPr>
            <w:rFonts w:eastAsia="SimSun"/>
            <w:color w:val="0070C0"/>
            <w:szCs w:val="24"/>
            <w:lang w:eastAsia="zh-CN"/>
          </w:rPr>
          <w:t xml:space="preserve"> as per </w:t>
        </w:r>
      </w:ins>
      <w:ins w:id="45" w:author="Rohde &amp; Schwarz" w:date="2022-08-12T12:30:00Z">
        <w:r w:rsidR="00C20FD4">
          <w:rPr>
            <w:rFonts w:eastAsia="SimSun"/>
            <w:color w:val="0070C0"/>
            <w:szCs w:val="24"/>
            <w:lang w:eastAsia="zh-CN"/>
          </w:rPr>
          <w:t xml:space="preserve">TS </w:t>
        </w:r>
      </w:ins>
      <w:bookmarkStart w:id="46" w:name="_GoBack"/>
      <w:bookmarkEnd w:id="46"/>
      <w:ins w:id="47" w:author="Rohde &amp; Schwarz" w:date="2022-08-12T12:28:00Z">
        <w:r w:rsidR="00C20FD4">
          <w:rPr>
            <w:rFonts w:eastAsia="SimSun"/>
            <w:color w:val="0070C0"/>
            <w:szCs w:val="24"/>
            <w:lang w:eastAsia="zh-CN"/>
          </w:rPr>
          <w:t>38.508-1</w:t>
        </w:r>
      </w:ins>
      <w:ins w:id="48" w:author="Moderator" w:date="2022-08-12T11:00:00Z">
        <w:r w:rsidR="006E3204">
          <w:rPr>
            <w:rFonts w:eastAsia="SimSun"/>
            <w:color w:val="0070C0"/>
            <w:szCs w:val="24"/>
            <w:lang w:eastAsia="zh-CN"/>
          </w:rPr>
          <w:t>, i.e.</w:t>
        </w:r>
      </w:ins>
      <w:ins w:id="49" w:author="Moderator" w:date="2022-08-12T11:01:00Z">
        <w:r w:rsidR="006E3204">
          <w:rPr>
            <w:rFonts w:eastAsia="SimSun"/>
            <w:color w:val="0070C0"/>
            <w:szCs w:val="24"/>
            <w:lang w:eastAsia="zh-CN"/>
          </w:rPr>
          <w:t>, reuse the legacy RRM test setup</w:t>
        </w:r>
        <w:r w:rsidR="009B7FA0">
          <w:rPr>
            <w:rFonts w:eastAsia="SimSun"/>
            <w:color w:val="0070C0"/>
            <w:szCs w:val="24"/>
            <w:lang w:eastAsia="zh-CN"/>
          </w:rPr>
          <w:t xml:space="preserve"> (see example illustration below)</w:t>
        </w:r>
      </w:ins>
    </w:p>
    <w:p w14:paraId="02220387" w14:textId="62C8345A" w:rsidR="00453FFB" w:rsidRDefault="00453FFB" w:rsidP="00453FFB">
      <w:pPr>
        <w:rPr>
          <w:ins w:id="50" w:author="Moderator" w:date="2022-08-12T11:01:00Z"/>
          <w:rFonts w:eastAsiaTheme="minorEastAsia"/>
          <w:lang w:eastAsia="zh-CN"/>
        </w:rPr>
      </w:pPr>
    </w:p>
    <w:p w14:paraId="358D5450" w14:textId="09E83EF5" w:rsidR="009B7FA0" w:rsidRDefault="009B7FA0" w:rsidP="009B7FA0">
      <w:pPr>
        <w:jc w:val="center"/>
        <w:rPr>
          <w:ins w:id="51" w:author="Moderator" w:date="2022-08-12T10:54:00Z"/>
          <w:rFonts w:eastAsiaTheme="minorEastAsia"/>
          <w:lang w:eastAsia="zh-CN"/>
        </w:rPr>
      </w:pPr>
      <w:ins w:id="52" w:author="Moderator" w:date="2022-08-12T11:01:00Z">
        <w:r w:rsidRPr="0085227A">
          <w:rPr>
            <w:rFonts w:ascii="Arial" w:eastAsia="Times New Roman" w:hAnsi="Arial"/>
            <w:b/>
            <w:noProof/>
            <w:color w:val="000000"/>
            <w:sz w:val="16"/>
            <w:lang w:eastAsia="ja-JP"/>
          </w:rPr>
          <w:drawing>
            <wp:inline distT="0" distB="0" distL="0" distR="0" wp14:anchorId="2DC3F1D4" wp14:editId="51212E07">
              <wp:extent cx="2920779" cy="216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20779" cy="2160000"/>
                      </a:xfrm>
                      <a:prstGeom prst="rect">
                        <a:avLst/>
                      </a:prstGeom>
                      <a:noFill/>
                      <a:ln>
                        <a:noFill/>
                      </a:ln>
                    </pic:spPr>
                  </pic:pic>
                </a:graphicData>
              </a:graphic>
            </wp:inline>
          </w:drawing>
        </w:r>
      </w:ins>
    </w:p>
    <w:p w14:paraId="70FA06FA" w14:textId="77777777" w:rsidR="000D30AB" w:rsidRPr="00F927DE" w:rsidRDefault="000D30AB" w:rsidP="00C1582A">
      <w:pPr>
        <w:spacing w:after="120"/>
        <w:jc w:val="center"/>
        <w:rPr>
          <w:color w:val="0070C0"/>
          <w:szCs w:val="24"/>
          <w:lang w:eastAsia="zh-CN"/>
        </w:rPr>
      </w:pPr>
    </w:p>
    <w:p w14:paraId="2C1C23A2" w14:textId="77777777" w:rsidR="00595B67" w:rsidRPr="00045592" w:rsidRDefault="00595B67" w:rsidP="00595B67">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E8FBD3E" w14:textId="77777777" w:rsidR="00595B67" w:rsidRPr="00045592" w:rsidRDefault="00595B67" w:rsidP="00595B67">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D4F1F5E" w14:textId="77777777" w:rsidR="00D9523C" w:rsidRPr="00045592" w:rsidRDefault="00D9523C" w:rsidP="00DD19DE">
      <w:pPr>
        <w:rPr>
          <w:i/>
          <w:color w:val="0070C0"/>
          <w:lang w:eastAsia="zh-CN"/>
        </w:rPr>
      </w:pPr>
    </w:p>
    <w:p w14:paraId="37402C16" w14:textId="169380F3" w:rsidR="00DD19DE" w:rsidRPr="00805BE8" w:rsidRDefault="00DD19DE" w:rsidP="00DD19DE">
      <w:pPr>
        <w:pStyle w:val="berschrift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23066CFE" w14:textId="5288C52D" w:rsidR="00C1582A" w:rsidRPr="00FC2200" w:rsidRDefault="00C1582A" w:rsidP="00C1582A">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RRM requirements</w:t>
      </w:r>
    </w:p>
    <w:p w14:paraId="1E140B67" w14:textId="77777777" w:rsidR="00FC2200" w:rsidRDefault="00FC2200" w:rsidP="00FC220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0139D2" w14:textId="77777777" w:rsidR="00FC2200" w:rsidRPr="00C1582A" w:rsidRDefault="00FC2200" w:rsidP="00C1582A">
      <w:pPr>
        <w:rPr>
          <w:i/>
          <w:lang w:val="en-US" w:eastAsia="zh-CN"/>
        </w:rPr>
      </w:pPr>
    </w:p>
    <w:p w14:paraId="4974FFE0" w14:textId="7B225471"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631324" w:rsidRPr="00631324">
        <w:rPr>
          <w:b/>
          <w:color w:val="0070C0"/>
          <w:u w:val="single"/>
          <w:lang w:eastAsia="ko-KR"/>
        </w:rPr>
        <w:t xml:space="preserve">Baseline measurement setup for </w:t>
      </w:r>
      <w:r w:rsidR="00631324">
        <w:rPr>
          <w:b/>
          <w:color w:val="0070C0"/>
          <w:u w:val="single"/>
          <w:lang w:eastAsia="ko-KR"/>
        </w:rPr>
        <w:t>RRM</w:t>
      </w:r>
      <w:r w:rsidR="00631324" w:rsidRPr="00631324">
        <w:rPr>
          <w:b/>
          <w:color w:val="0070C0"/>
          <w:u w:val="single"/>
          <w:lang w:eastAsia="ko-KR"/>
        </w:rPr>
        <w:t xml:space="preserve"> testing</w:t>
      </w:r>
    </w:p>
    <w:p w14:paraId="28890E5E" w14:textId="77777777" w:rsidR="00DD19DE" w:rsidRPr="00045592" w:rsidRDefault="00DD19DE" w:rsidP="00DD19DE">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38524D6" w14:textId="4F3C8E33" w:rsidR="00DD19DE" w:rsidRDefault="00DD19DE" w:rsidP="00DD19DE">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7B6210">
        <w:rPr>
          <w:rFonts w:eastAsia="SimSun"/>
          <w:color w:val="0070C0"/>
          <w:szCs w:val="24"/>
          <w:lang w:eastAsia="zh-CN"/>
        </w:rPr>
        <w:t>1 (Apple)</w:t>
      </w:r>
      <w:r w:rsidRPr="00045592">
        <w:rPr>
          <w:rFonts w:eastAsia="SimSun"/>
          <w:color w:val="0070C0"/>
          <w:szCs w:val="24"/>
          <w:lang w:eastAsia="zh-CN"/>
        </w:rPr>
        <w:t>:</w:t>
      </w:r>
      <w:r w:rsidR="00B26371">
        <w:rPr>
          <w:rFonts w:eastAsia="SimSun"/>
          <w:color w:val="0070C0"/>
          <w:szCs w:val="24"/>
          <w:lang w:eastAsia="zh-CN"/>
        </w:rPr>
        <w:t xml:space="preserve"> </w:t>
      </w:r>
      <w:r w:rsidR="00BE2A99">
        <w:rPr>
          <w:rFonts w:eastAsia="SimSun"/>
          <w:color w:val="0070C0"/>
          <w:szCs w:val="24"/>
          <w:lang w:eastAsia="zh-CN"/>
        </w:rPr>
        <w:t>Further discuss</w:t>
      </w:r>
      <w:r w:rsidR="0060670D">
        <w:rPr>
          <w:rFonts w:eastAsia="SimSun"/>
          <w:color w:val="0070C0"/>
          <w:szCs w:val="24"/>
          <w:lang w:eastAsia="zh-CN"/>
        </w:rPr>
        <w:t xml:space="preserve"> </w:t>
      </w:r>
      <w:r w:rsidR="00BE2A99" w:rsidRPr="00BE2A99">
        <w:rPr>
          <w:rFonts w:eastAsia="SimSun"/>
          <w:color w:val="0070C0"/>
          <w:szCs w:val="24"/>
          <w:lang w:eastAsia="zh-CN"/>
        </w:rPr>
        <w:t>applicability of the legacy FR2 RRM test setup to the multi-panel reception RRM requirements</w:t>
      </w:r>
    </w:p>
    <w:p w14:paraId="7529EBCE" w14:textId="3090B9E5" w:rsidR="0060670D" w:rsidRPr="0060670D" w:rsidRDefault="0060670D" w:rsidP="0060670D">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175136">
        <w:rPr>
          <w:rFonts w:eastAsia="SimSun"/>
          <w:color w:val="0070C0"/>
          <w:szCs w:val="24"/>
          <w:lang w:eastAsia="zh-CN"/>
        </w:rPr>
        <w:t>2 (Qualcomm)</w:t>
      </w:r>
      <w:r w:rsidRPr="00045592">
        <w:rPr>
          <w:rFonts w:eastAsia="SimSun"/>
          <w:color w:val="0070C0"/>
          <w:szCs w:val="24"/>
          <w:lang w:eastAsia="zh-CN"/>
        </w:rPr>
        <w:t xml:space="preserve">: </w:t>
      </w:r>
      <w:r w:rsidR="00175136">
        <w:rPr>
          <w:rFonts w:eastAsia="SimSun"/>
          <w:color w:val="0070C0"/>
          <w:szCs w:val="24"/>
          <w:lang w:eastAsia="zh-CN"/>
        </w:rPr>
        <w:t>Le</w:t>
      </w:r>
      <w:r w:rsidR="00E9591F">
        <w:rPr>
          <w:rFonts w:eastAsia="SimSun"/>
          <w:color w:val="0070C0"/>
          <w:szCs w:val="24"/>
          <w:lang w:eastAsia="zh-CN"/>
        </w:rPr>
        <w:t xml:space="preserve">gacy RRM test setup could be baseline and to further </w:t>
      </w:r>
      <w:r w:rsidR="00E9591F" w:rsidRPr="005257E8">
        <w:rPr>
          <w:rFonts w:eastAsia="SimSun"/>
          <w:color w:val="0070C0"/>
          <w:szCs w:val="24"/>
          <w:lang w:eastAsia="zh-CN"/>
        </w:rPr>
        <w:t>consider more flexibility on the angular offset for multiple panels for UE RRM requirements testing</w:t>
      </w:r>
      <w:r w:rsidR="005257E8">
        <w:rPr>
          <w:rFonts w:eastAsia="SimSun"/>
          <w:color w:val="0070C0"/>
          <w:szCs w:val="24"/>
          <w:lang w:eastAsia="zh-CN"/>
        </w:rPr>
        <w:t>.</w:t>
      </w:r>
    </w:p>
    <w:p w14:paraId="3B6A15DD" w14:textId="171D9A12" w:rsidR="00DF77F8" w:rsidRDefault="00DF77F8" w:rsidP="00DF77F8">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5257E8">
        <w:rPr>
          <w:rFonts w:eastAsia="SimSun"/>
          <w:color w:val="0070C0"/>
          <w:szCs w:val="24"/>
          <w:lang w:eastAsia="zh-CN"/>
        </w:rPr>
        <w:t xml:space="preserve"> (R&amp;S)</w:t>
      </w:r>
      <w:r>
        <w:rPr>
          <w:rFonts w:eastAsia="SimSun"/>
          <w:color w:val="0070C0"/>
          <w:szCs w:val="24"/>
          <w:lang w:eastAsia="zh-CN"/>
        </w:rPr>
        <w:t xml:space="preserve">: </w:t>
      </w:r>
      <w:ins w:id="53" w:author="Rohde &amp; Schwarz" w:date="2022-08-12T12:27:00Z">
        <w:r w:rsidR="00C20FD4" w:rsidRPr="006B204D">
          <w:rPr>
            <w:rFonts w:asciiTheme="minorHAnsi" w:hAnsiTheme="minorHAnsi" w:cstheme="minorHAnsi"/>
          </w:rPr>
          <w:t xml:space="preserve">Enhanced IFF is selected as the baseline methodology for further study and definition of multi </w:t>
        </w:r>
        <w:proofErr w:type="spellStart"/>
        <w:r w:rsidR="00C20FD4" w:rsidRPr="006B204D">
          <w:rPr>
            <w:rFonts w:asciiTheme="minorHAnsi" w:hAnsiTheme="minorHAnsi" w:cstheme="minorHAnsi"/>
          </w:rPr>
          <w:t>AoA</w:t>
        </w:r>
        <w:proofErr w:type="spellEnd"/>
        <w:r w:rsidR="00C20FD4" w:rsidRPr="006B204D">
          <w:rPr>
            <w:rFonts w:asciiTheme="minorHAnsi" w:hAnsiTheme="minorHAnsi" w:cstheme="minorHAnsi"/>
          </w:rPr>
          <w:t xml:space="preserve"> methodology for multi-panel reception UEs.</w:t>
        </w:r>
        <w:r w:rsidR="00C20FD4">
          <w:rPr>
            <w:rFonts w:asciiTheme="minorHAnsi" w:hAnsiTheme="minorHAnsi" w:cstheme="minorHAnsi"/>
          </w:rPr>
          <w:t xml:space="preserve"> </w:t>
        </w:r>
      </w:ins>
      <w:r>
        <w:rPr>
          <w:rFonts w:eastAsia="SimSun"/>
          <w:color w:val="0070C0"/>
          <w:szCs w:val="24"/>
          <w:lang w:eastAsia="zh-CN"/>
        </w:rPr>
        <w:t>Reuse legacy RRM test setup, i.e., a</w:t>
      </w:r>
      <w:r w:rsidRPr="00F93170">
        <w:rPr>
          <w:rFonts w:eastAsia="SimSun"/>
          <w:color w:val="0070C0"/>
          <w:szCs w:val="24"/>
          <w:lang w:eastAsia="zh-CN"/>
        </w:rPr>
        <w:t xml:space="preserve">ngular relationships between simultaneously active </w:t>
      </w:r>
      <w:proofErr w:type="spellStart"/>
      <w:r w:rsidRPr="00F93170">
        <w:rPr>
          <w:rFonts w:eastAsia="SimSun"/>
          <w:color w:val="0070C0"/>
          <w:szCs w:val="24"/>
          <w:lang w:eastAsia="zh-CN"/>
        </w:rPr>
        <w:t>AoAs</w:t>
      </w:r>
      <w:proofErr w:type="spellEnd"/>
      <w:r w:rsidRPr="00F93170">
        <w:rPr>
          <w:rFonts w:eastAsia="SimSun"/>
          <w:color w:val="0070C0"/>
          <w:szCs w:val="24"/>
          <w:lang w:eastAsia="zh-CN"/>
        </w:rPr>
        <w:t xml:space="preserve">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0CCF3C56" w14:textId="3B385A90" w:rsidR="00DF77F8" w:rsidRPr="00045592" w:rsidRDefault="007B6210" w:rsidP="00DD19DE">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(vivo): </w:t>
      </w:r>
      <w:r w:rsidRPr="005257E8">
        <w:rPr>
          <w:rFonts w:eastAsia="SimSun"/>
          <w:color w:val="0070C0"/>
          <w:szCs w:val="24"/>
          <w:lang w:eastAsia="zh-CN"/>
        </w:rPr>
        <w:t>Wait for the clear feedback from RRM session on which requirement will be specified and how the capability of test system should be</w:t>
      </w:r>
      <w:r w:rsidR="005257E8">
        <w:rPr>
          <w:rFonts w:eastAsia="SimSun"/>
          <w:color w:val="0070C0"/>
          <w:szCs w:val="24"/>
          <w:lang w:eastAsia="zh-CN"/>
        </w:rPr>
        <w:t>.</w:t>
      </w:r>
    </w:p>
    <w:p w14:paraId="05E31B15" w14:textId="77777777" w:rsidR="00DD19DE" w:rsidRPr="00045592" w:rsidRDefault="00DD19DE" w:rsidP="00DD19DE">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21FA965B" w:rsidR="00DD19DE" w:rsidRDefault="00DD19DE" w:rsidP="00DD19DE">
      <w:pPr>
        <w:rPr>
          <w:color w:val="0070C0"/>
          <w:lang w:val="en-US" w:eastAsia="zh-CN"/>
        </w:rPr>
      </w:pPr>
    </w:p>
    <w:p w14:paraId="7907CE7E" w14:textId="0538DABB" w:rsidR="00280E68" w:rsidRPr="00805BE8" w:rsidRDefault="00280E68" w:rsidP="00280E68">
      <w:pPr>
        <w:pStyle w:val="berschrift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3B89B7C0" w14:textId="3A5402CE" w:rsidR="00280E68" w:rsidRPr="00FC2200" w:rsidRDefault="00280E68" w:rsidP="00280E68">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Test methods for </w:t>
      </w:r>
      <w:r w:rsidR="00652193" w:rsidRPr="00FC2200">
        <w:rPr>
          <w:i/>
          <w:color w:val="0070C0"/>
          <w:lang w:val="en-US" w:eastAsia="zh-CN"/>
        </w:rPr>
        <w:t>d</w:t>
      </w:r>
      <w:r w:rsidRPr="00FC2200">
        <w:rPr>
          <w:i/>
          <w:color w:val="0070C0"/>
          <w:lang w:val="en-US" w:eastAsia="zh-CN"/>
        </w:rPr>
        <w:t>emodulation requirements</w:t>
      </w:r>
    </w:p>
    <w:p w14:paraId="43FC72AD" w14:textId="17B188F0" w:rsidR="00FC2200" w:rsidRPr="00FC2200" w:rsidRDefault="00FC2200" w:rsidP="00280E6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00F433E" w14:textId="65FA002F" w:rsidR="00435E98" w:rsidRPr="00045592" w:rsidRDefault="00435E98" w:rsidP="00435E9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3-1</w:t>
      </w:r>
      <w:r w:rsidRPr="00045592">
        <w:rPr>
          <w:b/>
          <w:color w:val="0070C0"/>
          <w:u w:val="single"/>
          <w:lang w:eastAsia="ko-KR"/>
        </w:rPr>
        <w:t xml:space="preserve">: </w:t>
      </w:r>
      <w:r w:rsidR="00ED4545">
        <w:rPr>
          <w:b/>
          <w:color w:val="0070C0"/>
          <w:u w:val="single"/>
          <w:lang w:eastAsia="ko-KR"/>
        </w:rPr>
        <w:t>Approach</w:t>
      </w:r>
      <w:r>
        <w:rPr>
          <w:b/>
          <w:color w:val="0070C0"/>
          <w:u w:val="single"/>
          <w:lang w:eastAsia="ko-KR"/>
        </w:rPr>
        <w:t xml:space="preserve"> for multi</w:t>
      </w:r>
      <w:r w:rsidR="00ED4545">
        <w:rPr>
          <w:b/>
          <w:color w:val="0070C0"/>
          <w:u w:val="single"/>
          <w:lang w:eastAsia="ko-KR"/>
        </w:rPr>
        <w:t xml:space="preserve">-panel reception demodulation </w:t>
      </w:r>
      <w:r w:rsidR="000E5AEF">
        <w:rPr>
          <w:b/>
          <w:color w:val="0070C0"/>
          <w:u w:val="single"/>
          <w:lang w:eastAsia="ko-KR"/>
        </w:rPr>
        <w:t>testing</w:t>
      </w:r>
    </w:p>
    <w:p w14:paraId="34934A49" w14:textId="77777777" w:rsidR="00435E98" w:rsidRPr="00045592" w:rsidRDefault="00435E98" w:rsidP="00435E98">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195A52B" w14:textId="7043E839" w:rsidR="00435E98" w:rsidRDefault="00435E98" w:rsidP="00435E98">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(Qualcomm)</w:t>
      </w:r>
      <w:r w:rsidRPr="00045592">
        <w:rPr>
          <w:rFonts w:eastAsia="SimSun"/>
          <w:color w:val="0070C0"/>
          <w:szCs w:val="24"/>
          <w:lang w:eastAsia="zh-CN"/>
        </w:rPr>
        <w:t>:</w:t>
      </w:r>
      <w:r>
        <w:rPr>
          <w:rFonts w:eastAsia="SimSun"/>
          <w:color w:val="0070C0"/>
          <w:szCs w:val="24"/>
          <w:lang w:eastAsia="zh-CN"/>
        </w:rPr>
        <w:t xml:space="preserve"> </w:t>
      </w:r>
      <w:r w:rsidR="00ED4545" w:rsidRPr="00ED4545">
        <w:rPr>
          <w:rFonts w:eastAsia="SimSun"/>
          <w:color w:val="0070C0"/>
          <w:szCs w:val="24"/>
          <w:lang w:eastAsia="zh-CN"/>
        </w:rPr>
        <w:t xml:space="preserve">The virtual cable approach should be the baseline for multiple panels UE demodulation testing </w:t>
      </w:r>
      <w:r w:rsidR="00692DBC">
        <w:rPr>
          <w:rFonts w:eastAsia="SimSun"/>
          <w:color w:val="0070C0"/>
          <w:szCs w:val="24"/>
          <w:lang w:eastAsia="zh-CN"/>
        </w:rPr>
        <w:t xml:space="preserve">and </w:t>
      </w:r>
      <w:r w:rsidR="00ED4545" w:rsidRPr="00ED4545">
        <w:rPr>
          <w:rFonts w:eastAsia="SimSun"/>
          <w:color w:val="0070C0"/>
          <w:szCs w:val="24"/>
          <w:lang w:eastAsia="zh-CN"/>
        </w:rPr>
        <w:t>only pure baseband performance shall be tested</w:t>
      </w:r>
      <w:r w:rsidR="00692DBC">
        <w:rPr>
          <w:rFonts w:eastAsia="SimSun"/>
          <w:color w:val="0070C0"/>
          <w:szCs w:val="24"/>
          <w:lang w:eastAsia="zh-CN"/>
        </w:rPr>
        <w:t>.</w:t>
      </w:r>
    </w:p>
    <w:p w14:paraId="34EE2383" w14:textId="382D0099" w:rsidR="00435E98" w:rsidRPr="0060670D" w:rsidRDefault="00435E98" w:rsidP="00435E98">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sidR="00147853">
        <w:rPr>
          <w:rFonts w:eastAsia="SimSun"/>
          <w:color w:val="0070C0"/>
          <w:szCs w:val="24"/>
          <w:lang w:eastAsia="zh-CN"/>
        </w:rPr>
        <w:t>Specify other option if any</w:t>
      </w:r>
    </w:p>
    <w:p w14:paraId="110E4663" w14:textId="77777777" w:rsidR="00435E98" w:rsidRPr="00045592" w:rsidRDefault="00435E98" w:rsidP="00435E98">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37F8E67" w14:textId="59146CA4" w:rsidR="00435E98" w:rsidRPr="00147853" w:rsidRDefault="00435E98" w:rsidP="00435E98">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FD7AF18" w14:textId="77777777" w:rsidR="00435E98" w:rsidRPr="00C1582A" w:rsidRDefault="00435E98" w:rsidP="00280E68">
      <w:pPr>
        <w:rPr>
          <w:i/>
          <w:lang w:val="en-US" w:eastAsia="zh-CN"/>
        </w:rPr>
      </w:pPr>
    </w:p>
    <w:p w14:paraId="2D5B23E2" w14:textId="6FDD370C" w:rsidR="00280E68" w:rsidRPr="00045592" w:rsidRDefault="00280E68" w:rsidP="00280E6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sidR="00147853">
        <w:rPr>
          <w:b/>
          <w:color w:val="0070C0"/>
          <w:u w:val="single"/>
          <w:lang w:eastAsia="ko-KR"/>
        </w:rPr>
        <w:t xml:space="preserve">demodulation </w:t>
      </w:r>
      <w:r w:rsidRPr="00631324">
        <w:rPr>
          <w:b/>
          <w:color w:val="0070C0"/>
          <w:u w:val="single"/>
          <w:lang w:eastAsia="ko-KR"/>
        </w:rPr>
        <w:t>testing</w:t>
      </w:r>
    </w:p>
    <w:p w14:paraId="1C7C547E" w14:textId="77777777" w:rsidR="00280E68" w:rsidRPr="00045592" w:rsidRDefault="00280E68" w:rsidP="00280E68">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C232DF" w14:textId="77EC7B22" w:rsidR="00280E68" w:rsidRDefault="00280E68" w:rsidP="00280E68">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w:t>
      </w:r>
      <w:r w:rsidR="007014B4">
        <w:rPr>
          <w:rFonts w:eastAsia="SimSun"/>
          <w:color w:val="0070C0"/>
          <w:szCs w:val="24"/>
          <w:lang w:eastAsia="zh-CN"/>
        </w:rPr>
        <w:t>vivo</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B24A53" w:rsidRPr="00B24A53">
        <w:rPr>
          <w:color w:val="0070C0"/>
          <w:lang w:val="en-US" w:eastAsia="zh-CN"/>
        </w:rPr>
        <w:t>The Rel-15 measurement setup</w:t>
      </w:r>
      <w:r w:rsidR="007014B4" w:rsidRPr="007014B4">
        <w:rPr>
          <w:color w:val="0070C0"/>
          <w:lang w:val="en-US" w:eastAsia="zh-CN"/>
        </w:rPr>
        <w:t xml:space="preserve"> </w:t>
      </w:r>
      <w:r w:rsidR="007014B4" w:rsidRPr="00B24A53">
        <w:rPr>
          <w:color w:val="0070C0"/>
          <w:lang w:val="en-US" w:eastAsia="zh-CN"/>
        </w:rPr>
        <w:t>for UE demodulation</w:t>
      </w:r>
      <w:r w:rsidR="007014B4" w:rsidRPr="007014B4">
        <w:rPr>
          <w:color w:val="0070C0"/>
          <w:lang w:val="en-US" w:eastAsia="zh-CN"/>
        </w:rPr>
        <w:t xml:space="preserve"> </w:t>
      </w:r>
      <w:r w:rsidR="007014B4" w:rsidRPr="00B24A53">
        <w:rPr>
          <w:color w:val="0070C0"/>
          <w:lang w:val="en-US" w:eastAsia="zh-CN"/>
        </w:rPr>
        <w:t>should be baseline for further enhancement to support 4-layer MIMO</w:t>
      </w:r>
      <w:r w:rsidR="007014B4">
        <w:rPr>
          <w:color w:val="0070C0"/>
          <w:lang w:val="en-US" w:eastAsia="zh-CN"/>
        </w:rPr>
        <w:t>. To</w:t>
      </w:r>
      <w:r w:rsidR="007014B4" w:rsidRPr="007014B4">
        <w:rPr>
          <w:color w:val="0070C0"/>
          <w:lang w:val="en-US" w:eastAsia="zh-CN"/>
        </w:rPr>
        <w:t xml:space="preserve"> discuss how to introduce additional DL antenna with reasonable angular separation</w:t>
      </w:r>
      <w:r w:rsidR="007014B4">
        <w:rPr>
          <w:color w:val="0070C0"/>
          <w:lang w:val="en-US" w:eastAsia="zh-CN"/>
        </w:rPr>
        <w:t>.</w:t>
      </w:r>
    </w:p>
    <w:p w14:paraId="3D64DF46" w14:textId="4B0ACA21" w:rsidR="00280E68" w:rsidRDefault="00280E68" w:rsidP="007014B4">
      <w:pPr>
        <w:pStyle w:val="Listenabsatz"/>
        <w:numPr>
          <w:ilvl w:val="1"/>
          <w:numId w:val="4"/>
        </w:numPr>
        <w:overflowPunct/>
        <w:autoSpaceDE/>
        <w:autoSpaceDN/>
        <w:adjustRightInd/>
        <w:spacing w:after="120"/>
        <w:ind w:left="1440" w:firstLineChars="0"/>
        <w:textAlignment w:val="auto"/>
        <w:rPr>
          <w:ins w:id="54" w:author="Rohde &amp; Schwarz" w:date="2022-08-12T12:28:00Z"/>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(Qualcomm)</w:t>
      </w:r>
      <w:r w:rsidRPr="00045592">
        <w:rPr>
          <w:rFonts w:eastAsia="SimSun"/>
          <w:color w:val="0070C0"/>
          <w:szCs w:val="24"/>
          <w:lang w:eastAsia="zh-CN"/>
        </w:rPr>
        <w:t xml:space="preserve">: </w:t>
      </w:r>
      <w:r w:rsidR="007014B4" w:rsidRPr="000D15C3">
        <w:rPr>
          <w:rFonts w:eastAsia="SimSun"/>
          <w:color w:val="0070C0"/>
          <w:szCs w:val="24"/>
          <w:lang w:eastAsia="zh-CN"/>
        </w:rPr>
        <w:t xml:space="preserve">RAN4 to further study how to </w:t>
      </w:r>
      <w:r w:rsidR="000D15C3" w:rsidRPr="000D15C3">
        <w:rPr>
          <w:rFonts w:eastAsia="SimSun"/>
          <w:color w:val="0070C0"/>
          <w:szCs w:val="24"/>
          <w:lang w:eastAsia="zh-CN"/>
        </w:rPr>
        <w:t>support the selection of</w:t>
      </w:r>
      <w:r w:rsidR="007014B4" w:rsidRPr="000D15C3">
        <w:rPr>
          <w:rFonts w:eastAsia="SimSun"/>
          <w:color w:val="0070C0"/>
          <w:szCs w:val="24"/>
          <w:lang w:eastAsia="zh-CN"/>
        </w:rPr>
        <w:t xml:space="preserve"> beam pair </w:t>
      </w:r>
      <w:r w:rsidR="000D15C3">
        <w:rPr>
          <w:rFonts w:eastAsia="SimSun"/>
          <w:color w:val="0070C0"/>
          <w:szCs w:val="24"/>
          <w:lang w:eastAsia="zh-CN"/>
        </w:rPr>
        <w:t xml:space="preserve">(two </w:t>
      </w:r>
      <w:proofErr w:type="spellStart"/>
      <w:r w:rsidR="000D15C3">
        <w:rPr>
          <w:rFonts w:eastAsia="SimSun"/>
          <w:color w:val="0070C0"/>
          <w:szCs w:val="24"/>
          <w:lang w:eastAsia="zh-CN"/>
        </w:rPr>
        <w:t>AoAs</w:t>
      </w:r>
      <w:proofErr w:type="spellEnd"/>
      <w:r w:rsidR="000D15C3">
        <w:rPr>
          <w:rFonts w:eastAsia="SimSun"/>
          <w:color w:val="0070C0"/>
          <w:szCs w:val="24"/>
          <w:lang w:eastAsia="zh-CN"/>
        </w:rPr>
        <w:t xml:space="preserve">) </w:t>
      </w:r>
      <w:r w:rsidR="007014B4" w:rsidRPr="000D15C3">
        <w:rPr>
          <w:rFonts w:eastAsia="SimSun"/>
          <w:color w:val="0070C0"/>
          <w:szCs w:val="24"/>
          <w:lang w:eastAsia="zh-CN"/>
        </w:rPr>
        <w:t>for UE demodulation requirements testing.</w:t>
      </w:r>
    </w:p>
    <w:p w14:paraId="77F93BE9" w14:textId="6149FE2E" w:rsidR="00C20FD4" w:rsidRPr="00C20FD4" w:rsidRDefault="00C20FD4" w:rsidP="00C20FD4">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ins w:id="55" w:author="Rohde &amp; Schwarz" w:date="2022-08-12T12:28:00Z">
        <w:r>
          <w:rPr>
            <w:rFonts w:eastAsia="SimSun"/>
            <w:color w:val="0070C0"/>
            <w:szCs w:val="24"/>
            <w:lang w:eastAsia="zh-CN"/>
          </w:rPr>
          <w:t xml:space="preserve">Option 3 (R&amp;S): </w:t>
        </w:r>
        <w:r w:rsidRPr="006B204D">
          <w:rPr>
            <w:rFonts w:asciiTheme="minorHAnsi" w:hAnsiTheme="minorHAnsi" w:cstheme="minorHAnsi"/>
          </w:rPr>
          <w:t xml:space="preserve">Enhanced IFF is selected as the baseline methodology for further study and definition of multi </w:t>
        </w:r>
        <w:proofErr w:type="spellStart"/>
        <w:r w:rsidRPr="006B204D">
          <w:rPr>
            <w:rFonts w:asciiTheme="minorHAnsi" w:hAnsiTheme="minorHAnsi" w:cstheme="minorHAnsi"/>
          </w:rPr>
          <w:t>AoA</w:t>
        </w:r>
        <w:proofErr w:type="spellEnd"/>
        <w:r w:rsidRPr="006B204D">
          <w:rPr>
            <w:rFonts w:asciiTheme="minorHAnsi" w:hAnsiTheme="minorHAnsi" w:cstheme="minorHAnsi"/>
          </w:rPr>
          <w:t xml:space="preserve"> methodology for multi-panel reception UEs.</w:t>
        </w:r>
        <w:r>
          <w:rPr>
            <w:rFonts w:asciiTheme="minorHAnsi" w:hAnsiTheme="minorHAnsi" w:cstheme="minorHAnsi"/>
          </w:rPr>
          <w:t xml:space="preserve"> </w:t>
        </w:r>
        <w:r>
          <w:rPr>
            <w:rFonts w:eastAsia="SimSun"/>
            <w:color w:val="0070C0"/>
            <w:szCs w:val="24"/>
            <w:lang w:eastAsia="zh-CN"/>
          </w:rPr>
          <w:t>Reuse legacy RRM test setup, i.e., a</w:t>
        </w:r>
        <w:r w:rsidRPr="00F93170">
          <w:rPr>
            <w:rFonts w:eastAsia="SimSun"/>
            <w:color w:val="0070C0"/>
            <w:szCs w:val="24"/>
            <w:lang w:eastAsia="zh-CN"/>
          </w:rPr>
          <w:t xml:space="preserve">ngular relationships between simultaneously active </w:t>
        </w:r>
        <w:proofErr w:type="spellStart"/>
        <w:r w:rsidRPr="00F93170">
          <w:rPr>
            <w:rFonts w:eastAsia="SimSun"/>
            <w:color w:val="0070C0"/>
            <w:szCs w:val="24"/>
            <w:lang w:eastAsia="zh-CN"/>
          </w:rPr>
          <w:t>AoAs</w:t>
        </w:r>
        <w:proofErr w:type="spellEnd"/>
        <w:r w:rsidRPr="00F93170">
          <w:rPr>
            <w:rFonts w:eastAsia="SimSun"/>
            <w:color w:val="0070C0"/>
            <w:szCs w:val="24"/>
            <w:lang w:eastAsia="zh-CN"/>
          </w:rPr>
          <w:t xml:space="preserve">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ins>
    </w:p>
    <w:p w14:paraId="61D64403" w14:textId="77777777" w:rsidR="00280E68" w:rsidRPr="00045592" w:rsidRDefault="00280E68" w:rsidP="00280E68">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3FC2125" w14:textId="6926260B" w:rsidR="00280E68" w:rsidRDefault="00280E68" w:rsidP="00280E68">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78E6835" w14:textId="39EE6740" w:rsidR="000D15C3" w:rsidRDefault="000D15C3" w:rsidP="000D15C3">
      <w:pPr>
        <w:spacing w:after="120"/>
        <w:rPr>
          <w:color w:val="0070C0"/>
          <w:szCs w:val="24"/>
          <w:lang w:eastAsia="zh-CN"/>
        </w:rPr>
      </w:pPr>
    </w:p>
    <w:p w14:paraId="3347B59B" w14:textId="765B12B0" w:rsidR="000D15C3" w:rsidRPr="00045592" w:rsidRDefault="000D15C3" w:rsidP="000D15C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w:t>
      </w:r>
      <w:r w:rsidR="00047099">
        <w:rPr>
          <w:b/>
          <w:color w:val="0070C0"/>
          <w:u w:val="single"/>
          <w:lang w:eastAsia="ko-KR"/>
        </w:rPr>
        <w:t>d</w:t>
      </w:r>
      <w:r>
        <w:rPr>
          <w:b/>
          <w:color w:val="0070C0"/>
          <w:u w:val="single"/>
          <w:lang w:eastAsia="ko-KR"/>
        </w:rPr>
        <w:t>emodulation testing</w:t>
      </w:r>
    </w:p>
    <w:p w14:paraId="610ECF3A" w14:textId="77777777" w:rsidR="000D15C3" w:rsidRPr="00045592" w:rsidRDefault="000D15C3" w:rsidP="000D15C3">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1030CEB2" w14:textId="77777777" w:rsidR="000D15C3" w:rsidRDefault="000D15C3" w:rsidP="000D15C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3B764859" w14:textId="77777777" w:rsidR="000D15C3" w:rsidRDefault="000D15C3" w:rsidP="000D15C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No. Please specify the issues if Option 2 is selected.</w:t>
      </w:r>
      <w:r w:rsidRPr="00045592">
        <w:rPr>
          <w:rFonts w:eastAsia="SimSun"/>
          <w:color w:val="0070C0"/>
          <w:szCs w:val="24"/>
          <w:lang w:eastAsia="zh-CN"/>
        </w:rPr>
        <w:t xml:space="preserve"> </w:t>
      </w:r>
    </w:p>
    <w:p w14:paraId="43C25553" w14:textId="77777777" w:rsidR="000D15C3" w:rsidRPr="00045592" w:rsidRDefault="000D15C3" w:rsidP="000D15C3">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1502693" w14:textId="77777777" w:rsidR="000D15C3" w:rsidRPr="00045592" w:rsidRDefault="000D15C3" w:rsidP="000D15C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9FBE4B6" w14:textId="77777777" w:rsidR="000D15C3" w:rsidRPr="000D15C3" w:rsidRDefault="000D15C3" w:rsidP="000D15C3">
      <w:pPr>
        <w:spacing w:after="120"/>
        <w:rPr>
          <w:color w:val="0070C0"/>
          <w:szCs w:val="24"/>
          <w:lang w:eastAsia="zh-CN"/>
        </w:rPr>
      </w:pPr>
    </w:p>
    <w:p w14:paraId="297E9BED" w14:textId="77777777" w:rsidR="00DD19DE" w:rsidRPr="00035C50" w:rsidRDefault="00DD19DE" w:rsidP="00DD19DE">
      <w:pPr>
        <w:pStyle w:val="berschrift2"/>
      </w:pPr>
      <w:r w:rsidRPr="00035C50">
        <w:t>Companies</w:t>
      </w:r>
      <w:r w:rsidRPr="00035C50">
        <w:rPr>
          <w:rFonts w:hint="eastAsia"/>
        </w:rPr>
        <w:t xml:space="preserve"> views</w:t>
      </w:r>
      <w:r w:rsidRPr="00035C50">
        <w:t>’</w:t>
      </w:r>
      <w:r w:rsidRPr="00035C50">
        <w:rPr>
          <w:rFonts w:hint="eastAsia"/>
        </w:rPr>
        <w:t xml:space="preserve"> collection for 1st round </w:t>
      </w:r>
    </w:p>
    <w:p w14:paraId="7CB050BF" w14:textId="45086576" w:rsidR="00F115F5" w:rsidRPr="00FC2200" w:rsidRDefault="00DD19DE" w:rsidP="00F115F5">
      <w:pPr>
        <w:pStyle w:val="berschrift3"/>
        <w:rPr>
          <w:sz w:val="24"/>
          <w:szCs w:val="16"/>
        </w:rPr>
      </w:pPr>
      <w:r w:rsidRPr="00805BE8">
        <w:rPr>
          <w:sz w:val="24"/>
          <w:szCs w:val="16"/>
        </w:rPr>
        <w:t xml:space="preserve">Open issues </w:t>
      </w:r>
    </w:p>
    <w:tbl>
      <w:tblPr>
        <w:tblStyle w:val="Tabellenraster"/>
        <w:tblW w:w="0" w:type="auto"/>
        <w:tblLook w:val="04A0" w:firstRow="1" w:lastRow="0" w:firstColumn="1" w:lastColumn="0" w:noHBand="0" w:noVBand="1"/>
      </w:tblPr>
      <w:tblGrid>
        <w:gridCol w:w="1236"/>
        <w:gridCol w:w="8395"/>
      </w:tblGrid>
      <w:tr w:rsidR="00F115F5" w14:paraId="0AE28A69" w14:textId="77777777" w:rsidTr="00B04195">
        <w:tc>
          <w:tcPr>
            <w:tcW w:w="1242"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B04195">
        <w:tc>
          <w:tcPr>
            <w:tcW w:w="1242" w:type="dxa"/>
          </w:tcPr>
          <w:p w14:paraId="2FE4A6C0"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B0419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Others:</w:t>
            </w:r>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berschrift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berschrift2"/>
      </w:pPr>
      <w:r w:rsidRPr="00035C50">
        <w:t>Summary</w:t>
      </w:r>
      <w:r w:rsidRPr="00035C50">
        <w:rPr>
          <w:rFonts w:hint="eastAsia"/>
        </w:rPr>
        <w:t xml:space="preserve"> for 1st round </w:t>
      </w:r>
    </w:p>
    <w:p w14:paraId="166B8C0F" w14:textId="77777777" w:rsidR="00DD19DE" w:rsidRPr="00805BE8" w:rsidRDefault="00DD19DE">
      <w:pPr>
        <w:pStyle w:val="berschrift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ellenraster"/>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berschrift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ellenraster"/>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berschrift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1FE1DFC" w14:textId="536777C3" w:rsidR="00307E51" w:rsidRDefault="00307E51" w:rsidP="00307E51">
      <w:pPr>
        <w:rPr>
          <w:lang w:val="en-US" w:eastAsia="zh-CN"/>
        </w:rPr>
      </w:pPr>
    </w:p>
    <w:p w14:paraId="6399D6B2" w14:textId="4F9BD7C3" w:rsidR="002F1794" w:rsidRPr="00045592" w:rsidRDefault="002F1794" w:rsidP="002F1794">
      <w:pPr>
        <w:pStyle w:val="berschrift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FC2200" w:rsidRPr="00FC2200">
        <w:rPr>
          <w:lang w:eastAsia="ja-JP"/>
        </w:rPr>
        <w:t>Test uncertainty assessments</w:t>
      </w:r>
    </w:p>
    <w:p w14:paraId="1FCE555D" w14:textId="77777777" w:rsidR="002F1794" w:rsidRPr="00045592" w:rsidRDefault="002F1794" w:rsidP="002F179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9AD9D70" w14:textId="77777777" w:rsidR="002F1794" w:rsidRPr="00CB0305" w:rsidRDefault="002F1794" w:rsidP="002F1794">
      <w:pPr>
        <w:pStyle w:val="berschrift2"/>
      </w:pPr>
      <w:r w:rsidRPr="00B831AE">
        <w:rPr>
          <w:rFonts w:hint="eastAsia"/>
        </w:rPr>
        <w:t>Companies</w:t>
      </w:r>
      <w:r w:rsidRPr="00B831AE">
        <w:t>’</w:t>
      </w:r>
      <w:r w:rsidRPr="00CB0305">
        <w:t xml:space="preserve"> contributions summary</w:t>
      </w:r>
    </w:p>
    <w:tbl>
      <w:tblPr>
        <w:tblStyle w:val="Tabellenraster"/>
        <w:tblW w:w="0" w:type="auto"/>
        <w:tblLook w:val="04A0" w:firstRow="1" w:lastRow="0" w:firstColumn="1" w:lastColumn="0" w:noHBand="0" w:noVBand="1"/>
      </w:tblPr>
      <w:tblGrid>
        <w:gridCol w:w="1618"/>
        <w:gridCol w:w="1431"/>
        <w:gridCol w:w="6582"/>
      </w:tblGrid>
      <w:tr w:rsidR="002F1794" w:rsidRPr="00F53FE2" w14:paraId="3C2EEA62" w14:textId="77777777" w:rsidTr="00893DB7">
        <w:trPr>
          <w:trHeight w:val="468"/>
        </w:trPr>
        <w:tc>
          <w:tcPr>
            <w:tcW w:w="1618" w:type="dxa"/>
            <w:vAlign w:val="center"/>
          </w:tcPr>
          <w:p w14:paraId="247DA48F" w14:textId="77777777" w:rsidR="002F1794" w:rsidRPr="00045592" w:rsidRDefault="002F1794" w:rsidP="00893DB7">
            <w:pPr>
              <w:spacing w:before="120" w:after="120"/>
              <w:rPr>
                <w:b/>
                <w:bCs/>
              </w:rPr>
            </w:pPr>
            <w:r w:rsidRPr="00045592">
              <w:rPr>
                <w:b/>
                <w:bCs/>
              </w:rPr>
              <w:t>T-doc number</w:t>
            </w:r>
          </w:p>
        </w:tc>
        <w:tc>
          <w:tcPr>
            <w:tcW w:w="1431" w:type="dxa"/>
            <w:vAlign w:val="center"/>
          </w:tcPr>
          <w:p w14:paraId="031ED7BF" w14:textId="77777777" w:rsidR="002F1794" w:rsidRPr="00045592" w:rsidRDefault="002F1794" w:rsidP="00893DB7">
            <w:pPr>
              <w:spacing w:before="120" w:after="120"/>
              <w:rPr>
                <w:b/>
                <w:bCs/>
              </w:rPr>
            </w:pPr>
            <w:r w:rsidRPr="00045592">
              <w:rPr>
                <w:b/>
                <w:bCs/>
              </w:rPr>
              <w:t>Company</w:t>
            </w:r>
          </w:p>
        </w:tc>
        <w:tc>
          <w:tcPr>
            <w:tcW w:w="6582" w:type="dxa"/>
            <w:vAlign w:val="center"/>
          </w:tcPr>
          <w:p w14:paraId="51476D0A" w14:textId="77777777" w:rsidR="002F1794" w:rsidRPr="00045592" w:rsidRDefault="002F1794" w:rsidP="00893DB7">
            <w:pPr>
              <w:spacing w:before="120" w:after="120"/>
              <w:rPr>
                <w:b/>
                <w:bCs/>
              </w:rPr>
            </w:pPr>
            <w:r w:rsidRPr="00045592">
              <w:rPr>
                <w:b/>
                <w:bCs/>
              </w:rPr>
              <w:t>Proposals</w:t>
            </w:r>
            <w:r>
              <w:rPr>
                <w:b/>
                <w:bCs/>
              </w:rPr>
              <w:t xml:space="preserve"> / Observations</w:t>
            </w:r>
          </w:p>
        </w:tc>
      </w:tr>
      <w:tr w:rsidR="002F1794" w14:paraId="1763ADEE" w14:textId="77777777" w:rsidTr="00893DB7">
        <w:trPr>
          <w:trHeight w:val="468"/>
        </w:trPr>
        <w:tc>
          <w:tcPr>
            <w:tcW w:w="1618" w:type="dxa"/>
          </w:tcPr>
          <w:p w14:paraId="6EE28299" w14:textId="141759F6" w:rsidR="002F1794" w:rsidRPr="00805BE8" w:rsidRDefault="00072FDF" w:rsidP="00893DB7">
            <w:pPr>
              <w:spacing w:before="120" w:after="120"/>
              <w:rPr>
                <w:rFonts w:asciiTheme="minorHAnsi" w:hAnsiTheme="minorHAnsi" w:cstheme="minorHAnsi"/>
              </w:rPr>
            </w:pPr>
            <w:r w:rsidRPr="00072FDF">
              <w:rPr>
                <w:rFonts w:asciiTheme="minorHAnsi" w:hAnsiTheme="minorHAnsi" w:cstheme="minorHAnsi"/>
              </w:rPr>
              <w:t xml:space="preserve">R4-2212825  </w:t>
            </w:r>
          </w:p>
        </w:tc>
        <w:tc>
          <w:tcPr>
            <w:tcW w:w="1431" w:type="dxa"/>
          </w:tcPr>
          <w:p w14:paraId="02B90EFD" w14:textId="6660953C" w:rsidR="002F1794" w:rsidRPr="00805BE8" w:rsidRDefault="00E472B9" w:rsidP="00893DB7">
            <w:pPr>
              <w:spacing w:before="120" w:after="120"/>
              <w:rPr>
                <w:rFonts w:asciiTheme="minorHAnsi" w:hAnsiTheme="minorHAnsi" w:cstheme="minorHAnsi"/>
              </w:rPr>
            </w:pPr>
            <w:r>
              <w:rPr>
                <w:rFonts w:asciiTheme="minorHAnsi" w:hAnsiTheme="minorHAnsi" w:cstheme="minorHAnsi"/>
              </w:rPr>
              <w:t>vivo</w:t>
            </w:r>
          </w:p>
        </w:tc>
        <w:tc>
          <w:tcPr>
            <w:tcW w:w="6582" w:type="dxa"/>
          </w:tcPr>
          <w:p w14:paraId="5FDF5F9B" w14:textId="621D40CE" w:rsidR="002F1794" w:rsidRPr="00805BE8" w:rsidRDefault="00530632" w:rsidP="00893DB7">
            <w:pPr>
              <w:spacing w:before="120" w:after="120"/>
              <w:rPr>
                <w:rFonts w:asciiTheme="minorHAnsi" w:hAnsiTheme="minorHAnsi" w:cstheme="minorHAnsi"/>
              </w:rPr>
            </w:pPr>
            <w:r w:rsidRPr="00530632">
              <w:rPr>
                <w:rFonts w:asciiTheme="minorHAnsi" w:hAnsiTheme="minorHAnsi" w:cstheme="minorHAnsi"/>
              </w:rPr>
              <w:t>Proposal 1: For multi-Rx spherical coverage test, RAN4 to discuss whether MU element of Quality of Quiet Zone should be revisited, and new element for positioner blocking should be added</w:t>
            </w:r>
          </w:p>
        </w:tc>
      </w:tr>
    </w:tbl>
    <w:p w14:paraId="05A80014" w14:textId="77777777" w:rsidR="002F1794" w:rsidRPr="004A7544" w:rsidRDefault="002F1794" w:rsidP="002F1794"/>
    <w:p w14:paraId="1917B12C" w14:textId="77777777" w:rsidR="002F1794" w:rsidRPr="004A7544" w:rsidRDefault="002F1794" w:rsidP="002F1794">
      <w:pPr>
        <w:pStyle w:val="berschrift2"/>
      </w:pPr>
      <w:r w:rsidRPr="004A7544">
        <w:rPr>
          <w:rFonts w:hint="eastAsia"/>
        </w:rPr>
        <w:t>Open issues</w:t>
      </w:r>
      <w:r>
        <w:t xml:space="preserve"> summary</w:t>
      </w:r>
    </w:p>
    <w:p w14:paraId="3CF49769" w14:textId="77777777" w:rsidR="002F1794" w:rsidRDefault="002F1794" w:rsidP="002F179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E617A5A" w14:textId="5AECABF6" w:rsidR="002F1794" w:rsidRPr="00805BE8" w:rsidRDefault="002F1794" w:rsidP="002F1794">
      <w:pPr>
        <w:pStyle w:val="berschrift3"/>
        <w:rPr>
          <w:sz w:val="24"/>
          <w:szCs w:val="16"/>
        </w:rPr>
      </w:pPr>
      <w:r w:rsidRPr="00805BE8">
        <w:rPr>
          <w:sz w:val="24"/>
          <w:szCs w:val="16"/>
        </w:rPr>
        <w:t>Sub-</w:t>
      </w:r>
      <w:r>
        <w:rPr>
          <w:sz w:val="24"/>
          <w:szCs w:val="16"/>
        </w:rPr>
        <w:t>topic</w:t>
      </w:r>
      <w:r w:rsidRPr="00805BE8">
        <w:rPr>
          <w:sz w:val="24"/>
          <w:szCs w:val="16"/>
        </w:rPr>
        <w:t xml:space="preserve"> </w:t>
      </w:r>
      <w:r w:rsidR="00652193">
        <w:rPr>
          <w:sz w:val="24"/>
          <w:szCs w:val="16"/>
        </w:rPr>
        <w:t>3</w:t>
      </w:r>
      <w:r w:rsidRPr="00805BE8">
        <w:rPr>
          <w:sz w:val="24"/>
          <w:szCs w:val="16"/>
        </w:rPr>
        <w:t>-1</w:t>
      </w:r>
    </w:p>
    <w:p w14:paraId="4C9F950D" w14:textId="6088F898" w:rsidR="002F1794" w:rsidRPr="00FC2200" w:rsidRDefault="002F1794" w:rsidP="002F1794">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FC2200" w:rsidRPr="00FC2200">
        <w:rPr>
          <w:i/>
          <w:color w:val="0070C0"/>
          <w:lang w:val="en-US" w:eastAsia="zh-CN"/>
        </w:rPr>
        <w:t>Test uncertainty assessments</w:t>
      </w:r>
    </w:p>
    <w:p w14:paraId="01B5DB3B" w14:textId="47397F22" w:rsidR="00FC2200" w:rsidRPr="00FC2200" w:rsidRDefault="00FC2200" w:rsidP="002F179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1260311" w14:textId="3FFCF030" w:rsidR="002F1794" w:rsidRDefault="002F1794" w:rsidP="002F1794">
      <w:pPr>
        <w:rPr>
          <w:b/>
          <w:color w:val="0070C0"/>
          <w:u w:val="single"/>
          <w:lang w:eastAsia="ko-KR"/>
        </w:rPr>
      </w:pPr>
      <w:r w:rsidRPr="00045592">
        <w:rPr>
          <w:b/>
          <w:color w:val="0070C0"/>
          <w:u w:val="single"/>
          <w:lang w:eastAsia="ko-KR"/>
        </w:rPr>
        <w:t xml:space="preserve">Issue </w:t>
      </w:r>
      <w:r w:rsidR="00047099">
        <w:rPr>
          <w:b/>
          <w:color w:val="0070C0"/>
          <w:u w:val="single"/>
          <w:lang w:eastAsia="ko-KR"/>
        </w:rPr>
        <w:t>3</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sidR="004A3B53" w:rsidRPr="004A3B53">
        <w:rPr>
          <w:b/>
          <w:color w:val="0070C0"/>
          <w:u w:val="single"/>
          <w:lang w:eastAsia="ko-KR"/>
        </w:rPr>
        <w:t xml:space="preserve">MU impacts </w:t>
      </w:r>
      <w:r w:rsidR="007939D9" w:rsidRPr="007939D9">
        <w:rPr>
          <w:b/>
          <w:color w:val="0070C0"/>
          <w:u w:val="single"/>
          <w:lang w:eastAsia="ko-KR"/>
        </w:rPr>
        <w:t>for Multi-Rx test system</w:t>
      </w:r>
    </w:p>
    <w:p w14:paraId="4A5079DE" w14:textId="77777777" w:rsidR="002F1794" w:rsidRPr="00045592" w:rsidRDefault="002F1794" w:rsidP="002F1794">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60198F" w14:textId="1C19C933" w:rsidR="002F1794" w:rsidRDefault="002F1794" w:rsidP="002F1794">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115B6A">
        <w:rPr>
          <w:rFonts w:eastAsia="SimSun"/>
          <w:color w:val="0070C0"/>
          <w:szCs w:val="24"/>
          <w:lang w:eastAsia="zh-CN"/>
        </w:rPr>
        <w:t>vivo</w:t>
      </w:r>
      <w:r>
        <w:rPr>
          <w:rFonts w:eastAsia="SimSun"/>
          <w:color w:val="0070C0"/>
          <w:szCs w:val="24"/>
          <w:lang w:eastAsia="zh-CN"/>
        </w:rPr>
        <w:t>)</w:t>
      </w:r>
      <w:r w:rsidRPr="00045592">
        <w:rPr>
          <w:rFonts w:eastAsia="SimSun"/>
          <w:color w:val="0070C0"/>
          <w:szCs w:val="24"/>
          <w:lang w:eastAsia="zh-CN"/>
        </w:rPr>
        <w:t xml:space="preserve">: </w:t>
      </w:r>
      <w:r w:rsidR="00115B6A" w:rsidRPr="00115B6A">
        <w:rPr>
          <w:rFonts w:eastAsia="SimSun"/>
          <w:color w:val="0070C0"/>
          <w:szCs w:val="24"/>
          <w:lang w:eastAsia="zh-CN"/>
        </w:rPr>
        <w:t>RAN4 to discuss whether MU element of Quality of Quiet Zone should be revisited, and new element for positioner blocking should be added</w:t>
      </w:r>
      <w:r>
        <w:rPr>
          <w:rFonts w:eastAsia="SimSun"/>
          <w:color w:val="0070C0"/>
          <w:szCs w:val="24"/>
          <w:lang w:eastAsia="zh-CN"/>
        </w:rPr>
        <w:t>.</w:t>
      </w:r>
    </w:p>
    <w:p w14:paraId="5DC1499B" w14:textId="77777777" w:rsidR="002F1794" w:rsidRPr="005A7031" w:rsidRDefault="002F1794" w:rsidP="002F1794">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other option if any</w:t>
      </w:r>
    </w:p>
    <w:p w14:paraId="5B31A429" w14:textId="77777777" w:rsidR="002F1794" w:rsidRPr="00045592" w:rsidRDefault="002F1794" w:rsidP="002F1794">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73A578" w14:textId="77777777" w:rsidR="002F1794" w:rsidRPr="00045592" w:rsidRDefault="002F1794" w:rsidP="002F1794">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F98ED42" w14:textId="77777777" w:rsidR="002F1794" w:rsidRPr="000D15C3" w:rsidRDefault="002F1794" w:rsidP="002F1794">
      <w:pPr>
        <w:spacing w:after="120"/>
        <w:rPr>
          <w:color w:val="0070C0"/>
          <w:szCs w:val="24"/>
          <w:lang w:eastAsia="zh-CN"/>
        </w:rPr>
      </w:pPr>
    </w:p>
    <w:p w14:paraId="48D2CF19" w14:textId="77777777" w:rsidR="002F1794" w:rsidRPr="00035C50" w:rsidRDefault="002F1794" w:rsidP="002F1794">
      <w:pPr>
        <w:pStyle w:val="berschrift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5A5FCEEB" w14:textId="77777777" w:rsidR="002F1794" w:rsidRDefault="002F1794" w:rsidP="002F1794">
      <w:pPr>
        <w:pStyle w:val="berschrift3"/>
        <w:rPr>
          <w:sz w:val="24"/>
          <w:szCs w:val="16"/>
        </w:rPr>
      </w:pPr>
      <w:r w:rsidRPr="00805BE8">
        <w:rPr>
          <w:sz w:val="24"/>
          <w:szCs w:val="16"/>
        </w:rPr>
        <w:t xml:space="preserve">Open issues </w:t>
      </w:r>
    </w:p>
    <w:p w14:paraId="2891E93C" w14:textId="03CF1BA3" w:rsidR="002F1794" w:rsidRPr="00B04195" w:rsidRDefault="002F1794" w:rsidP="002F1794">
      <w:pPr>
        <w:rPr>
          <w:rFonts w:eastAsiaTheme="minorEastAsia"/>
          <w:b/>
          <w:bCs/>
          <w:color w:val="0070C0"/>
          <w:lang w:val="en-US" w:eastAsia="zh-CN"/>
        </w:rPr>
      </w:pPr>
    </w:p>
    <w:tbl>
      <w:tblPr>
        <w:tblStyle w:val="Tabellenraster"/>
        <w:tblW w:w="0" w:type="auto"/>
        <w:tblLook w:val="04A0" w:firstRow="1" w:lastRow="0" w:firstColumn="1" w:lastColumn="0" w:noHBand="0" w:noVBand="1"/>
      </w:tblPr>
      <w:tblGrid>
        <w:gridCol w:w="1236"/>
        <w:gridCol w:w="8395"/>
      </w:tblGrid>
      <w:tr w:rsidR="002F1794" w14:paraId="10376522" w14:textId="77777777" w:rsidTr="00893DB7">
        <w:tc>
          <w:tcPr>
            <w:tcW w:w="1242" w:type="dxa"/>
          </w:tcPr>
          <w:p w14:paraId="00AD70CD" w14:textId="77777777" w:rsidR="002F1794" w:rsidRPr="00805BE8" w:rsidRDefault="002F1794" w:rsidP="00893D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8CD1F53" w14:textId="77777777" w:rsidR="002F1794" w:rsidRPr="00805BE8" w:rsidRDefault="002F1794" w:rsidP="00893DB7">
            <w:pPr>
              <w:spacing w:after="120"/>
              <w:rPr>
                <w:rFonts w:eastAsiaTheme="minorEastAsia"/>
                <w:b/>
                <w:bCs/>
                <w:color w:val="0070C0"/>
                <w:lang w:val="en-US" w:eastAsia="zh-CN"/>
              </w:rPr>
            </w:pPr>
            <w:r>
              <w:rPr>
                <w:rFonts w:eastAsiaTheme="minorEastAsia"/>
                <w:b/>
                <w:bCs/>
                <w:color w:val="0070C0"/>
                <w:lang w:val="en-US" w:eastAsia="zh-CN"/>
              </w:rPr>
              <w:t>Comments</w:t>
            </w:r>
          </w:p>
        </w:tc>
      </w:tr>
      <w:tr w:rsidR="002F1794" w14:paraId="6F9F00FD" w14:textId="77777777" w:rsidTr="00893DB7">
        <w:tc>
          <w:tcPr>
            <w:tcW w:w="1242" w:type="dxa"/>
          </w:tcPr>
          <w:p w14:paraId="382F8E40" w14:textId="77777777" w:rsidR="002F1794" w:rsidRPr="003418CB" w:rsidRDefault="002F1794" w:rsidP="00893DB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70F49F" w14:textId="77777777" w:rsidR="002F1794" w:rsidRDefault="002F1794" w:rsidP="00893DB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F653EF1" w14:textId="77777777" w:rsidR="002F1794" w:rsidRDefault="002F1794" w:rsidP="00893DB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1A2C92D2" w14:textId="77777777" w:rsidR="002F1794" w:rsidRDefault="002F1794" w:rsidP="00893DB7">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B095217" w14:textId="77777777" w:rsidR="002F1794" w:rsidRPr="003418CB" w:rsidRDefault="002F1794" w:rsidP="00893DB7">
            <w:pPr>
              <w:spacing w:after="120"/>
              <w:rPr>
                <w:rFonts w:eastAsiaTheme="minorEastAsia"/>
                <w:color w:val="0070C0"/>
                <w:lang w:val="en-US" w:eastAsia="zh-CN"/>
              </w:rPr>
            </w:pPr>
            <w:r>
              <w:rPr>
                <w:rFonts w:eastAsiaTheme="minorEastAsia" w:hint="eastAsia"/>
                <w:color w:val="0070C0"/>
                <w:lang w:val="en-US" w:eastAsia="zh-CN"/>
              </w:rPr>
              <w:t>Others:</w:t>
            </w:r>
          </w:p>
        </w:tc>
      </w:tr>
    </w:tbl>
    <w:p w14:paraId="41F5D26F" w14:textId="77777777" w:rsidR="002F1794" w:rsidRDefault="002F1794" w:rsidP="002F1794">
      <w:pPr>
        <w:rPr>
          <w:color w:val="0070C0"/>
          <w:lang w:val="en-US" w:eastAsia="zh-CN"/>
        </w:rPr>
      </w:pPr>
    </w:p>
    <w:p w14:paraId="06EBBD32" w14:textId="77777777" w:rsidR="002F1794" w:rsidRPr="00805BE8" w:rsidRDefault="002F1794" w:rsidP="002F1794">
      <w:pPr>
        <w:pStyle w:val="berschrift3"/>
        <w:rPr>
          <w:sz w:val="24"/>
          <w:szCs w:val="16"/>
        </w:rPr>
      </w:pPr>
      <w:r w:rsidRPr="00805BE8">
        <w:rPr>
          <w:sz w:val="24"/>
          <w:szCs w:val="16"/>
        </w:rPr>
        <w:t>CRs/TPs comments collection</w:t>
      </w:r>
    </w:p>
    <w:p w14:paraId="1CC5EA3A" w14:textId="77777777" w:rsidR="002F1794" w:rsidRPr="00855107" w:rsidRDefault="002F1794" w:rsidP="002F179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32"/>
        <w:gridCol w:w="8399"/>
      </w:tblGrid>
      <w:tr w:rsidR="002F1794" w:rsidRPr="00571777" w14:paraId="0C07CB0F" w14:textId="77777777" w:rsidTr="00893DB7">
        <w:tc>
          <w:tcPr>
            <w:tcW w:w="1242" w:type="dxa"/>
          </w:tcPr>
          <w:p w14:paraId="6FB77C59" w14:textId="77777777" w:rsidR="002F1794" w:rsidRPr="00045592" w:rsidRDefault="002F1794" w:rsidP="00893DB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D2A54E5" w14:textId="77777777" w:rsidR="002F1794" w:rsidRPr="00045592" w:rsidRDefault="002F1794" w:rsidP="00893DB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F1794" w:rsidRPr="00571777" w14:paraId="766D7C7B" w14:textId="77777777" w:rsidTr="00893DB7">
        <w:tc>
          <w:tcPr>
            <w:tcW w:w="1242" w:type="dxa"/>
            <w:vMerge w:val="restart"/>
          </w:tcPr>
          <w:p w14:paraId="2205A74A" w14:textId="77777777" w:rsidR="002F1794" w:rsidRPr="003418CB" w:rsidRDefault="002F1794" w:rsidP="00893DB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DEF7522" w14:textId="77777777" w:rsidR="002F1794" w:rsidRPr="003418CB" w:rsidRDefault="002F1794" w:rsidP="00893DB7">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7EAE5C70" w14:textId="77777777" w:rsidTr="00893DB7">
        <w:tc>
          <w:tcPr>
            <w:tcW w:w="1242" w:type="dxa"/>
            <w:vMerge/>
          </w:tcPr>
          <w:p w14:paraId="614D606F" w14:textId="77777777" w:rsidR="002F1794" w:rsidRDefault="002F1794" w:rsidP="00893DB7">
            <w:pPr>
              <w:spacing w:after="120"/>
              <w:rPr>
                <w:rFonts w:eastAsiaTheme="minorEastAsia"/>
                <w:color w:val="0070C0"/>
                <w:lang w:val="en-US" w:eastAsia="zh-CN"/>
              </w:rPr>
            </w:pPr>
          </w:p>
        </w:tc>
        <w:tc>
          <w:tcPr>
            <w:tcW w:w="8615" w:type="dxa"/>
          </w:tcPr>
          <w:p w14:paraId="707975F0" w14:textId="77777777" w:rsidR="002F1794" w:rsidRDefault="002F1794" w:rsidP="00893DB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166E8D94" w14:textId="77777777" w:rsidTr="00893DB7">
        <w:tc>
          <w:tcPr>
            <w:tcW w:w="1242" w:type="dxa"/>
            <w:vMerge/>
          </w:tcPr>
          <w:p w14:paraId="021D3664" w14:textId="77777777" w:rsidR="002F1794" w:rsidRDefault="002F1794" w:rsidP="00893DB7">
            <w:pPr>
              <w:spacing w:after="120"/>
              <w:rPr>
                <w:rFonts w:eastAsiaTheme="minorEastAsia"/>
                <w:color w:val="0070C0"/>
                <w:lang w:val="en-US" w:eastAsia="zh-CN"/>
              </w:rPr>
            </w:pPr>
          </w:p>
        </w:tc>
        <w:tc>
          <w:tcPr>
            <w:tcW w:w="8615" w:type="dxa"/>
          </w:tcPr>
          <w:p w14:paraId="35BC5DFD" w14:textId="77777777" w:rsidR="002F1794" w:rsidRDefault="002F1794" w:rsidP="00893DB7">
            <w:pPr>
              <w:spacing w:after="120"/>
              <w:rPr>
                <w:rFonts w:eastAsiaTheme="minorEastAsia"/>
                <w:color w:val="0070C0"/>
                <w:lang w:val="en-US" w:eastAsia="zh-CN"/>
              </w:rPr>
            </w:pPr>
          </w:p>
        </w:tc>
      </w:tr>
      <w:tr w:rsidR="002F1794" w:rsidRPr="00571777" w14:paraId="09446A05" w14:textId="77777777" w:rsidTr="00893DB7">
        <w:tc>
          <w:tcPr>
            <w:tcW w:w="1242" w:type="dxa"/>
            <w:vMerge w:val="restart"/>
          </w:tcPr>
          <w:p w14:paraId="2A3A2901" w14:textId="77777777" w:rsidR="002F1794" w:rsidRDefault="002F1794" w:rsidP="00893DB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443D4B9" w14:textId="77777777" w:rsidR="002F1794" w:rsidRDefault="002F1794" w:rsidP="00893DB7">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6B4144F8" w14:textId="77777777" w:rsidTr="00893DB7">
        <w:tc>
          <w:tcPr>
            <w:tcW w:w="1242" w:type="dxa"/>
            <w:vMerge/>
          </w:tcPr>
          <w:p w14:paraId="20A3E6C2" w14:textId="77777777" w:rsidR="002F1794" w:rsidRDefault="002F1794" w:rsidP="00893DB7">
            <w:pPr>
              <w:spacing w:after="120"/>
              <w:rPr>
                <w:rFonts w:eastAsiaTheme="minorEastAsia"/>
                <w:color w:val="0070C0"/>
                <w:lang w:val="en-US" w:eastAsia="zh-CN"/>
              </w:rPr>
            </w:pPr>
          </w:p>
        </w:tc>
        <w:tc>
          <w:tcPr>
            <w:tcW w:w="8615" w:type="dxa"/>
          </w:tcPr>
          <w:p w14:paraId="4AD86902" w14:textId="77777777" w:rsidR="002F1794" w:rsidRDefault="002F1794" w:rsidP="00893DB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63CA2B54" w14:textId="77777777" w:rsidTr="00893DB7">
        <w:tc>
          <w:tcPr>
            <w:tcW w:w="1242" w:type="dxa"/>
            <w:vMerge/>
          </w:tcPr>
          <w:p w14:paraId="41FFD6BB" w14:textId="77777777" w:rsidR="002F1794" w:rsidRDefault="002F1794" w:rsidP="00893DB7">
            <w:pPr>
              <w:spacing w:after="120"/>
              <w:rPr>
                <w:rFonts w:eastAsiaTheme="minorEastAsia"/>
                <w:color w:val="0070C0"/>
                <w:lang w:val="en-US" w:eastAsia="zh-CN"/>
              </w:rPr>
            </w:pPr>
          </w:p>
        </w:tc>
        <w:tc>
          <w:tcPr>
            <w:tcW w:w="8615" w:type="dxa"/>
          </w:tcPr>
          <w:p w14:paraId="0EDD887F" w14:textId="77777777" w:rsidR="002F1794" w:rsidRDefault="002F1794" w:rsidP="00893DB7">
            <w:pPr>
              <w:spacing w:after="120"/>
              <w:rPr>
                <w:rFonts w:eastAsiaTheme="minorEastAsia"/>
                <w:color w:val="0070C0"/>
                <w:lang w:val="en-US" w:eastAsia="zh-CN"/>
              </w:rPr>
            </w:pPr>
          </w:p>
        </w:tc>
      </w:tr>
    </w:tbl>
    <w:p w14:paraId="5DED2263" w14:textId="77777777" w:rsidR="002F1794" w:rsidRPr="003418CB" w:rsidRDefault="002F1794" w:rsidP="002F1794">
      <w:pPr>
        <w:rPr>
          <w:color w:val="0070C0"/>
          <w:lang w:val="en-US" w:eastAsia="zh-CN"/>
        </w:rPr>
      </w:pPr>
    </w:p>
    <w:p w14:paraId="6D4D06E1" w14:textId="77777777" w:rsidR="002F1794" w:rsidRPr="00035C50" w:rsidRDefault="002F1794" w:rsidP="002F1794">
      <w:pPr>
        <w:pStyle w:val="berschrift2"/>
      </w:pPr>
      <w:r w:rsidRPr="00035C50">
        <w:t>Summary</w:t>
      </w:r>
      <w:r w:rsidRPr="00035C50">
        <w:rPr>
          <w:rFonts w:hint="eastAsia"/>
        </w:rPr>
        <w:t xml:space="preserve"> for 1st round </w:t>
      </w:r>
    </w:p>
    <w:p w14:paraId="3F0DDA8D" w14:textId="77777777" w:rsidR="002F1794" w:rsidRPr="00805BE8" w:rsidRDefault="002F1794" w:rsidP="002F1794">
      <w:pPr>
        <w:pStyle w:val="berschrift3"/>
        <w:rPr>
          <w:sz w:val="24"/>
          <w:szCs w:val="16"/>
        </w:rPr>
      </w:pPr>
      <w:r w:rsidRPr="00805BE8">
        <w:rPr>
          <w:sz w:val="24"/>
          <w:szCs w:val="16"/>
        </w:rPr>
        <w:t xml:space="preserve">Open issues </w:t>
      </w:r>
    </w:p>
    <w:p w14:paraId="118633F5" w14:textId="77777777" w:rsidR="002F1794" w:rsidRDefault="002F1794" w:rsidP="002F179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ellenraster"/>
        <w:tblW w:w="0" w:type="auto"/>
        <w:tblLook w:val="04A0" w:firstRow="1" w:lastRow="0" w:firstColumn="1" w:lastColumn="0" w:noHBand="0" w:noVBand="1"/>
      </w:tblPr>
      <w:tblGrid>
        <w:gridCol w:w="1230"/>
        <w:gridCol w:w="8401"/>
      </w:tblGrid>
      <w:tr w:rsidR="002F1794" w:rsidRPr="00004165" w14:paraId="149D6F92" w14:textId="77777777" w:rsidTr="00893DB7">
        <w:tc>
          <w:tcPr>
            <w:tcW w:w="1242" w:type="dxa"/>
          </w:tcPr>
          <w:p w14:paraId="64840496" w14:textId="77777777" w:rsidR="002F1794" w:rsidRPr="00045592" w:rsidRDefault="002F1794" w:rsidP="00893DB7">
            <w:pPr>
              <w:rPr>
                <w:rFonts w:eastAsiaTheme="minorEastAsia"/>
                <w:b/>
                <w:bCs/>
                <w:color w:val="0070C0"/>
                <w:lang w:val="en-US" w:eastAsia="zh-CN"/>
              </w:rPr>
            </w:pPr>
          </w:p>
        </w:tc>
        <w:tc>
          <w:tcPr>
            <w:tcW w:w="8615" w:type="dxa"/>
          </w:tcPr>
          <w:p w14:paraId="37B0CC61" w14:textId="77777777" w:rsidR="002F1794" w:rsidRPr="00045592" w:rsidRDefault="002F1794" w:rsidP="00893DB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F1794" w14:paraId="61F204AB" w14:textId="77777777" w:rsidTr="00893DB7">
        <w:tc>
          <w:tcPr>
            <w:tcW w:w="1242" w:type="dxa"/>
          </w:tcPr>
          <w:p w14:paraId="76CDEEB4" w14:textId="77777777" w:rsidR="002F1794" w:rsidRPr="003418CB" w:rsidRDefault="002F1794" w:rsidP="00893DB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54B7835" w14:textId="77777777" w:rsidR="002F1794" w:rsidRPr="00855107" w:rsidRDefault="002F1794" w:rsidP="00893DB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B4F7D2B" w14:textId="77777777" w:rsidR="002F1794" w:rsidRPr="00855107" w:rsidRDefault="002F1794" w:rsidP="00893DB7">
            <w:pPr>
              <w:rPr>
                <w:rFonts w:eastAsiaTheme="minorEastAsia"/>
                <w:i/>
                <w:color w:val="0070C0"/>
                <w:lang w:val="en-US" w:eastAsia="zh-CN"/>
              </w:rPr>
            </w:pPr>
            <w:r>
              <w:rPr>
                <w:rFonts w:eastAsiaTheme="minorEastAsia" w:hint="eastAsia"/>
                <w:i/>
                <w:color w:val="0070C0"/>
                <w:lang w:val="en-US" w:eastAsia="zh-CN"/>
              </w:rPr>
              <w:t>Candidate options:</w:t>
            </w:r>
          </w:p>
          <w:p w14:paraId="4381B463" w14:textId="77777777" w:rsidR="002F1794" w:rsidRPr="003418CB" w:rsidRDefault="002F1794" w:rsidP="00893DB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CA9F1A2" w14:textId="77777777" w:rsidR="002F1794" w:rsidRDefault="002F1794" w:rsidP="002F1794">
      <w:pPr>
        <w:rPr>
          <w:i/>
          <w:color w:val="0070C0"/>
          <w:lang w:val="en-US" w:eastAsia="zh-CN"/>
        </w:rPr>
      </w:pPr>
    </w:p>
    <w:p w14:paraId="3EA7A1B4" w14:textId="77777777" w:rsidR="002F1794" w:rsidRDefault="002F1794" w:rsidP="002F1794">
      <w:pPr>
        <w:rPr>
          <w:i/>
          <w:color w:val="0070C0"/>
          <w:lang w:val="en-US" w:eastAsia="zh-CN"/>
        </w:rPr>
      </w:pPr>
    </w:p>
    <w:p w14:paraId="3FF345AA" w14:textId="77777777" w:rsidR="002F1794" w:rsidRPr="00805BE8" w:rsidRDefault="002F1794" w:rsidP="002F1794">
      <w:pPr>
        <w:pStyle w:val="berschrift3"/>
        <w:rPr>
          <w:sz w:val="24"/>
          <w:szCs w:val="16"/>
        </w:rPr>
      </w:pPr>
      <w:r w:rsidRPr="00805BE8">
        <w:rPr>
          <w:sz w:val="24"/>
          <w:szCs w:val="16"/>
        </w:rPr>
        <w:t>CRs/TPs</w:t>
      </w:r>
    </w:p>
    <w:p w14:paraId="72C46B56" w14:textId="77777777" w:rsidR="002F1794" w:rsidRPr="00045592" w:rsidRDefault="002F1794" w:rsidP="002F179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ellenraster"/>
        <w:tblW w:w="0" w:type="auto"/>
        <w:tblLook w:val="04A0" w:firstRow="1" w:lastRow="0" w:firstColumn="1" w:lastColumn="0" w:noHBand="0" w:noVBand="1"/>
      </w:tblPr>
      <w:tblGrid>
        <w:gridCol w:w="1231"/>
        <w:gridCol w:w="8400"/>
      </w:tblGrid>
      <w:tr w:rsidR="002F1794" w:rsidRPr="00004165" w14:paraId="4189ECEA" w14:textId="77777777" w:rsidTr="00893DB7">
        <w:tc>
          <w:tcPr>
            <w:tcW w:w="1242" w:type="dxa"/>
          </w:tcPr>
          <w:p w14:paraId="7456C79D" w14:textId="77777777" w:rsidR="002F1794" w:rsidRPr="00045592" w:rsidRDefault="002F1794" w:rsidP="00893DB7">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4034B82A" w14:textId="77777777" w:rsidR="002F1794" w:rsidRPr="00045592" w:rsidRDefault="002F1794" w:rsidP="00893DB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F1794" w14:paraId="6AD2094A" w14:textId="77777777" w:rsidTr="00893DB7">
        <w:tc>
          <w:tcPr>
            <w:tcW w:w="1242" w:type="dxa"/>
          </w:tcPr>
          <w:p w14:paraId="635295B0" w14:textId="77777777" w:rsidR="002F1794" w:rsidRPr="003418CB" w:rsidRDefault="002F1794" w:rsidP="00893DB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45621E" w14:textId="77777777" w:rsidR="002F1794" w:rsidRPr="003418CB" w:rsidRDefault="002F1794" w:rsidP="00893DB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BB4768" w14:textId="77777777" w:rsidR="002F1794" w:rsidRPr="003418CB" w:rsidRDefault="002F1794" w:rsidP="002F1794">
      <w:pPr>
        <w:rPr>
          <w:color w:val="0070C0"/>
          <w:lang w:val="en-US" w:eastAsia="zh-CN"/>
        </w:rPr>
      </w:pPr>
    </w:p>
    <w:p w14:paraId="29AF2D6F" w14:textId="77777777" w:rsidR="002F1794" w:rsidRDefault="002F1794" w:rsidP="002F1794">
      <w:pPr>
        <w:pStyle w:val="berschrift2"/>
      </w:pPr>
      <w:r>
        <w:rPr>
          <w:rFonts w:hint="eastAsia"/>
        </w:rPr>
        <w:t>Discussion on 2nd round</w:t>
      </w:r>
      <w:r>
        <w:t xml:space="preserve"> (if applicable)</w:t>
      </w:r>
    </w:p>
    <w:p w14:paraId="406ECE32" w14:textId="77777777" w:rsidR="002F1794" w:rsidRPr="00D10052" w:rsidRDefault="002F1794" w:rsidP="002F179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5E929F4" w14:textId="77777777" w:rsidR="002F1794" w:rsidRPr="00045592" w:rsidRDefault="002F1794" w:rsidP="002F1794">
      <w:pPr>
        <w:rPr>
          <w:i/>
          <w:color w:val="0070C0"/>
          <w:lang w:val="en-US"/>
        </w:rPr>
      </w:pPr>
    </w:p>
    <w:p w14:paraId="0CFB7506" w14:textId="77777777" w:rsidR="002F1794" w:rsidRPr="00805BE8" w:rsidRDefault="002F1794" w:rsidP="002F1794">
      <w:pPr>
        <w:rPr>
          <w:lang w:val="en-US" w:eastAsia="zh-CN"/>
        </w:rPr>
      </w:pPr>
    </w:p>
    <w:p w14:paraId="20B7EB1D" w14:textId="03293261" w:rsidR="00EB377F" w:rsidRPr="00045592" w:rsidRDefault="00EB377F" w:rsidP="00EB377F">
      <w:pPr>
        <w:pStyle w:val="berschrift1"/>
        <w:rPr>
          <w:ins w:id="56" w:author="Moderator" w:date="2022-08-12T16:01:00Z"/>
          <w:lang w:eastAsia="ja-JP"/>
        </w:rPr>
      </w:pPr>
      <w:ins w:id="57" w:author="Moderator" w:date="2022-08-12T16:01:00Z">
        <w:r>
          <w:rPr>
            <w:lang w:eastAsia="ja-JP"/>
          </w:rPr>
          <w:t>Topic</w:t>
        </w:r>
        <w:r w:rsidRPr="00045592">
          <w:rPr>
            <w:lang w:eastAsia="ja-JP"/>
          </w:rPr>
          <w:t xml:space="preserve"> #</w:t>
        </w:r>
      </w:ins>
      <w:ins w:id="58" w:author="Moderator" w:date="2022-08-12T16:05:00Z">
        <w:r w:rsidR="00DB390C">
          <w:rPr>
            <w:lang w:eastAsia="ja-JP"/>
          </w:rPr>
          <w:t>4</w:t>
        </w:r>
      </w:ins>
      <w:ins w:id="59" w:author="Moderator" w:date="2022-08-12T16:01:00Z">
        <w:r w:rsidRPr="00045592">
          <w:rPr>
            <w:lang w:eastAsia="ja-JP"/>
          </w:rPr>
          <w:t xml:space="preserve">: </w:t>
        </w:r>
      </w:ins>
      <w:ins w:id="60" w:author="Moderator" w:date="2022-08-12T16:07:00Z">
        <w:r w:rsidR="007278BD" w:rsidRPr="007278BD">
          <w:rPr>
            <w:lang w:eastAsia="ja-JP"/>
          </w:rPr>
          <w:t>Maximum DL testable SNR</w:t>
        </w:r>
        <w:r w:rsidR="0022370C">
          <w:rPr>
            <w:lang w:eastAsia="ja-JP"/>
          </w:rPr>
          <w:t xml:space="preserve"> for </w:t>
        </w:r>
        <w:r w:rsidR="00A116E9">
          <w:rPr>
            <w:lang w:eastAsia="ja-JP"/>
          </w:rPr>
          <w:t>band n2</w:t>
        </w:r>
        <w:r w:rsidR="009A5030">
          <w:rPr>
            <w:lang w:eastAsia="ja-JP"/>
          </w:rPr>
          <w:t>63</w:t>
        </w:r>
      </w:ins>
    </w:p>
    <w:p w14:paraId="4AC36FCE" w14:textId="77777777" w:rsidR="00EB377F" w:rsidRPr="00045592" w:rsidRDefault="00EB377F" w:rsidP="00EB377F">
      <w:pPr>
        <w:rPr>
          <w:ins w:id="61" w:author="Moderator" w:date="2022-08-12T16:01:00Z"/>
          <w:i/>
          <w:color w:val="0070C0"/>
          <w:lang w:eastAsia="zh-CN"/>
        </w:rPr>
      </w:pPr>
      <w:ins w:id="62" w:author="Moderator" w:date="2022-08-12T16:01:00Z">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ins>
    </w:p>
    <w:p w14:paraId="46A51B7C" w14:textId="77777777" w:rsidR="00EB377F" w:rsidRPr="00CB0305" w:rsidRDefault="00EB377F" w:rsidP="00EB377F">
      <w:pPr>
        <w:pStyle w:val="berschrift2"/>
        <w:rPr>
          <w:ins w:id="63" w:author="Moderator" w:date="2022-08-12T16:01:00Z"/>
        </w:rPr>
      </w:pPr>
      <w:ins w:id="64" w:author="Moderator" w:date="2022-08-12T16:01:00Z">
        <w:r w:rsidRPr="00B831AE">
          <w:rPr>
            <w:rFonts w:hint="eastAsia"/>
          </w:rPr>
          <w:t>Companies</w:t>
        </w:r>
        <w:r w:rsidRPr="00B831AE">
          <w:t>’</w:t>
        </w:r>
        <w:r w:rsidRPr="00CB0305">
          <w:t xml:space="preserve"> contributions summary</w:t>
        </w:r>
      </w:ins>
    </w:p>
    <w:tbl>
      <w:tblPr>
        <w:tblStyle w:val="Tabellenraster"/>
        <w:tblW w:w="0" w:type="auto"/>
        <w:tblLook w:val="04A0" w:firstRow="1" w:lastRow="0" w:firstColumn="1" w:lastColumn="0" w:noHBand="0" w:noVBand="1"/>
      </w:tblPr>
      <w:tblGrid>
        <w:gridCol w:w="1618"/>
        <w:gridCol w:w="1431"/>
        <w:gridCol w:w="6582"/>
      </w:tblGrid>
      <w:tr w:rsidR="00EB377F" w:rsidRPr="00F53FE2" w14:paraId="2F76F4CC" w14:textId="77777777" w:rsidTr="001C1AAE">
        <w:trPr>
          <w:trHeight w:val="468"/>
          <w:ins w:id="65" w:author="Moderator" w:date="2022-08-12T16:01:00Z"/>
        </w:trPr>
        <w:tc>
          <w:tcPr>
            <w:tcW w:w="1618" w:type="dxa"/>
            <w:vAlign w:val="center"/>
          </w:tcPr>
          <w:p w14:paraId="471C423B" w14:textId="77777777" w:rsidR="00EB377F" w:rsidRPr="00045592" w:rsidRDefault="00EB377F" w:rsidP="001C1AAE">
            <w:pPr>
              <w:spacing w:before="120" w:after="120"/>
              <w:rPr>
                <w:ins w:id="66" w:author="Moderator" w:date="2022-08-12T16:01:00Z"/>
                <w:b/>
                <w:bCs/>
              </w:rPr>
            </w:pPr>
            <w:ins w:id="67" w:author="Moderator" w:date="2022-08-12T16:01:00Z">
              <w:r w:rsidRPr="00045592">
                <w:rPr>
                  <w:b/>
                  <w:bCs/>
                </w:rPr>
                <w:t>T-doc number</w:t>
              </w:r>
            </w:ins>
          </w:p>
        </w:tc>
        <w:tc>
          <w:tcPr>
            <w:tcW w:w="1431" w:type="dxa"/>
            <w:vAlign w:val="center"/>
          </w:tcPr>
          <w:p w14:paraId="2225B7A3" w14:textId="77777777" w:rsidR="00EB377F" w:rsidRPr="00045592" w:rsidRDefault="00EB377F" w:rsidP="001C1AAE">
            <w:pPr>
              <w:spacing w:before="120" w:after="120"/>
              <w:rPr>
                <w:ins w:id="68" w:author="Moderator" w:date="2022-08-12T16:01:00Z"/>
                <w:b/>
                <w:bCs/>
              </w:rPr>
            </w:pPr>
            <w:ins w:id="69" w:author="Moderator" w:date="2022-08-12T16:01:00Z">
              <w:r w:rsidRPr="00045592">
                <w:rPr>
                  <w:b/>
                  <w:bCs/>
                </w:rPr>
                <w:t>Company</w:t>
              </w:r>
            </w:ins>
          </w:p>
        </w:tc>
        <w:tc>
          <w:tcPr>
            <w:tcW w:w="6582" w:type="dxa"/>
            <w:vAlign w:val="center"/>
          </w:tcPr>
          <w:p w14:paraId="1C02B8C4" w14:textId="77777777" w:rsidR="00EB377F" w:rsidRPr="00045592" w:rsidRDefault="00EB377F" w:rsidP="001C1AAE">
            <w:pPr>
              <w:spacing w:before="120" w:after="120"/>
              <w:rPr>
                <w:ins w:id="70" w:author="Moderator" w:date="2022-08-12T16:01:00Z"/>
                <w:b/>
                <w:bCs/>
              </w:rPr>
            </w:pPr>
            <w:ins w:id="71" w:author="Moderator" w:date="2022-08-12T16:01:00Z">
              <w:r w:rsidRPr="00045592">
                <w:rPr>
                  <w:b/>
                  <w:bCs/>
                </w:rPr>
                <w:t>Proposals</w:t>
              </w:r>
              <w:r>
                <w:rPr>
                  <w:b/>
                  <w:bCs/>
                </w:rPr>
                <w:t xml:space="preserve"> / Observations</w:t>
              </w:r>
            </w:ins>
          </w:p>
        </w:tc>
      </w:tr>
      <w:tr w:rsidR="00EB377F" w14:paraId="34678712" w14:textId="77777777" w:rsidTr="001C1AAE">
        <w:trPr>
          <w:trHeight w:val="468"/>
          <w:ins w:id="72" w:author="Moderator" w:date="2022-08-12T16:01:00Z"/>
        </w:trPr>
        <w:tc>
          <w:tcPr>
            <w:tcW w:w="1618" w:type="dxa"/>
          </w:tcPr>
          <w:p w14:paraId="0199F56E" w14:textId="78B27BEC" w:rsidR="00EB377F" w:rsidRPr="00805BE8" w:rsidRDefault="00617B57" w:rsidP="001C1AAE">
            <w:pPr>
              <w:spacing w:before="120" w:after="120"/>
              <w:rPr>
                <w:ins w:id="73" w:author="Moderator" w:date="2022-08-12T16:01:00Z"/>
                <w:rFonts w:asciiTheme="minorHAnsi" w:hAnsiTheme="minorHAnsi" w:cstheme="minorHAnsi"/>
              </w:rPr>
            </w:pPr>
            <w:ins w:id="74" w:author="Moderator" w:date="2022-08-12T16:09:00Z">
              <w:r w:rsidRPr="00617B57">
                <w:rPr>
                  <w:rFonts w:asciiTheme="minorHAnsi" w:hAnsiTheme="minorHAnsi" w:cstheme="minorHAnsi"/>
                </w:rPr>
                <w:t>R4-2213179</w:t>
              </w:r>
            </w:ins>
          </w:p>
        </w:tc>
        <w:tc>
          <w:tcPr>
            <w:tcW w:w="1431" w:type="dxa"/>
          </w:tcPr>
          <w:p w14:paraId="0A691CBC" w14:textId="2862ECF3" w:rsidR="00EB377F" w:rsidRPr="00805BE8" w:rsidRDefault="00617B57" w:rsidP="001C1AAE">
            <w:pPr>
              <w:spacing w:before="120" w:after="120"/>
              <w:rPr>
                <w:ins w:id="75" w:author="Moderator" w:date="2022-08-12T16:01:00Z"/>
                <w:rFonts w:asciiTheme="minorHAnsi" w:hAnsiTheme="minorHAnsi" w:cstheme="minorHAnsi"/>
              </w:rPr>
            </w:pPr>
            <w:ins w:id="76" w:author="Moderator" w:date="2022-08-12T16:10:00Z">
              <w:r w:rsidRPr="00617B57">
                <w:rPr>
                  <w:rFonts w:asciiTheme="minorHAnsi" w:hAnsiTheme="minorHAnsi" w:cstheme="minorHAnsi"/>
                </w:rPr>
                <w:t>Qualcomm Incorporated</w:t>
              </w:r>
            </w:ins>
          </w:p>
        </w:tc>
        <w:tc>
          <w:tcPr>
            <w:tcW w:w="6582" w:type="dxa"/>
          </w:tcPr>
          <w:p w14:paraId="5A1C5905" w14:textId="77777777" w:rsidR="00945617" w:rsidRDefault="00945617" w:rsidP="00945617">
            <w:pPr>
              <w:spacing w:before="120" w:after="120"/>
              <w:rPr>
                <w:ins w:id="77" w:author="Moderator" w:date="2022-08-12T16:10:00Z"/>
                <w:rFonts w:asciiTheme="minorHAnsi" w:hAnsiTheme="minorHAnsi" w:cstheme="minorHAnsi"/>
              </w:rPr>
            </w:pPr>
            <w:ins w:id="78" w:author="Moderator" w:date="2022-08-12T16:10:00Z">
              <w:r w:rsidRPr="00945617">
                <w:rPr>
                  <w:rFonts w:asciiTheme="minorHAnsi" w:hAnsiTheme="minorHAnsi" w:cstheme="minorHAnsi"/>
                </w:rPr>
                <w:t>Proposal 1: The enhancements on the probe antenna gain for FR2-2 need to be confirmed by TE vendors.</w:t>
              </w:r>
            </w:ins>
          </w:p>
          <w:p w14:paraId="2D9CC0F5" w14:textId="77777777" w:rsidR="00EB377F" w:rsidRDefault="00945617" w:rsidP="00945617">
            <w:pPr>
              <w:spacing w:before="120" w:after="120"/>
              <w:rPr>
                <w:ins w:id="79" w:author="Moderator" w:date="2022-08-12T16:10:00Z"/>
                <w:rFonts w:asciiTheme="minorHAnsi" w:hAnsiTheme="minorHAnsi" w:cstheme="minorHAnsi"/>
              </w:rPr>
            </w:pPr>
            <w:ins w:id="80" w:author="Moderator" w:date="2022-08-12T16:10:00Z">
              <w:r w:rsidRPr="00945617">
                <w:rPr>
                  <w:rFonts w:asciiTheme="minorHAnsi" w:hAnsiTheme="minorHAnsi" w:cstheme="minorHAnsi"/>
                </w:rPr>
                <w:t>Proposal 2: To update the table of maximum DL testable SNR preliminary extension for band n263 in TR 38.884 as below.</w:t>
              </w:r>
            </w:ins>
          </w:p>
          <w:p w14:paraId="6F59C4CE" w14:textId="77777777" w:rsidR="00252ED4" w:rsidRPr="00252ED4" w:rsidRDefault="00252ED4" w:rsidP="00252ED4">
            <w:pPr>
              <w:spacing w:before="120" w:after="120"/>
              <w:rPr>
                <w:ins w:id="81" w:author="Moderator" w:date="2022-08-12T16:10:00Z"/>
                <w:rFonts w:asciiTheme="minorHAnsi" w:hAnsiTheme="minorHAnsi" w:cstheme="minorHAnsi"/>
              </w:rPr>
            </w:pPr>
            <w:ins w:id="82" w:author="Moderator" w:date="2022-08-12T16:10:00Z">
              <w:r w:rsidRPr="00252ED4">
                <w:rPr>
                  <w:rFonts w:asciiTheme="minorHAnsi" w:hAnsiTheme="minorHAnsi" w:cstheme="minorHAnsi"/>
                </w:rPr>
                <w:t>Proposal 3: To check the possibility of enhancing transmit power from TE.</w:t>
              </w:r>
            </w:ins>
          </w:p>
          <w:p w14:paraId="61DFF66A" w14:textId="77777777" w:rsidR="00252ED4" w:rsidRPr="00252ED4" w:rsidRDefault="00252ED4" w:rsidP="00252ED4">
            <w:pPr>
              <w:spacing w:before="120" w:after="120"/>
              <w:rPr>
                <w:ins w:id="83" w:author="Moderator" w:date="2022-08-12T16:10:00Z"/>
                <w:rFonts w:asciiTheme="minorHAnsi" w:hAnsiTheme="minorHAnsi" w:cstheme="minorHAnsi"/>
              </w:rPr>
            </w:pPr>
            <w:ins w:id="84" w:author="Moderator" w:date="2022-08-12T16:10:00Z">
              <w:r w:rsidRPr="00252ED4">
                <w:rPr>
                  <w:rFonts w:asciiTheme="minorHAnsi" w:hAnsiTheme="minorHAnsi" w:cstheme="minorHAnsi"/>
                </w:rPr>
                <w:t xml:space="preserve">Proposal 4: The maximum DL testable SNR for FR2-2 should be updated based on the latest conclusion on the </w:t>
              </w:r>
              <w:proofErr w:type="spellStart"/>
              <w:r w:rsidRPr="00252ED4">
                <w:rPr>
                  <w:rFonts w:asciiTheme="minorHAnsi" w:hAnsiTheme="minorHAnsi" w:cstheme="minorHAnsi"/>
                </w:rPr>
                <w:t>backoff</w:t>
              </w:r>
              <w:proofErr w:type="spellEnd"/>
              <w:r w:rsidRPr="00252ED4">
                <w:rPr>
                  <w:rFonts w:asciiTheme="minorHAnsi" w:hAnsiTheme="minorHAnsi" w:cstheme="minorHAnsi"/>
                </w:rPr>
                <w:t xml:space="preserve"> from P1.</w:t>
              </w:r>
            </w:ins>
          </w:p>
          <w:p w14:paraId="67FD3552" w14:textId="77777777" w:rsidR="00252ED4" w:rsidRPr="00252ED4" w:rsidRDefault="00252ED4" w:rsidP="00252ED4">
            <w:pPr>
              <w:spacing w:before="120" w:after="120"/>
              <w:rPr>
                <w:ins w:id="85" w:author="Moderator" w:date="2022-08-12T16:10:00Z"/>
                <w:rFonts w:asciiTheme="minorHAnsi" w:hAnsiTheme="minorHAnsi" w:cstheme="minorHAnsi"/>
              </w:rPr>
            </w:pPr>
            <w:ins w:id="86" w:author="Moderator" w:date="2022-08-12T16:10:00Z">
              <w:r w:rsidRPr="00252ED4">
                <w:rPr>
                  <w:rFonts w:asciiTheme="minorHAnsi" w:hAnsiTheme="minorHAnsi" w:cstheme="minorHAnsi"/>
                </w:rPr>
                <w:t>Proposal 5: The feasibility of DNF for OTA demodulation test need to be verified.</w:t>
              </w:r>
            </w:ins>
          </w:p>
          <w:p w14:paraId="7D800C5F" w14:textId="77F36B72" w:rsidR="00252ED4" w:rsidRPr="00805BE8" w:rsidRDefault="00252ED4" w:rsidP="00252ED4">
            <w:pPr>
              <w:spacing w:before="120" w:after="120"/>
              <w:rPr>
                <w:ins w:id="87" w:author="Moderator" w:date="2022-08-12T16:01:00Z"/>
                <w:rFonts w:asciiTheme="minorHAnsi" w:hAnsiTheme="minorHAnsi" w:cstheme="minorHAnsi"/>
              </w:rPr>
            </w:pPr>
            <w:ins w:id="88" w:author="Moderator" w:date="2022-08-12T16:10:00Z">
              <w:r w:rsidRPr="00252ED4">
                <w:rPr>
                  <w:rFonts w:asciiTheme="minorHAnsi" w:hAnsiTheme="minorHAnsi" w:cstheme="minorHAnsi"/>
                </w:rPr>
                <w:t>Proposal 6: To agree the CR on TR 38.884 in [3].</w:t>
              </w:r>
            </w:ins>
          </w:p>
        </w:tc>
      </w:tr>
      <w:tr w:rsidR="00041258" w14:paraId="05BB11F6" w14:textId="77777777" w:rsidTr="001C1AAE">
        <w:trPr>
          <w:trHeight w:val="468"/>
          <w:ins w:id="89" w:author="Moderator" w:date="2022-08-12T16:07:00Z"/>
        </w:trPr>
        <w:tc>
          <w:tcPr>
            <w:tcW w:w="1618" w:type="dxa"/>
          </w:tcPr>
          <w:p w14:paraId="577E9C1C" w14:textId="720926E8" w:rsidR="00041258" w:rsidRPr="00072FDF" w:rsidRDefault="00906CE5" w:rsidP="001C1AAE">
            <w:pPr>
              <w:spacing w:before="120" w:after="120"/>
              <w:rPr>
                <w:ins w:id="90" w:author="Moderator" w:date="2022-08-12T16:07:00Z"/>
                <w:rFonts w:asciiTheme="minorHAnsi" w:hAnsiTheme="minorHAnsi" w:cstheme="minorHAnsi"/>
              </w:rPr>
            </w:pPr>
            <w:ins w:id="91" w:author="Moderator" w:date="2022-08-12T16:10:00Z">
              <w:r w:rsidRPr="00906CE5">
                <w:rPr>
                  <w:rFonts w:asciiTheme="minorHAnsi" w:hAnsiTheme="minorHAnsi" w:cstheme="minorHAnsi"/>
                </w:rPr>
                <w:t>R4-2213180</w:t>
              </w:r>
            </w:ins>
          </w:p>
        </w:tc>
        <w:tc>
          <w:tcPr>
            <w:tcW w:w="1431" w:type="dxa"/>
          </w:tcPr>
          <w:p w14:paraId="2F37C8A5" w14:textId="557662A4" w:rsidR="00041258" w:rsidRDefault="004562FF" w:rsidP="001C1AAE">
            <w:pPr>
              <w:spacing w:before="120" w:after="120"/>
              <w:rPr>
                <w:ins w:id="92" w:author="Moderator" w:date="2022-08-12T16:07:00Z"/>
                <w:rFonts w:asciiTheme="minorHAnsi" w:hAnsiTheme="minorHAnsi" w:cstheme="minorHAnsi"/>
              </w:rPr>
            </w:pPr>
            <w:ins w:id="93" w:author="Moderator" w:date="2022-08-12T16:12:00Z">
              <w:r w:rsidRPr="004562FF">
                <w:rPr>
                  <w:rFonts w:asciiTheme="minorHAnsi" w:hAnsiTheme="minorHAnsi" w:cstheme="minorHAnsi"/>
                </w:rPr>
                <w:t>Qualcomm Incorporated</w:t>
              </w:r>
            </w:ins>
          </w:p>
        </w:tc>
        <w:tc>
          <w:tcPr>
            <w:tcW w:w="6582" w:type="dxa"/>
          </w:tcPr>
          <w:p w14:paraId="0A19400E" w14:textId="33B19EF5" w:rsidR="00041258" w:rsidRPr="00530632" w:rsidRDefault="004562FF" w:rsidP="001C1AAE">
            <w:pPr>
              <w:spacing w:before="120" w:after="120"/>
              <w:rPr>
                <w:ins w:id="94" w:author="Moderator" w:date="2022-08-12T16:07:00Z"/>
                <w:rFonts w:asciiTheme="minorHAnsi" w:hAnsiTheme="minorHAnsi" w:cstheme="minorHAnsi"/>
              </w:rPr>
            </w:pPr>
            <w:ins w:id="95" w:author="Moderator" w:date="2022-08-12T16:12:00Z">
              <w:r w:rsidRPr="004562FF">
                <w:rPr>
                  <w:rFonts w:asciiTheme="minorHAnsi" w:hAnsiTheme="minorHAnsi" w:cstheme="minorHAnsi"/>
                </w:rPr>
                <w:t>CR on TR 38.884 for FR2-2 maximum DL testable SNR</w:t>
              </w:r>
            </w:ins>
          </w:p>
        </w:tc>
      </w:tr>
    </w:tbl>
    <w:p w14:paraId="02B584A6" w14:textId="77777777" w:rsidR="00EB377F" w:rsidRPr="004A7544" w:rsidRDefault="00EB377F" w:rsidP="00EB377F">
      <w:pPr>
        <w:rPr>
          <w:ins w:id="96" w:author="Moderator" w:date="2022-08-12T16:01:00Z"/>
        </w:rPr>
      </w:pPr>
    </w:p>
    <w:p w14:paraId="08AE963F" w14:textId="77777777" w:rsidR="00EB377F" w:rsidRPr="004A7544" w:rsidRDefault="00EB377F" w:rsidP="00EB377F">
      <w:pPr>
        <w:pStyle w:val="berschrift2"/>
        <w:rPr>
          <w:ins w:id="97" w:author="Moderator" w:date="2022-08-12T16:01:00Z"/>
        </w:rPr>
      </w:pPr>
      <w:ins w:id="98" w:author="Moderator" w:date="2022-08-12T16:01:00Z">
        <w:r w:rsidRPr="004A7544">
          <w:rPr>
            <w:rFonts w:hint="eastAsia"/>
          </w:rPr>
          <w:t>Open issues</w:t>
        </w:r>
        <w:r>
          <w:t xml:space="preserve"> summary</w:t>
        </w:r>
      </w:ins>
    </w:p>
    <w:p w14:paraId="2CC69C5F" w14:textId="77777777" w:rsidR="00EB377F" w:rsidRDefault="00EB377F" w:rsidP="00EB377F">
      <w:pPr>
        <w:rPr>
          <w:ins w:id="99" w:author="Moderator" w:date="2022-08-12T16:01:00Z"/>
          <w:i/>
          <w:color w:val="0070C0"/>
          <w:lang w:eastAsia="zh-CN"/>
        </w:rPr>
      </w:pPr>
      <w:ins w:id="100" w:author="Moderator" w:date="2022-08-12T16:01:00Z">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ins>
    </w:p>
    <w:p w14:paraId="5A69BCCC" w14:textId="42E2C698" w:rsidR="00EB377F" w:rsidRPr="00805BE8" w:rsidRDefault="00EB377F" w:rsidP="00EB377F">
      <w:pPr>
        <w:pStyle w:val="berschrift3"/>
        <w:rPr>
          <w:ins w:id="101" w:author="Moderator" w:date="2022-08-12T16:01:00Z"/>
          <w:sz w:val="24"/>
          <w:szCs w:val="16"/>
        </w:rPr>
      </w:pPr>
      <w:ins w:id="102" w:author="Moderator" w:date="2022-08-12T16:01:00Z">
        <w:r w:rsidRPr="00805BE8">
          <w:rPr>
            <w:sz w:val="24"/>
            <w:szCs w:val="16"/>
          </w:rPr>
          <w:t>Sub-</w:t>
        </w:r>
        <w:r>
          <w:rPr>
            <w:sz w:val="24"/>
            <w:szCs w:val="16"/>
          </w:rPr>
          <w:t>topic</w:t>
        </w:r>
        <w:r w:rsidRPr="00805BE8">
          <w:rPr>
            <w:sz w:val="24"/>
            <w:szCs w:val="16"/>
          </w:rPr>
          <w:t xml:space="preserve"> </w:t>
        </w:r>
      </w:ins>
      <w:ins w:id="103" w:author="Moderator" w:date="2022-08-12T16:13:00Z">
        <w:r w:rsidR="004562FF">
          <w:rPr>
            <w:sz w:val="24"/>
            <w:szCs w:val="16"/>
          </w:rPr>
          <w:t>4</w:t>
        </w:r>
      </w:ins>
      <w:ins w:id="104" w:author="Moderator" w:date="2022-08-12T16:01:00Z">
        <w:r w:rsidRPr="00805BE8">
          <w:rPr>
            <w:sz w:val="24"/>
            <w:szCs w:val="16"/>
          </w:rPr>
          <w:t>-1</w:t>
        </w:r>
      </w:ins>
    </w:p>
    <w:p w14:paraId="257CB5F7" w14:textId="291B983D" w:rsidR="00EB377F" w:rsidRPr="00FC2200" w:rsidRDefault="00EB377F" w:rsidP="00EB377F">
      <w:pPr>
        <w:rPr>
          <w:ins w:id="105" w:author="Moderator" w:date="2022-08-12T16:01:00Z"/>
          <w:i/>
          <w:color w:val="0070C0"/>
          <w:lang w:val="en-US" w:eastAsia="zh-CN"/>
        </w:rPr>
      </w:pPr>
      <w:ins w:id="106" w:author="Moderator" w:date="2022-08-12T16:01:00Z">
        <w:r w:rsidRPr="00FC2200">
          <w:rPr>
            <w:rFonts w:hint="eastAsia"/>
            <w:i/>
            <w:color w:val="0070C0"/>
            <w:lang w:val="en-US" w:eastAsia="zh-CN"/>
          </w:rPr>
          <w:t xml:space="preserve">Sub-topic </w:t>
        </w:r>
        <w:r w:rsidRPr="00FC2200">
          <w:rPr>
            <w:i/>
            <w:color w:val="0070C0"/>
            <w:lang w:val="en-US" w:eastAsia="zh-CN"/>
          </w:rPr>
          <w:t xml:space="preserve">description: </w:t>
        </w:r>
      </w:ins>
      <w:ins w:id="107" w:author="Moderator" w:date="2022-08-12T16:12:00Z">
        <w:r w:rsidR="004562FF" w:rsidRPr="004562FF">
          <w:rPr>
            <w:i/>
            <w:color w:val="0070C0"/>
            <w:lang w:val="en-US" w:eastAsia="zh-CN"/>
          </w:rPr>
          <w:t>Maximum DL testable SNR for band n263</w:t>
        </w:r>
      </w:ins>
    </w:p>
    <w:p w14:paraId="3C5D8A6A" w14:textId="77777777" w:rsidR="00EB377F" w:rsidRPr="00FC2200" w:rsidRDefault="00EB377F" w:rsidP="00EB377F">
      <w:pPr>
        <w:rPr>
          <w:ins w:id="108" w:author="Moderator" w:date="2022-08-12T16:01:00Z"/>
          <w:i/>
          <w:color w:val="0070C0"/>
          <w:lang w:val="en-US" w:eastAsia="zh-CN"/>
        </w:rPr>
      </w:pPr>
      <w:ins w:id="109" w:author="Moderator" w:date="2022-08-12T16:01:00Z">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ins>
    </w:p>
    <w:p w14:paraId="6B93DB7F" w14:textId="094349AE" w:rsidR="00EB377F" w:rsidRDefault="00EB377F" w:rsidP="00EB377F">
      <w:pPr>
        <w:rPr>
          <w:ins w:id="110" w:author="Moderator" w:date="2022-08-12T16:01:00Z"/>
          <w:b/>
          <w:color w:val="0070C0"/>
          <w:u w:val="single"/>
          <w:lang w:eastAsia="ko-KR"/>
        </w:rPr>
      </w:pPr>
      <w:ins w:id="111" w:author="Moderator" w:date="2022-08-12T16:01:00Z">
        <w:r w:rsidRPr="00045592">
          <w:rPr>
            <w:b/>
            <w:color w:val="0070C0"/>
            <w:u w:val="single"/>
            <w:lang w:eastAsia="ko-KR"/>
          </w:rPr>
          <w:lastRenderedPageBreak/>
          <w:t xml:space="preserve">Issue </w:t>
        </w:r>
      </w:ins>
      <w:ins w:id="112" w:author="Moderator" w:date="2022-08-12T16:16:00Z">
        <w:r w:rsidR="00EF6B5E">
          <w:rPr>
            <w:b/>
            <w:color w:val="0070C0"/>
            <w:u w:val="single"/>
            <w:lang w:eastAsia="ko-KR"/>
          </w:rPr>
          <w:t>4</w:t>
        </w:r>
      </w:ins>
      <w:ins w:id="113" w:author="Moderator" w:date="2022-08-12T16:01:00Z">
        <w:r w:rsidRPr="00045592">
          <w:rPr>
            <w:b/>
            <w:color w:val="0070C0"/>
            <w:u w:val="single"/>
            <w:lang w:eastAsia="ko-KR"/>
          </w:rPr>
          <w:t>-</w:t>
        </w:r>
        <w:r>
          <w:rPr>
            <w:b/>
            <w:color w:val="0070C0"/>
            <w:u w:val="single"/>
            <w:lang w:eastAsia="ko-KR"/>
          </w:rPr>
          <w:t>1</w:t>
        </w:r>
      </w:ins>
      <w:ins w:id="114" w:author="Moderator" w:date="2022-08-12T16:16:00Z">
        <w:r w:rsidR="00EF6B5E">
          <w:rPr>
            <w:b/>
            <w:color w:val="0070C0"/>
            <w:u w:val="single"/>
            <w:lang w:eastAsia="ko-KR"/>
          </w:rPr>
          <w:t>-1</w:t>
        </w:r>
      </w:ins>
      <w:ins w:id="115" w:author="Moderator" w:date="2022-08-12T16:01:00Z">
        <w:r w:rsidRPr="00045592">
          <w:rPr>
            <w:b/>
            <w:color w:val="0070C0"/>
            <w:u w:val="single"/>
            <w:lang w:eastAsia="ko-KR"/>
          </w:rPr>
          <w:t xml:space="preserve">: </w:t>
        </w:r>
      </w:ins>
      <w:ins w:id="116" w:author="Moderator" w:date="2022-08-12T16:13:00Z">
        <w:r w:rsidR="003E3AD3">
          <w:rPr>
            <w:b/>
            <w:color w:val="0070C0"/>
            <w:u w:val="single"/>
            <w:lang w:eastAsia="ko-KR"/>
          </w:rPr>
          <w:t xml:space="preserve">Is it possible to enhance the antenna </w:t>
        </w:r>
      </w:ins>
      <w:ins w:id="117" w:author="Moderator" w:date="2022-08-12T16:14:00Z">
        <w:r w:rsidR="003E3AD3">
          <w:rPr>
            <w:b/>
            <w:color w:val="0070C0"/>
            <w:u w:val="single"/>
            <w:lang w:eastAsia="ko-KR"/>
          </w:rPr>
          <w:t>gain for n263 in IFF compared to 12dBi used for FR2-1?</w:t>
        </w:r>
      </w:ins>
    </w:p>
    <w:p w14:paraId="225892EC" w14:textId="77777777" w:rsidR="00EB377F" w:rsidRPr="00045592" w:rsidRDefault="00EB377F" w:rsidP="00EB377F">
      <w:pPr>
        <w:pStyle w:val="Listenabsatz"/>
        <w:numPr>
          <w:ilvl w:val="0"/>
          <w:numId w:val="4"/>
        </w:numPr>
        <w:overflowPunct/>
        <w:autoSpaceDE/>
        <w:autoSpaceDN/>
        <w:adjustRightInd/>
        <w:spacing w:after="120"/>
        <w:ind w:left="720" w:firstLineChars="0"/>
        <w:textAlignment w:val="auto"/>
        <w:rPr>
          <w:ins w:id="118" w:author="Moderator" w:date="2022-08-12T16:01:00Z"/>
          <w:rFonts w:eastAsia="SimSun"/>
          <w:color w:val="0070C0"/>
          <w:szCs w:val="24"/>
          <w:lang w:eastAsia="zh-CN"/>
        </w:rPr>
      </w:pPr>
      <w:ins w:id="119" w:author="Moderator" w:date="2022-08-12T16:01:00Z">
        <w:r w:rsidRPr="00045592">
          <w:rPr>
            <w:rFonts w:eastAsia="SimSun"/>
            <w:color w:val="0070C0"/>
            <w:szCs w:val="24"/>
            <w:lang w:eastAsia="zh-CN"/>
          </w:rPr>
          <w:t>Proposals</w:t>
        </w:r>
      </w:ins>
    </w:p>
    <w:p w14:paraId="3B091DE8" w14:textId="7E3A51F2" w:rsidR="00EB377F" w:rsidRDefault="00EB377F" w:rsidP="00EB377F">
      <w:pPr>
        <w:pStyle w:val="Listenabsatz"/>
        <w:numPr>
          <w:ilvl w:val="1"/>
          <w:numId w:val="4"/>
        </w:numPr>
        <w:overflowPunct/>
        <w:autoSpaceDE/>
        <w:autoSpaceDN/>
        <w:adjustRightInd/>
        <w:spacing w:after="120"/>
        <w:ind w:left="1440" w:firstLineChars="0"/>
        <w:textAlignment w:val="auto"/>
        <w:rPr>
          <w:ins w:id="120" w:author="Moderator" w:date="2022-08-12T16:01:00Z"/>
          <w:rFonts w:eastAsia="SimSun"/>
          <w:color w:val="0070C0"/>
          <w:szCs w:val="24"/>
          <w:lang w:eastAsia="zh-CN"/>
        </w:rPr>
      </w:pPr>
      <w:ins w:id="121" w:author="Moderator" w:date="2022-08-12T16:01:00Z">
        <w:r w:rsidRPr="00045592">
          <w:rPr>
            <w:rFonts w:eastAsia="SimSun"/>
            <w:color w:val="0070C0"/>
            <w:szCs w:val="24"/>
            <w:lang w:eastAsia="zh-CN"/>
          </w:rPr>
          <w:t xml:space="preserve">Option 1: </w:t>
        </w:r>
      </w:ins>
      <w:ins w:id="122" w:author="Moderator" w:date="2022-08-12T16:14:00Z">
        <w:r w:rsidR="003E3AD3">
          <w:rPr>
            <w:rFonts w:eastAsia="SimSun"/>
            <w:color w:val="0070C0"/>
            <w:szCs w:val="24"/>
            <w:lang w:eastAsia="zh-CN"/>
          </w:rPr>
          <w:t>Yes, please specify the values</w:t>
        </w:r>
      </w:ins>
    </w:p>
    <w:p w14:paraId="67CD33A2" w14:textId="5E227298" w:rsidR="00EB377F" w:rsidRPr="005A7031" w:rsidRDefault="00EB377F" w:rsidP="00EB377F">
      <w:pPr>
        <w:pStyle w:val="Listenabsatz"/>
        <w:numPr>
          <w:ilvl w:val="1"/>
          <w:numId w:val="4"/>
        </w:numPr>
        <w:overflowPunct/>
        <w:autoSpaceDE/>
        <w:autoSpaceDN/>
        <w:adjustRightInd/>
        <w:spacing w:after="120"/>
        <w:ind w:left="1440" w:firstLineChars="0"/>
        <w:textAlignment w:val="auto"/>
        <w:rPr>
          <w:ins w:id="123" w:author="Moderator" w:date="2022-08-12T16:01:00Z"/>
          <w:rFonts w:eastAsia="SimSun"/>
          <w:color w:val="0070C0"/>
          <w:szCs w:val="24"/>
          <w:lang w:eastAsia="zh-CN"/>
        </w:rPr>
      </w:pPr>
      <w:ins w:id="124" w:author="Moderator" w:date="2022-08-12T16:01:00Z">
        <w:r>
          <w:rPr>
            <w:rFonts w:eastAsia="SimSun"/>
            <w:color w:val="0070C0"/>
            <w:szCs w:val="24"/>
            <w:lang w:eastAsia="zh-CN"/>
          </w:rPr>
          <w:t xml:space="preserve">Option 2: </w:t>
        </w:r>
      </w:ins>
      <w:ins w:id="125" w:author="Moderator" w:date="2022-08-12T16:15:00Z">
        <w:r w:rsidR="00EF6B5E">
          <w:rPr>
            <w:rFonts w:eastAsia="SimSun"/>
            <w:color w:val="0070C0"/>
            <w:szCs w:val="24"/>
            <w:lang w:eastAsia="zh-CN"/>
          </w:rPr>
          <w:t xml:space="preserve">No, please </w:t>
        </w:r>
      </w:ins>
      <w:ins w:id="126" w:author="Moderator" w:date="2022-08-12T16:16:00Z">
        <w:r w:rsidR="00EF6B5E">
          <w:rPr>
            <w:rFonts w:eastAsia="SimSun"/>
            <w:color w:val="0070C0"/>
            <w:szCs w:val="24"/>
            <w:lang w:eastAsia="zh-CN"/>
          </w:rPr>
          <w:t>specify</w:t>
        </w:r>
      </w:ins>
      <w:ins w:id="127" w:author="Moderator" w:date="2022-08-12T16:15:00Z">
        <w:r w:rsidR="00EF6B5E">
          <w:rPr>
            <w:rFonts w:eastAsia="SimSun"/>
            <w:color w:val="0070C0"/>
            <w:szCs w:val="24"/>
            <w:lang w:eastAsia="zh-CN"/>
          </w:rPr>
          <w:t xml:space="preserve"> the </w:t>
        </w:r>
      </w:ins>
      <w:ins w:id="128" w:author="Moderator" w:date="2022-08-12T16:16:00Z">
        <w:r w:rsidR="00EF6B5E">
          <w:rPr>
            <w:rFonts w:eastAsia="SimSun"/>
            <w:color w:val="0070C0"/>
            <w:szCs w:val="24"/>
            <w:lang w:eastAsia="zh-CN"/>
          </w:rPr>
          <w:t>reasons</w:t>
        </w:r>
      </w:ins>
    </w:p>
    <w:p w14:paraId="4642AC56" w14:textId="77777777" w:rsidR="00EB377F" w:rsidRPr="00045592" w:rsidRDefault="00EB377F" w:rsidP="00EB377F">
      <w:pPr>
        <w:pStyle w:val="Listenabsatz"/>
        <w:numPr>
          <w:ilvl w:val="0"/>
          <w:numId w:val="4"/>
        </w:numPr>
        <w:overflowPunct/>
        <w:autoSpaceDE/>
        <w:autoSpaceDN/>
        <w:adjustRightInd/>
        <w:spacing w:after="120"/>
        <w:ind w:left="720" w:firstLineChars="0"/>
        <w:textAlignment w:val="auto"/>
        <w:rPr>
          <w:ins w:id="129" w:author="Moderator" w:date="2022-08-12T16:01:00Z"/>
          <w:rFonts w:eastAsia="SimSun"/>
          <w:color w:val="0070C0"/>
          <w:szCs w:val="24"/>
          <w:lang w:eastAsia="zh-CN"/>
        </w:rPr>
      </w:pPr>
      <w:ins w:id="130" w:author="Moderator" w:date="2022-08-12T16:01:00Z">
        <w:r w:rsidRPr="00045592">
          <w:rPr>
            <w:rFonts w:eastAsia="SimSun"/>
            <w:color w:val="0070C0"/>
            <w:szCs w:val="24"/>
            <w:lang w:eastAsia="zh-CN"/>
          </w:rPr>
          <w:t>Recommended WF</w:t>
        </w:r>
      </w:ins>
    </w:p>
    <w:p w14:paraId="06DA3AF5" w14:textId="77777777" w:rsidR="00EB377F" w:rsidRPr="00045592" w:rsidRDefault="00EB377F" w:rsidP="00EB377F">
      <w:pPr>
        <w:pStyle w:val="Listenabsatz"/>
        <w:numPr>
          <w:ilvl w:val="1"/>
          <w:numId w:val="4"/>
        </w:numPr>
        <w:overflowPunct/>
        <w:autoSpaceDE/>
        <w:autoSpaceDN/>
        <w:adjustRightInd/>
        <w:spacing w:after="120"/>
        <w:ind w:left="1440" w:firstLineChars="0"/>
        <w:textAlignment w:val="auto"/>
        <w:rPr>
          <w:ins w:id="131" w:author="Moderator" w:date="2022-08-12T16:01:00Z"/>
          <w:rFonts w:eastAsia="SimSun"/>
          <w:color w:val="0070C0"/>
          <w:szCs w:val="24"/>
          <w:lang w:eastAsia="zh-CN"/>
        </w:rPr>
      </w:pPr>
      <w:ins w:id="132" w:author="Moderator" w:date="2022-08-12T16:01:00Z">
        <w:r w:rsidRPr="00045592">
          <w:rPr>
            <w:rFonts w:eastAsia="SimSun"/>
            <w:color w:val="0070C0"/>
            <w:szCs w:val="24"/>
            <w:lang w:eastAsia="zh-CN"/>
          </w:rPr>
          <w:t>TBA</w:t>
        </w:r>
      </w:ins>
    </w:p>
    <w:p w14:paraId="7D148910" w14:textId="612EDE4D" w:rsidR="00EB377F" w:rsidRDefault="00EB377F" w:rsidP="00EB377F">
      <w:pPr>
        <w:spacing w:after="120"/>
        <w:rPr>
          <w:ins w:id="133" w:author="Moderator" w:date="2022-08-12T16:16:00Z"/>
          <w:color w:val="0070C0"/>
          <w:szCs w:val="24"/>
          <w:lang w:eastAsia="zh-CN"/>
        </w:rPr>
      </w:pPr>
    </w:p>
    <w:p w14:paraId="1D0A2F9D" w14:textId="57FC395E" w:rsidR="00EF6B5E" w:rsidRDefault="00EF6B5E" w:rsidP="00EF6B5E">
      <w:pPr>
        <w:rPr>
          <w:ins w:id="134" w:author="Moderator" w:date="2022-08-12T16:16:00Z"/>
          <w:b/>
          <w:color w:val="0070C0"/>
          <w:u w:val="single"/>
          <w:lang w:eastAsia="ko-KR"/>
        </w:rPr>
      </w:pPr>
      <w:ins w:id="135" w:author="Moderator" w:date="2022-08-12T16:16:00Z">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w:t>
        </w:r>
      </w:ins>
      <w:ins w:id="136" w:author="Moderator" w:date="2022-08-12T16:24:00Z">
        <w:r w:rsidR="00D12723">
          <w:rPr>
            <w:b/>
            <w:color w:val="0070C0"/>
            <w:u w:val="single"/>
            <w:lang w:eastAsia="ko-KR"/>
          </w:rPr>
          <w:t>2</w:t>
        </w:r>
      </w:ins>
      <w:ins w:id="137" w:author="Moderator" w:date="2022-08-12T16:16:00Z">
        <w:r w:rsidRPr="00045592">
          <w:rPr>
            <w:b/>
            <w:color w:val="0070C0"/>
            <w:u w:val="single"/>
            <w:lang w:eastAsia="ko-KR"/>
          </w:rPr>
          <w:t>:</w:t>
        </w:r>
        <w:r w:rsidR="00FB4E37">
          <w:rPr>
            <w:b/>
            <w:color w:val="0070C0"/>
            <w:u w:val="single"/>
            <w:lang w:eastAsia="ko-KR"/>
          </w:rPr>
          <w:t xml:space="preserve"> </w:t>
        </w:r>
      </w:ins>
      <w:ins w:id="138" w:author="Moderator" w:date="2022-08-12T16:21:00Z">
        <w:r w:rsidR="0024382C">
          <w:rPr>
            <w:b/>
            <w:color w:val="0070C0"/>
            <w:u w:val="single"/>
            <w:lang w:eastAsia="ko-KR"/>
          </w:rPr>
          <w:t>M</w:t>
        </w:r>
      </w:ins>
      <w:ins w:id="139" w:author="Moderator" w:date="2022-08-12T16:18:00Z">
        <w:r w:rsidR="007D4E9B">
          <w:rPr>
            <w:b/>
            <w:color w:val="0070C0"/>
            <w:u w:val="single"/>
            <w:lang w:eastAsia="ko-KR"/>
          </w:rPr>
          <w:t xml:space="preserve">aximum </w:t>
        </w:r>
        <w:r w:rsidR="00423BEF">
          <w:rPr>
            <w:b/>
            <w:color w:val="0070C0"/>
            <w:u w:val="single"/>
            <w:lang w:eastAsia="ko-KR"/>
          </w:rPr>
          <w:t xml:space="preserve">DL </w:t>
        </w:r>
        <w:r w:rsidR="004527A1">
          <w:rPr>
            <w:b/>
            <w:color w:val="0070C0"/>
            <w:u w:val="single"/>
            <w:lang w:eastAsia="ko-KR"/>
          </w:rPr>
          <w:t>testable SNR</w:t>
        </w:r>
      </w:ins>
      <w:ins w:id="140" w:author="Moderator" w:date="2022-08-12T16:21:00Z">
        <w:r w:rsidR="0024382C">
          <w:rPr>
            <w:b/>
            <w:color w:val="0070C0"/>
            <w:u w:val="single"/>
            <w:lang w:eastAsia="ko-KR"/>
          </w:rPr>
          <w:t xml:space="preserve"> for 8RBs with 480kHz SCS</w:t>
        </w:r>
      </w:ins>
      <w:ins w:id="141" w:author="Moderator" w:date="2022-08-12T16:18:00Z">
        <w:r w:rsidR="004527A1">
          <w:rPr>
            <w:b/>
            <w:color w:val="0070C0"/>
            <w:u w:val="single"/>
            <w:lang w:eastAsia="ko-KR"/>
          </w:rPr>
          <w:t xml:space="preserve"> </w:t>
        </w:r>
        <w:r w:rsidR="00E57221">
          <w:rPr>
            <w:b/>
            <w:color w:val="0070C0"/>
            <w:u w:val="single"/>
            <w:lang w:eastAsia="ko-KR"/>
          </w:rPr>
          <w:t xml:space="preserve">for </w:t>
        </w:r>
        <w:r w:rsidR="001E7E0C">
          <w:rPr>
            <w:b/>
            <w:color w:val="0070C0"/>
            <w:u w:val="single"/>
            <w:lang w:eastAsia="ko-KR"/>
          </w:rPr>
          <w:t>band n</w:t>
        </w:r>
        <w:r w:rsidR="00B21EF0">
          <w:rPr>
            <w:b/>
            <w:color w:val="0070C0"/>
            <w:u w:val="single"/>
            <w:lang w:eastAsia="ko-KR"/>
          </w:rPr>
          <w:t>263</w:t>
        </w:r>
      </w:ins>
    </w:p>
    <w:p w14:paraId="2AD16172" w14:textId="77777777" w:rsidR="00EF6B5E" w:rsidRPr="00045592" w:rsidRDefault="00EF6B5E" w:rsidP="00EF6B5E">
      <w:pPr>
        <w:pStyle w:val="Listenabsatz"/>
        <w:numPr>
          <w:ilvl w:val="0"/>
          <w:numId w:val="4"/>
        </w:numPr>
        <w:overflowPunct/>
        <w:autoSpaceDE/>
        <w:autoSpaceDN/>
        <w:adjustRightInd/>
        <w:spacing w:after="120"/>
        <w:ind w:left="720" w:firstLineChars="0"/>
        <w:textAlignment w:val="auto"/>
        <w:rPr>
          <w:ins w:id="142" w:author="Moderator" w:date="2022-08-12T16:16:00Z"/>
          <w:rFonts w:eastAsia="SimSun"/>
          <w:color w:val="0070C0"/>
          <w:szCs w:val="24"/>
          <w:lang w:eastAsia="zh-CN"/>
        </w:rPr>
      </w:pPr>
      <w:ins w:id="143" w:author="Moderator" w:date="2022-08-12T16:16:00Z">
        <w:r w:rsidRPr="00045592">
          <w:rPr>
            <w:rFonts w:eastAsia="SimSun"/>
            <w:color w:val="0070C0"/>
            <w:szCs w:val="24"/>
            <w:lang w:eastAsia="zh-CN"/>
          </w:rPr>
          <w:t>Proposals</w:t>
        </w:r>
      </w:ins>
    </w:p>
    <w:p w14:paraId="5DEB82B2" w14:textId="6552CBCD" w:rsidR="000461DC" w:rsidRPr="005F0616" w:rsidRDefault="00EF6B5E" w:rsidP="005F0616">
      <w:pPr>
        <w:pStyle w:val="Listenabsatz"/>
        <w:numPr>
          <w:ilvl w:val="1"/>
          <w:numId w:val="4"/>
        </w:numPr>
        <w:overflowPunct/>
        <w:autoSpaceDE/>
        <w:autoSpaceDN/>
        <w:adjustRightInd/>
        <w:spacing w:after="120"/>
        <w:ind w:left="1440" w:firstLineChars="0"/>
        <w:textAlignment w:val="auto"/>
        <w:rPr>
          <w:ins w:id="144" w:author="Moderator" w:date="2022-08-12T16:16:00Z"/>
          <w:rFonts w:eastAsia="SimSun"/>
          <w:color w:val="0070C0"/>
          <w:szCs w:val="24"/>
          <w:lang w:eastAsia="zh-CN"/>
        </w:rPr>
      </w:pPr>
      <w:ins w:id="145" w:author="Moderator" w:date="2022-08-12T16:16:00Z">
        <w:r w:rsidRPr="0024382C">
          <w:rPr>
            <w:rFonts w:eastAsia="SimSun"/>
            <w:color w:val="0070C0"/>
            <w:szCs w:val="24"/>
            <w:lang w:eastAsia="zh-CN"/>
          </w:rPr>
          <w:t xml:space="preserve">Option 1: </w:t>
        </w:r>
      </w:ins>
      <w:ins w:id="146" w:author="Moderator" w:date="2022-08-12T16:35:00Z">
        <w:r w:rsidR="008B32B4">
          <w:rPr>
            <w:rFonts w:eastAsia="SimSun"/>
            <w:color w:val="0070C0"/>
            <w:szCs w:val="24"/>
            <w:lang w:eastAsia="zh-CN"/>
          </w:rPr>
          <w:t>Yes, to a</w:t>
        </w:r>
      </w:ins>
      <w:ins w:id="147" w:author="Moderator" w:date="2022-08-12T16:23:00Z">
        <w:r w:rsidR="00D12723">
          <w:rPr>
            <w:rFonts w:eastAsia="SimSun"/>
            <w:color w:val="0070C0"/>
            <w:szCs w:val="24"/>
            <w:lang w:eastAsia="zh-CN"/>
          </w:rPr>
          <w:t>dd</w:t>
        </w:r>
      </w:ins>
      <w:ins w:id="148" w:author="Moderator" w:date="2022-08-12T16:19:00Z">
        <w:r w:rsidR="000461DC" w:rsidRPr="0024382C">
          <w:rPr>
            <w:rFonts w:eastAsia="SimSun"/>
            <w:color w:val="0070C0"/>
            <w:szCs w:val="24"/>
            <w:lang w:eastAsia="zh-CN"/>
          </w:rPr>
          <w:t xml:space="preserve"> </w:t>
        </w:r>
      </w:ins>
      <w:ins w:id="149" w:author="Moderator" w:date="2022-08-12T16:30:00Z">
        <w:r w:rsidR="007200FD">
          <w:rPr>
            <w:rFonts w:eastAsia="SimSun"/>
            <w:color w:val="0070C0"/>
            <w:szCs w:val="24"/>
            <w:lang w:eastAsia="zh-CN"/>
          </w:rPr>
          <w:t xml:space="preserve">maximum DL </w:t>
        </w:r>
      </w:ins>
      <w:ins w:id="150" w:author="Moderator" w:date="2022-08-12T16:20:00Z">
        <w:r w:rsidR="006A4930" w:rsidRPr="0024382C">
          <w:rPr>
            <w:rFonts w:eastAsia="SimSun"/>
            <w:color w:val="0070C0"/>
            <w:szCs w:val="24"/>
            <w:lang w:eastAsia="zh-CN"/>
          </w:rPr>
          <w:t>testable SNR</w:t>
        </w:r>
      </w:ins>
      <w:ins w:id="151" w:author="Moderator" w:date="2022-08-12T16:19:00Z">
        <w:r w:rsidR="000461DC" w:rsidRPr="0024382C">
          <w:rPr>
            <w:rFonts w:eastAsia="SimSun"/>
            <w:color w:val="0070C0"/>
            <w:szCs w:val="24"/>
            <w:lang w:eastAsia="zh-CN"/>
          </w:rPr>
          <w:t xml:space="preserve"> </w:t>
        </w:r>
      </w:ins>
      <w:ins w:id="152" w:author="Moderator" w:date="2022-08-12T16:24:00Z">
        <w:r w:rsidR="00D12723">
          <w:rPr>
            <w:rFonts w:eastAsia="SimSun"/>
            <w:color w:val="0070C0"/>
            <w:szCs w:val="24"/>
            <w:lang w:eastAsia="zh-CN"/>
          </w:rPr>
          <w:t>of [</w:t>
        </w:r>
        <w:proofErr w:type="gramStart"/>
        <w:r w:rsidR="00D12723">
          <w:rPr>
            <w:rFonts w:eastAsia="SimSun"/>
            <w:color w:val="0070C0"/>
            <w:szCs w:val="24"/>
            <w:lang w:eastAsia="zh-CN"/>
          </w:rPr>
          <w:t>21.4]dB</w:t>
        </w:r>
        <w:proofErr w:type="gramEnd"/>
        <w:r w:rsidR="00D12723">
          <w:rPr>
            <w:rFonts w:eastAsia="SimSun"/>
            <w:color w:val="0070C0"/>
            <w:szCs w:val="24"/>
            <w:lang w:eastAsia="zh-CN"/>
          </w:rPr>
          <w:t xml:space="preserve"> </w:t>
        </w:r>
      </w:ins>
      <w:ins w:id="153" w:author="Moderator" w:date="2022-08-12T16:20:00Z">
        <w:r w:rsidR="0024382C" w:rsidRPr="0024382C">
          <w:rPr>
            <w:rFonts w:eastAsia="SimSun"/>
            <w:color w:val="0070C0"/>
            <w:szCs w:val="24"/>
            <w:lang w:eastAsia="zh-CN"/>
          </w:rPr>
          <w:t xml:space="preserve">for </w:t>
        </w:r>
      </w:ins>
      <w:ins w:id="154" w:author="Moderator" w:date="2022-08-12T16:19:00Z">
        <w:r w:rsidR="006A4930" w:rsidRPr="0024382C">
          <w:rPr>
            <w:rFonts w:eastAsia="SimSun"/>
            <w:color w:val="0070C0"/>
            <w:szCs w:val="24"/>
            <w:lang w:eastAsia="zh-CN"/>
          </w:rPr>
          <w:t>8RBs</w:t>
        </w:r>
      </w:ins>
      <w:ins w:id="155" w:author="Moderator" w:date="2022-08-12T16:20:00Z">
        <w:r w:rsidR="0024382C" w:rsidRPr="0024382C">
          <w:rPr>
            <w:rFonts w:eastAsia="SimSun"/>
            <w:color w:val="0070C0"/>
            <w:szCs w:val="24"/>
            <w:lang w:eastAsia="zh-CN"/>
          </w:rPr>
          <w:t xml:space="preserve"> CBW</w:t>
        </w:r>
      </w:ins>
      <w:ins w:id="156" w:author="Moderator" w:date="2022-08-12T16:31:00Z">
        <w:r w:rsidR="0057525F">
          <w:rPr>
            <w:rFonts w:eastAsia="SimSun"/>
            <w:color w:val="0070C0"/>
            <w:szCs w:val="24"/>
            <w:lang w:eastAsia="zh-CN"/>
          </w:rPr>
          <w:t xml:space="preserve"> in TR38.884</w:t>
        </w:r>
      </w:ins>
    </w:p>
    <w:p w14:paraId="734B26A5" w14:textId="77777777" w:rsidR="00EF6B5E" w:rsidRPr="005A7031" w:rsidRDefault="00EF6B5E" w:rsidP="00EF6B5E">
      <w:pPr>
        <w:pStyle w:val="Listenabsatz"/>
        <w:numPr>
          <w:ilvl w:val="1"/>
          <w:numId w:val="4"/>
        </w:numPr>
        <w:overflowPunct/>
        <w:autoSpaceDE/>
        <w:autoSpaceDN/>
        <w:adjustRightInd/>
        <w:spacing w:after="120"/>
        <w:ind w:left="1440" w:firstLineChars="0"/>
        <w:textAlignment w:val="auto"/>
        <w:rPr>
          <w:ins w:id="157" w:author="Moderator" w:date="2022-08-12T16:16:00Z"/>
          <w:rFonts w:eastAsia="SimSun"/>
          <w:color w:val="0070C0"/>
          <w:szCs w:val="24"/>
          <w:lang w:eastAsia="zh-CN"/>
        </w:rPr>
      </w:pPr>
      <w:ins w:id="158" w:author="Moderator" w:date="2022-08-12T16:16:00Z">
        <w:r>
          <w:rPr>
            <w:rFonts w:eastAsia="SimSun"/>
            <w:color w:val="0070C0"/>
            <w:szCs w:val="24"/>
            <w:lang w:eastAsia="zh-CN"/>
          </w:rPr>
          <w:t>Option 2: No, please specify the reasons</w:t>
        </w:r>
      </w:ins>
    </w:p>
    <w:p w14:paraId="25166D19" w14:textId="77777777" w:rsidR="00EF6B5E" w:rsidRPr="00045592" w:rsidRDefault="00EF6B5E" w:rsidP="00EF6B5E">
      <w:pPr>
        <w:pStyle w:val="Listenabsatz"/>
        <w:numPr>
          <w:ilvl w:val="0"/>
          <w:numId w:val="4"/>
        </w:numPr>
        <w:overflowPunct/>
        <w:autoSpaceDE/>
        <w:autoSpaceDN/>
        <w:adjustRightInd/>
        <w:spacing w:after="120"/>
        <w:ind w:left="720" w:firstLineChars="0"/>
        <w:textAlignment w:val="auto"/>
        <w:rPr>
          <w:ins w:id="159" w:author="Moderator" w:date="2022-08-12T16:16:00Z"/>
          <w:rFonts w:eastAsia="SimSun"/>
          <w:color w:val="0070C0"/>
          <w:szCs w:val="24"/>
          <w:lang w:eastAsia="zh-CN"/>
        </w:rPr>
      </w:pPr>
      <w:ins w:id="160" w:author="Moderator" w:date="2022-08-12T16:16:00Z">
        <w:r w:rsidRPr="00045592">
          <w:rPr>
            <w:rFonts w:eastAsia="SimSun"/>
            <w:color w:val="0070C0"/>
            <w:szCs w:val="24"/>
            <w:lang w:eastAsia="zh-CN"/>
          </w:rPr>
          <w:t>Recommended WF</w:t>
        </w:r>
      </w:ins>
    </w:p>
    <w:p w14:paraId="686413F3" w14:textId="77777777" w:rsidR="00EF6B5E" w:rsidRPr="00045592" w:rsidRDefault="00EF6B5E" w:rsidP="00EF6B5E">
      <w:pPr>
        <w:pStyle w:val="Listenabsatz"/>
        <w:numPr>
          <w:ilvl w:val="1"/>
          <w:numId w:val="4"/>
        </w:numPr>
        <w:overflowPunct/>
        <w:autoSpaceDE/>
        <w:autoSpaceDN/>
        <w:adjustRightInd/>
        <w:spacing w:after="120"/>
        <w:ind w:left="1440" w:firstLineChars="0"/>
        <w:textAlignment w:val="auto"/>
        <w:rPr>
          <w:ins w:id="161" w:author="Moderator" w:date="2022-08-12T16:16:00Z"/>
          <w:rFonts w:eastAsia="SimSun"/>
          <w:color w:val="0070C0"/>
          <w:szCs w:val="24"/>
          <w:lang w:eastAsia="zh-CN"/>
        </w:rPr>
      </w:pPr>
      <w:ins w:id="162" w:author="Moderator" w:date="2022-08-12T16:16:00Z">
        <w:r w:rsidRPr="00045592">
          <w:rPr>
            <w:rFonts w:eastAsia="SimSun"/>
            <w:color w:val="0070C0"/>
            <w:szCs w:val="24"/>
            <w:lang w:eastAsia="zh-CN"/>
          </w:rPr>
          <w:t>TBA</w:t>
        </w:r>
      </w:ins>
    </w:p>
    <w:p w14:paraId="5E13149A" w14:textId="692C34DA" w:rsidR="00EF6B5E" w:rsidRDefault="00EF6B5E" w:rsidP="00EB377F">
      <w:pPr>
        <w:spacing w:after="120"/>
        <w:rPr>
          <w:ins w:id="163" w:author="Moderator" w:date="2022-08-12T16:23:00Z"/>
          <w:color w:val="0070C0"/>
          <w:szCs w:val="24"/>
          <w:lang w:eastAsia="zh-CN"/>
        </w:rPr>
      </w:pPr>
    </w:p>
    <w:p w14:paraId="43DD9159" w14:textId="4554126D" w:rsidR="00D12723" w:rsidRDefault="00D12723" w:rsidP="00D12723">
      <w:pPr>
        <w:rPr>
          <w:ins w:id="164" w:author="Moderator" w:date="2022-08-12T16:23:00Z"/>
          <w:b/>
          <w:color w:val="0070C0"/>
          <w:u w:val="single"/>
          <w:lang w:eastAsia="ko-KR"/>
        </w:rPr>
      </w:pPr>
      <w:ins w:id="165" w:author="Moderator" w:date="2022-08-12T16:23:00Z">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w:t>
        </w:r>
      </w:ins>
      <w:ins w:id="166" w:author="Moderator" w:date="2022-08-12T16:24:00Z">
        <w:r>
          <w:rPr>
            <w:b/>
            <w:color w:val="0070C0"/>
            <w:u w:val="single"/>
            <w:lang w:eastAsia="ko-KR"/>
          </w:rPr>
          <w:t>3</w:t>
        </w:r>
      </w:ins>
      <w:ins w:id="167" w:author="Moderator" w:date="2022-08-12T16:23:00Z">
        <w:r w:rsidRPr="00045592">
          <w:rPr>
            <w:b/>
            <w:color w:val="0070C0"/>
            <w:u w:val="single"/>
            <w:lang w:eastAsia="ko-KR"/>
          </w:rPr>
          <w:t>:</w:t>
        </w:r>
        <w:r>
          <w:rPr>
            <w:b/>
            <w:color w:val="0070C0"/>
            <w:u w:val="single"/>
            <w:lang w:eastAsia="ko-KR"/>
          </w:rPr>
          <w:t xml:space="preserve"> Maximum DL testable SNR for </w:t>
        </w:r>
      </w:ins>
      <w:ins w:id="168" w:author="Moderator" w:date="2022-08-12T16:24:00Z">
        <w:r>
          <w:rPr>
            <w:b/>
            <w:color w:val="0070C0"/>
            <w:u w:val="single"/>
            <w:lang w:eastAsia="ko-KR"/>
          </w:rPr>
          <w:t>800MHz CBW</w:t>
        </w:r>
      </w:ins>
      <w:ins w:id="169" w:author="Moderator" w:date="2022-08-12T16:23:00Z">
        <w:r>
          <w:rPr>
            <w:b/>
            <w:color w:val="0070C0"/>
            <w:u w:val="single"/>
            <w:lang w:eastAsia="ko-KR"/>
          </w:rPr>
          <w:t xml:space="preserve"> SCS for band n263</w:t>
        </w:r>
      </w:ins>
    </w:p>
    <w:p w14:paraId="14A2531E" w14:textId="77777777" w:rsidR="00D12723" w:rsidRPr="00045592" w:rsidRDefault="00D12723" w:rsidP="00D12723">
      <w:pPr>
        <w:pStyle w:val="Listenabsatz"/>
        <w:numPr>
          <w:ilvl w:val="0"/>
          <w:numId w:val="4"/>
        </w:numPr>
        <w:overflowPunct/>
        <w:autoSpaceDE/>
        <w:autoSpaceDN/>
        <w:adjustRightInd/>
        <w:spacing w:after="120"/>
        <w:ind w:left="720" w:firstLineChars="0"/>
        <w:textAlignment w:val="auto"/>
        <w:rPr>
          <w:ins w:id="170" w:author="Moderator" w:date="2022-08-12T16:24:00Z"/>
          <w:rFonts w:eastAsia="SimSun"/>
          <w:color w:val="0070C0"/>
          <w:szCs w:val="24"/>
          <w:lang w:eastAsia="zh-CN"/>
        </w:rPr>
      </w:pPr>
      <w:ins w:id="171" w:author="Moderator" w:date="2022-08-12T16:24:00Z">
        <w:r w:rsidRPr="00045592">
          <w:rPr>
            <w:rFonts w:eastAsia="SimSun"/>
            <w:color w:val="0070C0"/>
            <w:szCs w:val="24"/>
            <w:lang w:eastAsia="zh-CN"/>
          </w:rPr>
          <w:t>Proposals</w:t>
        </w:r>
      </w:ins>
    </w:p>
    <w:p w14:paraId="09A2E4FE" w14:textId="5EEDD900" w:rsidR="00D12723" w:rsidRPr="005F0616" w:rsidRDefault="00D12723" w:rsidP="005F0616">
      <w:pPr>
        <w:pStyle w:val="Listenabsatz"/>
        <w:numPr>
          <w:ilvl w:val="1"/>
          <w:numId w:val="4"/>
        </w:numPr>
        <w:overflowPunct/>
        <w:autoSpaceDE/>
        <w:autoSpaceDN/>
        <w:adjustRightInd/>
        <w:spacing w:after="120"/>
        <w:ind w:left="1440" w:firstLineChars="0"/>
        <w:textAlignment w:val="auto"/>
        <w:rPr>
          <w:ins w:id="172" w:author="Moderator" w:date="2022-08-12T16:24:00Z"/>
          <w:rFonts w:eastAsia="SimSun"/>
          <w:color w:val="0070C0"/>
          <w:szCs w:val="24"/>
          <w:lang w:eastAsia="zh-CN"/>
        </w:rPr>
      </w:pPr>
      <w:ins w:id="173" w:author="Moderator" w:date="2022-08-12T16:24:00Z">
        <w:r w:rsidRPr="0024382C">
          <w:rPr>
            <w:rFonts w:eastAsia="SimSun"/>
            <w:color w:val="0070C0"/>
            <w:szCs w:val="24"/>
            <w:lang w:eastAsia="zh-CN"/>
          </w:rPr>
          <w:t xml:space="preserve">Option 1: </w:t>
        </w:r>
      </w:ins>
      <w:ins w:id="174" w:author="Moderator" w:date="2022-08-12T16:35:00Z">
        <w:r w:rsidR="008B32B4">
          <w:rPr>
            <w:rFonts w:eastAsia="SimSun"/>
            <w:color w:val="0070C0"/>
            <w:szCs w:val="24"/>
            <w:lang w:eastAsia="zh-CN"/>
          </w:rPr>
          <w:t>Yes, to r</w:t>
        </w:r>
      </w:ins>
      <w:ins w:id="175" w:author="Moderator" w:date="2022-08-12T16:32:00Z">
        <w:r w:rsidR="0057525F">
          <w:rPr>
            <w:rFonts w:eastAsia="SimSun"/>
            <w:color w:val="0070C0"/>
            <w:szCs w:val="24"/>
            <w:lang w:eastAsia="zh-CN"/>
          </w:rPr>
          <w:t xml:space="preserve">evise maximum DL </w:t>
        </w:r>
        <w:r w:rsidR="0057525F" w:rsidRPr="0024382C">
          <w:rPr>
            <w:rFonts w:eastAsia="SimSun"/>
            <w:color w:val="0070C0"/>
            <w:szCs w:val="24"/>
            <w:lang w:eastAsia="zh-CN"/>
          </w:rPr>
          <w:t xml:space="preserve">testable SNR </w:t>
        </w:r>
      </w:ins>
      <w:ins w:id="176" w:author="Moderator" w:date="2022-08-12T16:33:00Z">
        <w:r w:rsidR="0057525F">
          <w:rPr>
            <w:rFonts w:eastAsia="SimSun"/>
            <w:color w:val="0070C0"/>
            <w:szCs w:val="24"/>
            <w:lang w:eastAsia="zh-CN"/>
          </w:rPr>
          <w:t xml:space="preserve">from </w:t>
        </w:r>
        <w:r w:rsidR="008B32B4">
          <w:rPr>
            <w:rFonts w:eastAsia="SimSun"/>
            <w:color w:val="0070C0"/>
            <w:szCs w:val="24"/>
            <w:lang w:eastAsia="zh-CN"/>
          </w:rPr>
          <w:t>[</w:t>
        </w:r>
        <w:r w:rsidR="0057525F">
          <w:rPr>
            <w:rFonts w:eastAsia="SimSun"/>
            <w:color w:val="0070C0"/>
            <w:szCs w:val="24"/>
            <w:lang w:eastAsia="zh-CN"/>
          </w:rPr>
          <w:t>-1</w:t>
        </w:r>
        <w:r w:rsidR="008B32B4">
          <w:rPr>
            <w:rFonts w:eastAsia="SimSun"/>
            <w:color w:val="0070C0"/>
            <w:szCs w:val="24"/>
            <w:lang w:eastAsia="zh-CN"/>
          </w:rPr>
          <w:t>4</w:t>
        </w:r>
        <w:r w:rsidR="0057525F">
          <w:rPr>
            <w:rFonts w:eastAsia="SimSun"/>
            <w:color w:val="0070C0"/>
            <w:szCs w:val="24"/>
            <w:lang w:eastAsia="zh-CN"/>
          </w:rPr>
          <w:t>.</w:t>
        </w:r>
        <w:proofErr w:type="gramStart"/>
        <w:r w:rsidR="0057525F">
          <w:rPr>
            <w:rFonts w:eastAsia="SimSun"/>
            <w:color w:val="0070C0"/>
            <w:szCs w:val="24"/>
            <w:lang w:eastAsia="zh-CN"/>
          </w:rPr>
          <w:t>5</w:t>
        </w:r>
        <w:r w:rsidR="008B32B4">
          <w:rPr>
            <w:rFonts w:eastAsia="SimSun"/>
            <w:color w:val="0070C0"/>
            <w:szCs w:val="24"/>
            <w:lang w:eastAsia="zh-CN"/>
          </w:rPr>
          <w:t>]</w:t>
        </w:r>
      </w:ins>
      <w:ins w:id="177" w:author="Moderator" w:date="2022-08-12T16:35:00Z">
        <w:r w:rsidR="008B32B4">
          <w:rPr>
            <w:rFonts w:eastAsia="SimSun"/>
            <w:color w:val="0070C0"/>
            <w:szCs w:val="24"/>
            <w:lang w:eastAsia="zh-CN"/>
          </w:rPr>
          <w:t>dB</w:t>
        </w:r>
      </w:ins>
      <w:proofErr w:type="gramEnd"/>
      <w:ins w:id="178" w:author="Moderator" w:date="2022-08-12T16:33:00Z">
        <w:r w:rsidR="008B32B4">
          <w:rPr>
            <w:rFonts w:eastAsia="SimSun"/>
            <w:color w:val="0070C0"/>
            <w:szCs w:val="24"/>
            <w:lang w:eastAsia="zh-CN"/>
          </w:rPr>
          <w:t xml:space="preserve"> to [-10.5]</w:t>
        </w:r>
      </w:ins>
      <w:ins w:id="179" w:author="Moderator" w:date="2022-08-12T16:35:00Z">
        <w:r w:rsidR="008B32B4">
          <w:rPr>
            <w:rFonts w:eastAsia="SimSun"/>
            <w:color w:val="0070C0"/>
            <w:szCs w:val="24"/>
            <w:lang w:eastAsia="zh-CN"/>
          </w:rPr>
          <w:t>dB</w:t>
        </w:r>
      </w:ins>
      <w:ins w:id="180" w:author="Moderator" w:date="2022-08-12T16:32:00Z">
        <w:r w:rsidR="0057525F">
          <w:rPr>
            <w:rFonts w:eastAsia="SimSun"/>
            <w:color w:val="0070C0"/>
            <w:szCs w:val="24"/>
            <w:lang w:eastAsia="zh-CN"/>
          </w:rPr>
          <w:t xml:space="preserve"> </w:t>
        </w:r>
        <w:r w:rsidR="0057525F" w:rsidRPr="0024382C">
          <w:rPr>
            <w:rFonts w:eastAsia="SimSun"/>
            <w:color w:val="0070C0"/>
            <w:szCs w:val="24"/>
            <w:lang w:eastAsia="zh-CN"/>
          </w:rPr>
          <w:t xml:space="preserve">for </w:t>
        </w:r>
      </w:ins>
      <w:ins w:id="181" w:author="Moderator" w:date="2022-08-12T16:33:00Z">
        <w:r w:rsidR="008B32B4">
          <w:rPr>
            <w:rFonts w:eastAsia="SimSun"/>
            <w:color w:val="0070C0"/>
            <w:szCs w:val="24"/>
            <w:lang w:eastAsia="zh-CN"/>
          </w:rPr>
          <w:t xml:space="preserve">800MHz </w:t>
        </w:r>
      </w:ins>
      <w:ins w:id="182" w:author="Moderator" w:date="2022-08-12T16:32:00Z">
        <w:r w:rsidR="0057525F" w:rsidRPr="0024382C">
          <w:rPr>
            <w:rFonts w:eastAsia="SimSun"/>
            <w:color w:val="0070C0"/>
            <w:szCs w:val="24"/>
            <w:lang w:eastAsia="zh-CN"/>
          </w:rPr>
          <w:t>CBW</w:t>
        </w:r>
        <w:r w:rsidR="0057525F">
          <w:rPr>
            <w:rFonts w:eastAsia="SimSun"/>
            <w:color w:val="0070C0"/>
            <w:szCs w:val="24"/>
            <w:lang w:eastAsia="zh-CN"/>
          </w:rPr>
          <w:t xml:space="preserve"> in TR38.884</w:t>
        </w:r>
      </w:ins>
    </w:p>
    <w:p w14:paraId="49379414" w14:textId="77777777" w:rsidR="00D12723" w:rsidRPr="005A7031" w:rsidRDefault="00D12723" w:rsidP="00D12723">
      <w:pPr>
        <w:pStyle w:val="Listenabsatz"/>
        <w:numPr>
          <w:ilvl w:val="1"/>
          <w:numId w:val="4"/>
        </w:numPr>
        <w:overflowPunct/>
        <w:autoSpaceDE/>
        <w:autoSpaceDN/>
        <w:adjustRightInd/>
        <w:spacing w:after="120"/>
        <w:ind w:left="1440" w:firstLineChars="0"/>
        <w:textAlignment w:val="auto"/>
        <w:rPr>
          <w:ins w:id="183" w:author="Moderator" w:date="2022-08-12T16:24:00Z"/>
          <w:rFonts w:eastAsia="SimSun"/>
          <w:color w:val="0070C0"/>
          <w:szCs w:val="24"/>
          <w:lang w:eastAsia="zh-CN"/>
        </w:rPr>
      </w:pPr>
      <w:ins w:id="184" w:author="Moderator" w:date="2022-08-12T16:24:00Z">
        <w:r>
          <w:rPr>
            <w:rFonts w:eastAsia="SimSun"/>
            <w:color w:val="0070C0"/>
            <w:szCs w:val="24"/>
            <w:lang w:eastAsia="zh-CN"/>
          </w:rPr>
          <w:t>Option 2: No, please specify the reasons</w:t>
        </w:r>
      </w:ins>
    </w:p>
    <w:p w14:paraId="743898C2" w14:textId="77777777" w:rsidR="00D12723" w:rsidRPr="00045592" w:rsidRDefault="00D12723" w:rsidP="00D12723">
      <w:pPr>
        <w:pStyle w:val="Listenabsatz"/>
        <w:numPr>
          <w:ilvl w:val="0"/>
          <w:numId w:val="4"/>
        </w:numPr>
        <w:overflowPunct/>
        <w:autoSpaceDE/>
        <w:autoSpaceDN/>
        <w:adjustRightInd/>
        <w:spacing w:after="120"/>
        <w:ind w:left="720" w:firstLineChars="0"/>
        <w:textAlignment w:val="auto"/>
        <w:rPr>
          <w:ins w:id="185" w:author="Moderator" w:date="2022-08-12T16:24:00Z"/>
          <w:rFonts w:eastAsia="SimSun"/>
          <w:color w:val="0070C0"/>
          <w:szCs w:val="24"/>
          <w:lang w:eastAsia="zh-CN"/>
        </w:rPr>
      </w:pPr>
      <w:ins w:id="186" w:author="Moderator" w:date="2022-08-12T16:24:00Z">
        <w:r w:rsidRPr="00045592">
          <w:rPr>
            <w:rFonts w:eastAsia="SimSun"/>
            <w:color w:val="0070C0"/>
            <w:szCs w:val="24"/>
            <w:lang w:eastAsia="zh-CN"/>
          </w:rPr>
          <w:t>Recommended WF</w:t>
        </w:r>
      </w:ins>
    </w:p>
    <w:p w14:paraId="3A492DFB" w14:textId="77777777" w:rsidR="00D12723" w:rsidRPr="00045592" w:rsidRDefault="00D12723" w:rsidP="00D12723">
      <w:pPr>
        <w:pStyle w:val="Listenabsatz"/>
        <w:numPr>
          <w:ilvl w:val="1"/>
          <w:numId w:val="4"/>
        </w:numPr>
        <w:overflowPunct/>
        <w:autoSpaceDE/>
        <w:autoSpaceDN/>
        <w:adjustRightInd/>
        <w:spacing w:after="120"/>
        <w:ind w:left="1440" w:firstLineChars="0"/>
        <w:textAlignment w:val="auto"/>
        <w:rPr>
          <w:ins w:id="187" w:author="Moderator" w:date="2022-08-12T16:24:00Z"/>
          <w:rFonts w:eastAsia="SimSun"/>
          <w:color w:val="0070C0"/>
          <w:szCs w:val="24"/>
          <w:lang w:eastAsia="zh-CN"/>
        </w:rPr>
      </w:pPr>
      <w:ins w:id="188" w:author="Moderator" w:date="2022-08-12T16:24:00Z">
        <w:r w:rsidRPr="00045592">
          <w:rPr>
            <w:rFonts w:eastAsia="SimSun"/>
            <w:color w:val="0070C0"/>
            <w:szCs w:val="24"/>
            <w:lang w:eastAsia="zh-CN"/>
          </w:rPr>
          <w:t>TBA</w:t>
        </w:r>
      </w:ins>
    </w:p>
    <w:p w14:paraId="5FF48D4C" w14:textId="3ED411DD" w:rsidR="00D12723" w:rsidRDefault="00D12723" w:rsidP="00EB377F">
      <w:pPr>
        <w:spacing w:after="120"/>
        <w:rPr>
          <w:ins w:id="189" w:author="Moderator" w:date="2022-08-12T16:37:00Z"/>
          <w:color w:val="0070C0"/>
          <w:szCs w:val="24"/>
          <w:lang w:eastAsia="zh-CN"/>
        </w:rPr>
      </w:pPr>
    </w:p>
    <w:p w14:paraId="76B22D0E" w14:textId="75B72AE2" w:rsidR="005F0616" w:rsidRDefault="005F0616" w:rsidP="005F0616">
      <w:pPr>
        <w:rPr>
          <w:ins w:id="190" w:author="Moderator" w:date="2022-08-12T16:37:00Z"/>
          <w:b/>
          <w:color w:val="0070C0"/>
          <w:u w:val="single"/>
          <w:lang w:eastAsia="ko-KR"/>
        </w:rPr>
      </w:pPr>
      <w:ins w:id="191" w:author="Moderator" w:date="2022-08-12T16:37:00Z">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w:t>
        </w:r>
        <w:r w:rsidR="00535DEC">
          <w:rPr>
            <w:b/>
            <w:color w:val="0070C0"/>
            <w:u w:val="single"/>
            <w:lang w:eastAsia="ko-KR"/>
          </w:rPr>
          <w:t xml:space="preserve"> transmit power </w:t>
        </w:r>
        <w:r w:rsidR="00730F25">
          <w:rPr>
            <w:b/>
            <w:color w:val="0070C0"/>
            <w:u w:val="single"/>
            <w:lang w:eastAsia="ko-KR"/>
          </w:rPr>
          <w:t>from TE</w:t>
        </w:r>
        <w:r>
          <w:rPr>
            <w:b/>
            <w:color w:val="0070C0"/>
            <w:u w:val="single"/>
            <w:lang w:eastAsia="ko-KR"/>
          </w:rPr>
          <w:t>?</w:t>
        </w:r>
      </w:ins>
    </w:p>
    <w:p w14:paraId="2C7774B0" w14:textId="77777777" w:rsidR="005F0616" w:rsidRPr="00045592" w:rsidRDefault="005F0616" w:rsidP="005F0616">
      <w:pPr>
        <w:pStyle w:val="Listenabsatz"/>
        <w:numPr>
          <w:ilvl w:val="0"/>
          <w:numId w:val="4"/>
        </w:numPr>
        <w:overflowPunct/>
        <w:autoSpaceDE/>
        <w:autoSpaceDN/>
        <w:adjustRightInd/>
        <w:spacing w:after="120"/>
        <w:ind w:left="720" w:firstLineChars="0"/>
        <w:textAlignment w:val="auto"/>
        <w:rPr>
          <w:ins w:id="192" w:author="Moderator" w:date="2022-08-12T16:37:00Z"/>
          <w:rFonts w:eastAsia="SimSun"/>
          <w:color w:val="0070C0"/>
          <w:szCs w:val="24"/>
          <w:lang w:eastAsia="zh-CN"/>
        </w:rPr>
      </w:pPr>
      <w:ins w:id="193" w:author="Moderator" w:date="2022-08-12T16:37:00Z">
        <w:r w:rsidRPr="00045592">
          <w:rPr>
            <w:rFonts w:eastAsia="SimSun"/>
            <w:color w:val="0070C0"/>
            <w:szCs w:val="24"/>
            <w:lang w:eastAsia="zh-CN"/>
          </w:rPr>
          <w:t>Proposals</w:t>
        </w:r>
      </w:ins>
    </w:p>
    <w:p w14:paraId="7DC44E7D" w14:textId="77777777" w:rsidR="005F0616" w:rsidRDefault="005F0616" w:rsidP="005F0616">
      <w:pPr>
        <w:pStyle w:val="Listenabsatz"/>
        <w:numPr>
          <w:ilvl w:val="1"/>
          <w:numId w:val="4"/>
        </w:numPr>
        <w:overflowPunct/>
        <w:autoSpaceDE/>
        <w:autoSpaceDN/>
        <w:adjustRightInd/>
        <w:spacing w:after="120"/>
        <w:ind w:left="1440" w:firstLineChars="0"/>
        <w:textAlignment w:val="auto"/>
        <w:rPr>
          <w:ins w:id="194" w:author="Moderator" w:date="2022-08-12T16:37:00Z"/>
          <w:rFonts w:eastAsia="SimSun"/>
          <w:color w:val="0070C0"/>
          <w:szCs w:val="24"/>
          <w:lang w:eastAsia="zh-CN"/>
        </w:rPr>
      </w:pPr>
      <w:ins w:id="195" w:author="Moderator" w:date="2022-08-12T16:37:00Z">
        <w:r w:rsidRPr="00045592">
          <w:rPr>
            <w:rFonts w:eastAsia="SimSun"/>
            <w:color w:val="0070C0"/>
            <w:szCs w:val="24"/>
            <w:lang w:eastAsia="zh-CN"/>
          </w:rPr>
          <w:t xml:space="preserve">Option 1: </w:t>
        </w:r>
        <w:r>
          <w:rPr>
            <w:rFonts w:eastAsia="SimSun"/>
            <w:color w:val="0070C0"/>
            <w:szCs w:val="24"/>
            <w:lang w:eastAsia="zh-CN"/>
          </w:rPr>
          <w:t>Yes, please specify the values</w:t>
        </w:r>
      </w:ins>
    </w:p>
    <w:p w14:paraId="6F040758" w14:textId="77777777" w:rsidR="005F0616" w:rsidRPr="005A7031" w:rsidRDefault="005F0616" w:rsidP="005F0616">
      <w:pPr>
        <w:pStyle w:val="Listenabsatz"/>
        <w:numPr>
          <w:ilvl w:val="1"/>
          <w:numId w:val="4"/>
        </w:numPr>
        <w:overflowPunct/>
        <w:autoSpaceDE/>
        <w:autoSpaceDN/>
        <w:adjustRightInd/>
        <w:spacing w:after="120"/>
        <w:ind w:left="1440" w:firstLineChars="0"/>
        <w:textAlignment w:val="auto"/>
        <w:rPr>
          <w:ins w:id="196" w:author="Moderator" w:date="2022-08-12T16:37:00Z"/>
          <w:rFonts w:eastAsia="SimSun"/>
          <w:color w:val="0070C0"/>
          <w:szCs w:val="24"/>
          <w:lang w:eastAsia="zh-CN"/>
        </w:rPr>
      </w:pPr>
      <w:ins w:id="197" w:author="Moderator" w:date="2022-08-12T16:37:00Z">
        <w:r>
          <w:rPr>
            <w:rFonts w:eastAsia="SimSun"/>
            <w:color w:val="0070C0"/>
            <w:szCs w:val="24"/>
            <w:lang w:eastAsia="zh-CN"/>
          </w:rPr>
          <w:t>Option 2: No, please specify the reasons</w:t>
        </w:r>
      </w:ins>
    </w:p>
    <w:p w14:paraId="089AB794" w14:textId="77777777" w:rsidR="005F0616" w:rsidRPr="00045592" w:rsidRDefault="005F0616" w:rsidP="005F0616">
      <w:pPr>
        <w:pStyle w:val="Listenabsatz"/>
        <w:numPr>
          <w:ilvl w:val="0"/>
          <w:numId w:val="4"/>
        </w:numPr>
        <w:overflowPunct/>
        <w:autoSpaceDE/>
        <w:autoSpaceDN/>
        <w:adjustRightInd/>
        <w:spacing w:after="120"/>
        <w:ind w:left="720" w:firstLineChars="0"/>
        <w:textAlignment w:val="auto"/>
        <w:rPr>
          <w:ins w:id="198" w:author="Moderator" w:date="2022-08-12T16:37:00Z"/>
          <w:rFonts w:eastAsia="SimSun"/>
          <w:color w:val="0070C0"/>
          <w:szCs w:val="24"/>
          <w:lang w:eastAsia="zh-CN"/>
        </w:rPr>
      </w:pPr>
      <w:ins w:id="199" w:author="Moderator" w:date="2022-08-12T16:37:00Z">
        <w:r w:rsidRPr="00045592">
          <w:rPr>
            <w:rFonts w:eastAsia="SimSun"/>
            <w:color w:val="0070C0"/>
            <w:szCs w:val="24"/>
            <w:lang w:eastAsia="zh-CN"/>
          </w:rPr>
          <w:t>Recommended WF</w:t>
        </w:r>
      </w:ins>
    </w:p>
    <w:p w14:paraId="32815EF1" w14:textId="77777777" w:rsidR="005F0616" w:rsidRPr="00045592" w:rsidRDefault="005F0616" w:rsidP="005F0616">
      <w:pPr>
        <w:pStyle w:val="Listenabsatz"/>
        <w:numPr>
          <w:ilvl w:val="1"/>
          <w:numId w:val="4"/>
        </w:numPr>
        <w:overflowPunct/>
        <w:autoSpaceDE/>
        <w:autoSpaceDN/>
        <w:adjustRightInd/>
        <w:spacing w:after="120"/>
        <w:ind w:left="1440" w:firstLineChars="0"/>
        <w:textAlignment w:val="auto"/>
        <w:rPr>
          <w:ins w:id="200" w:author="Moderator" w:date="2022-08-12T16:37:00Z"/>
          <w:rFonts w:eastAsia="SimSun"/>
          <w:color w:val="0070C0"/>
          <w:szCs w:val="24"/>
          <w:lang w:eastAsia="zh-CN"/>
        </w:rPr>
      </w:pPr>
      <w:ins w:id="201" w:author="Moderator" w:date="2022-08-12T16:37:00Z">
        <w:r w:rsidRPr="00045592">
          <w:rPr>
            <w:rFonts w:eastAsia="SimSun"/>
            <w:color w:val="0070C0"/>
            <w:szCs w:val="24"/>
            <w:lang w:eastAsia="zh-CN"/>
          </w:rPr>
          <w:t>TBA</w:t>
        </w:r>
      </w:ins>
    </w:p>
    <w:p w14:paraId="68BE105E" w14:textId="77777777" w:rsidR="005F0616" w:rsidRDefault="005F0616" w:rsidP="00EB377F">
      <w:pPr>
        <w:spacing w:after="120"/>
        <w:rPr>
          <w:ins w:id="202" w:author="Moderator" w:date="2022-08-12T16:16:00Z"/>
          <w:color w:val="0070C0"/>
          <w:szCs w:val="24"/>
          <w:lang w:eastAsia="zh-CN"/>
        </w:rPr>
      </w:pPr>
    </w:p>
    <w:p w14:paraId="6A913F1B" w14:textId="61BBEB11" w:rsidR="00EF6B5E" w:rsidRPr="009D6776" w:rsidRDefault="003838F4" w:rsidP="009D6776">
      <w:pPr>
        <w:rPr>
          <w:ins w:id="203" w:author="Moderator" w:date="2022-08-12T16:39:00Z"/>
          <w:b/>
          <w:color w:val="0070C0"/>
          <w:u w:val="single"/>
          <w:lang w:eastAsia="ko-KR"/>
        </w:rPr>
      </w:pPr>
      <w:ins w:id="204" w:author="Moderator" w:date="2022-08-12T16:38:00Z">
        <w:r w:rsidRPr="009D6776">
          <w:rPr>
            <w:b/>
            <w:color w:val="0070C0"/>
            <w:u w:val="single"/>
            <w:lang w:eastAsia="ko-KR"/>
          </w:rPr>
          <w:t xml:space="preserve">Issue 4-1-5: </w:t>
        </w:r>
      </w:ins>
      <w:ins w:id="205" w:author="Moderator" w:date="2022-08-12T16:39:00Z">
        <w:r w:rsidR="00A56C4C" w:rsidRPr="009D6776">
          <w:rPr>
            <w:b/>
            <w:color w:val="0070C0"/>
            <w:u w:val="single"/>
            <w:lang w:eastAsia="ko-KR"/>
          </w:rPr>
          <w:t xml:space="preserve">Is it possible to </w:t>
        </w:r>
        <w:r w:rsidR="00557BE6" w:rsidRPr="009D6776">
          <w:rPr>
            <w:b/>
            <w:color w:val="0070C0"/>
            <w:u w:val="single"/>
            <w:lang w:eastAsia="ko-KR"/>
          </w:rPr>
          <w:t xml:space="preserve">enhance </w:t>
        </w:r>
        <w:r w:rsidR="009D6776" w:rsidRPr="009D6776">
          <w:rPr>
            <w:b/>
            <w:color w:val="0070C0"/>
            <w:u w:val="single"/>
            <w:lang w:eastAsia="ko-KR"/>
          </w:rPr>
          <w:t xml:space="preserve">the parameter of </w:t>
        </w:r>
        <w:proofErr w:type="spellStart"/>
        <w:r w:rsidR="009D6776" w:rsidRPr="009D6776">
          <w:rPr>
            <w:b/>
            <w:color w:val="0070C0"/>
            <w:u w:val="single"/>
            <w:lang w:eastAsia="ko-KR"/>
          </w:rPr>
          <w:t>backoff</w:t>
        </w:r>
        <w:proofErr w:type="spellEnd"/>
        <w:r w:rsidR="009D6776" w:rsidRPr="009D6776">
          <w:rPr>
            <w:b/>
            <w:color w:val="0070C0"/>
            <w:u w:val="single"/>
            <w:lang w:eastAsia="ko-KR"/>
          </w:rPr>
          <w:t xml:space="preserve"> from P1?</w:t>
        </w:r>
      </w:ins>
    </w:p>
    <w:p w14:paraId="0A68F2E0" w14:textId="77777777" w:rsidR="009D6776" w:rsidRPr="00045592" w:rsidRDefault="009D6776" w:rsidP="009D6776">
      <w:pPr>
        <w:pStyle w:val="Listenabsatz"/>
        <w:numPr>
          <w:ilvl w:val="0"/>
          <w:numId w:val="4"/>
        </w:numPr>
        <w:overflowPunct/>
        <w:autoSpaceDE/>
        <w:autoSpaceDN/>
        <w:adjustRightInd/>
        <w:spacing w:after="120"/>
        <w:ind w:left="720" w:firstLineChars="0"/>
        <w:textAlignment w:val="auto"/>
        <w:rPr>
          <w:ins w:id="206" w:author="Moderator" w:date="2022-08-12T16:39:00Z"/>
          <w:rFonts w:eastAsia="SimSun"/>
          <w:color w:val="0070C0"/>
          <w:szCs w:val="24"/>
          <w:lang w:eastAsia="zh-CN"/>
        </w:rPr>
      </w:pPr>
      <w:ins w:id="207" w:author="Moderator" w:date="2022-08-12T16:39:00Z">
        <w:r w:rsidRPr="00045592">
          <w:rPr>
            <w:rFonts w:eastAsia="SimSun"/>
            <w:color w:val="0070C0"/>
            <w:szCs w:val="24"/>
            <w:lang w:eastAsia="zh-CN"/>
          </w:rPr>
          <w:t>Proposals</w:t>
        </w:r>
      </w:ins>
    </w:p>
    <w:p w14:paraId="773A2422" w14:textId="77777777" w:rsidR="009D6776" w:rsidRDefault="009D6776" w:rsidP="009D6776">
      <w:pPr>
        <w:pStyle w:val="Listenabsatz"/>
        <w:numPr>
          <w:ilvl w:val="1"/>
          <w:numId w:val="4"/>
        </w:numPr>
        <w:overflowPunct/>
        <w:autoSpaceDE/>
        <w:autoSpaceDN/>
        <w:adjustRightInd/>
        <w:spacing w:after="120"/>
        <w:ind w:left="1440" w:firstLineChars="0"/>
        <w:textAlignment w:val="auto"/>
        <w:rPr>
          <w:ins w:id="208" w:author="Moderator" w:date="2022-08-12T16:39:00Z"/>
          <w:rFonts w:eastAsia="SimSun"/>
          <w:color w:val="0070C0"/>
          <w:szCs w:val="24"/>
          <w:lang w:eastAsia="zh-CN"/>
        </w:rPr>
      </w:pPr>
      <w:ins w:id="209" w:author="Moderator" w:date="2022-08-12T16:39:00Z">
        <w:r w:rsidRPr="00045592">
          <w:rPr>
            <w:rFonts w:eastAsia="SimSun"/>
            <w:color w:val="0070C0"/>
            <w:szCs w:val="24"/>
            <w:lang w:eastAsia="zh-CN"/>
          </w:rPr>
          <w:t xml:space="preserve">Option 1: </w:t>
        </w:r>
        <w:r>
          <w:rPr>
            <w:rFonts w:eastAsia="SimSun"/>
            <w:color w:val="0070C0"/>
            <w:szCs w:val="24"/>
            <w:lang w:eastAsia="zh-CN"/>
          </w:rPr>
          <w:t>Yes, please specify the values</w:t>
        </w:r>
      </w:ins>
    </w:p>
    <w:p w14:paraId="0C8930DE" w14:textId="77777777" w:rsidR="009D6776" w:rsidRPr="005A7031" w:rsidRDefault="009D6776" w:rsidP="009D6776">
      <w:pPr>
        <w:pStyle w:val="Listenabsatz"/>
        <w:numPr>
          <w:ilvl w:val="1"/>
          <w:numId w:val="4"/>
        </w:numPr>
        <w:overflowPunct/>
        <w:autoSpaceDE/>
        <w:autoSpaceDN/>
        <w:adjustRightInd/>
        <w:spacing w:after="120"/>
        <w:ind w:left="1440" w:firstLineChars="0"/>
        <w:textAlignment w:val="auto"/>
        <w:rPr>
          <w:ins w:id="210" w:author="Moderator" w:date="2022-08-12T16:39:00Z"/>
          <w:rFonts w:eastAsia="SimSun"/>
          <w:color w:val="0070C0"/>
          <w:szCs w:val="24"/>
          <w:lang w:eastAsia="zh-CN"/>
        </w:rPr>
      </w:pPr>
      <w:ins w:id="211" w:author="Moderator" w:date="2022-08-12T16:39:00Z">
        <w:r>
          <w:rPr>
            <w:rFonts w:eastAsia="SimSun"/>
            <w:color w:val="0070C0"/>
            <w:szCs w:val="24"/>
            <w:lang w:eastAsia="zh-CN"/>
          </w:rPr>
          <w:t>Option 2: No, please specify the reasons</w:t>
        </w:r>
      </w:ins>
    </w:p>
    <w:p w14:paraId="06245DF0" w14:textId="77777777" w:rsidR="009D6776" w:rsidRPr="00045592" w:rsidRDefault="009D6776" w:rsidP="009D6776">
      <w:pPr>
        <w:pStyle w:val="Listenabsatz"/>
        <w:numPr>
          <w:ilvl w:val="0"/>
          <w:numId w:val="4"/>
        </w:numPr>
        <w:overflowPunct/>
        <w:autoSpaceDE/>
        <w:autoSpaceDN/>
        <w:adjustRightInd/>
        <w:spacing w:after="120"/>
        <w:ind w:left="720" w:firstLineChars="0"/>
        <w:textAlignment w:val="auto"/>
        <w:rPr>
          <w:ins w:id="212" w:author="Moderator" w:date="2022-08-12T16:39:00Z"/>
          <w:rFonts w:eastAsia="SimSun"/>
          <w:color w:val="0070C0"/>
          <w:szCs w:val="24"/>
          <w:lang w:eastAsia="zh-CN"/>
        </w:rPr>
      </w:pPr>
      <w:ins w:id="213" w:author="Moderator" w:date="2022-08-12T16:39:00Z">
        <w:r w:rsidRPr="00045592">
          <w:rPr>
            <w:rFonts w:eastAsia="SimSun"/>
            <w:color w:val="0070C0"/>
            <w:szCs w:val="24"/>
            <w:lang w:eastAsia="zh-CN"/>
          </w:rPr>
          <w:t>Recommended WF</w:t>
        </w:r>
      </w:ins>
    </w:p>
    <w:p w14:paraId="3C3476E3" w14:textId="77777777" w:rsidR="009D6776" w:rsidRPr="00045592" w:rsidRDefault="009D6776" w:rsidP="009D6776">
      <w:pPr>
        <w:pStyle w:val="Listenabsatz"/>
        <w:numPr>
          <w:ilvl w:val="1"/>
          <w:numId w:val="4"/>
        </w:numPr>
        <w:overflowPunct/>
        <w:autoSpaceDE/>
        <w:autoSpaceDN/>
        <w:adjustRightInd/>
        <w:spacing w:after="120"/>
        <w:ind w:left="1440" w:firstLineChars="0"/>
        <w:textAlignment w:val="auto"/>
        <w:rPr>
          <w:ins w:id="214" w:author="Moderator" w:date="2022-08-12T16:39:00Z"/>
          <w:rFonts w:eastAsia="SimSun"/>
          <w:color w:val="0070C0"/>
          <w:szCs w:val="24"/>
          <w:lang w:eastAsia="zh-CN"/>
        </w:rPr>
      </w:pPr>
      <w:ins w:id="215" w:author="Moderator" w:date="2022-08-12T16:39:00Z">
        <w:r w:rsidRPr="00045592">
          <w:rPr>
            <w:rFonts w:eastAsia="SimSun"/>
            <w:color w:val="0070C0"/>
            <w:szCs w:val="24"/>
            <w:lang w:eastAsia="zh-CN"/>
          </w:rPr>
          <w:t>TBA</w:t>
        </w:r>
      </w:ins>
    </w:p>
    <w:p w14:paraId="0135DCEC" w14:textId="78EFB3B1" w:rsidR="009D6776" w:rsidRDefault="009D6776" w:rsidP="00EB377F">
      <w:pPr>
        <w:spacing w:after="120"/>
        <w:rPr>
          <w:ins w:id="216" w:author="Moderator" w:date="2022-08-12T16:40:00Z"/>
          <w:color w:val="0070C0"/>
          <w:szCs w:val="24"/>
          <w:lang w:eastAsia="zh-CN"/>
        </w:rPr>
      </w:pPr>
    </w:p>
    <w:p w14:paraId="4DB1F70C" w14:textId="360711CA" w:rsidR="00CC03F3" w:rsidRPr="009D6776" w:rsidRDefault="00CC03F3" w:rsidP="00CC03F3">
      <w:pPr>
        <w:rPr>
          <w:ins w:id="217" w:author="Moderator" w:date="2022-08-12T16:40:00Z"/>
          <w:b/>
          <w:color w:val="0070C0"/>
          <w:u w:val="single"/>
          <w:lang w:eastAsia="ko-KR"/>
        </w:rPr>
      </w:pPr>
      <w:ins w:id="218" w:author="Moderator" w:date="2022-08-12T16:40:00Z">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ins>
      <w:ins w:id="219" w:author="Moderator" w:date="2022-08-12T16:41:00Z">
        <w:r w:rsidR="00CE30AD">
          <w:rPr>
            <w:b/>
            <w:color w:val="0070C0"/>
            <w:u w:val="single"/>
            <w:lang w:eastAsia="ko-KR"/>
          </w:rPr>
          <w:t xml:space="preserve">use DNF method </w:t>
        </w:r>
        <w:r w:rsidR="00DE753F">
          <w:rPr>
            <w:b/>
            <w:color w:val="0070C0"/>
            <w:u w:val="single"/>
            <w:lang w:eastAsia="ko-KR"/>
          </w:rPr>
          <w:t>for demodulation OTA testing for band n263</w:t>
        </w:r>
      </w:ins>
      <w:ins w:id="220" w:author="Moderator" w:date="2022-08-12T16:40:00Z">
        <w:r w:rsidRPr="009D6776">
          <w:rPr>
            <w:b/>
            <w:color w:val="0070C0"/>
            <w:u w:val="single"/>
            <w:lang w:eastAsia="ko-KR"/>
          </w:rPr>
          <w:t>?</w:t>
        </w:r>
      </w:ins>
    </w:p>
    <w:p w14:paraId="3F5F622C" w14:textId="77777777" w:rsidR="00CC03F3" w:rsidRPr="00045592" w:rsidRDefault="00CC03F3" w:rsidP="00CC03F3">
      <w:pPr>
        <w:pStyle w:val="Listenabsatz"/>
        <w:numPr>
          <w:ilvl w:val="0"/>
          <w:numId w:val="4"/>
        </w:numPr>
        <w:overflowPunct/>
        <w:autoSpaceDE/>
        <w:autoSpaceDN/>
        <w:adjustRightInd/>
        <w:spacing w:after="120"/>
        <w:ind w:left="720" w:firstLineChars="0"/>
        <w:textAlignment w:val="auto"/>
        <w:rPr>
          <w:ins w:id="221" w:author="Moderator" w:date="2022-08-12T16:40:00Z"/>
          <w:rFonts w:eastAsia="SimSun"/>
          <w:color w:val="0070C0"/>
          <w:szCs w:val="24"/>
          <w:lang w:eastAsia="zh-CN"/>
        </w:rPr>
      </w:pPr>
      <w:ins w:id="222" w:author="Moderator" w:date="2022-08-12T16:40:00Z">
        <w:r w:rsidRPr="00045592">
          <w:rPr>
            <w:rFonts w:eastAsia="SimSun"/>
            <w:color w:val="0070C0"/>
            <w:szCs w:val="24"/>
            <w:lang w:eastAsia="zh-CN"/>
          </w:rPr>
          <w:t>Proposals</w:t>
        </w:r>
      </w:ins>
    </w:p>
    <w:p w14:paraId="49461185" w14:textId="47C1CC36" w:rsidR="00CC03F3" w:rsidRDefault="00CC03F3" w:rsidP="00CC03F3">
      <w:pPr>
        <w:pStyle w:val="Listenabsatz"/>
        <w:numPr>
          <w:ilvl w:val="1"/>
          <w:numId w:val="4"/>
        </w:numPr>
        <w:overflowPunct/>
        <w:autoSpaceDE/>
        <w:autoSpaceDN/>
        <w:adjustRightInd/>
        <w:spacing w:after="120"/>
        <w:ind w:left="1440" w:firstLineChars="0"/>
        <w:textAlignment w:val="auto"/>
        <w:rPr>
          <w:ins w:id="223" w:author="Moderator" w:date="2022-08-12T16:40:00Z"/>
          <w:rFonts w:eastAsia="SimSun"/>
          <w:color w:val="0070C0"/>
          <w:szCs w:val="24"/>
          <w:lang w:eastAsia="zh-CN"/>
        </w:rPr>
      </w:pPr>
      <w:ins w:id="224" w:author="Moderator" w:date="2022-08-12T16:40:00Z">
        <w:r w:rsidRPr="00045592">
          <w:rPr>
            <w:rFonts w:eastAsia="SimSun"/>
            <w:color w:val="0070C0"/>
            <w:szCs w:val="24"/>
            <w:lang w:eastAsia="zh-CN"/>
          </w:rPr>
          <w:t xml:space="preserve">Option 1: </w:t>
        </w:r>
        <w:r>
          <w:rPr>
            <w:rFonts w:eastAsia="SimSun"/>
            <w:color w:val="0070C0"/>
            <w:szCs w:val="24"/>
            <w:lang w:eastAsia="zh-CN"/>
          </w:rPr>
          <w:t xml:space="preserve">Yes, please </w:t>
        </w:r>
      </w:ins>
      <w:ins w:id="225" w:author="Moderator" w:date="2022-08-12T16:42:00Z">
        <w:r w:rsidR="00DE753F">
          <w:rPr>
            <w:rFonts w:eastAsia="SimSun"/>
            <w:color w:val="0070C0"/>
            <w:szCs w:val="24"/>
            <w:lang w:eastAsia="zh-CN"/>
          </w:rPr>
          <w:t>specify the details on the feasibility of testing REFSENSE, RSRPB, etc</w:t>
        </w:r>
      </w:ins>
      <w:ins w:id="226" w:author="Moderator" w:date="2022-08-12T16:43:00Z">
        <w:r w:rsidR="00DE753F">
          <w:rPr>
            <w:rFonts w:eastAsia="SimSun"/>
            <w:color w:val="0070C0"/>
            <w:szCs w:val="24"/>
            <w:lang w:eastAsia="zh-CN"/>
          </w:rPr>
          <w:t xml:space="preserve"> by DNF</w:t>
        </w:r>
      </w:ins>
      <w:ins w:id="227" w:author="Moderator" w:date="2022-08-12T16:42:00Z">
        <w:r w:rsidR="00DE753F">
          <w:rPr>
            <w:rFonts w:eastAsia="SimSun"/>
            <w:color w:val="0070C0"/>
            <w:szCs w:val="24"/>
            <w:lang w:eastAsia="zh-CN"/>
          </w:rPr>
          <w:t>.</w:t>
        </w:r>
      </w:ins>
    </w:p>
    <w:p w14:paraId="201AE57F" w14:textId="77777777" w:rsidR="00CC03F3" w:rsidRPr="005A7031" w:rsidRDefault="00CC03F3" w:rsidP="00CC03F3">
      <w:pPr>
        <w:pStyle w:val="Listenabsatz"/>
        <w:numPr>
          <w:ilvl w:val="1"/>
          <w:numId w:val="4"/>
        </w:numPr>
        <w:overflowPunct/>
        <w:autoSpaceDE/>
        <w:autoSpaceDN/>
        <w:adjustRightInd/>
        <w:spacing w:after="120"/>
        <w:ind w:left="1440" w:firstLineChars="0"/>
        <w:textAlignment w:val="auto"/>
        <w:rPr>
          <w:ins w:id="228" w:author="Moderator" w:date="2022-08-12T16:40:00Z"/>
          <w:rFonts w:eastAsia="SimSun"/>
          <w:color w:val="0070C0"/>
          <w:szCs w:val="24"/>
          <w:lang w:eastAsia="zh-CN"/>
        </w:rPr>
      </w:pPr>
      <w:ins w:id="229" w:author="Moderator" w:date="2022-08-12T16:40:00Z">
        <w:r>
          <w:rPr>
            <w:rFonts w:eastAsia="SimSun"/>
            <w:color w:val="0070C0"/>
            <w:szCs w:val="24"/>
            <w:lang w:eastAsia="zh-CN"/>
          </w:rPr>
          <w:lastRenderedPageBreak/>
          <w:t>Option 2: No, please specify the reasons</w:t>
        </w:r>
      </w:ins>
    </w:p>
    <w:p w14:paraId="42E30C3B" w14:textId="77777777" w:rsidR="00CC03F3" w:rsidRPr="00045592" w:rsidRDefault="00CC03F3" w:rsidP="00CC03F3">
      <w:pPr>
        <w:pStyle w:val="Listenabsatz"/>
        <w:numPr>
          <w:ilvl w:val="0"/>
          <w:numId w:val="4"/>
        </w:numPr>
        <w:overflowPunct/>
        <w:autoSpaceDE/>
        <w:autoSpaceDN/>
        <w:adjustRightInd/>
        <w:spacing w:after="120"/>
        <w:ind w:left="720" w:firstLineChars="0"/>
        <w:textAlignment w:val="auto"/>
        <w:rPr>
          <w:ins w:id="230" w:author="Moderator" w:date="2022-08-12T16:40:00Z"/>
          <w:rFonts w:eastAsia="SimSun"/>
          <w:color w:val="0070C0"/>
          <w:szCs w:val="24"/>
          <w:lang w:eastAsia="zh-CN"/>
        </w:rPr>
      </w:pPr>
      <w:ins w:id="231" w:author="Moderator" w:date="2022-08-12T16:40:00Z">
        <w:r w:rsidRPr="00045592">
          <w:rPr>
            <w:rFonts w:eastAsia="SimSun"/>
            <w:color w:val="0070C0"/>
            <w:szCs w:val="24"/>
            <w:lang w:eastAsia="zh-CN"/>
          </w:rPr>
          <w:t>Recommended WF</w:t>
        </w:r>
      </w:ins>
    </w:p>
    <w:p w14:paraId="1B591E22" w14:textId="77777777" w:rsidR="00CC03F3" w:rsidRPr="00045592" w:rsidRDefault="00CC03F3" w:rsidP="00CC03F3">
      <w:pPr>
        <w:pStyle w:val="Listenabsatz"/>
        <w:numPr>
          <w:ilvl w:val="1"/>
          <w:numId w:val="4"/>
        </w:numPr>
        <w:overflowPunct/>
        <w:autoSpaceDE/>
        <w:autoSpaceDN/>
        <w:adjustRightInd/>
        <w:spacing w:after="120"/>
        <w:ind w:left="1440" w:firstLineChars="0"/>
        <w:textAlignment w:val="auto"/>
        <w:rPr>
          <w:ins w:id="232" w:author="Moderator" w:date="2022-08-12T16:40:00Z"/>
          <w:rFonts w:eastAsia="SimSun"/>
          <w:color w:val="0070C0"/>
          <w:szCs w:val="24"/>
          <w:lang w:eastAsia="zh-CN"/>
        </w:rPr>
      </w:pPr>
      <w:ins w:id="233" w:author="Moderator" w:date="2022-08-12T16:40:00Z">
        <w:r w:rsidRPr="00045592">
          <w:rPr>
            <w:rFonts w:eastAsia="SimSun"/>
            <w:color w:val="0070C0"/>
            <w:szCs w:val="24"/>
            <w:lang w:eastAsia="zh-CN"/>
          </w:rPr>
          <w:t>TBA</w:t>
        </w:r>
      </w:ins>
    </w:p>
    <w:p w14:paraId="1ECD869D" w14:textId="77777777" w:rsidR="00CC03F3" w:rsidRPr="000D15C3" w:rsidRDefault="00CC03F3" w:rsidP="00EB377F">
      <w:pPr>
        <w:spacing w:after="120"/>
        <w:rPr>
          <w:ins w:id="234" w:author="Moderator" w:date="2022-08-12T16:01:00Z"/>
          <w:color w:val="0070C0"/>
          <w:szCs w:val="24"/>
          <w:lang w:eastAsia="zh-CN"/>
        </w:rPr>
      </w:pPr>
    </w:p>
    <w:p w14:paraId="17DB36A2" w14:textId="77777777" w:rsidR="00EB377F" w:rsidRPr="00035C50" w:rsidRDefault="00EB377F" w:rsidP="00EB377F">
      <w:pPr>
        <w:pStyle w:val="berschrift2"/>
        <w:rPr>
          <w:ins w:id="235" w:author="Moderator" w:date="2022-08-12T16:01:00Z"/>
        </w:rPr>
      </w:pPr>
      <w:ins w:id="236" w:author="Moderator" w:date="2022-08-12T16:01:00Z">
        <w:r w:rsidRPr="00035C50">
          <w:t>Companies</w:t>
        </w:r>
        <w:r w:rsidRPr="00035C50">
          <w:rPr>
            <w:rFonts w:hint="eastAsia"/>
          </w:rPr>
          <w:t xml:space="preserve"> views</w:t>
        </w:r>
        <w:r w:rsidRPr="00035C50">
          <w:t>’</w:t>
        </w:r>
        <w:r w:rsidRPr="00035C50">
          <w:rPr>
            <w:rFonts w:hint="eastAsia"/>
          </w:rPr>
          <w:t xml:space="preserve"> collection for 1st round </w:t>
        </w:r>
      </w:ins>
    </w:p>
    <w:p w14:paraId="4FCB963B" w14:textId="77777777" w:rsidR="00EB377F" w:rsidRDefault="00EB377F" w:rsidP="00EB377F">
      <w:pPr>
        <w:pStyle w:val="berschrift3"/>
        <w:rPr>
          <w:ins w:id="237" w:author="Moderator" w:date="2022-08-12T16:01:00Z"/>
          <w:sz w:val="24"/>
          <w:szCs w:val="16"/>
        </w:rPr>
      </w:pPr>
      <w:ins w:id="238" w:author="Moderator" w:date="2022-08-12T16:01:00Z">
        <w:r w:rsidRPr="00805BE8">
          <w:rPr>
            <w:sz w:val="24"/>
            <w:szCs w:val="16"/>
          </w:rPr>
          <w:t xml:space="preserve">Open issues </w:t>
        </w:r>
      </w:ins>
    </w:p>
    <w:p w14:paraId="504F23CF" w14:textId="77777777" w:rsidR="00EB377F" w:rsidRPr="00B04195" w:rsidRDefault="00EB377F" w:rsidP="00EB377F">
      <w:pPr>
        <w:rPr>
          <w:ins w:id="239" w:author="Moderator" w:date="2022-08-12T16:01:00Z"/>
          <w:rFonts w:eastAsiaTheme="minorEastAsia"/>
          <w:b/>
          <w:bCs/>
          <w:color w:val="0070C0"/>
          <w:lang w:val="en-US" w:eastAsia="zh-CN"/>
        </w:rPr>
      </w:pPr>
    </w:p>
    <w:tbl>
      <w:tblPr>
        <w:tblStyle w:val="Tabellenraster"/>
        <w:tblW w:w="0" w:type="auto"/>
        <w:tblLook w:val="04A0" w:firstRow="1" w:lastRow="0" w:firstColumn="1" w:lastColumn="0" w:noHBand="0" w:noVBand="1"/>
      </w:tblPr>
      <w:tblGrid>
        <w:gridCol w:w="1236"/>
        <w:gridCol w:w="8395"/>
      </w:tblGrid>
      <w:tr w:rsidR="00EB377F" w14:paraId="0ABDE8F3" w14:textId="77777777" w:rsidTr="001C1AAE">
        <w:trPr>
          <w:ins w:id="240" w:author="Moderator" w:date="2022-08-12T16:01:00Z"/>
        </w:trPr>
        <w:tc>
          <w:tcPr>
            <w:tcW w:w="1242" w:type="dxa"/>
          </w:tcPr>
          <w:p w14:paraId="071D95E4" w14:textId="77777777" w:rsidR="00EB377F" w:rsidRPr="00805BE8" w:rsidRDefault="00EB377F" w:rsidP="001C1AAE">
            <w:pPr>
              <w:spacing w:after="120"/>
              <w:rPr>
                <w:ins w:id="241" w:author="Moderator" w:date="2022-08-12T16:01:00Z"/>
                <w:rFonts w:eastAsiaTheme="minorEastAsia"/>
                <w:b/>
                <w:bCs/>
                <w:color w:val="0070C0"/>
                <w:lang w:val="en-US" w:eastAsia="zh-CN"/>
              </w:rPr>
            </w:pPr>
            <w:ins w:id="242" w:author="Moderator" w:date="2022-08-12T16:01:00Z">
              <w:r w:rsidRPr="00805BE8">
                <w:rPr>
                  <w:rFonts w:eastAsiaTheme="minorEastAsia"/>
                  <w:b/>
                  <w:bCs/>
                  <w:color w:val="0070C0"/>
                  <w:lang w:val="en-US" w:eastAsia="zh-CN"/>
                </w:rPr>
                <w:t>Company</w:t>
              </w:r>
            </w:ins>
          </w:p>
        </w:tc>
        <w:tc>
          <w:tcPr>
            <w:tcW w:w="8615" w:type="dxa"/>
          </w:tcPr>
          <w:p w14:paraId="150C0F91" w14:textId="77777777" w:rsidR="00EB377F" w:rsidRPr="00805BE8" w:rsidRDefault="00EB377F" w:rsidP="001C1AAE">
            <w:pPr>
              <w:spacing w:after="120"/>
              <w:rPr>
                <w:ins w:id="243" w:author="Moderator" w:date="2022-08-12T16:01:00Z"/>
                <w:rFonts w:eastAsiaTheme="minorEastAsia"/>
                <w:b/>
                <w:bCs/>
                <w:color w:val="0070C0"/>
                <w:lang w:val="en-US" w:eastAsia="zh-CN"/>
              </w:rPr>
            </w:pPr>
            <w:ins w:id="244" w:author="Moderator" w:date="2022-08-12T16:01:00Z">
              <w:r>
                <w:rPr>
                  <w:rFonts w:eastAsiaTheme="minorEastAsia"/>
                  <w:b/>
                  <w:bCs/>
                  <w:color w:val="0070C0"/>
                  <w:lang w:val="en-US" w:eastAsia="zh-CN"/>
                </w:rPr>
                <w:t>Comments</w:t>
              </w:r>
            </w:ins>
          </w:p>
        </w:tc>
      </w:tr>
      <w:tr w:rsidR="00EB377F" w14:paraId="0CFEC51F" w14:textId="77777777" w:rsidTr="001C1AAE">
        <w:trPr>
          <w:ins w:id="245" w:author="Moderator" w:date="2022-08-12T16:01:00Z"/>
        </w:trPr>
        <w:tc>
          <w:tcPr>
            <w:tcW w:w="1242" w:type="dxa"/>
          </w:tcPr>
          <w:p w14:paraId="329E5964" w14:textId="77777777" w:rsidR="00EB377F" w:rsidRPr="003418CB" w:rsidRDefault="00EB377F" w:rsidP="001C1AAE">
            <w:pPr>
              <w:spacing w:after="120"/>
              <w:rPr>
                <w:ins w:id="246" w:author="Moderator" w:date="2022-08-12T16:01:00Z"/>
                <w:rFonts w:eastAsiaTheme="minorEastAsia"/>
                <w:color w:val="0070C0"/>
                <w:lang w:val="en-US" w:eastAsia="zh-CN"/>
              </w:rPr>
            </w:pPr>
            <w:ins w:id="247" w:author="Moderator" w:date="2022-08-12T16:01:00Z">
              <w:r>
                <w:rPr>
                  <w:rFonts w:eastAsiaTheme="minorEastAsia" w:hint="eastAsia"/>
                  <w:color w:val="0070C0"/>
                  <w:lang w:val="en-US" w:eastAsia="zh-CN"/>
                </w:rPr>
                <w:t>XXX</w:t>
              </w:r>
            </w:ins>
          </w:p>
        </w:tc>
        <w:tc>
          <w:tcPr>
            <w:tcW w:w="8615" w:type="dxa"/>
          </w:tcPr>
          <w:p w14:paraId="7FD8241F" w14:textId="77777777" w:rsidR="00EB377F" w:rsidRDefault="00EB377F" w:rsidP="001C1AAE">
            <w:pPr>
              <w:spacing w:after="120"/>
              <w:rPr>
                <w:ins w:id="248" w:author="Moderator" w:date="2022-08-12T16:01:00Z"/>
                <w:rFonts w:eastAsiaTheme="minorEastAsia"/>
                <w:color w:val="0070C0"/>
                <w:lang w:val="en-US" w:eastAsia="zh-CN"/>
              </w:rPr>
            </w:pPr>
            <w:ins w:id="249" w:author="Moderator" w:date="2022-08-12T16:01: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21EEAE74" w14:textId="77777777" w:rsidR="00EB377F" w:rsidRDefault="00EB377F" w:rsidP="001C1AAE">
            <w:pPr>
              <w:spacing w:after="120"/>
              <w:rPr>
                <w:ins w:id="250" w:author="Moderator" w:date="2022-08-12T16:01:00Z"/>
                <w:rFonts w:eastAsiaTheme="minorEastAsia"/>
                <w:color w:val="0070C0"/>
                <w:lang w:val="en-US" w:eastAsia="zh-CN"/>
              </w:rPr>
            </w:pPr>
            <w:ins w:id="251" w:author="Moderator" w:date="2022-08-12T16:01: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5CA74EE9" w14:textId="77777777" w:rsidR="00EB377F" w:rsidRDefault="00EB377F" w:rsidP="001C1AAE">
            <w:pPr>
              <w:spacing w:after="120"/>
              <w:rPr>
                <w:ins w:id="252" w:author="Moderator" w:date="2022-08-12T16:01:00Z"/>
                <w:rFonts w:eastAsiaTheme="minorEastAsia"/>
                <w:color w:val="0070C0"/>
                <w:lang w:val="en-US" w:eastAsia="zh-CN"/>
              </w:rPr>
            </w:pPr>
            <w:ins w:id="253" w:author="Moderator" w:date="2022-08-12T16:01:00Z">
              <w:r>
                <w:rPr>
                  <w:rFonts w:eastAsiaTheme="minorEastAsia"/>
                  <w:color w:val="0070C0"/>
                  <w:lang w:val="en-US" w:eastAsia="zh-CN"/>
                </w:rPr>
                <w:t>…</w:t>
              </w:r>
              <w:r>
                <w:rPr>
                  <w:rFonts w:eastAsiaTheme="minorEastAsia" w:hint="eastAsia"/>
                  <w:color w:val="0070C0"/>
                  <w:lang w:val="en-US" w:eastAsia="zh-CN"/>
                </w:rPr>
                <w:t>.</w:t>
              </w:r>
            </w:ins>
          </w:p>
          <w:p w14:paraId="198B3862" w14:textId="77777777" w:rsidR="00EB377F" w:rsidRPr="003418CB" w:rsidRDefault="00EB377F" w:rsidP="001C1AAE">
            <w:pPr>
              <w:spacing w:after="120"/>
              <w:rPr>
                <w:ins w:id="254" w:author="Moderator" w:date="2022-08-12T16:01:00Z"/>
                <w:rFonts w:eastAsiaTheme="minorEastAsia"/>
                <w:color w:val="0070C0"/>
                <w:lang w:val="en-US" w:eastAsia="zh-CN"/>
              </w:rPr>
            </w:pPr>
            <w:ins w:id="255" w:author="Moderator" w:date="2022-08-12T16:01:00Z">
              <w:r>
                <w:rPr>
                  <w:rFonts w:eastAsiaTheme="minorEastAsia" w:hint="eastAsia"/>
                  <w:color w:val="0070C0"/>
                  <w:lang w:val="en-US" w:eastAsia="zh-CN"/>
                </w:rPr>
                <w:t>Others:</w:t>
              </w:r>
            </w:ins>
          </w:p>
        </w:tc>
      </w:tr>
    </w:tbl>
    <w:p w14:paraId="24DCEE9C" w14:textId="77777777" w:rsidR="00EB377F" w:rsidRDefault="00EB377F" w:rsidP="00EB377F">
      <w:pPr>
        <w:rPr>
          <w:ins w:id="256" w:author="Moderator" w:date="2022-08-12T16:01:00Z"/>
          <w:color w:val="0070C0"/>
          <w:lang w:val="en-US" w:eastAsia="zh-CN"/>
        </w:rPr>
      </w:pPr>
    </w:p>
    <w:p w14:paraId="4ABAA0ED" w14:textId="77777777" w:rsidR="00EB377F" w:rsidRPr="00805BE8" w:rsidRDefault="00EB377F" w:rsidP="00EB377F">
      <w:pPr>
        <w:pStyle w:val="berschrift3"/>
        <w:rPr>
          <w:ins w:id="257" w:author="Moderator" w:date="2022-08-12T16:01:00Z"/>
          <w:sz w:val="24"/>
          <w:szCs w:val="16"/>
        </w:rPr>
      </w:pPr>
      <w:ins w:id="258" w:author="Moderator" w:date="2022-08-12T16:01:00Z">
        <w:r w:rsidRPr="00805BE8">
          <w:rPr>
            <w:sz w:val="24"/>
            <w:szCs w:val="16"/>
          </w:rPr>
          <w:t>CRs/TPs comments collection</w:t>
        </w:r>
      </w:ins>
    </w:p>
    <w:p w14:paraId="74BC7E29" w14:textId="77777777" w:rsidR="00EB377F" w:rsidRPr="00855107" w:rsidRDefault="00EB377F" w:rsidP="00EB377F">
      <w:pPr>
        <w:rPr>
          <w:ins w:id="259" w:author="Moderator" w:date="2022-08-12T16:01:00Z"/>
          <w:i/>
          <w:color w:val="0070C0"/>
          <w:lang w:val="en-US" w:eastAsia="zh-CN"/>
        </w:rPr>
      </w:pPr>
      <w:ins w:id="260" w:author="Moderator" w:date="2022-08-12T16:01:00Z">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ins>
    </w:p>
    <w:tbl>
      <w:tblPr>
        <w:tblStyle w:val="Tabellenraster"/>
        <w:tblW w:w="0" w:type="auto"/>
        <w:tblLook w:val="04A0" w:firstRow="1" w:lastRow="0" w:firstColumn="1" w:lastColumn="0" w:noHBand="0" w:noVBand="1"/>
      </w:tblPr>
      <w:tblGrid>
        <w:gridCol w:w="1233"/>
        <w:gridCol w:w="8398"/>
      </w:tblGrid>
      <w:tr w:rsidR="00EB377F" w:rsidRPr="00571777" w14:paraId="76F701D7" w14:textId="77777777" w:rsidTr="001C1AAE">
        <w:trPr>
          <w:ins w:id="261" w:author="Moderator" w:date="2022-08-12T16:01:00Z"/>
        </w:trPr>
        <w:tc>
          <w:tcPr>
            <w:tcW w:w="1242" w:type="dxa"/>
          </w:tcPr>
          <w:p w14:paraId="7E40D178" w14:textId="77777777" w:rsidR="00EB377F" w:rsidRPr="00045592" w:rsidRDefault="00EB377F" w:rsidP="001C1AAE">
            <w:pPr>
              <w:spacing w:after="120"/>
              <w:rPr>
                <w:ins w:id="262" w:author="Moderator" w:date="2022-08-12T16:01:00Z"/>
                <w:rFonts w:eastAsiaTheme="minorEastAsia"/>
                <w:b/>
                <w:bCs/>
                <w:color w:val="0070C0"/>
                <w:lang w:val="en-US" w:eastAsia="zh-CN"/>
              </w:rPr>
            </w:pPr>
            <w:ins w:id="263" w:author="Moderator" w:date="2022-08-12T16:01:00Z">
              <w:r w:rsidRPr="00045592">
                <w:rPr>
                  <w:rFonts w:eastAsiaTheme="minorEastAsia"/>
                  <w:b/>
                  <w:bCs/>
                  <w:color w:val="0070C0"/>
                  <w:lang w:val="en-US" w:eastAsia="zh-CN"/>
                </w:rPr>
                <w:t>CR/TP number</w:t>
              </w:r>
            </w:ins>
          </w:p>
        </w:tc>
        <w:tc>
          <w:tcPr>
            <w:tcW w:w="8615" w:type="dxa"/>
          </w:tcPr>
          <w:p w14:paraId="17B0DC10" w14:textId="77777777" w:rsidR="00EB377F" w:rsidRPr="00045592" w:rsidRDefault="00EB377F" w:rsidP="001C1AAE">
            <w:pPr>
              <w:spacing w:after="120"/>
              <w:rPr>
                <w:ins w:id="264" w:author="Moderator" w:date="2022-08-12T16:01:00Z"/>
                <w:rFonts w:eastAsiaTheme="minorEastAsia"/>
                <w:b/>
                <w:bCs/>
                <w:color w:val="0070C0"/>
                <w:lang w:val="en-US" w:eastAsia="zh-CN"/>
              </w:rPr>
            </w:pPr>
            <w:ins w:id="265" w:author="Moderator" w:date="2022-08-12T16:01:00Z">
              <w:r w:rsidRPr="00045592">
                <w:rPr>
                  <w:rFonts w:eastAsiaTheme="minorEastAsia"/>
                  <w:b/>
                  <w:bCs/>
                  <w:color w:val="0070C0"/>
                  <w:lang w:val="en-US" w:eastAsia="zh-CN"/>
                </w:rPr>
                <w:t>Comments collection</w:t>
              </w:r>
            </w:ins>
          </w:p>
        </w:tc>
      </w:tr>
      <w:tr w:rsidR="00EB377F" w:rsidRPr="00571777" w14:paraId="6169BCCB" w14:textId="77777777" w:rsidTr="001C1AAE">
        <w:trPr>
          <w:ins w:id="266" w:author="Moderator" w:date="2022-08-12T16:01:00Z"/>
        </w:trPr>
        <w:tc>
          <w:tcPr>
            <w:tcW w:w="1242" w:type="dxa"/>
            <w:vMerge w:val="restart"/>
          </w:tcPr>
          <w:p w14:paraId="7D0E7F80" w14:textId="4B7CE2AD" w:rsidR="00EB377F" w:rsidRPr="003418CB" w:rsidRDefault="00C44037" w:rsidP="001C1AAE">
            <w:pPr>
              <w:spacing w:after="120"/>
              <w:rPr>
                <w:ins w:id="267" w:author="Moderator" w:date="2022-08-12T16:01:00Z"/>
                <w:rFonts w:eastAsiaTheme="minorEastAsia"/>
                <w:color w:val="0070C0"/>
                <w:lang w:val="en-US" w:eastAsia="zh-CN"/>
              </w:rPr>
            </w:pPr>
            <w:ins w:id="268" w:author="Moderator" w:date="2022-08-12T16:43:00Z">
              <w:r w:rsidRPr="00906CE5">
                <w:rPr>
                  <w:rFonts w:asciiTheme="minorHAnsi" w:hAnsiTheme="minorHAnsi" w:cstheme="minorHAnsi"/>
                </w:rPr>
                <w:t>R4-2213180</w:t>
              </w:r>
            </w:ins>
          </w:p>
        </w:tc>
        <w:tc>
          <w:tcPr>
            <w:tcW w:w="8615" w:type="dxa"/>
          </w:tcPr>
          <w:p w14:paraId="303E4F02" w14:textId="77777777" w:rsidR="00EB377F" w:rsidRPr="003418CB" w:rsidRDefault="00EB377F" w:rsidP="001C1AAE">
            <w:pPr>
              <w:spacing w:after="120"/>
              <w:rPr>
                <w:ins w:id="269" w:author="Moderator" w:date="2022-08-12T16:01:00Z"/>
                <w:rFonts w:eastAsiaTheme="minorEastAsia"/>
                <w:color w:val="0070C0"/>
                <w:lang w:val="en-US" w:eastAsia="zh-CN"/>
              </w:rPr>
            </w:pPr>
            <w:ins w:id="270" w:author="Moderator" w:date="2022-08-12T16:01:00Z">
              <w:r>
                <w:rPr>
                  <w:rFonts w:eastAsiaTheme="minorEastAsia" w:hint="eastAsia"/>
                  <w:color w:val="0070C0"/>
                  <w:lang w:val="en-US" w:eastAsia="zh-CN"/>
                </w:rPr>
                <w:t>Company A</w:t>
              </w:r>
            </w:ins>
          </w:p>
        </w:tc>
      </w:tr>
      <w:tr w:rsidR="00EB377F" w:rsidRPr="00571777" w14:paraId="1B427593" w14:textId="77777777" w:rsidTr="001C1AAE">
        <w:trPr>
          <w:ins w:id="271" w:author="Moderator" w:date="2022-08-12T16:01:00Z"/>
        </w:trPr>
        <w:tc>
          <w:tcPr>
            <w:tcW w:w="1242" w:type="dxa"/>
            <w:vMerge/>
          </w:tcPr>
          <w:p w14:paraId="307C9303" w14:textId="77777777" w:rsidR="00EB377F" w:rsidRDefault="00EB377F" w:rsidP="001C1AAE">
            <w:pPr>
              <w:spacing w:after="120"/>
              <w:rPr>
                <w:ins w:id="272" w:author="Moderator" w:date="2022-08-12T16:01:00Z"/>
                <w:rFonts w:eastAsiaTheme="minorEastAsia"/>
                <w:color w:val="0070C0"/>
                <w:lang w:val="en-US" w:eastAsia="zh-CN"/>
              </w:rPr>
            </w:pPr>
          </w:p>
        </w:tc>
        <w:tc>
          <w:tcPr>
            <w:tcW w:w="8615" w:type="dxa"/>
          </w:tcPr>
          <w:p w14:paraId="362096B5" w14:textId="77777777" w:rsidR="00EB377F" w:rsidRDefault="00EB377F" w:rsidP="001C1AAE">
            <w:pPr>
              <w:spacing w:after="120"/>
              <w:rPr>
                <w:ins w:id="273" w:author="Moderator" w:date="2022-08-12T16:01:00Z"/>
                <w:rFonts w:eastAsiaTheme="minorEastAsia"/>
                <w:color w:val="0070C0"/>
                <w:lang w:val="en-US" w:eastAsia="zh-CN"/>
              </w:rPr>
            </w:pPr>
            <w:ins w:id="274" w:author="Moderator" w:date="2022-08-12T16:01: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EB377F" w:rsidRPr="00571777" w14:paraId="2523DC19" w14:textId="77777777" w:rsidTr="001C1AAE">
        <w:trPr>
          <w:ins w:id="275" w:author="Moderator" w:date="2022-08-12T16:01:00Z"/>
        </w:trPr>
        <w:tc>
          <w:tcPr>
            <w:tcW w:w="1242" w:type="dxa"/>
            <w:vMerge/>
          </w:tcPr>
          <w:p w14:paraId="5FA53761" w14:textId="77777777" w:rsidR="00EB377F" w:rsidRDefault="00EB377F" w:rsidP="001C1AAE">
            <w:pPr>
              <w:spacing w:after="120"/>
              <w:rPr>
                <w:ins w:id="276" w:author="Moderator" w:date="2022-08-12T16:01:00Z"/>
                <w:rFonts w:eastAsiaTheme="minorEastAsia"/>
                <w:color w:val="0070C0"/>
                <w:lang w:val="en-US" w:eastAsia="zh-CN"/>
              </w:rPr>
            </w:pPr>
          </w:p>
        </w:tc>
        <w:tc>
          <w:tcPr>
            <w:tcW w:w="8615" w:type="dxa"/>
          </w:tcPr>
          <w:p w14:paraId="604A802B" w14:textId="77777777" w:rsidR="00EB377F" w:rsidRDefault="00EB377F" w:rsidP="001C1AAE">
            <w:pPr>
              <w:spacing w:after="120"/>
              <w:rPr>
                <w:ins w:id="277" w:author="Moderator" w:date="2022-08-12T16:01:00Z"/>
                <w:rFonts w:eastAsiaTheme="minorEastAsia"/>
                <w:color w:val="0070C0"/>
                <w:lang w:val="en-US" w:eastAsia="zh-CN"/>
              </w:rPr>
            </w:pPr>
          </w:p>
        </w:tc>
      </w:tr>
      <w:tr w:rsidR="00EB377F" w:rsidRPr="00571777" w14:paraId="1D43F1FF" w14:textId="77777777" w:rsidTr="001C1AAE">
        <w:trPr>
          <w:ins w:id="278" w:author="Moderator" w:date="2022-08-12T16:01:00Z"/>
        </w:trPr>
        <w:tc>
          <w:tcPr>
            <w:tcW w:w="1242" w:type="dxa"/>
            <w:vMerge w:val="restart"/>
          </w:tcPr>
          <w:p w14:paraId="6BBF62D4" w14:textId="77777777" w:rsidR="00EB377F" w:rsidRDefault="00EB377F" w:rsidP="001C1AAE">
            <w:pPr>
              <w:spacing w:after="120"/>
              <w:rPr>
                <w:ins w:id="279" w:author="Moderator" w:date="2022-08-12T16:01:00Z"/>
                <w:rFonts w:eastAsiaTheme="minorEastAsia"/>
                <w:color w:val="0070C0"/>
                <w:lang w:val="en-US" w:eastAsia="zh-CN"/>
              </w:rPr>
            </w:pPr>
            <w:ins w:id="280" w:author="Moderator" w:date="2022-08-12T16:01:00Z">
              <w:r>
                <w:rPr>
                  <w:rFonts w:eastAsiaTheme="minorEastAsia"/>
                  <w:color w:val="0070C0"/>
                  <w:lang w:val="en-US" w:eastAsia="zh-CN"/>
                </w:rPr>
                <w:t>YYY</w:t>
              </w:r>
            </w:ins>
          </w:p>
        </w:tc>
        <w:tc>
          <w:tcPr>
            <w:tcW w:w="8615" w:type="dxa"/>
          </w:tcPr>
          <w:p w14:paraId="283F3E40" w14:textId="77777777" w:rsidR="00EB377F" w:rsidRDefault="00EB377F" w:rsidP="001C1AAE">
            <w:pPr>
              <w:spacing w:after="120"/>
              <w:rPr>
                <w:ins w:id="281" w:author="Moderator" w:date="2022-08-12T16:01:00Z"/>
                <w:rFonts w:eastAsiaTheme="minorEastAsia"/>
                <w:color w:val="0070C0"/>
                <w:lang w:val="en-US" w:eastAsia="zh-CN"/>
              </w:rPr>
            </w:pPr>
            <w:ins w:id="282" w:author="Moderator" w:date="2022-08-12T16:01:00Z">
              <w:r>
                <w:rPr>
                  <w:rFonts w:eastAsiaTheme="minorEastAsia" w:hint="eastAsia"/>
                  <w:color w:val="0070C0"/>
                  <w:lang w:val="en-US" w:eastAsia="zh-CN"/>
                </w:rPr>
                <w:t>Company A</w:t>
              </w:r>
            </w:ins>
          </w:p>
        </w:tc>
      </w:tr>
      <w:tr w:rsidR="00EB377F" w:rsidRPr="00571777" w14:paraId="5D3AB943" w14:textId="77777777" w:rsidTr="001C1AAE">
        <w:trPr>
          <w:ins w:id="283" w:author="Moderator" w:date="2022-08-12T16:01:00Z"/>
        </w:trPr>
        <w:tc>
          <w:tcPr>
            <w:tcW w:w="1242" w:type="dxa"/>
            <w:vMerge/>
          </w:tcPr>
          <w:p w14:paraId="52A787D2" w14:textId="77777777" w:rsidR="00EB377F" w:rsidRDefault="00EB377F" w:rsidP="001C1AAE">
            <w:pPr>
              <w:spacing w:after="120"/>
              <w:rPr>
                <w:ins w:id="284" w:author="Moderator" w:date="2022-08-12T16:01:00Z"/>
                <w:rFonts w:eastAsiaTheme="minorEastAsia"/>
                <w:color w:val="0070C0"/>
                <w:lang w:val="en-US" w:eastAsia="zh-CN"/>
              </w:rPr>
            </w:pPr>
          </w:p>
        </w:tc>
        <w:tc>
          <w:tcPr>
            <w:tcW w:w="8615" w:type="dxa"/>
          </w:tcPr>
          <w:p w14:paraId="0012685F" w14:textId="77777777" w:rsidR="00EB377F" w:rsidRDefault="00EB377F" w:rsidP="001C1AAE">
            <w:pPr>
              <w:spacing w:after="120"/>
              <w:rPr>
                <w:ins w:id="285" w:author="Moderator" w:date="2022-08-12T16:01:00Z"/>
                <w:rFonts w:eastAsiaTheme="minorEastAsia"/>
                <w:color w:val="0070C0"/>
                <w:lang w:val="en-US" w:eastAsia="zh-CN"/>
              </w:rPr>
            </w:pPr>
            <w:ins w:id="286" w:author="Moderator" w:date="2022-08-12T16:01: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EB377F" w:rsidRPr="00571777" w14:paraId="43B3F774" w14:textId="77777777" w:rsidTr="001C1AAE">
        <w:trPr>
          <w:ins w:id="287" w:author="Moderator" w:date="2022-08-12T16:01:00Z"/>
        </w:trPr>
        <w:tc>
          <w:tcPr>
            <w:tcW w:w="1242" w:type="dxa"/>
            <w:vMerge/>
          </w:tcPr>
          <w:p w14:paraId="30E21463" w14:textId="77777777" w:rsidR="00EB377F" w:rsidRDefault="00EB377F" w:rsidP="001C1AAE">
            <w:pPr>
              <w:spacing w:after="120"/>
              <w:rPr>
                <w:ins w:id="288" w:author="Moderator" w:date="2022-08-12T16:01:00Z"/>
                <w:rFonts w:eastAsiaTheme="minorEastAsia"/>
                <w:color w:val="0070C0"/>
                <w:lang w:val="en-US" w:eastAsia="zh-CN"/>
              </w:rPr>
            </w:pPr>
          </w:p>
        </w:tc>
        <w:tc>
          <w:tcPr>
            <w:tcW w:w="8615" w:type="dxa"/>
          </w:tcPr>
          <w:p w14:paraId="6C34E14B" w14:textId="77777777" w:rsidR="00EB377F" w:rsidRDefault="00EB377F" w:rsidP="001C1AAE">
            <w:pPr>
              <w:spacing w:after="120"/>
              <w:rPr>
                <w:ins w:id="289" w:author="Moderator" w:date="2022-08-12T16:01:00Z"/>
                <w:rFonts w:eastAsiaTheme="minorEastAsia"/>
                <w:color w:val="0070C0"/>
                <w:lang w:val="en-US" w:eastAsia="zh-CN"/>
              </w:rPr>
            </w:pPr>
          </w:p>
        </w:tc>
      </w:tr>
    </w:tbl>
    <w:p w14:paraId="6A28E4B2" w14:textId="77777777" w:rsidR="00EB377F" w:rsidRPr="003418CB" w:rsidRDefault="00EB377F" w:rsidP="00EB377F">
      <w:pPr>
        <w:rPr>
          <w:ins w:id="290" w:author="Moderator" w:date="2022-08-12T16:01:00Z"/>
          <w:color w:val="0070C0"/>
          <w:lang w:val="en-US" w:eastAsia="zh-CN"/>
        </w:rPr>
      </w:pPr>
    </w:p>
    <w:p w14:paraId="3DDA6C69" w14:textId="77777777" w:rsidR="00EB377F" w:rsidRPr="00035C50" w:rsidRDefault="00EB377F" w:rsidP="00EB377F">
      <w:pPr>
        <w:pStyle w:val="berschrift2"/>
        <w:rPr>
          <w:ins w:id="291" w:author="Moderator" w:date="2022-08-12T16:01:00Z"/>
        </w:rPr>
      </w:pPr>
      <w:ins w:id="292" w:author="Moderator" w:date="2022-08-12T16:01:00Z">
        <w:r w:rsidRPr="00035C50">
          <w:t>Summary</w:t>
        </w:r>
        <w:r w:rsidRPr="00035C50">
          <w:rPr>
            <w:rFonts w:hint="eastAsia"/>
          </w:rPr>
          <w:t xml:space="preserve"> for 1st round </w:t>
        </w:r>
      </w:ins>
    </w:p>
    <w:p w14:paraId="7F7DD99F" w14:textId="77777777" w:rsidR="00EB377F" w:rsidRPr="00805BE8" w:rsidRDefault="00EB377F" w:rsidP="00EB377F">
      <w:pPr>
        <w:pStyle w:val="berschrift3"/>
        <w:rPr>
          <w:ins w:id="293" w:author="Moderator" w:date="2022-08-12T16:01:00Z"/>
          <w:sz w:val="24"/>
          <w:szCs w:val="16"/>
        </w:rPr>
      </w:pPr>
      <w:ins w:id="294" w:author="Moderator" w:date="2022-08-12T16:01:00Z">
        <w:r w:rsidRPr="00805BE8">
          <w:rPr>
            <w:sz w:val="24"/>
            <w:szCs w:val="16"/>
          </w:rPr>
          <w:t xml:space="preserve">Open issues </w:t>
        </w:r>
      </w:ins>
    </w:p>
    <w:p w14:paraId="1A12B508" w14:textId="77777777" w:rsidR="00EB377F" w:rsidRDefault="00EB377F" w:rsidP="00EB377F">
      <w:pPr>
        <w:rPr>
          <w:ins w:id="295" w:author="Moderator" w:date="2022-08-12T16:01:00Z"/>
          <w:i/>
          <w:color w:val="0070C0"/>
          <w:lang w:val="en-US" w:eastAsia="zh-CN"/>
        </w:rPr>
      </w:pPr>
      <w:ins w:id="296" w:author="Moderator" w:date="2022-08-12T16:01:00Z">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ins>
    </w:p>
    <w:tbl>
      <w:tblPr>
        <w:tblStyle w:val="Tabellenraster"/>
        <w:tblW w:w="0" w:type="auto"/>
        <w:tblLook w:val="04A0" w:firstRow="1" w:lastRow="0" w:firstColumn="1" w:lastColumn="0" w:noHBand="0" w:noVBand="1"/>
      </w:tblPr>
      <w:tblGrid>
        <w:gridCol w:w="1230"/>
        <w:gridCol w:w="8401"/>
      </w:tblGrid>
      <w:tr w:rsidR="00EB377F" w:rsidRPr="00004165" w14:paraId="571EF112" w14:textId="77777777" w:rsidTr="001C1AAE">
        <w:trPr>
          <w:ins w:id="297" w:author="Moderator" w:date="2022-08-12T16:01:00Z"/>
        </w:trPr>
        <w:tc>
          <w:tcPr>
            <w:tcW w:w="1242" w:type="dxa"/>
          </w:tcPr>
          <w:p w14:paraId="5AB7A894" w14:textId="77777777" w:rsidR="00EB377F" w:rsidRPr="00045592" w:rsidRDefault="00EB377F" w:rsidP="001C1AAE">
            <w:pPr>
              <w:rPr>
                <w:ins w:id="298" w:author="Moderator" w:date="2022-08-12T16:01:00Z"/>
                <w:rFonts w:eastAsiaTheme="minorEastAsia"/>
                <w:b/>
                <w:bCs/>
                <w:color w:val="0070C0"/>
                <w:lang w:val="en-US" w:eastAsia="zh-CN"/>
              </w:rPr>
            </w:pPr>
          </w:p>
        </w:tc>
        <w:tc>
          <w:tcPr>
            <w:tcW w:w="8615" w:type="dxa"/>
          </w:tcPr>
          <w:p w14:paraId="52CB2A34" w14:textId="77777777" w:rsidR="00EB377F" w:rsidRPr="00045592" w:rsidRDefault="00EB377F" w:rsidP="001C1AAE">
            <w:pPr>
              <w:rPr>
                <w:ins w:id="299" w:author="Moderator" w:date="2022-08-12T16:01:00Z"/>
                <w:rFonts w:eastAsiaTheme="minorEastAsia"/>
                <w:b/>
                <w:bCs/>
                <w:color w:val="0070C0"/>
                <w:lang w:val="en-US" w:eastAsia="zh-CN"/>
              </w:rPr>
            </w:pPr>
            <w:ins w:id="300" w:author="Moderator" w:date="2022-08-12T16:01:00Z">
              <w:r w:rsidRPr="00045592">
                <w:rPr>
                  <w:rFonts w:eastAsiaTheme="minorEastAsia"/>
                  <w:b/>
                  <w:bCs/>
                  <w:color w:val="0070C0"/>
                  <w:lang w:val="en-US" w:eastAsia="zh-CN"/>
                </w:rPr>
                <w:t xml:space="preserve">Status summary </w:t>
              </w:r>
            </w:ins>
          </w:p>
        </w:tc>
      </w:tr>
      <w:tr w:rsidR="00EB377F" w14:paraId="0BA2F538" w14:textId="77777777" w:rsidTr="001C1AAE">
        <w:trPr>
          <w:ins w:id="301" w:author="Moderator" w:date="2022-08-12T16:01:00Z"/>
        </w:trPr>
        <w:tc>
          <w:tcPr>
            <w:tcW w:w="1242" w:type="dxa"/>
          </w:tcPr>
          <w:p w14:paraId="591313C2" w14:textId="77777777" w:rsidR="00EB377F" w:rsidRPr="003418CB" w:rsidRDefault="00EB377F" w:rsidP="001C1AAE">
            <w:pPr>
              <w:rPr>
                <w:ins w:id="302" w:author="Moderator" w:date="2022-08-12T16:01:00Z"/>
                <w:rFonts w:eastAsiaTheme="minorEastAsia"/>
                <w:color w:val="0070C0"/>
                <w:lang w:val="en-US" w:eastAsia="zh-CN"/>
              </w:rPr>
            </w:pPr>
            <w:ins w:id="303" w:author="Moderator" w:date="2022-08-12T16:01: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ins>
          </w:p>
        </w:tc>
        <w:tc>
          <w:tcPr>
            <w:tcW w:w="8615" w:type="dxa"/>
          </w:tcPr>
          <w:p w14:paraId="4BE9D99C" w14:textId="77777777" w:rsidR="00EB377F" w:rsidRPr="00855107" w:rsidRDefault="00EB377F" w:rsidP="001C1AAE">
            <w:pPr>
              <w:rPr>
                <w:ins w:id="304" w:author="Moderator" w:date="2022-08-12T16:01:00Z"/>
                <w:rFonts w:eastAsiaTheme="minorEastAsia"/>
                <w:i/>
                <w:color w:val="0070C0"/>
                <w:lang w:val="en-US" w:eastAsia="zh-CN"/>
              </w:rPr>
            </w:pPr>
            <w:ins w:id="305" w:author="Moderator" w:date="2022-08-12T16:01:00Z">
              <w:r w:rsidRPr="00855107">
                <w:rPr>
                  <w:rFonts w:eastAsiaTheme="minorEastAsia" w:hint="eastAsia"/>
                  <w:i/>
                  <w:color w:val="0070C0"/>
                  <w:lang w:val="en-US" w:eastAsia="zh-CN"/>
                </w:rPr>
                <w:t>Tentative agreements:</w:t>
              </w:r>
            </w:ins>
          </w:p>
          <w:p w14:paraId="654E113B" w14:textId="77777777" w:rsidR="00EB377F" w:rsidRPr="00855107" w:rsidRDefault="00EB377F" w:rsidP="001C1AAE">
            <w:pPr>
              <w:rPr>
                <w:ins w:id="306" w:author="Moderator" w:date="2022-08-12T16:01:00Z"/>
                <w:rFonts w:eastAsiaTheme="minorEastAsia"/>
                <w:i/>
                <w:color w:val="0070C0"/>
                <w:lang w:val="en-US" w:eastAsia="zh-CN"/>
              </w:rPr>
            </w:pPr>
            <w:ins w:id="307" w:author="Moderator" w:date="2022-08-12T16:01:00Z">
              <w:r>
                <w:rPr>
                  <w:rFonts w:eastAsiaTheme="minorEastAsia" w:hint="eastAsia"/>
                  <w:i/>
                  <w:color w:val="0070C0"/>
                  <w:lang w:val="en-US" w:eastAsia="zh-CN"/>
                </w:rPr>
                <w:t>Candidate options:</w:t>
              </w:r>
            </w:ins>
          </w:p>
          <w:p w14:paraId="7EF80349" w14:textId="77777777" w:rsidR="00EB377F" w:rsidRPr="003418CB" w:rsidRDefault="00EB377F" w:rsidP="001C1AAE">
            <w:pPr>
              <w:rPr>
                <w:ins w:id="308" w:author="Moderator" w:date="2022-08-12T16:01:00Z"/>
                <w:rFonts w:eastAsiaTheme="minorEastAsia"/>
                <w:color w:val="0070C0"/>
                <w:lang w:val="en-US" w:eastAsia="zh-CN"/>
              </w:rPr>
            </w:pPr>
            <w:ins w:id="309" w:author="Moderator" w:date="2022-08-12T16:01: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tc>
      </w:tr>
    </w:tbl>
    <w:p w14:paraId="05A615D4" w14:textId="77777777" w:rsidR="00EB377F" w:rsidRDefault="00EB377F" w:rsidP="00EB377F">
      <w:pPr>
        <w:rPr>
          <w:ins w:id="310" w:author="Moderator" w:date="2022-08-12T16:01:00Z"/>
          <w:i/>
          <w:color w:val="0070C0"/>
          <w:lang w:val="en-US" w:eastAsia="zh-CN"/>
        </w:rPr>
      </w:pPr>
    </w:p>
    <w:p w14:paraId="4FA00722" w14:textId="77777777" w:rsidR="00EB377F" w:rsidRDefault="00EB377F" w:rsidP="00EB377F">
      <w:pPr>
        <w:rPr>
          <w:ins w:id="311" w:author="Moderator" w:date="2022-08-12T16:01:00Z"/>
          <w:i/>
          <w:color w:val="0070C0"/>
          <w:lang w:val="en-US" w:eastAsia="zh-CN"/>
        </w:rPr>
      </w:pPr>
    </w:p>
    <w:p w14:paraId="493E8821" w14:textId="77777777" w:rsidR="00EB377F" w:rsidRPr="00805BE8" w:rsidRDefault="00EB377F" w:rsidP="00EB377F">
      <w:pPr>
        <w:pStyle w:val="berschrift3"/>
        <w:rPr>
          <w:ins w:id="312" w:author="Moderator" w:date="2022-08-12T16:01:00Z"/>
          <w:sz w:val="24"/>
          <w:szCs w:val="16"/>
        </w:rPr>
      </w:pPr>
      <w:ins w:id="313" w:author="Moderator" w:date="2022-08-12T16:01:00Z">
        <w:r w:rsidRPr="00805BE8">
          <w:rPr>
            <w:sz w:val="24"/>
            <w:szCs w:val="16"/>
          </w:rPr>
          <w:lastRenderedPageBreak/>
          <w:t>CRs/TPs</w:t>
        </w:r>
      </w:ins>
    </w:p>
    <w:p w14:paraId="7EF93F96" w14:textId="77777777" w:rsidR="00EB377F" w:rsidRPr="00045592" w:rsidRDefault="00EB377F" w:rsidP="00EB377F">
      <w:pPr>
        <w:rPr>
          <w:ins w:id="314" w:author="Moderator" w:date="2022-08-12T16:01:00Z"/>
          <w:i/>
          <w:color w:val="0070C0"/>
          <w:lang w:val="en-US"/>
        </w:rPr>
      </w:pPr>
      <w:ins w:id="315" w:author="Moderator" w:date="2022-08-12T16:01:00Z">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ins>
    </w:p>
    <w:tbl>
      <w:tblPr>
        <w:tblStyle w:val="Tabellenraster"/>
        <w:tblW w:w="0" w:type="auto"/>
        <w:tblLook w:val="04A0" w:firstRow="1" w:lastRow="0" w:firstColumn="1" w:lastColumn="0" w:noHBand="0" w:noVBand="1"/>
      </w:tblPr>
      <w:tblGrid>
        <w:gridCol w:w="1231"/>
        <w:gridCol w:w="8400"/>
      </w:tblGrid>
      <w:tr w:rsidR="00EB377F" w:rsidRPr="00004165" w14:paraId="2F14EE72" w14:textId="77777777" w:rsidTr="001C1AAE">
        <w:trPr>
          <w:ins w:id="316" w:author="Moderator" w:date="2022-08-12T16:01:00Z"/>
        </w:trPr>
        <w:tc>
          <w:tcPr>
            <w:tcW w:w="1242" w:type="dxa"/>
          </w:tcPr>
          <w:p w14:paraId="3B096962" w14:textId="77777777" w:rsidR="00EB377F" w:rsidRPr="00045592" w:rsidRDefault="00EB377F" w:rsidP="001C1AAE">
            <w:pPr>
              <w:rPr>
                <w:ins w:id="317" w:author="Moderator" w:date="2022-08-12T16:01:00Z"/>
                <w:rFonts w:eastAsiaTheme="minorEastAsia"/>
                <w:b/>
                <w:bCs/>
                <w:color w:val="0070C0"/>
                <w:lang w:val="en-US" w:eastAsia="zh-CN"/>
              </w:rPr>
            </w:pPr>
            <w:ins w:id="318" w:author="Moderator" w:date="2022-08-12T16:01:00Z">
              <w:r w:rsidRPr="00045592">
                <w:rPr>
                  <w:rFonts w:eastAsiaTheme="minorEastAsia"/>
                  <w:b/>
                  <w:bCs/>
                  <w:color w:val="0070C0"/>
                  <w:lang w:val="en-US" w:eastAsia="zh-CN"/>
                </w:rPr>
                <w:t>CR/TP number</w:t>
              </w:r>
            </w:ins>
          </w:p>
        </w:tc>
        <w:tc>
          <w:tcPr>
            <w:tcW w:w="8615" w:type="dxa"/>
          </w:tcPr>
          <w:p w14:paraId="731CB33C" w14:textId="77777777" w:rsidR="00EB377F" w:rsidRPr="00045592" w:rsidRDefault="00EB377F" w:rsidP="001C1AAE">
            <w:pPr>
              <w:rPr>
                <w:ins w:id="319" w:author="Moderator" w:date="2022-08-12T16:01:00Z"/>
                <w:rFonts w:eastAsia="MS Mincho"/>
                <w:b/>
                <w:bCs/>
                <w:color w:val="0070C0"/>
                <w:lang w:val="en-US" w:eastAsia="zh-CN"/>
              </w:rPr>
            </w:pPr>
            <w:ins w:id="320" w:author="Moderator" w:date="2022-08-12T16:01:00Z">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ins>
          </w:p>
        </w:tc>
      </w:tr>
      <w:tr w:rsidR="00EB377F" w14:paraId="4850DB59" w14:textId="77777777" w:rsidTr="001C1AAE">
        <w:trPr>
          <w:ins w:id="321" w:author="Moderator" w:date="2022-08-12T16:01:00Z"/>
        </w:trPr>
        <w:tc>
          <w:tcPr>
            <w:tcW w:w="1242" w:type="dxa"/>
          </w:tcPr>
          <w:p w14:paraId="510C69C0" w14:textId="77777777" w:rsidR="00EB377F" w:rsidRPr="003418CB" w:rsidRDefault="00EB377F" w:rsidP="001C1AAE">
            <w:pPr>
              <w:rPr>
                <w:ins w:id="322" w:author="Moderator" w:date="2022-08-12T16:01:00Z"/>
                <w:rFonts w:eastAsiaTheme="minorEastAsia"/>
                <w:color w:val="0070C0"/>
                <w:lang w:val="en-US" w:eastAsia="zh-CN"/>
              </w:rPr>
            </w:pPr>
            <w:ins w:id="323" w:author="Moderator" w:date="2022-08-12T16:01:00Z">
              <w:r>
                <w:rPr>
                  <w:rFonts w:eastAsiaTheme="minorEastAsia" w:hint="eastAsia"/>
                  <w:color w:val="0070C0"/>
                  <w:lang w:val="en-US" w:eastAsia="zh-CN"/>
                </w:rPr>
                <w:t>XXX</w:t>
              </w:r>
            </w:ins>
          </w:p>
        </w:tc>
        <w:tc>
          <w:tcPr>
            <w:tcW w:w="8615" w:type="dxa"/>
          </w:tcPr>
          <w:p w14:paraId="6441B886" w14:textId="77777777" w:rsidR="00EB377F" w:rsidRPr="003418CB" w:rsidRDefault="00EB377F" w:rsidP="001C1AAE">
            <w:pPr>
              <w:rPr>
                <w:ins w:id="324" w:author="Moderator" w:date="2022-08-12T16:01:00Z"/>
                <w:rFonts w:eastAsiaTheme="minorEastAsia"/>
                <w:color w:val="0070C0"/>
                <w:lang w:val="en-US" w:eastAsia="zh-CN"/>
              </w:rPr>
            </w:pPr>
            <w:ins w:id="325" w:author="Moderator" w:date="2022-08-12T16:01:00Z">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ins>
          </w:p>
        </w:tc>
      </w:tr>
    </w:tbl>
    <w:p w14:paraId="60FBCA09" w14:textId="77777777" w:rsidR="00EB377F" w:rsidRPr="003418CB" w:rsidRDefault="00EB377F" w:rsidP="00EB377F">
      <w:pPr>
        <w:rPr>
          <w:ins w:id="326" w:author="Moderator" w:date="2022-08-12T16:01:00Z"/>
          <w:color w:val="0070C0"/>
          <w:lang w:val="en-US" w:eastAsia="zh-CN"/>
        </w:rPr>
      </w:pPr>
    </w:p>
    <w:p w14:paraId="368299E8" w14:textId="77777777" w:rsidR="00EB377F" w:rsidRDefault="00EB377F" w:rsidP="00EB377F">
      <w:pPr>
        <w:pStyle w:val="berschrift2"/>
        <w:rPr>
          <w:ins w:id="327" w:author="Moderator" w:date="2022-08-12T16:01:00Z"/>
        </w:rPr>
      </w:pPr>
      <w:ins w:id="328" w:author="Moderator" w:date="2022-08-12T16:01:00Z">
        <w:r>
          <w:rPr>
            <w:rFonts w:hint="eastAsia"/>
          </w:rPr>
          <w:t>Discussion on 2nd round</w:t>
        </w:r>
        <w:r>
          <w:t xml:space="preserve"> (if applicable)</w:t>
        </w:r>
      </w:ins>
    </w:p>
    <w:p w14:paraId="4B571C91" w14:textId="77777777" w:rsidR="00EB377F" w:rsidRPr="00D10052" w:rsidRDefault="00EB377F" w:rsidP="00EB377F">
      <w:pPr>
        <w:rPr>
          <w:ins w:id="329" w:author="Moderator" w:date="2022-08-12T16:01:00Z"/>
          <w:i/>
          <w:color w:val="0070C0"/>
          <w:lang w:val="en-US" w:eastAsia="zh-CN"/>
        </w:rPr>
      </w:pPr>
      <w:ins w:id="330" w:author="Moderator" w:date="2022-08-12T16:01:00Z">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ins>
    </w:p>
    <w:p w14:paraId="67EFC4DC" w14:textId="77777777" w:rsidR="00EB377F" w:rsidRPr="00045592" w:rsidRDefault="00EB377F" w:rsidP="00EB377F">
      <w:pPr>
        <w:rPr>
          <w:ins w:id="331" w:author="Moderator" w:date="2022-08-12T16:01:00Z"/>
          <w:i/>
          <w:color w:val="0070C0"/>
          <w:lang w:val="en-US"/>
        </w:rPr>
      </w:pPr>
    </w:p>
    <w:p w14:paraId="436A6462" w14:textId="77777777" w:rsidR="002F1794" w:rsidRPr="00805BE8" w:rsidRDefault="002F1794"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berschrift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berschrift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ellenraster"/>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ellenraster"/>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enabsatz"/>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enabsatz"/>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enabsatz"/>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enabsatz"/>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enabsatz"/>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enabsatz"/>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berschrift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ellenraster"/>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enabsatz"/>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enabsatz"/>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enabsatz"/>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enabsatz"/>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enabsatz"/>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B4E87" w14:textId="77777777" w:rsidR="00BC05DE" w:rsidRDefault="00BC05DE">
      <w:r>
        <w:separator/>
      </w:r>
    </w:p>
  </w:endnote>
  <w:endnote w:type="continuationSeparator" w:id="0">
    <w:p w14:paraId="66063F39" w14:textId="77777777" w:rsidR="00BC05DE" w:rsidRDefault="00BC0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A8476" w14:textId="77777777" w:rsidR="00BC05DE" w:rsidRDefault="00BC05DE">
      <w:r>
        <w:separator/>
      </w:r>
    </w:p>
  </w:footnote>
  <w:footnote w:type="continuationSeparator" w:id="0">
    <w:p w14:paraId="25C2AA7D" w14:textId="77777777" w:rsidR="00BC05DE" w:rsidRDefault="00BC0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02561"/>
    <w:multiLevelType w:val="hybridMultilevel"/>
    <w:tmpl w:val="8444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berschrift1"/>
      <w:lvlText w:val="%1"/>
      <w:lvlJc w:val="left"/>
      <w:pPr>
        <w:ind w:left="432" w:hanging="432"/>
      </w:pPr>
      <w:rPr>
        <w:rFonts w:hint="eastAsia"/>
      </w:rPr>
    </w:lvl>
    <w:lvl w:ilvl="1">
      <w:start w:val="1"/>
      <w:numFmt w:val="decimal"/>
      <w:pStyle w:val="berschrift2"/>
      <w:lvlText w:val="%1.%2"/>
      <w:lvlJc w:val="left"/>
      <w:pPr>
        <w:ind w:left="576" w:hanging="576"/>
      </w:pPr>
      <w:rPr>
        <w:rFonts w:hint="eastAsia"/>
      </w:rPr>
    </w:lvl>
    <w:lvl w:ilvl="2">
      <w:start w:val="1"/>
      <w:numFmt w:val="decimal"/>
      <w:pStyle w:val="berschrift3"/>
      <w:lvlText w:val="%1.%2.%3"/>
      <w:lvlJc w:val="left"/>
      <w:pPr>
        <w:ind w:left="720" w:hanging="720"/>
      </w:pPr>
      <w:rPr>
        <w:rFonts w:hint="eastAsia"/>
      </w:rPr>
    </w:lvl>
    <w:lvl w:ilvl="3">
      <w:start w:val="1"/>
      <w:numFmt w:val="decimal"/>
      <w:pStyle w:val="berschrift4"/>
      <w:lvlText w:val="%1.%2.%3.%4"/>
      <w:lvlJc w:val="left"/>
      <w:pPr>
        <w:ind w:left="864" w:hanging="864"/>
      </w:pPr>
      <w:rPr>
        <w:rFonts w:hint="eastAsia"/>
      </w:rPr>
    </w:lvl>
    <w:lvl w:ilvl="4">
      <w:start w:val="1"/>
      <w:numFmt w:val="decimal"/>
      <w:pStyle w:val="berschrift5"/>
      <w:lvlText w:val="%1.%2.%3.%4.%5"/>
      <w:lvlJc w:val="left"/>
      <w:pPr>
        <w:ind w:left="1008" w:hanging="1008"/>
      </w:pPr>
      <w:rPr>
        <w:rFonts w:hint="eastAsia"/>
      </w:rPr>
    </w:lvl>
    <w:lvl w:ilvl="5">
      <w:start w:val="1"/>
      <w:numFmt w:val="decimal"/>
      <w:pStyle w:val="berschrift6"/>
      <w:lvlText w:val="%1.%2.%3.%4.%5.%6"/>
      <w:lvlJc w:val="left"/>
      <w:pPr>
        <w:ind w:left="1152" w:hanging="1152"/>
      </w:pPr>
      <w:rPr>
        <w:rFonts w:hint="eastAsia"/>
      </w:rPr>
    </w:lvl>
    <w:lvl w:ilvl="6">
      <w:start w:val="1"/>
      <w:numFmt w:val="decimal"/>
      <w:pStyle w:val="berschrift7"/>
      <w:lvlText w:val="%1.%2.%3.%4.%5.%6.%7"/>
      <w:lvlJc w:val="left"/>
      <w:pPr>
        <w:ind w:left="1296" w:hanging="1296"/>
      </w:pPr>
      <w:rPr>
        <w:rFonts w:hint="eastAsia"/>
      </w:rPr>
    </w:lvl>
    <w:lvl w:ilvl="7">
      <w:start w:val="1"/>
      <w:numFmt w:val="decimal"/>
      <w:pStyle w:val="berschrift8"/>
      <w:lvlText w:val="%1.%2.%3.%4.%5.%6.%7.%8"/>
      <w:lvlJc w:val="left"/>
      <w:pPr>
        <w:ind w:left="1440" w:hanging="1440"/>
      </w:pPr>
      <w:rPr>
        <w:rFonts w:hint="eastAsia"/>
      </w:rPr>
    </w:lvl>
    <w:lvl w:ilvl="8">
      <w:start w:val="1"/>
      <w:numFmt w:val="decimal"/>
      <w:pStyle w:val="berschrift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0EB312D"/>
    <w:multiLevelType w:val="hybridMultilevel"/>
    <w:tmpl w:val="A984B6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3"/>
  </w:num>
  <w:num w:numId="20">
    <w:abstractNumId w:val="1"/>
  </w:num>
  <w:num w:numId="21">
    <w:abstractNumId w:val="8"/>
  </w:num>
  <w:num w:numId="22">
    <w:abstractNumId w:val="8"/>
  </w:num>
  <w:num w:numId="23">
    <w:abstractNumId w:val="7"/>
  </w:num>
  <w:num w:numId="24">
    <w:abstractNumId w:val="2"/>
  </w:num>
  <w:num w:numId="25">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derator">
    <w15:presenceInfo w15:providerId="None" w15:userId="Moderator"/>
  </w15:person>
  <w15:person w15:author="Rohde &amp; Schwarz"/>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62BF"/>
    <w:rsid w:val="00020C56"/>
    <w:rsid w:val="00026ACC"/>
    <w:rsid w:val="000300A5"/>
    <w:rsid w:val="0003171D"/>
    <w:rsid w:val="00031C1D"/>
    <w:rsid w:val="00035C50"/>
    <w:rsid w:val="00035D1E"/>
    <w:rsid w:val="00041258"/>
    <w:rsid w:val="000457A1"/>
    <w:rsid w:val="000461DC"/>
    <w:rsid w:val="00047099"/>
    <w:rsid w:val="00050001"/>
    <w:rsid w:val="00052041"/>
    <w:rsid w:val="0005326A"/>
    <w:rsid w:val="0006266D"/>
    <w:rsid w:val="00065506"/>
    <w:rsid w:val="00072FDF"/>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0DC0"/>
    <w:rsid w:val="000B1A55"/>
    <w:rsid w:val="000B20BB"/>
    <w:rsid w:val="000B2EF6"/>
    <w:rsid w:val="000B2FA6"/>
    <w:rsid w:val="000B4AA0"/>
    <w:rsid w:val="000C2553"/>
    <w:rsid w:val="000C38C3"/>
    <w:rsid w:val="000C4549"/>
    <w:rsid w:val="000C75D5"/>
    <w:rsid w:val="000D09FD"/>
    <w:rsid w:val="000D15C3"/>
    <w:rsid w:val="000D19DE"/>
    <w:rsid w:val="000D30AB"/>
    <w:rsid w:val="000D44FB"/>
    <w:rsid w:val="000D574B"/>
    <w:rsid w:val="000D6CFC"/>
    <w:rsid w:val="000E2CBE"/>
    <w:rsid w:val="000E537B"/>
    <w:rsid w:val="000E57D0"/>
    <w:rsid w:val="000E5AEF"/>
    <w:rsid w:val="000E7858"/>
    <w:rsid w:val="000F39CA"/>
    <w:rsid w:val="00107927"/>
    <w:rsid w:val="00110E26"/>
    <w:rsid w:val="00110F24"/>
    <w:rsid w:val="00110F9F"/>
    <w:rsid w:val="00111321"/>
    <w:rsid w:val="001128E7"/>
    <w:rsid w:val="00115B6A"/>
    <w:rsid w:val="00117BD6"/>
    <w:rsid w:val="001206C2"/>
    <w:rsid w:val="00121978"/>
    <w:rsid w:val="00123422"/>
    <w:rsid w:val="00124B6A"/>
    <w:rsid w:val="00130462"/>
    <w:rsid w:val="00136D4C"/>
    <w:rsid w:val="00142538"/>
    <w:rsid w:val="00142BB9"/>
    <w:rsid w:val="00144F96"/>
    <w:rsid w:val="00147853"/>
    <w:rsid w:val="00151EAC"/>
    <w:rsid w:val="00153528"/>
    <w:rsid w:val="00154E68"/>
    <w:rsid w:val="00162548"/>
    <w:rsid w:val="00162F18"/>
    <w:rsid w:val="00172183"/>
    <w:rsid w:val="00175136"/>
    <w:rsid w:val="001751AB"/>
    <w:rsid w:val="00175A3F"/>
    <w:rsid w:val="00175CAE"/>
    <w:rsid w:val="00180E09"/>
    <w:rsid w:val="00183D4C"/>
    <w:rsid w:val="00183F6D"/>
    <w:rsid w:val="0018670E"/>
    <w:rsid w:val="0019219A"/>
    <w:rsid w:val="00195077"/>
    <w:rsid w:val="0019797A"/>
    <w:rsid w:val="001A033F"/>
    <w:rsid w:val="001A0874"/>
    <w:rsid w:val="001A08AA"/>
    <w:rsid w:val="001A59CB"/>
    <w:rsid w:val="001B7991"/>
    <w:rsid w:val="001C124C"/>
    <w:rsid w:val="001C1409"/>
    <w:rsid w:val="001C1941"/>
    <w:rsid w:val="001C2AE6"/>
    <w:rsid w:val="001C4A89"/>
    <w:rsid w:val="001C6177"/>
    <w:rsid w:val="001D0363"/>
    <w:rsid w:val="001D12B4"/>
    <w:rsid w:val="001D1B07"/>
    <w:rsid w:val="001D7D94"/>
    <w:rsid w:val="001E0A28"/>
    <w:rsid w:val="001E4218"/>
    <w:rsid w:val="001E6C4D"/>
    <w:rsid w:val="001E7E0C"/>
    <w:rsid w:val="001F0B20"/>
    <w:rsid w:val="00200A62"/>
    <w:rsid w:val="00203740"/>
    <w:rsid w:val="002119E7"/>
    <w:rsid w:val="002138EA"/>
    <w:rsid w:val="002139EA"/>
    <w:rsid w:val="00213F84"/>
    <w:rsid w:val="00214FBD"/>
    <w:rsid w:val="002168E6"/>
    <w:rsid w:val="00221E08"/>
    <w:rsid w:val="00222897"/>
    <w:rsid w:val="00222B0C"/>
    <w:rsid w:val="0022370C"/>
    <w:rsid w:val="00223AE8"/>
    <w:rsid w:val="00235394"/>
    <w:rsid w:val="00235577"/>
    <w:rsid w:val="002371B2"/>
    <w:rsid w:val="002435CA"/>
    <w:rsid w:val="0024382C"/>
    <w:rsid w:val="0024469F"/>
    <w:rsid w:val="00250B5B"/>
    <w:rsid w:val="00252DB8"/>
    <w:rsid w:val="00252ED4"/>
    <w:rsid w:val="002537BC"/>
    <w:rsid w:val="00253BB6"/>
    <w:rsid w:val="00255C58"/>
    <w:rsid w:val="00260EC7"/>
    <w:rsid w:val="00261539"/>
    <w:rsid w:val="0026179F"/>
    <w:rsid w:val="00262B7E"/>
    <w:rsid w:val="002666AE"/>
    <w:rsid w:val="00267667"/>
    <w:rsid w:val="00274E1A"/>
    <w:rsid w:val="00274E25"/>
    <w:rsid w:val="002775B1"/>
    <w:rsid w:val="002775B9"/>
    <w:rsid w:val="00280E68"/>
    <w:rsid w:val="002811C4"/>
    <w:rsid w:val="00281286"/>
    <w:rsid w:val="00282213"/>
    <w:rsid w:val="00284016"/>
    <w:rsid w:val="002858BF"/>
    <w:rsid w:val="002906E2"/>
    <w:rsid w:val="002939AF"/>
    <w:rsid w:val="00294491"/>
    <w:rsid w:val="00294BDE"/>
    <w:rsid w:val="002A0CED"/>
    <w:rsid w:val="002A4CD0"/>
    <w:rsid w:val="002A7DA6"/>
    <w:rsid w:val="002B516C"/>
    <w:rsid w:val="002B5E1D"/>
    <w:rsid w:val="002B60C1"/>
    <w:rsid w:val="002C4B52"/>
    <w:rsid w:val="002C715B"/>
    <w:rsid w:val="002C74E7"/>
    <w:rsid w:val="002D03E5"/>
    <w:rsid w:val="002D36EB"/>
    <w:rsid w:val="002D6BDF"/>
    <w:rsid w:val="002E2CE9"/>
    <w:rsid w:val="002E3BF7"/>
    <w:rsid w:val="002E403E"/>
    <w:rsid w:val="002E4C74"/>
    <w:rsid w:val="002F158C"/>
    <w:rsid w:val="002F1794"/>
    <w:rsid w:val="002F4093"/>
    <w:rsid w:val="002F5636"/>
    <w:rsid w:val="003022A5"/>
    <w:rsid w:val="00307E51"/>
    <w:rsid w:val="00311363"/>
    <w:rsid w:val="00315867"/>
    <w:rsid w:val="00321150"/>
    <w:rsid w:val="003214DE"/>
    <w:rsid w:val="003260D7"/>
    <w:rsid w:val="00335343"/>
    <w:rsid w:val="00336697"/>
    <w:rsid w:val="003418CB"/>
    <w:rsid w:val="003450B1"/>
    <w:rsid w:val="00350485"/>
    <w:rsid w:val="00355873"/>
    <w:rsid w:val="0035660F"/>
    <w:rsid w:val="00356D35"/>
    <w:rsid w:val="003628B9"/>
    <w:rsid w:val="00362D8F"/>
    <w:rsid w:val="00367724"/>
    <w:rsid w:val="00370DE9"/>
    <w:rsid w:val="003710BA"/>
    <w:rsid w:val="003770F6"/>
    <w:rsid w:val="003838F4"/>
    <w:rsid w:val="00383E37"/>
    <w:rsid w:val="00393042"/>
    <w:rsid w:val="00394AD5"/>
    <w:rsid w:val="0039642D"/>
    <w:rsid w:val="00396C7E"/>
    <w:rsid w:val="003A2E40"/>
    <w:rsid w:val="003B0158"/>
    <w:rsid w:val="003B09F7"/>
    <w:rsid w:val="003B40B6"/>
    <w:rsid w:val="003B5265"/>
    <w:rsid w:val="003B56DB"/>
    <w:rsid w:val="003B755E"/>
    <w:rsid w:val="003C228E"/>
    <w:rsid w:val="003C51E7"/>
    <w:rsid w:val="003C6893"/>
    <w:rsid w:val="003C6DE2"/>
    <w:rsid w:val="003D1EFD"/>
    <w:rsid w:val="003D28BF"/>
    <w:rsid w:val="003D4215"/>
    <w:rsid w:val="003D4C47"/>
    <w:rsid w:val="003D7719"/>
    <w:rsid w:val="003E0B3B"/>
    <w:rsid w:val="003E3AD3"/>
    <w:rsid w:val="003E40EE"/>
    <w:rsid w:val="003F1C1B"/>
    <w:rsid w:val="003F1D23"/>
    <w:rsid w:val="003F3A2F"/>
    <w:rsid w:val="00401144"/>
    <w:rsid w:val="00404831"/>
    <w:rsid w:val="00407661"/>
    <w:rsid w:val="00410314"/>
    <w:rsid w:val="00412063"/>
    <w:rsid w:val="00412EB1"/>
    <w:rsid w:val="00413DDE"/>
    <w:rsid w:val="00414118"/>
    <w:rsid w:val="00416084"/>
    <w:rsid w:val="00420AC0"/>
    <w:rsid w:val="00423BEF"/>
    <w:rsid w:val="00424F8C"/>
    <w:rsid w:val="00426275"/>
    <w:rsid w:val="004271BA"/>
    <w:rsid w:val="00430497"/>
    <w:rsid w:val="00430EA5"/>
    <w:rsid w:val="00434DC1"/>
    <w:rsid w:val="004350F4"/>
    <w:rsid w:val="00435E98"/>
    <w:rsid w:val="004370AA"/>
    <w:rsid w:val="004412A0"/>
    <w:rsid w:val="00442337"/>
    <w:rsid w:val="00442DC6"/>
    <w:rsid w:val="00444E28"/>
    <w:rsid w:val="004457CE"/>
    <w:rsid w:val="00446408"/>
    <w:rsid w:val="00450F27"/>
    <w:rsid w:val="004510E5"/>
    <w:rsid w:val="004527A1"/>
    <w:rsid w:val="00453FFB"/>
    <w:rsid w:val="00455855"/>
    <w:rsid w:val="004562FF"/>
    <w:rsid w:val="00456A75"/>
    <w:rsid w:val="00461E39"/>
    <w:rsid w:val="00462D3A"/>
    <w:rsid w:val="00463521"/>
    <w:rsid w:val="00471125"/>
    <w:rsid w:val="00472EBC"/>
    <w:rsid w:val="0047437A"/>
    <w:rsid w:val="00474EC0"/>
    <w:rsid w:val="00476A99"/>
    <w:rsid w:val="00480E42"/>
    <w:rsid w:val="00484C5D"/>
    <w:rsid w:val="0048543E"/>
    <w:rsid w:val="004868C1"/>
    <w:rsid w:val="0048750F"/>
    <w:rsid w:val="00494E19"/>
    <w:rsid w:val="004950EB"/>
    <w:rsid w:val="004A17E9"/>
    <w:rsid w:val="004A3B53"/>
    <w:rsid w:val="004A495F"/>
    <w:rsid w:val="004A73E8"/>
    <w:rsid w:val="004A7544"/>
    <w:rsid w:val="004B3872"/>
    <w:rsid w:val="004B6B0F"/>
    <w:rsid w:val="004B6F76"/>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74B8"/>
    <w:rsid w:val="00522A7E"/>
    <w:rsid w:val="00522F20"/>
    <w:rsid w:val="005257E8"/>
    <w:rsid w:val="00530632"/>
    <w:rsid w:val="005308DB"/>
    <w:rsid w:val="00530A2E"/>
    <w:rsid w:val="00530FBE"/>
    <w:rsid w:val="00533159"/>
    <w:rsid w:val="005339DB"/>
    <w:rsid w:val="00534C89"/>
    <w:rsid w:val="00535DEC"/>
    <w:rsid w:val="00541573"/>
    <w:rsid w:val="0054348A"/>
    <w:rsid w:val="00552488"/>
    <w:rsid w:val="00557BE6"/>
    <w:rsid w:val="00565FEE"/>
    <w:rsid w:val="00571777"/>
    <w:rsid w:val="0057525F"/>
    <w:rsid w:val="00580FF5"/>
    <w:rsid w:val="0058519C"/>
    <w:rsid w:val="0059149A"/>
    <w:rsid w:val="005956EE"/>
    <w:rsid w:val="00595B67"/>
    <w:rsid w:val="005A083E"/>
    <w:rsid w:val="005A7031"/>
    <w:rsid w:val="005B0C8C"/>
    <w:rsid w:val="005B4802"/>
    <w:rsid w:val="005C1EA6"/>
    <w:rsid w:val="005C4BE8"/>
    <w:rsid w:val="005D0B99"/>
    <w:rsid w:val="005D308E"/>
    <w:rsid w:val="005D3A48"/>
    <w:rsid w:val="005D5A91"/>
    <w:rsid w:val="005D7AF8"/>
    <w:rsid w:val="005E17BF"/>
    <w:rsid w:val="005E366A"/>
    <w:rsid w:val="005F0616"/>
    <w:rsid w:val="005F2145"/>
    <w:rsid w:val="005F4678"/>
    <w:rsid w:val="005F6C5F"/>
    <w:rsid w:val="006016E1"/>
    <w:rsid w:val="00601A67"/>
    <w:rsid w:val="00602D27"/>
    <w:rsid w:val="0060670D"/>
    <w:rsid w:val="00611365"/>
    <w:rsid w:val="006144A1"/>
    <w:rsid w:val="00615EBB"/>
    <w:rsid w:val="00616096"/>
    <w:rsid w:val="006160A2"/>
    <w:rsid w:val="00617B57"/>
    <w:rsid w:val="006302AA"/>
    <w:rsid w:val="00631324"/>
    <w:rsid w:val="00632602"/>
    <w:rsid w:val="006363BD"/>
    <w:rsid w:val="006412DC"/>
    <w:rsid w:val="006418C7"/>
    <w:rsid w:val="00642BC6"/>
    <w:rsid w:val="00644790"/>
    <w:rsid w:val="006501AF"/>
    <w:rsid w:val="00650DDE"/>
    <w:rsid w:val="00652193"/>
    <w:rsid w:val="00653BCF"/>
    <w:rsid w:val="0065505B"/>
    <w:rsid w:val="00660BC3"/>
    <w:rsid w:val="00664B41"/>
    <w:rsid w:val="006670AC"/>
    <w:rsid w:val="00667CBF"/>
    <w:rsid w:val="00672307"/>
    <w:rsid w:val="006757F8"/>
    <w:rsid w:val="006808C6"/>
    <w:rsid w:val="00680B6A"/>
    <w:rsid w:val="00682668"/>
    <w:rsid w:val="00687A19"/>
    <w:rsid w:val="00692A68"/>
    <w:rsid w:val="00692DBC"/>
    <w:rsid w:val="00695D85"/>
    <w:rsid w:val="006A0A74"/>
    <w:rsid w:val="006A155B"/>
    <w:rsid w:val="006A30A2"/>
    <w:rsid w:val="006A4930"/>
    <w:rsid w:val="006A4A60"/>
    <w:rsid w:val="006A6D23"/>
    <w:rsid w:val="006B204D"/>
    <w:rsid w:val="006B25DE"/>
    <w:rsid w:val="006C1C3B"/>
    <w:rsid w:val="006C4E43"/>
    <w:rsid w:val="006C643E"/>
    <w:rsid w:val="006D2932"/>
    <w:rsid w:val="006D3671"/>
    <w:rsid w:val="006D4176"/>
    <w:rsid w:val="006D5C42"/>
    <w:rsid w:val="006D6468"/>
    <w:rsid w:val="006E0A73"/>
    <w:rsid w:val="006E0FEE"/>
    <w:rsid w:val="006E31A3"/>
    <w:rsid w:val="006E3204"/>
    <w:rsid w:val="006E6C11"/>
    <w:rsid w:val="006F4C37"/>
    <w:rsid w:val="006F7C0C"/>
    <w:rsid w:val="006F7C93"/>
    <w:rsid w:val="00700755"/>
    <w:rsid w:val="007014B4"/>
    <w:rsid w:val="007055CA"/>
    <w:rsid w:val="0070646B"/>
    <w:rsid w:val="00707575"/>
    <w:rsid w:val="007130A2"/>
    <w:rsid w:val="007148D8"/>
    <w:rsid w:val="00715463"/>
    <w:rsid w:val="007200FD"/>
    <w:rsid w:val="007278BD"/>
    <w:rsid w:val="00730655"/>
    <w:rsid w:val="00730F25"/>
    <w:rsid w:val="00731D77"/>
    <w:rsid w:val="00732360"/>
    <w:rsid w:val="0073390A"/>
    <w:rsid w:val="00734E64"/>
    <w:rsid w:val="00736B37"/>
    <w:rsid w:val="0074005F"/>
    <w:rsid w:val="00740A35"/>
    <w:rsid w:val="007520B4"/>
    <w:rsid w:val="007655D5"/>
    <w:rsid w:val="007763C1"/>
    <w:rsid w:val="00777E82"/>
    <w:rsid w:val="00781359"/>
    <w:rsid w:val="00786921"/>
    <w:rsid w:val="00791F43"/>
    <w:rsid w:val="007939D9"/>
    <w:rsid w:val="0079716C"/>
    <w:rsid w:val="007A1EAA"/>
    <w:rsid w:val="007A79FD"/>
    <w:rsid w:val="007B0B9D"/>
    <w:rsid w:val="007B26E3"/>
    <w:rsid w:val="007B5A43"/>
    <w:rsid w:val="007B6210"/>
    <w:rsid w:val="007B709B"/>
    <w:rsid w:val="007C1343"/>
    <w:rsid w:val="007C5EF1"/>
    <w:rsid w:val="007C7BF5"/>
    <w:rsid w:val="007D19B7"/>
    <w:rsid w:val="007D3816"/>
    <w:rsid w:val="007D4E9B"/>
    <w:rsid w:val="007D72C2"/>
    <w:rsid w:val="007D75E5"/>
    <w:rsid w:val="007D773E"/>
    <w:rsid w:val="007E066E"/>
    <w:rsid w:val="007E1356"/>
    <w:rsid w:val="007E20FC"/>
    <w:rsid w:val="007E39E6"/>
    <w:rsid w:val="007E7062"/>
    <w:rsid w:val="007F0E1E"/>
    <w:rsid w:val="007F29A7"/>
    <w:rsid w:val="008004B4"/>
    <w:rsid w:val="0080417E"/>
    <w:rsid w:val="00805BE8"/>
    <w:rsid w:val="0081555E"/>
    <w:rsid w:val="00816078"/>
    <w:rsid w:val="008177E3"/>
    <w:rsid w:val="00823AA9"/>
    <w:rsid w:val="00824A17"/>
    <w:rsid w:val="008255B9"/>
    <w:rsid w:val="00825CD8"/>
    <w:rsid w:val="008269C2"/>
    <w:rsid w:val="00827324"/>
    <w:rsid w:val="008355EA"/>
    <w:rsid w:val="00837458"/>
    <w:rsid w:val="00837AAE"/>
    <w:rsid w:val="008412B6"/>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38AD"/>
    <w:rsid w:val="00886D1F"/>
    <w:rsid w:val="00891EE1"/>
    <w:rsid w:val="008938B0"/>
    <w:rsid w:val="00893987"/>
    <w:rsid w:val="008963EF"/>
    <w:rsid w:val="0089688E"/>
    <w:rsid w:val="008A1FBE"/>
    <w:rsid w:val="008B3194"/>
    <w:rsid w:val="008B32B4"/>
    <w:rsid w:val="008B5AE7"/>
    <w:rsid w:val="008C60E9"/>
    <w:rsid w:val="008D1B7C"/>
    <w:rsid w:val="008D6500"/>
    <w:rsid w:val="008D6657"/>
    <w:rsid w:val="008E1F60"/>
    <w:rsid w:val="008E307E"/>
    <w:rsid w:val="008F27DF"/>
    <w:rsid w:val="008F4DD1"/>
    <w:rsid w:val="008F6056"/>
    <w:rsid w:val="008F6B9D"/>
    <w:rsid w:val="00902C07"/>
    <w:rsid w:val="00904114"/>
    <w:rsid w:val="00905804"/>
    <w:rsid w:val="00906C62"/>
    <w:rsid w:val="00906CE5"/>
    <w:rsid w:val="009101E2"/>
    <w:rsid w:val="00915D73"/>
    <w:rsid w:val="00916077"/>
    <w:rsid w:val="009170A2"/>
    <w:rsid w:val="00920103"/>
    <w:rsid w:val="009207FF"/>
    <w:rsid w:val="009208A6"/>
    <w:rsid w:val="00921A81"/>
    <w:rsid w:val="00924514"/>
    <w:rsid w:val="00926022"/>
    <w:rsid w:val="00927316"/>
    <w:rsid w:val="0093133D"/>
    <w:rsid w:val="0093276D"/>
    <w:rsid w:val="00933D12"/>
    <w:rsid w:val="00937065"/>
    <w:rsid w:val="00940285"/>
    <w:rsid w:val="009415B0"/>
    <w:rsid w:val="00943EAD"/>
    <w:rsid w:val="00944FE6"/>
    <w:rsid w:val="00945617"/>
    <w:rsid w:val="00947E7E"/>
    <w:rsid w:val="0095139A"/>
    <w:rsid w:val="00952795"/>
    <w:rsid w:val="00953E16"/>
    <w:rsid w:val="009542AC"/>
    <w:rsid w:val="00961BB2"/>
    <w:rsid w:val="00962108"/>
    <w:rsid w:val="009638D6"/>
    <w:rsid w:val="00972026"/>
    <w:rsid w:val="0097408E"/>
    <w:rsid w:val="00974BB2"/>
    <w:rsid w:val="00974FA7"/>
    <w:rsid w:val="009756E5"/>
    <w:rsid w:val="00976AE0"/>
    <w:rsid w:val="00977A8C"/>
    <w:rsid w:val="00983910"/>
    <w:rsid w:val="009932AC"/>
    <w:rsid w:val="00994351"/>
    <w:rsid w:val="00996A8F"/>
    <w:rsid w:val="009A1DBF"/>
    <w:rsid w:val="009A5030"/>
    <w:rsid w:val="009A68E6"/>
    <w:rsid w:val="009A7584"/>
    <w:rsid w:val="009A7598"/>
    <w:rsid w:val="009B1DF8"/>
    <w:rsid w:val="009B3D20"/>
    <w:rsid w:val="009B5418"/>
    <w:rsid w:val="009B7FA0"/>
    <w:rsid w:val="009C0727"/>
    <w:rsid w:val="009C3C80"/>
    <w:rsid w:val="009C4714"/>
    <w:rsid w:val="009C492F"/>
    <w:rsid w:val="009D2FF2"/>
    <w:rsid w:val="009D3226"/>
    <w:rsid w:val="009D3385"/>
    <w:rsid w:val="009D6776"/>
    <w:rsid w:val="009D793C"/>
    <w:rsid w:val="009E16A9"/>
    <w:rsid w:val="009E21D0"/>
    <w:rsid w:val="009E375F"/>
    <w:rsid w:val="009E39D4"/>
    <w:rsid w:val="009E433B"/>
    <w:rsid w:val="009E5401"/>
    <w:rsid w:val="009F663F"/>
    <w:rsid w:val="00A0758F"/>
    <w:rsid w:val="00A116E9"/>
    <w:rsid w:val="00A1570A"/>
    <w:rsid w:val="00A17866"/>
    <w:rsid w:val="00A211B4"/>
    <w:rsid w:val="00A223CF"/>
    <w:rsid w:val="00A232EC"/>
    <w:rsid w:val="00A276E1"/>
    <w:rsid w:val="00A27C9F"/>
    <w:rsid w:val="00A33DDF"/>
    <w:rsid w:val="00A34495"/>
    <w:rsid w:val="00A34547"/>
    <w:rsid w:val="00A376B7"/>
    <w:rsid w:val="00A41BF5"/>
    <w:rsid w:val="00A4249D"/>
    <w:rsid w:val="00A44778"/>
    <w:rsid w:val="00A469E7"/>
    <w:rsid w:val="00A56C4C"/>
    <w:rsid w:val="00A604A4"/>
    <w:rsid w:val="00A61B7D"/>
    <w:rsid w:val="00A6605B"/>
    <w:rsid w:val="00A66ADC"/>
    <w:rsid w:val="00A7147D"/>
    <w:rsid w:val="00A77534"/>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325C"/>
    <w:rsid w:val="00AB4182"/>
    <w:rsid w:val="00AC27DB"/>
    <w:rsid w:val="00AC292D"/>
    <w:rsid w:val="00AC6D6B"/>
    <w:rsid w:val="00AD7736"/>
    <w:rsid w:val="00AE10CE"/>
    <w:rsid w:val="00AE70D4"/>
    <w:rsid w:val="00AE7868"/>
    <w:rsid w:val="00AF0407"/>
    <w:rsid w:val="00AF049B"/>
    <w:rsid w:val="00AF1C47"/>
    <w:rsid w:val="00AF4D8B"/>
    <w:rsid w:val="00B03BCF"/>
    <w:rsid w:val="00B067CA"/>
    <w:rsid w:val="00B12B26"/>
    <w:rsid w:val="00B163F8"/>
    <w:rsid w:val="00B21EF0"/>
    <w:rsid w:val="00B2472D"/>
    <w:rsid w:val="00B24A53"/>
    <w:rsid w:val="00B24CA0"/>
    <w:rsid w:val="00B2549F"/>
    <w:rsid w:val="00B26371"/>
    <w:rsid w:val="00B269DA"/>
    <w:rsid w:val="00B372A4"/>
    <w:rsid w:val="00B4108D"/>
    <w:rsid w:val="00B57265"/>
    <w:rsid w:val="00B633AE"/>
    <w:rsid w:val="00B665D2"/>
    <w:rsid w:val="00B6737C"/>
    <w:rsid w:val="00B7214D"/>
    <w:rsid w:val="00B74372"/>
    <w:rsid w:val="00B75525"/>
    <w:rsid w:val="00B80283"/>
    <w:rsid w:val="00B8095F"/>
    <w:rsid w:val="00B80B0C"/>
    <w:rsid w:val="00B80B11"/>
    <w:rsid w:val="00B8125A"/>
    <w:rsid w:val="00B831AE"/>
    <w:rsid w:val="00B8446C"/>
    <w:rsid w:val="00B84DA9"/>
    <w:rsid w:val="00B87725"/>
    <w:rsid w:val="00BA259A"/>
    <w:rsid w:val="00BA259C"/>
    <w:rsid w:val="00BA29D3"/>
    <w:rsid w:val="00BA307F"/>
    <w:rsid w:val="00BA5280"/>
    <w:rsid w:val="00BB14F1"/>
    <w:rsid w:val="00BB572E"/>
    <w:rsid w:val="00BB74FD"/>
    <w:rsid w:val="00BC05DE"/>
    <w:rsid w:val="00BC4ECF"/>
    <w:rsid w:val="00BC5982"/>
    <w:rsid w:val="00BC60BF"/>
    <w:rsid w:val="00BD1B8D"/>
    <w:rsid w:val="00BD28BF"/>
    <w:rsid w:val="00BD2D12"/>
    <w:rsid w:val="00BD6404"/>
    <w:rsid w:val="00BE2A99"/>
    <w:rsid w:val="00BE33AE"/>
    <w:rsid w:val="00BF046F"/>
    <w:rsid w:val="00C01D50"/>
    <w:rsid w:val="00C056DC"/>
    <w:rsid w:val="00C1329B"/>
    <w:rsid w:val="00C1572F"/>
    <w:rsid w:val="00C1582A"/>
    <w:rsid w:val="00C20FD4"/>
    <w:rsid w:val="00C24C05"/>
    <w:rsid w:val="00C24D2F"/>
    <w:rsid w:val="00C26222"/>
    <w:rsid w:val="00C31283"/>
    <w:rsid w:val="00C33C48"/>
    <w:rsid w:val="00C340E5"/>
    <w:rsid w:val="00C35AA7"/>
    <w:rsid w:val="00C404C3"/>
    <w:rsid w:val="00C43BA1"/>
    <w:rsid w:val="00C43DAB"/>
    <w:rsid w:val="00C44037"/>
    <w:rsid w:val="00C47EAE"/>
    <w:rsid w:val="00C47F08"/>
    <w:rsid w:val="00C514A6"/>
    <w:rsid w:val="00C5739F"/>
    <w:rsid w:val="00C57CF0"/>
    <w:rsid w:val="00C6189E"/>
    <w:rsid w:val="00C63557"/>
    <w:rsid w:val="00C649BD"/>
    <w:rsid w:val="00C65891"/>
    <w:rsid w:val="00C66AC9"/>
    <w:rsid w:val="00C724D3"/>
    <w:rsid w:val="00C72951"/>
    <w:rsid w:val="00C72F2B"/>
    <w:rsid w:val="00C77DD9"/>
    <w:rsid w:val="00C83BE6"/>
    <w:rsid w:val="00C85354"/>
    <w:rsid w:val="00C86ABA"/>
    <w:rsid w:val="00C943F3"/>
    <w:rsid w:val="00C94555"/>
    <w:rsid w:val="00CA08C6"/>
    <w:rsid w:val="00CA0A77"/>
    <w:rsid w:val="00CA2729"/>
    <w:rsid w:val="00CA3057"/>
    <w:rsid w:val="00CA45F8"/>
    <w:rsid w:val="00CA4CAA"/>
    <w:rsid w:val="00CB0305"/>
    <w:rsid w:val="00CB33C7"/>
    <w:rsid w:val="00CB5972"/>
    <w:rsid w:val="00CB6DA7"/>
    <w:rsid w:val="00CB7E4C"/>
    <w:rsid w:val="00CC03F3"/>
    <w:rsid w:val="00CC25B4"/>
    <w:rsid w:val="00CC3D58"/>
    <w:rsid w:val="00CC5F88"/>
    <w:rsid w:val="00CC69C8"/>
    <w:rsid w:val="00CC77A2"/>
    <w:rsid w:val="00CD307E"/>
    <w:rsid w:val="00CD629F"/>
    <w:rsid w:val="00CD6A1B"/>
    <w:rsid w:val="00CE0A7F"/>
    <w:rsid w:val="00CE1718"/>
    <w:rsid w:val="00CE21FE"/>
    <w:rsid w:val="00CE30AD"/>
    <w:rsid w:val="00CF4156"/>
    <w:rsid w:val="00D0036C"/>
    <w:rsid w:val="00D03D00"/>
    <w:rsid w:val="00D05C30"/>
    <w:rsid w:val="00D10052"/>
    <w:rsid w:val="00D11359"/>
    <w:rsid w:val="00D12723"/>
    <w:rsid w:val="00D271A1"/>
    <w:rsid w:val="00D3188C"/>
    <w:rsid w:val="00D35F9B"/>
    <w:rsid w:val="00D36B69"/>
    <w:rsid w:val="00D408DD"/>
    <w:rsid w:val="00D4191F"/>
    <w:rsid w:val="00D45D72"/>
    <w:rsid w:val="00D464EE"/>
    <w:rsid w:val="00D520E4"/>
    <w:rsid w:val="00D53A38"/>
    <w:rsid w:val="00D575DD"/>
    <w:rsid w:val="00D57DFA"/>
    <w:rsid w:val="00D63C51"/>
    <w:rsid w:val="00D67FCF"/>
    <w:rsid w:val="00D709CE"/>
    <w:rsid w:val="00D71C95"/>
    <w:rsid w:val="00D71F73"/>
    <w:rsid w:val="00D80786"/>
    <w:rsid w:val="00D81CAB"/>
    <w:rsid w:val="00D8576F"/>
    <w:rsid w:val="00D8677F"/>
    <w:rsid w:val="00D90C94"/>
    <w:rsid w:val="00D92395"/>
    <w:rsid w:val="00D9523C"/>
    <w:rsid w:val="00D954B3"/>
    <w:rsid w:val="00D97F0C"/>
    <w:rsid w:val="00DA3A86"/>
    <w:rsid w:val="00DB390C"/>
    <w:rsid w:val="00DC040C"/>
    <w:rsid w:val="00DC2500"/>
    <w:rsid w:val="00DC4F72"/>
    <w:rsid w:val="00DC77DC"/>
    <w:rsid w:val="00DD0453"/>
    <w:rsid w:val="00DD0C2C"/>
    <w:rsid w:val="00DD19DE"/>
    <w:rsid w:val="00DD28BC"/>
    <w:rsid w:val="00DD559D"/>
    <w:rsid w:val="00DE31F0"/>
    <w:rsid w:val="00DE3D1C"/>
    <w:rsid w:val="00DE753F"/>
    <w:rsid w:val="00DF77F8"/>
    <w:rsid w:val="00E01C41"/>
    <w:rsid w:val="00E0227D"/>
    <w:rsid w:val="00E04B84"/>
    <w:rsid w:val="00E05686"/>
    <w:rsid w:val="00E06466"/>
    <w:rsid w:val="00E06835"/>
    <w:rsid w:val="00E06FDA"/>
    <w:rsid w:val="00E160A5"/>
    <w:rsid w:val="00E16C7D"/>
    <w:rsid w:val="00E1713D"/>
    <w:rsid w:val="00E20A43"/>
    <w:rsid w:val="00E23898"/>
    <w:rsid w:val="00E319F1"/>
    <w:rsid w:val="00E33CD2"/>
    <w:rsid w:val="00E408E1"/>
    <w:rsid w:val="00E40E90"/>
    <w:rsid w:val="00E43463"/>
    <w:rsid w:val="00E45C7E"/>
    <w:rsid w:val="00E472B9"/>
    <w:rsid w:val="00E531EB"/>
    <w:rsid w:val="00E54874"/>
    <w:rsid w:val="00E54B6F"/>
    <w:rsid w:val="00E55ACA"/>
    <w:rsid w:val="00E57221"/>
    <w:rsid w:val="00E57B74"/>
    <w:rsid w:val="00E65BC6"/>
    <w:rsid w:val="00E661FF"/>
    <w:rsid w:val="00E726EB"/>
    <w:rsid w:val="00E72CF1"/>
    <w:rsid w:val="00E72ED4"/>
    <w:rsid w:val="00E80B52"/>
    <w:rsid w:val="00E822D4"/>
    <w:rsid w:val="00E824C3"/>
    <w:rsid w:val="00E840B3"/>
    <w:rsid w:val="00E84D10"/>
    <w:rsid w:val="00E8629F"/>
    <w:rsid w:val="00E91008"/>
    <w:rsid w:val="00E9374E"/>
    <w:rsid w:val="00E94F54"/>
    <w:rsid w:val="00E9591F"/>
    <w:rsid w:val="00E97AD5"/>
    <w:rsid w:val="00EA0D43"/>
    <w:rsid w:val="00EA1111"/>
    <w:rsid w:val="00EA3B4F"/>
    <w:rsid w:val="00EA3C24"/>
    <w:rsid w:val="00EA73DF"/>
    <w:rsid w:val="00EB377F"/>
    <w:rsid w:val="00EB61AE"/>
    <w:rsid w:val="00EC322D"/>
    <w:rsid w:val="00ED383A"/>
    <w:rsid w:val="00ED4545"/>
    <w:rsid w:val="00EE1080"/>
    <w:rsid w:val="00EE304E"/>
    <w:rsid w:val="00EE5C29"/>
    <w:rsid w:val="00EF1EC5"/>
    <w:rsid w:val="00EF34C6"/>
    <w:rsid w:val="00EF4C88"/>
    <w:rsid w:val="00EF4DCD"/>
    <w:rsid w:val="00EF55EB"/>
    <w:rsid w:val="00EF6B5E"/>
    <w:rsid w:val="00F00DCC"/>
    <w:rsid w:val="00F0156F"/>
    <w:rsid w:val="00F05AC8"/>
    <w:rsid w:val="00F07167"/>
    <w:rsid w:val="00F072D8"/>
    <w:rsid w:val="00F07CE0"/>
    <w:rsid w:val="00F115F5"/>
    <w:rsid w:val="00F13D05"/>
    <w:rsid w:val="00F15849"/>
    <w:rsid w:val="00F1679D"/>
    <w:rsid w:val="00F1682C"/>
    <w:rsid w:val="00F20B91"/>
    <w:rsid w:val="00F21139"/>
    <w:rsid w:val="00F232BF"/>
    <w:rsid w:val="00F24B8B"/>
    <w:rsid w:val="00F30D2E"/>
    <w:rsid w:val="00F35516"/>
    <w:rsid w:val="00F35790"/>
    <w:rsid w:val="00F4136D"/>
    <w:rsid w:val="00F4212E"/>
    <w:rsid w:val="00F42C20"/>
    <w:rsid w:val="00F43E34"/>
    <w:rsid w:val="00F53053"/>
    <w:rsid w:val="00F53FE2"/>
    <w:rsid w:val="00F575FF"/>
    <w:rsid w:val="00F618EF"/>
    <w:rsid w:val="00F620FB"/>
    <w:rsid w:val="00F65582"/>
    <w:rsid w:val="00F66E75"/>
    <w:rsid w:val="00F77157"/>
    <w:rsid w:val="00F7793F"/>
    <w:rsid w:val="00F77EB0"/>
    <w:rsid w:val="00F83F6E"/>
    <w:rsid w:val="00F87CDD"/>
    <w:rsid w:val="00F927DE"/>
    <w:rsid w:val="00F93170"/>
    <w:rsid w:val="00F933F0"/>
    <w:rsid w:val="00F937A3"/>
    <w:rsid w:val="00F94715"/>
    <w:rsid w:val="00F9661F"/>
    <w:rsid w:val="00F96A3D"/>
    <w:rsid w:val="00FA4718"/>
    <w:rsid w:val="00FA5848"/>
    <w:rsid w:val="00FA6899"/>
    <w:rsid w:val="00FA7F3D"/>
    <w:rsid w:val="00FB1CF2"/>
    <w:rsid w:val="00FB38D8"/>
    <w:rsid w:val="00FB4E37"/>
    <w:rsid w:val="00FC051F"/>
    <w:rsid w:val="00FC06FF"/>
    <w:rsid w:val="00FC2200"/>
    <w:rsid w:val="00FC45F4"/>
    <w:rsid w:val="00FC4B68"/>
    <w:rsid w:val="00FC69B4"/>
    <w:rsid w:val="00FC71B6"/>
    <w:rsid w:val="00FD0694"/>
    <w:rsid w:val="00FD16D3"/>
    <w:rsid w:val="00FD25BE"/>
    <w:rsid w:val="00FD2E70"/>
    <w:rsid w:val="00FD7AA7"/>
    <w:rsid w:val="00FE7E1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spacing w:after="180"/>
    </w:pPr>
    <w:rPr>
      <w:lang w:val="en-GB" w:eastAsia="en-US"/>
    </w:rPr>
  </w:style>
  <w:style w:type="paragraph" w:styleId="berschrift1">
    <w:name w:val="heading 1"/>
    <w:aliases w:val="H1,NMP Heading 1,h1,app heading 1,l1,Memo Heading 1,h11,h12,h13,h14,h15,h16,h17,h111,h121,h131,h141,h151,h161,h18,h112,h122,h132,h142,h152,h162,h19,h113,h123,h133,h143,h153,h163,1,Section of paper,Heading 1_a,Huvudrubrik,heading 1,Titre§"/>
    <w:next w:val="Standard"/>
    <w:link w:val="berschrift1Zchn"/>
    <w:qFormat/>
    <w:pPr>
      <w:keepNext/>
      <w:keepLines/>
      <w:numPr>
        <w:numId w:val="5"/>
      </w:numPr>
      <w:pBdr>
        <w:top w:val="single" w:sz="12" w:space="3" w:color="auto"/>
      </w:pBdr>
      <w:spacing w:before="240" w:after="180"/>
      <w:outlineLvl w:val="0"/>
    </w:pPr>
    <w:rPr>
      <w:rFonts w:ascii="Arial" w:hAnsi="Arial"/>
      <w:sz w:val="36"/>
      <w:lang w:eastAsia="en-US"/>
    </w:rPr>
  </w:style>
  <w:style w:type="paragraph" w:styleId="berschrift2">
    <w:name w:val="heading 2"/>
    <w:aliases w:val="header,Head2A,2,H2,h2,DO NOT USE_h2,h21,UNDERRUBRIK 1-2,Head 2,l2,TitreProp,Header 2,ITT t2,PA Major Section,Livello 2,R2,H21,Heading 2 Hidden,Head1,2nd level,heading 2,I2,Section Title,Heading2,list2,H2-Heading 2"/>
    <w:basedOn w:val="berschrift1"/>
    <w:next w:val="Standard"/>
    <w:link w:val="berschrift2Zchn"/>
    <w:autoRedefine/>
    <w:qFormat/>
    <w:rsid w:val="00CB0305"/>
    <w:pPr>
      <w:numPr>
        <w:ilvl w:val="1"/>
      </w:numPr>
      <w:pBdr>
        <w:top w:val="none" w:sz="0" w:space="0" w:color="auto"/>
      </w:pBdr>
      <w:spacing w:before="180"/>
      <w:outlineLvl w:val="1"/>
    </w:pPr>
    <w:rPr>
      <w:sz w:val="28"/>
      <w:szCs w:val="18"/>
      <w:lang w:eastAsia="zh-CN"/>
    </w:rPr>
  </w:style>
  <w:style w:type="paragraph" w:styleId="berschrift3">
    <w:name w:val="heading 3"/>
    <w:aliases w:val="Underrubrik2,H3,h3,Memo Heading 3,no break,0H,l3,3,list 3,Head 3,1.1.1,3rd level,Major Section Sub Section,PA Minor Section,Head3,Level 3 Head,31,32,33,311,321,34,312,322,35,313,323,36,314,324,37,315,325,38,316,326,39,317,327,310,318,328"/>
    <w:basedOn w:val="berschrift2"/>
    <w:next w:val="Standard"/>
    <w:link w:val="berschrift3Zchn"/>
    <w:qFormat/>
    <w:pPr>
      <w:numPr>
        <w:ilvl w:val="2"/>
      </w:numPr>
      <w:spacing w:before="120"/>
      <w:outlineLvl w:val="2"/>
    </w:pPr>
  </w:style>
  <w:style w:type="paragraph" w:styleId="berschrift4">
    <w:name w:val="heading 4"/>
    <w:basedOn w:val="berschrift3"/>
    <w:next w:val="Standard"/>
    <w:link w:val="berschrift4Zchn"/>
    <w:qFormat/>
    <w:pPr>
      <w:numPr>
        <w:ilvl w:val="3"/>
      </w:numPr>
      <w:outlineLvl w:val="3"/>
    </w:pPr>
    <w:rPr>
      <w:sz w:val="24"/>
    </w:rPr>
  </w:style>
  <w:style w:type="paragraph" w:styleId="berschrift5">
    <w:name w:val="heading 5"/>
    <w:basedOn w:val="berschrift4"/>
    <w:next w:val="Standard"/>
    <w:link w:val="berschrift5Zchn"/>
    <w:qFormat/>
    <w:pPr>
      <w:numPr>
        <w:ilvl w:val="4"/>
      </w:numPr>
      <w:outlineLvl w:val="4"/>
    </w:pPr>
    <w:rPr>
      <w:sz w:val="22"/>
    </w:rPr>
  </w:style>
  <w:style w:type="paragraph" w:styleId="berschrift6">
    <w:name w:val="heading 6"/>
    <w:basedOn w:val="H6"/>
    <w:next w:val="Standard"/>
    <w:link w:val="berschrift6Zchn"/>
    <w:qFormat/>
    <w:pPr>
      <w:numPr>
        <w:ilvl w:val="5"/>
        <w:numId w:val="5"/>
      </w:numPr>
      <w:outlineLvl w:val="5"/>
    </w:pPr>
  </w:style>
  <w:style w:type="paragraph" w:styleId="berschrift7">
    <w:name w:val="heading 7"/>
    <w:basedOn w:val="H6"/>
    <w:next w:val="Standard"/>
    <w:link w:val="berschrift7Zchn"/>
    <w:qFormat/>
    <w:pPr>
      <w:numPr>
        <w:ilvl w:val="6"/>
        <w:numId w:val="5"/>
      </w:numPr>
      <w:outlineLvl w:val="6"/>
    </w:pPr>
  </w:style>
  <w:style w:type="paragraph" w:styleId="berschrift8">
    <w:name w:val="heading 8"/>
    <w:basedOn w:val="berschrift1"/>
    <w:next w:val="Standard"/>
    <w:link w:val="berschrift8Zchn"/>
    <w:qFormat/>
    <w:pPr>
      <w:numPr>
        <w:ilvl w:val="7"/>
      </w:numPr>
      <w:outlineLvl w:val="7"/>
    </w:pPr>
  </w:style>
  <w:style w:type="paragraph" w:styleId="berschrift9">
    <w:name w:val="heading 9"/>
    <w:basedOn w:val="berschrift8"/>
    <w:next w:val="Standard"/>
    <w:link w:val="berschrift9Zchn"/>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link w:val="H6Char"/>
    <w:pPr>
      <w:numPr>
        <w:numId w:val="0"/>
      </w:numPr>
      <w:ind w:left="1985" w:hanging="1985"/>
      <w:outlineLvl w:val="9"/>
    </w:pPr>
    <w:rPr>
      <w:sz w:val="20"/>
    </w:rPr>
  </w:style>
  <w:style w:type="paragraph" w:styleId="Verzeichnis9">
    <w:name w:val="toc 9"/>
    <w:basedOn w:val="Verzeichnis8"/>
    <w:pPr>
      <w:ind w:left="1418" w:hanging="1418"/>
    </w:pPr>
  </w:style>
  <w:style w:type="paragraph" w:styleId="Verzeichnis8">
    <w:name w:val="toc 8"/>
    <w:basedOn w:val="Verzeichnis1"/>
    <w:pPr>
      <w:spacing w:before="180"/>
      <w:ind w:left="2693" w:hanging="2693"/>
    </w:pPr>
    <w:rPr>
      <w:b/>
    </w:rPr>
  </w:style>
  <w:style w:type="paragraph" w:styleId="Verzeichnis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Standard"/>
    <w:next w:val="Standard"/>
    <w:link w:val="EQChar"/>
    <w:pPr>
      <w:keepLines/>
      <w:tabs>
        <w:tab w:val="center" w:pos="4536"/>
        <w:tab w:val="right" w:pos="9072"/>
      </w:tabs>
    </w:pPr>
    <w:rPr>
      <w:noProof/>
    </w:rPr>
  </w:style>
  <w:style w:type="character" w:customStyle="1" w:styleId="ZGSM">
    <w:name w:val="ZGSM"/>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h"/>
    <w:link w:val="KopfzeileZchn"/>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Verzeichnis5">
    <w:name w:val="toc 5"/>
    <w:basedOn w:val="Verzeichnis4"/>
    <w:pPr>
      <w:ind w:left="1701" w:hanging="1701"/>
    </w:pPr>
  </w:style>
  <w:style w:type="paragraph" w:styleId="Verzeichnis4">
    <w:name w:val="toc 4"/>
    <w:basedOn w:val="Verzeichnis3"/>
    <w:pPr>
      <w:ind w:left="1418" w:hanging="1418"/>
    </w:pPr>
  </w:style>
  <w:style w:type="paragraph" w:styleId="Verzeichnis3">
    <w:name w:val="toc 3"/>
    <w:basedOn w:val="Verzeichnis2"/>
    <w:pPr>
      <w:ind w:left="1134" w:hanging="1134"/>
    </w:pPr>
  </w:style>
  <w:style w:type="paragraph" w:styleId="Verzeichnis2">
    <w:name w:val="toc 2"/>
    <w:basedOn w:val="Verzeichnis1"/>
    <w:pPr>
      <w:keepNext w:val="0"/>
      <w:spacing w:before="0"/>
      <w:ind w:left="851" w:hanging="851"/>
    </w:pPr>
    <w:rPr>
      <w:sz w:val="20"/>
    </w:rPr>
  </w:style>
  <w:style w:type="paragraph" w:styleId="Index1">
    <w:name w:val="index 1"/>
    <w:basedOn w:val="Standard"/>
    <w:semiHidden/>
    <w:pPr>
      <w:keepLines/>
      <w:spacing w:after="0"/>
    </w:pPr>
  </w:style>
  <w:style w:type="paragraph" w:styleId="Index2">
    <w:name w:val="index 2"/>
    <w:basedOn w:val="Index1"/>
    <w:semiHidden/>
    <w:pPr>
      <w:ind w:left="284"/>
    </w:pPr>
  </w:style>
  <w:style w:type="paragraph" w:customStyle="1" w:styleId="TT">
    <w:name w:val="TT"/>
    <w:basedOn w:val="berschrift1"/>
    <w:next w:val="Standard"/>
    <w:pPr>
      <w:outlineLvl w:val="9"/>
    </w:pPr>
  </w:style>
  <w:style w:type="paragraph" w:styleId="Fuzeile">
    <w:name w:val="footer"/>
    <w:basedOn w:val="Kopfzeile"/>
    <w:link w:val="FuzeileZchn"/>
    <w:pPr>
      <w:jc w:val="center"/>
    </w:pPr>
    <w:rPr>
      <w:i/>
    </w:rPr>
  </w:style>
  <w:style w:type="character" w:styleId="Funotenzeichen">
    <w:name w:val="footnote reference"/>
    <w:semiHidden/>
    <w:rPr>
      <w:b/>
      <w:position w:val="6"/>
      <w:sz w:val="16"/>
    </w:rPr>
  </w:style>
  <w:style w:type="paragraph" w:styleId="Funotentext">
    <w:name w:val="footnote text"/>
    <w:basedOn w:val="Standard"/>
    <w:link w:val="FunotentextZchn"/>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Standard"/>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Standard"/>
    <w:link w:val="TALChar"/>
    <w:pPr>
      <w:keepNext/>
      <w:keepLines/>
      <w:spacing w:after="0"/>
    </w:pPr>
    <w:rPr>
      <w:rFonts w:ascii="Arial" w:hAnsi="Arial"/>
      <w:sz w:val="18"/>
      <w:lang w:val="x-none"/>
    </w:rPr>
  </w:style>
  <w:style w:type="paragraph" w:styleId="Listennummer2">
    <w:name w:val="List Number 2"/>
    <w:basedOn w:val="Listennummer"/>
    <w:pPr>
      <w:ind w:left="851"/>
    </w:pPr>
  </w:style>
  <w:style w:type="paragraph" w:styleId="Listennummer">
    <w:name w:val="List Number"/>
    <w:basedOn w:val="Liste"/>
  </w:style>
  <w:style w:type="paragraph" w:styleId="Liste">
    <w:name w:val="List"/>
    <w:basedOn w:val="Standard"/>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Standard"/>
    <w:pPr>
      <w:keepLines/>
      <w:ind w:left="1702" w:hanging="1418"/>
    </w:pPr>
  </w:style>
  <w:style w:type="paragraph" w:customStyle="1" w:styleId="FP">
    <w:name w:val="FP"/>
    <w:basedOn w:val="Standard"/>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style>
  <w:style w:type="paragraph" w:styleId="Verzeichnis6">
    <w:name w:val="toc 6"/>
    <w:basedOn w:val="Verzeichnis5"/>
    <w:next w:val="Standard"/>
    <w:pPr>
      <w:ind w:left="1985" w:hanging="1985"/>
    </w:pPr>
  </w:style>
  <w:style w:type="paragraph" w:styleId="Verzeichnis7">
    <w:name w:val="toc 7"/>
    <w:basedOn w:val="Verzeichnis6"/>
    <w:next w:val="Standard"/>
    <w:pPr>
      <w:ind w:left="2268" w:hanging="2268"/>
    </w:pPr>
  </w:style>
  <w:style w:type="paragraph" w:styleId="Aufzhlungszeichen2">
    <w:name w:val="List Bullet 2"/>
    <w:basedOn w:val="Aufzhlungszeichen"/>
    <w:pPr>
      <w:ind w:left="851"/>
    </w:pPr>
  </w:style>
  <w:style w:type="paragraph" w:styleId="Aufzhlungszeichen">
    <w:name w:val="List Bullet"/>
    <w:basedOn w:val="Liste"/>
  </w:style>
  <w:style w:type="paragraph" w:customStyle="1" w:styleId="EditorsNote">
    <w:name w:val="Editor's Note"/>
    <w:basedOn w:val="NO"/>
    <w:rPr>
      <w:color w:val="FF0000"/>
    </w:rPr>
  </w:style>
  <w:style w:type="paragraph" w:customStyle="1" w:styleId="TH">
    <w:name w:val="TH"/>
    <w:basedOn w:val="Standard"/>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Aufzhlungszeichen3">
    <w:name w:val="List Bullet 3"/>
    <w:basedOn w:val="Aufzhlungszeichen2"/>
    <w:pPr>
      <w:ind w:left="1135"/>
    </w:pPr>
  </w:style>
  <w:style w:type="paragraph" w:styleId="Liste2">
    <w:name w:val="List 2"/>
    <w:basedOn w:val="Liste"/>
    <w:uiPriority w:val="99"/>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Aufzhlungszeichen4">
    <w:name w:val="List Bullet 4"/>
    <w:basedOn w:val="Aufzhlungszeichen3"/>
    <w:pPr>
      <w:ind w:left="1418"/>
    </w:pPr>
  </w:style>
  <w:style w:type="paragraph" w:styleId="Aufzhlungszeichen5">
    <w:name w:val="List Bullet 5"/>
    <w:basedOn w:val="Aufzhlungszeichen4"/>
    <w:pPr>
      <w:ind w:left="1702"/>
    </w:pPr>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paragraph" w:customStyle="1" w:styleId="INDENT1">
    <w:name w:val="INDENT1"/>
    <w:basedOn w:val="Standard"/>
    <w:pPr>
      <w:ind w:left="851"/>
    </w:pPr>
  </w:style>
  <w:style w:type="paragraph" w:customStyle="1" w:styleId="INDENT2">
    <w:name w:val="INDENT2"/>
    <w:basedOn w:val="Standard"/>
    <w:pPr>
      <w:ind w:left="1135" w:hanging="284"/>
    </w:pPr>
  </w:style>
  <w:style w:type="paragraph" w:customStyle="1" w:styleId="INDENT3">
    <w:name w:val="INDENT3"/>
    <w:basedOn w:val="Standard"/>
    <w:pPr>
      <w:ind w:left="1701" w:hanging="567"/>
    </w:pPr>
  </w:style>
  <w:style w:type="paragraph" w:customStyle="1" w:styleId="FigureTitle">
    <w:name w:val="Figure_Title"/>
    <w:basedOn w:val="Standard"/>
    <w:next w:val="Standar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Standard"/>
    <w:pPr>
      <w:keepNext/>
      <w:keepLines/>
    </w:pPr>
    <w:rPr>
      <w:b/>
    </w:rPr>
  </w:style>
  <w:style w:type="paragraph" w:customStyle="1" w:styleId="enumlev2">
    <w:name w:val="enumlev2"/>
    <w:basedOn w:val="Standar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Standard"/>
    <w:pPr>
      <w:keepNext/>
      <w:keepLines/>
      <w:spacing w:before="240"/>
      <w:ind w:left="1418"/>
    </w:pPr>
    <w:rPr>
      <w:rFonts w:ascii="Arial" w:hAnsi="Arial"/>
      <w:b/>
      <w:sz w:val="36"/>
      <w:lang w:val="en-US"/>
    </w:rPr>
  </w:style>
  <w:style w:type="paragraph" w:styleId="Beschriftung">
    <w:name w:val="caption"/>
    <w:aliases w:val="cap,Caption Char1 Char,cap Char Char1,Caption Char Char1 Char,cap Char2 Char,Ca,cap Char2,Caption Char C...,Caption Char"/>
    <w:basedOn w:val="Standard"/>
    <w:next w:val="Standard"/>
    <w:link w:val="BeschriftungZchn"/>
    <w:qFormat/>
    <w:pPr>
      <w:spacing w:before="120" w:after="120"/>
    </w:pPr>
    <w:rPr>
      <w:b/>
    </w:rPr>
  </w:style>
  <w:style w:type="character" w:styleId="Hyperlink">
    <w:name w:val="Hyperlink"/>
    <w:rPr>
      <w:color w:val="0000FF"/>
      <w:u w:val="single"/>
    </w:rPr>
  </w:style>
  <w:style w:type="character" w:styleId="BesuchterLink">
    <w:name w:val="FollowedHyperlink"/>
    <w:rPr>
      <w:color w:val="800080"/>
      <w:u w:val="single"/>
    </w:rPr>
  </w:style>
  <w:style w:type="paragraph" w:styleId="Dokumentstruktur">
    <w:name w:val="Document Map"/>
    <w:basedOn w:val="Standard"/>
    <w:semiHidden/>
    <w:pPr>
      <w:shd w:val="clear" w:color="auto" w:fill="000080"/>
    </w:pPr>
    <w:rPr>
      <w:rFonts w:ascii="Tahoma" w:hAnsi="Tahoma"/>
    </w:rPr>
  </w:style>
  <w:style w:type="paragraph" w:styleId="NurText">
    <w:name w:val="Plain Text"/>
    <w:basedOn w:val="Standard"/>
    <w:link w:val="NurTextZchn"/>
    <w:uiPriority w:val="99"/>
    <w:rPr>
      <w:rFonts w:ascii="Courier New" w:hAnsi="Courier New"/>
      <w:lang w:val="nb-NO"/>
    </w:rPr>
  </w:style>
  <w:style w:type="paragraph" w:customStyle="1" w:styleId="TAJ">
    <w:name w:val="TAJ"/>
    <w:basedOn w:val="TH"/>
  </w:style>
  <w:style w:type="paragraph" w:styleId="Textkrper">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Standard"/>
    <w:link w:val="TextkrperZchn"/>
  </w:style>
  <w:style w:type="character" w:styleId="Kommentarzeichen">
    <w:name w:val="annotation reference"/>
    <w:semiHidden/>
    <w:rPr>
      <w:sz w:val="16"/>
    </w:rPr>
  </w:style>
  <w:style w:type="paragraph" w:customStyle="1" w:styleId="Guidance">
    <w:name w:val="Guidance"/>
    <w:basedOn w:val="Standard"/>
    <w:link w:val="GuidanceChar"/>
    <w:rPr>
      <w:i/>
      <w:color w:val="0000FF"/>
      <w:lang w:val="x-none"/>
    </w:rPr>
  </w:style>
  <w:style w:type="paragraph" w:styleId="Kommentartext">
    <w:name w:val="annotation text"/>
    <w:basedOn w:val="Standard"/>
    <w:link w:val="KommentartextZchn"/>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berschrift2Zchn">
    <w:name w:val="Überschrift 2 Zchn"/>
    <w:aliases w:val="header Zchn1,Head2A Zchn,2 Zchn,H2 Zchn,h2 Zchn,DO NOT USE_h2 Zchn,h21 Zchn,UNDERRUBRIK 1-2 Zchn,Head 2 Zchn,l2 Zchn,TitreProp Zchn,Header 2 Zchn,ITT t2 Zchn,PA Major Section Zchn,Livello 2 Zchn,R2 Zchn,H21 Zchn,Heading 2 Hidden Zchn"/>
    <w:link w:val="berschrift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berschrift1Zchn">
    <w:name w:val="Überschrift 1 Zchn"/>
    <w:aliases w:val="H1 Zchn,NMP Heading 1 Zchn,h1 Zchn,app heading 1 Zchn,l1 Zchn,Memo Heading 1 Zchn,h11 Zchn,h12 Zchn,h13 Zchn,h14 Zchn,h15 Zchn,h16 Zchn,h17 Zchn,h111 Zchn,h121 Zchn,h131 Zchn,h141 Zchn,h151 Zchn,h161 Zchn,h18 Zchn,h112 Zchn,h122 Zchn"/>
    <w:link w:val="berschrift1"/>
    <w:rsid w:val="00CF4156"/>
    <w:rPr>
      <w:rFonts w:ascii="Arial" w:hAnsi="Arial"/>
      <w:sz w:val="36"/>
      <w:lang w:eastAsia="en-US" w:bidi="ar-SA"/>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874C16"/>
    <w:rPr>
      <w:rFonts w:ascii="Arial" w:hAnsi="Arial"/>
      <w:b/>
      <w:noProof/>
      <w:sz w:val="18"/>
      <w:lang w:val="en-GB" w:bidi="ar-SA"/>
    </w:rPr>
  </w:style>
  <w:style w:type="paragraph" w:styleId="Kommentarthema">
    <w:name w:val="annotation subject"/>
    <w:basedOn w:val="Kommentartext"/>
    <w:next w:val="Kommentartext"/>
    <w:link w:val="KommentarthemaZchn"/>
    <w:rsid w:val="00AE7868"/>
    <w:rPr>
      <w:b/>
      <w:bCs/>
    </w:rPr>
  </w:style>
  <w:style w:type="character" w:customStyle="1" w:styleId="KommentartextZchn">
    <w:name w:val="Kommentartext Zchn"/>
    <w:link w:val="Kommentartext"/>
    <w:uiPriority w:val="99"/>
    <w:rsid w:val="00AE7868"/>
    <w:rPr>
      <w:lang w:val="en-GB" w:eastAsia="en-US"/>
    </w:rPr>
  </w:style>
  <w:style w:type="character" w:customStyle="1" w:styleId="Char">
    <w:name w:val="批注主题 Char"/>
    <w:basedOn w:val="KommentartextZchn"/>
    <w:rsid w:val="00AE7868"/>
    <w:rPr>
      <w:lang w:val="en-GB" w:eastAsia="en-US"/>
    </w:rPr>
  </w:style>
  <w:style w:type="paragraph" w:styleId="berarbeitung">
    <w:name w:val="Revision"/>
    <w:hidden/>
    <w:uiPriority w:val="99"/>
    <w:semiHidden/>
    <w:rsid w:val="00AE7868"/>
    <w:rPr>
      <w:lang w:val="en-GB" w:eastAsia="en-US"/>
    </w:rPr>
  </w:style>
  <w:style w:type="paragraph" w:styleId="Sprechblasentext">
    <w:name w:val="Balloon Text"/>
    <w:basedOn w:val="Standard"/>
    <w:link w:val="SprechblasentextZchn"/>
    <w:rsid w:val="00AE7868"/>
    <w:pPr>
      <w:spacing w:after="0"/>
    </w:pPr>
    <w:rPr>
      <w:sz w:val="18"/>
      <w:szCs w:val="18"/>
    </w:rPr>
  </w:style>
  <w:style w:type="character" w:customStyle="1" w:styleId="SprechblasentextZchn">
    <w:name w:val="Sprechblasentext Zchn"/>
    <w:link w:val="Sprechblasentext"/>
    <w:rsid w:val="00AE7868"/>
    <w:rPr>
      <w:sz w:val="18"/>
      <w:szCs w:val="18"/>
      <w:lang w:val="en-GB" w:eastAsia="en-US"/>
    </w:rPr>
  </w:style>
  <w:style w:type="character" w:styleId="Hervorhebung">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Standard"/>
    <w:next w:val="Standard"/>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berschrift8Zchn">
    <w:name w:val="Überschrift 8 Zchn"/>
    <w:link w:val="berschrift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StandardWeb">
    <w:name w:val="Normal (Web)"/>
    <w:basedOn w:val="Standard"/>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BeschriftungZchn">
    <w:name w:val="Beschriftung Zchn"/>
    <w:aliases w:val="cap Zchn,Caption Char1 Char Zchn,cap Char Char1 Zchn,Caption Char Char1 Char Zchn,cap Char2 Char Zchn,Ca Zchn,cap Char2 Zchn,Caption Char C... Zchn,Caption Char Zchn"/>
    <w:link w:val="Beschriftung"/>
    <w:rsid w:val="00B2472D"/>
    <w:rPr>
      <w:b/>
      <w:lang w:val="en-GB"/>
    </w:rPr>
  </w:style>
  <w:style w:type="character" w:customStyle="1" w:styleId="berschrift3Zchn">
    <w:name w:val="Überschrift 3 Zchn"/>
    <w:aliases w:val="Underrubrik2 Zchn,H3 Zchn,h3 Zchn,Memo Heading 3 Zchn,no break Zchn,0H Zchn,l3 Zchn,3 Zchn,list 3 Zchn,Head 3 Zchn,1.1.1 Zchn,3rd level Zchn,Major Section Sub Section Zchn,PA Minor Section Zchn,Head3 Zchn,Level 3 Head Zchn,31 Zchn"/>
    <w:link w:val="berschrift3"/>
    <w:rsid w:val="006302AA"/>
    <w:rPr>
      <w:rFonts w:ascii="Arial" w:hAnsi="Arial"/>
      <w:sz w:val="28"/>
      <w:lang w:eastAsia="en-US"/>
    </w:rPr>
  </w:style>
  <w:style w:type="character" w:customStyle="1" w:styleId="TextkrperZchn">
    <w:name w:val="Textkörper Zchn"/>
    <w:aliases w:val="bt Zchn,Corps de texte Car Zchn,Corps de texte Car1 Car Zchn,Corps de texte Car Car Car Zchn,Corps de texte Car1 Car Car Car Zchn,Corps de texte Car Car Car Car Car Zchn,Corps de texte Car1 Car Car Car Car Car Zchn,bt Car Zchn"/>
    <w:link w:val="Textkrper"/>
    <w:rsid w:val="006302AA"/>
    <w:rPr>
      <w:lang w:val="en-GB"/>
    </w:rPr>
  </w:style>
  <w:style w:type="paragraph" w:customStyle="1" w:styleId="3GPPNormalText">
    <w:name w:val="3GPP Normal Text"/>
    <w:basedOn w:val="Textkrper"/>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NurTextZchn">
    <w:name w:val="Nur Text Zchn"/>
    <w:link w:val="NurText"/>
    <w:uiPriority w:val="99"/>
    <w:rsid w:val="006501AF"/>
    <w:rPr>
      <w:rFonts w:ascii="Courier New" w:hAnsi="Courier New"/>
      <w:lang w:val="nb-NO" w:eastAsia="en-US"/>
    </w:rPr>
  </w:style>
  <w:style w:type="paragraph" w:styleId="KeinLeerraum">
    <w:name w:val="No Spacing"/>
    <w:uiPriority w:val="1"/>
    <w:qFormat/>
    <w:rsid w:val="00C85354"/>
    <w:pPr>
      <w:overflowPunct w:val="0"/>
      <w:autoSpaceDE w:val="0"/>
      <w:autoSpaceDN w:val="0"/>
      <w:adjustRightInd w:val="0"/>
    </w:pPr>
    <w:rPr>
      <w:rFonts w:eastAsia="MS Mincho"/>
      <w:lang w:val="en-GB" w:eastAsia="ja-JP"/>
    </w:rPr>
  </w:style>
  <w:style w:type="character" w:customStyle="1" w:styleId="KommentarthemaZchn">
    <w:name w:val="Kommentarthema Zchn"/>
    <w:link w:val="Kommentarthema"/>
    <w:uiPriority w:val="99"/>
    <w:rsid w:val="00C85354"/>
    <w:rPr>
      <w:b/>
      <w:bCs/>
      <w:lang w:val="en-GB" w:eastAsia="en-US"/>
    </w:rPr>
  </w:style>
  <w:style w:type="character" w:styleId="SchwacherVerweis">
    <w:name w:val="Subtle Reference"/>
    <w:uiPriority w:val="31"/>
    <w:qFormat/>
    <w:rsid w:val="00C85354"/>
    <w:rPr>
      <w:smallCaps/>
      <w:color w:val="C0504D"/>
      <w:u w:val="single"/>
    </w:rPr>
  </w:style>
  <w:style w:type="paragraph" w:customStyle="1" w:styleId="a">
    <w:name w:val="样式 页眉"/>
    <w:basedOn w:val="Kopfzeile"/>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uzeileZchn">
    <w:name w:val="Fußzeile Zchn"/>
    <w:link w:val="Fuzeile"/>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berschrift4Zchn">
    <w:name w:val="Überschrift 4 Zchn"/>
    <w:basedOn w:val="Absatz-Standardschriftart"/>
    <w:link w:val="berschrift4"/>
    <w:rsid w:val="00C35AA7"/>
    <w:rPr>
      <w:rFonts w:ascii="Arial" w:hAnsi="Arial"/>
      <w:sz w:val="24"/>
      <w:lang w:eastAsia="en-US"/>
    </w:rPr>
  </w:style>
  <w:style w:type="character" w:customStyle="1" w:styleId="berschrift5Zchn">
    <w:name w:val="Überschrift 5 Zchn"/>
    <w:basedOn w:val="Absatz-Standardschriftart"/>
    <w:link w:val="berschrift5"/>
    <w:rsid w:val="00C35AA7"/>
    <w:rPr>
      <w:rFonts w:ascii="Arial" w:hAnsi="Arial"/>
      <w:sz w:val="22"/>
      <w:lang w:eastAsia="en-US"/>
    </w:rPr>
  </w:style>
  <w:style w:type="character" w:customStyle="1" w:styleId="berschrift6Zchn">
    <w:name w:val="Überschrift 6 Zchn"/>
    <w:basedOn w:val="Absatz-Standardschriftart"/>
    <w:link w:val="berschrift6"/>
    <w:rsid w:val="00C35AA7"/>
    <w:rPr>
      <w:rFonts w:ascii="Arial" w:hAnsi="Arial"/>
      <w:lang w:eastAsia="en-US"/>
    </w:rPr>
  </w:style>
  <w:style w:type="character" w:customStyle="1" w:styleId="berschrift7Zchn">
    <w:name w:val="Überschrift 7 Zchn"/>
    <w:basedOn w:val="Absatz-Standardschriftart"/>
    <w:link w:val="berschrift7"/>
    <w:rsid w:val="00C35AA7"/>
    <w:rPr>
      <w:rFonts w:ascii="Arial" w:hAnsi="Arial"/>
      <w:lang w:eastAsia="en-US"/>
    </w:rPr>
  </w:style>
  <w:style w:type="character" w:customStyle="1" w:styleId="berschrift9Zchn">
    <w:name w:val="Überschrift 9 Zchn"/>
    <w:basedOn w:val="Absatz-Standardschriftart"/>
    <w:link w:val="berschrift9"/>
    <w:rsid w:val="00C35AA7"/>
    <w:rPr>
      <w:rFonts w:ascii="Arial" w:hAnsi="Arial"/>
      <w:sz w:val="36"/>
      <w:lang w:eastAsia="en-US"/>
    </w:rPr>
  </w:style>
  <w:style w:type="paragraph" w:customStyle="1" w:styleId="Heading">
    <w:name w:val="Heading"/>
    <w:basedOn w:val="Standard"/>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Textkrper-Einzug2">
    <w:name w:val="Body Text Indent 2"/>
    <w:basedOn w:val="Standard"/>
    <w:link w:val="Textkrper-Einzug2Zchn"/>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Textkrper-Einzug2Zchn">
    <w:name w:val="Textkörper-Einzug 2 Zchn"/>
    <w:basedOn w:val="Absatz-Standardschriftart"/>
    <w:link w:val="Textkrper-Einzug2"/>
    <w:rsid w:val="00C35AA7"/>
    <w:rPr>
      <w:rFonts w:ascii="Arial" w:eastAsia="Yu Mincho" w:hAnsi="Arial"/>
      <w:sz w:val="22"/>
      <w:lang w:val="en-GB" w:eastAsia="en-US"/>
    </w:rPr>
  </w:style>
  <w:style w:type="paragraph" w:customStyle="1" w:styleId="HE">
    <w:name w:val="HE"/>
    <w:basedOn w:val="Standard"/>
    <w:rsid w:val="00C35AA7"/>
    <w:pPr>
      <w:overflowPunct w:val="0"/>
      <w:autoSpaceDE w:val="0"/>
      <w:autoSpaceDN w:val="0"/>
      <w:adjustRightInd w:val="0"/>
      <w:textAlignment w:val="baseline"/>
    </w:pPr>
    <w:rPr>
      <w:rFonts w:ascii="Arial" w:eastAsia="Yu Mincho" w:hAnsi="Arial"/>
      <w:b/>
    </w:rPr>
  </w:style>
  <w:style w:type="paragraph" w:styleId="Endnotentext">
    <w:name w:val="endnote text"/>
    <w:basedOn w:val="Standard"/>
    <w:link w:val="EndnotentextZchn"/>
    <w:rsid w:val="00C35AA7"/>
    <w:pPr>
      <w:overflowPunct w:val="0"/>
      <w:autoSpaceDE w:val="0"/>
      <w:autoSpaceDN w:val="0"/>
      <w:adjustRightInd w:val="0"/>
      <w:textAlignment w:val="baseline"/>
    </w:pPr>
    <w:rPr>
      <w:rFonts w:eastAsia="Yu Mincho"/>
    </w:rPr>
  </w:style>
  <w:style w:type="character" w:customStyle="1" w:styleId="EndnotentextZchn">
    <w:name w:val="Endnotentext Zchn"/>
    <w:basedOn w:val="Absatz-Standardschriftart"/>
    <w:link w:val="Endnotentext"/>
    <w:rsid w:val="00C35AA7"/>
    <w:rPr>
      <w:rFonts w:eastAsia="Yu Mincho"/>
      <w:lang w:val="en-GB" w:eastAsia="en-US"/>
    </w:rPr>
  </w:style>
  <w:style w:type="character" w:styleId="Endnotenzeichen">
    <w:name w:val="endnote reference"/>
    <w:rsid w:val="00C35AA7"/>
    <w:rPr>
      <w:vertAlign w:val="superscript"/>
    </w:rPr>
  </w:style>
  <w:style w:type="character" w:customStyle="1" w:styleId="FunotentextZchn">
    <w:name w:val="Fußnotentext Zchn"/>
    <w:basedOn w:val="Absatz-Standardschriftart"/>
    <w:link w:val="Funotentext"/>
    <w:semiHidden/>
    <w:rsid w:val="00C35AA7"/>
    <w:rPr>
      <w:sz w:val="16"/>
      <w:lang w:val="en-GB" w:eastAsia="en-US"/>
    </w:rPr>
  </w:style>
  <w:style w:type="table" w:styleId="Tabellenraster">
    <w:name w:val="Table Grid"/>
    <w:basedOn w:val="NormaleTabelle"/>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Standard"/>
    <w:rsid w:val="00C35AA7"/>
    <w:pPr>
      <w:spacing w:before="100" w:beforeAutospacing="1" w:after="100" w:afterAutospacing="1"/>
    </w:pPr>
    <w:rPr>
      <w:rFonts w:eastAsia="Calibri"/>
      <w:sz w:val="24"/>
      <w:szCs w:val="24"/>
      <w:lang w:val="en-US"/>
    </w:rPr>
  </w:style>
  <w:style w:type="paragraph" w:customStyle="1" w:styleId="tal0">
    <w:name w:val="tal"/>
    <w:basedOn w:val="Standard"/>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enabsatz">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Standard"/>
    <w:link w:val="ListenabsatzZchn"/>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enabsatzZchn">
    <w:name w:val="Listenabsatz Zchn"/>
    <w:aliases w:val="- Bullets Zchn,?? ?? Zchn,????? Zchn,???? Zchn,リスト段落 Zchn,Lista1 Zchn,列出段落1 Zchn,中等深浅网格 1 - 着色 21 Zchn,列表段落 Zchn,R4_bullets Zchn,列表段落1 Zchn,—ño’i—Ž Zchn,¥¡¡¡¡ì¬º¥¹¥È¶ÎÂä Zchn,ÁÐ³ö¶ÎÂä Zchn,¥ê¥¹¥È¶ÎÂä Zchn,Lettre d'introduction Zchn"/>
    <w:link w:val="Listenabsatz"/>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14202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626173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BF640-F9FC-42FF-9D75-F3FC0AF0D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Pages>
  <Words>4711</Words>
  <Characters>29681</Characters>
  <Application>Microsoft Office Word</Application>
  <DocSecurity>0</DocSecurity>
  <Lines>247</Lines>
  <Paragraphs>68</Paragraphs>
  <ScaleCrop>false</ScaleCrop>
  <HeadingPairs>
    <vt:vector size="8" baseType="variant">
      <vt:variant>
        <vt:lpstr>Titel</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34324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Rohde &amp; Schwarz</cp:lastModifiedBy>
  <cp:revision>3</cp:revision>
  <cp:lastPrinted>2019-04-25T01:09:00Z</cp:lastPrinted>
  <dcterms:created xsi:type="dcterms:W3CDTF">2022-08-12T10:32:00Z</dcterms:created>
  <dcterms:modified xsi:type="dcterms:W3CDTF">2022-08-12T10:32:00Z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SIP_Label_9764cdcd-3664-4d05-9615-7cbf65a4f0a8_Enabled">
    <vt:lpwstr>true</vt:lpwstr>
  </property>
  <property fmtid="{D5CDD505-2E9C-101B-9397-08002B2CF9AE}" pid="17" name="MSIP_Label_9764cdcd-3664-4d05-9615-7cbf65a4f0a8_SetDate">
    <vt:lpwstr>2022-08-12T10:32:16Z</vt:lpwstr>
  </property>
  <property fmtid="{D5CDD505-2E9C-101B-9397-08002B2CF9AE}" pid="18" name="MSIP_Label_9764cdcd-3664-4d05-9615-7cbf65a4f0a8_Method">
    <vt:lpwstr>Privileged</vt:lpwstr>
  </property>
  <property fmtid="{D5CDD505-2E9C-101B-9397-08002B2CF9AE}" pid="19" name="MSIP_Label_9764cdcd-3664-4d05-9615-7cbf65a4f0a8_Name">
    <vt:lpwstr>UNRESTRICTED</vt:lpwstr>
  </property>
  <property fmtid="{D5CDD505-2E9C-101B-9397-08002B2CF9AE}" pid="20" name="MSIP_Label_9764cdcd-3664-4d05-9615-7cbf65a4f0a8_SiteId">
    <vt:lpwstr>74bddbd9-705c-456e-aabd-99beb719a2b2</vt:lpwstr>
  </property>
  <property fmtid="{D5CDD505-2E9C-101B-9397-08002B2CF9AE}" pid="21" name="MSIP_Label_9764cdcd-3664-4d05-9615-7cbf65a4f0a8_ActionId">
    <vt:lpwstr>52a4b328-4139-435a-98d1-9003fd44ea52</vt:lpwstr>
  </property>
  <property fmtid="{D5CDD505-2E9C-101B-9397-08002B2CF9AE}" pid="22" name="MSIP_Label_9764cdcd-3664-4d05-9615-7cbf65a4f0a8_ContentBits">
    <vt:lpwstr>0</vt:lpwstr>
  </property>
</Properties>
</file>