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974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ListParagraph"/>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ListParagraph"/>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ListParagraph"/>
        <w:numPr>
          <w:ilvl w:val="0"/>
          <w:numId w:val="24"/>
        </w:numPr>
        <w:ind w:firstLineChars="0"/>
        <w:rPr>
          <w:ins w:id="0" w:author="Moderator" w:date="2022-08-12T16:07:00Z"/>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ListParagraph"/>
        <w:numPr>
          <w:ilvl w:val="0"/>
          <w:numId w:val="24"/>
        </w:numPr>
        <w:ind w:firstLineChars="0"/>
        <w:rPr>
          <w:color w:val="000000" w:themeColor="text1"/>
          <w:lang w:eastAsia="zh-CN"/>
        </w:rPr>
      </w:pPr>
      <w:ins w:id="1" w:author="Moderator" w:date="2022-08-12T16:08:00Z">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ins>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lastRenderedPageBreak/>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lastRenderedPageBreak/>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3031D0D" w:rsidR="00B4108D" w:rsidRPr="006D646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6D6468">
        <w:rPr>
          <w:rFonts w:eastAsia="SimSun"/>
          <w:color w:val="0070C0"/>
          <w:szCs w:val="24"/>
          <w:lang w:eastAsia="zh-CN"/>
        </w:rPr>
        <w:t xml:space="preserve"> (Qualcomm)</w:t>
      </w:r>
      <w:r w:rsidRPr="00805BE8">
        <w:rPr>
          <w:rFonts w:eastAsia="SimSun"/>
          <w:color w:val="0070C0"/>
          <w:szCs w:val="24"/>
          <w:lang w:eastAsia="zh-CN"/>
        </w:rPr>
        <w:t xml:space="preserve">: </w:t>
      </w:r>
      <w:r w:rsidR="006A0A74" w:rsidRPr="00EA0D43">
        <w:rPr>
          <w:rFonts w:eastAsia="SimSun"/>
          <w:color w:val="0070C0"/>
          <w:szCs w:val="24"/>
          <w:lang w:eastAsia="zh-CN"/>
        </w:rPr>
        <w:t xml:space="preserve">To adopt the work plan, as shown in </w:t>
      </w:r>
      <w:r w:rsidR="006D6468" w:rsidRPr="00EA0D43">
        <w:rPr>
          <w:rFonts w:eastAsia="SimSun"/>
          <w:color w:val="0070C0"/>
          <w:szCs w:val="24"/>
          <w:lang w:eastAsia="zh-CN"/>
        </w:rPr>
        <w:t xml:space="preserve">below </w:t>
      </w:r>
      <w:r w:rsidR="006A0A74" w:rsidRPr="00EA0D43">
        <w:rPr>
          <w:rFonts w:eastAsia="SimSun"/>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893DB7">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r>
              <w:rPr>
                <w:rFonts w:ascii="Arial" w:hAnsi="Arial" w:cs="Arial"/>
                <w:b/>
                <w:bCs/>
                <w:color w:val="FFFFFF"/>
                <w:sz w:val="18"/>
                <w:szCs w:val="18"/>
                <w:lang w:val="en-US"/>
              </w:rPr>
              <w:t>D</w:t>
            </w:r>
            <w:r w:rsidRPr="00F252F4">
              <w:rPr>
                <w:rFonts w:ascii="Arial" w:hAnsi="Arial" w:cs="Arial"/>
                <w:b/>
                <w:bCs/>
                <w:color w:val="FFFFFF"/>
                <w:sz w:val="18"/>
                <w:szCs w:val="18"/>
                <w:lang w:val="en-US"/>
              </w:rPr>
              <w:t xml:space="preserve">emod </w:t>
            </w:r>
            <w:r>
              <w:rPr>
                <w:rFonts w:ascii="Arial" w:hAnsi="Arial" w:cs="Arial"/>
                <w:b/>
                <w:bCs/>
                <w:color w:val="FFFFFF"/>
                <w:sz w:val="18"/>
                <w:szCs w:val="18"/>
                <w:lang w:val="en-US"/>
              </w:rPr>
              <w:t>objectives</w:t>
            </w:r>
          </w:p>
        </w:tc>
      </w:tr>
      <w:tr w:rsidR="000C75D5" w:rsidRPr="00F252F4" w14:paraId="60DAE091" w14:textId="77777777" w:rsidTr="00893DB7">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893DB7">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893DB7">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893DB7">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893DB7">
            <w:pPr>
              <w:spacing w:after="0"/>
              <w:rPr>
                <w:rFonts w:ascii="Arial" w:hAnsi="Arial" w:cs="Arial"/>
                <w:color w:val="000000"/>
                <w:sz w:val="18"/>
                <w:szCs w:val="18"/>
                <w:lang w:val="en-US"/>
              </w:rPr>
            </w:pPr>
          </w:p>
          <w:p w14:paraId="00F4B8F0" w14:textId="77777777" w:rsidR="000C75D5" w:rsidRPr="00FE120E" w:rsidRDefault="000C75D5" w:rsidP="00893DB7">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893DB7">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893DB7">
            <w:pPr>
              <w:spacing w:after="0"/>
              <w:rPr>
                <w:rFonts w:ascii="Arial" w:hAnsi="Arial" w:cs="Arial"/>
                <w:sz w:val="18"/>
                <w:szCs w:val="18"/>
                <w:lang w:val="en-US"/>
              </w:rPr>
            </w:pPr>
          </w:p>
          <w:p w14:paraId="6322EACD"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2) Discuss whether or not to include other number of AoAs</w:t>
            </w:r>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893DB7">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Demod testing</w:t>
            </w:r>
          </w:p>
        </w:tc>
      </w:tr>
      <w:tr w:rsidR="000C75D5" w:rsidRPr="00F252F4" w14:paraId="3788757D" w14:textId="77777777" w:rsidTr="00893DB7">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893DB7">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104-bis-e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9C7612" w:rsidRDefault="000C75D5" w:rsidP="00893DB7">
            <w:pPr>
              <w:spacing w:after="0"/>
              <w:rPr>
                <w:rFonts w:ascii="Arial" w:hAnsi="Arial" w:cs="Arial"/>
                <w:color w:val="FF0000"/>
                <w:sz w:val="18"/>
                <w:szCs w:val="18"/>
                <w:lang w:val="en-US"/>
              </w:rPr>
            </w:pPr>
          </w:p>
          <w:p w14:paraId="491D89C4" w14:textId="77777777" w:rsidR="000C75D5" w:rsidRPr="007B1737" w:rsidRDefault="000C75D5" w:rsidP="00893DB7">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893DB7">
            <w:pPr>
              <w:spacing w:after="0"/>
              <w:rPr>
                <w:rFonts w:ascii="Arial" w:hAnsi="Arial" w:cs="Arial"/>
                <w:sz w:val="18"/>
                <w:szCs w:val="18"/>
                <w:lang w:val="en-US"/>
              </w:rPr>
            </w:pPr>
          </w:p>
          <w:p w14:paraId="4CAA5CAB"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893DB7">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893DB7">
            <w:pPr>
              <w:spacing w:after="0"/>
              <w:rPr>
                <w:rFonts w:ascii="Arial" w:hAnsi="Arial" w:cs="Arial"/>
                <w:color w:val="000000"/>
                <w:sz w:val="18"/>
                <w:szCs w:val="18"/>
                <w:lang w:val="en-US"/>
              </w:rPr>
            </w:pPr>
          </w:p>
        </w:tc>
      </w:tr>
      <w:tr w:rsidR="000C75D5" w:rsidRPr="00F252F4" w14:paraId="55538BDB"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893DB7">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893DB7">
            <w:pPr>
              <w:spacing w:after="0"/>
              <w:rPr>
                <w:rFonts w:ascii="Arial" w:hAnsi="Arial" w:cs="Arial"/>
                <w:sz w:val="18"/>
                <w:szCs w:val="18"/>
                <w:lang w:val="en-US"/>
              </w:rPr>
            </w:pPr>
          </w:p>
          <w:p w14:paraId="4586C27F"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lastRenderedPageBreak/>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893DB7">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893DB7">
            <w:pPr>
              <w:spacing w:after="0"/>
              <w:rPr>
                <w:rFonts w:ascii="Arial" w:hAnsi="Arial" w:cs="Arial"/>
                <w:color w:val="000000"/>
                <w:sz w:val="18"/>
                <w:szCs w:val="18"/>
                <w:lang w:val="en-US"/>
              </w:rPr>
            </w:pPr>
          </w:p>
          <w:p w14:paraId="24E48CAB" w14:textId="77777777" w:rsidR="000C75D5" w:rsidRPr="00BA1958" w:rsidRDefault="000C75D5" w:rsidP="00893DB7">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lastRenderedPageBreak/>
              <w:t>1) Make progress on baseline measurement setup for UE RRM testing</w:t>
            </w:r>
          </w:p>
          <w:p w14:paraId="547E0526"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lastRenderedPageBreak/>
              <w:t>2) Make progress on MU element descriptions and MU budget values</w:t>
            </w:r>
          </w:p>
          <w:p w14:paraId="01985275"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893DB7">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893DB7">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lastRenderedPageBreak/>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1663B670" w14:textId="77777777" w:rsidR="000C75D5" w:rsidRDefault="000C75D5" w:rsidP="00893DB7">
            <w:pPr>
              <w:spacing w:after="0"/>
              <w:rPr>
                <w:rFonts w:ascii="Arial" w:hAnsi="Arial" w:cs="Arial"/>
                <w:sz w:val="18"/>
                <w:szCs w:val="18"/>
                <w:lang w:val="en-US"/>
              </w:rPr>
            </w:pPr>
            <w:r w:rsidRPr="0065184C">
              <w:rPr>
                <w:rFonts w:ascii="Arial" w:hAnsi="Arial" w:cs="Arial"/>
                <w:sz w:val="18"/>
                <w:szCs w:val="18"/>
                <w:lang w:val="en-US"/>
              </w:rPr>
              <w:lastRenderedPageBreak/>
              <w:t>2) Make progress on MU element descriptions and MU budget values</w:t>
            </w:r>
          </w:p>
          <w:p w14:paraId="0A5AA3C2" w14:textId="77777777" w:rsidR="000C75D5" w:rsidRPr="0065184C" w:rsidRDefault="000C75D5" w:rsidP="00893DB7">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893DB7">
            <w:pPr>
              <w:spacing w:after="0"/>
              <w:rPr>
                <w:rFonts w:ascii="Arial" w:hAnsi="Arial" w:cs="Arial"/>
                <w:b/>
                <w:bCs/>
                <w:color w:val="000000"/>
                <w:sz w:val="18"/>
                <w:szCs w:val="18"/>
                <w:lang w:val="en-US"/>
              </w:rPr>
            </w:pPr>
          </w:p>
        </w:tc>
      </w:tr>
      <w:tr w:rsidR="000C75D5" w:rsidRPr="00F252F4" w14:paraId="01817B29" w14:textId="77777777" w:rsidTr="00893DB7">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893DB7">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893DB7">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893DB7">
            <w:pPr>
              <w:spacing w:after="0"/>
              <w:rPr>
                <w:rFonts w:ascii="Arial" w:hAnsi="Arial" w:cs="Arial"/>
                <w:b/>
                <w:bCs/>
                <w:color w:val="000000"/>
                <w:sz w:val="18"/>
                <w:szCs w:val="18"/>
                <w:lang w:val="en-US"/>
              </w:rPr>
            </w:pPr>
          </w:p>
        </w:tc>
      </w:tr>
      <w:tr w:rsidR="000C75D5" w:rsidRPr="001008CF" w14:paraId="5702A1CB"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893DB7">
            <w:pPr>
              <w:spacing w:after="0"/>
              <w:rPr>
                <w:rFonts w:ascii="Arial" w:hAnsi="Arial" w:cs="Arial"/>
                <w:sz w:val="18"/>
                <w:szCs w:val="18"/>
                <w:lang w:val="en-US"/>
              </w:rPr>
            </w:pPr>
          </w:p>
          <w:p w14:paraId="4DC4F3DF"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893DB7">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893DB7">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EF3EBB8" w14:textId="77777777" w:rsidR="000C75D5"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893DB7">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893DB7">
            <w:pPr>
              <w:spacing w:after="0"/>
              <w:rPr>
                <w:rFonts w:ascii="Arial" w:hAnsi="Arial" w:cs="Arial"/>
                <w:color w:val="000000"/>
                <w:sz w:val="18"/>
                <w:szCs w:val="18"/>
                <w:lang w:val="en-US"/>
              </w:rPr>
            </w:pPr>
          </w:p>
        </w:tc>
      </w:tr>
      <w:tr w:rsidR="000C75D5" w:rsidRPr="00F252F4" w14:paraId="7A7C95C1"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893DB7">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8C1CC80" w14:textId="77777777" w:rsidR="000C75D5"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893DB7">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893DB7">
            <w:pPr>
              <w:spacing w:after="0"/>
              <w:rPr>
                <w:rFonts w:ascii="Arial" w:hAnsi="Arial" w:cs="Arial"/>
                <w:color w:val="000000"/>
                <w:sz w:val="18"/>
                <w:szCs w:val="18"/>
                <w:lang w:val="en-US"/>
              </w:rPr>
            </w:pPr>
          </w:p>
        </w:tc>
      </w:tr>
      <w:tr w:rsidR="000C75D5" w:rsidRPr="00F252F4" w14:paraId="46AFD6AC" w14:textId="77777777" w:rsidTr="00893DB7">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893DB7">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893DB7">
            <w:pPr>
              <w:spacing w:after="0"/>
              <w:rPr>
                <w:rFonts w:ascii="Arial" w:hAnsi="Arial" w:cs="Arial"/>
                <w:color w:val="000000"/>
                <w:sz w:val="18"/>
                <w:szCs w:val="18"/>
                <w:lang w:val="en-US"/>
              </w:rPr>
            </w:pPr>
          </w:p>
        </w:tc>
      </w:tr>
      <w:tr w:rsidR="000C75D5" w:rsidRPr="00F252F4" w14:paraId="54AEE611" w14:textId="77777777" w:rsidTr="00893DB7">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893DB7">
            <w:pPr>
              <w:spacing w:after="0"/>
              <w:rPr>
                <w:rFonts w:ascii="Arial" w:hAnsi="Arial" w:cs="Arial"/>
                <w:b/>
                <w:bCs/>
                <w:color w:val="000000"/>
                <w:sz w:val="18"/>
                <w:szCs w:val="18"/>
                <w:lang w:val="en-US"/>
              </w:rPr>
            </w:pPr>
            <w:r>
              <w:rPr>
                <w:rFonts w:ascii="Arial" w:hAnsi="Arial" w:cs="Arial"/>
                <w:b/>
                <w:bCs/>
                <w:color w:val="000000"/>
                <w:sz w:val="18"/>
                <w:szCs w:val="18"/>
                <w:lang w:val="en-US"/>
              </w:rPr>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893DB7">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893DB7">
            <w:pPr>
              <w:spacing w:after="160" w:line="259" w:lineRule="auto"/>
            </w:pPr>
          </w:p>
        </w:tc>
        <w:tc>
          <w:tcPr>
            <w:tcW w:w="8280" w:type="dxa"/>
          </w:tcPr>
          <w:p w14:paraId="479FB350" w14:textId="77777777" w:rsidR="000C75D5" w:rsidRPr="00F252F4" w:rsidRDefault="000C75D5" w:rsidP="00893DB7">
            <w:pPr>
              <w:spacing w:after="160" w:line="259" w:lineRule="auto"/>
            </w:pPr>
          </w:p>
        </w:tc>
      </w:tr>
      <w:tr w:rsidR="000C75D5" w:rsidRPr="00F252F4" w14:paraId="04116921"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893DB7">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lastRenderedPageBreak/>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lastRenderedPageBreak/>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893DB7">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lastRenderedPageBreak/>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893DB7">
            <w:pPr>
              <w:spacing w:after="0"/>
              <w:rPr>
                <w:rFonts w:ascii="Arial" w:hAnsi="Arial" w:cs="Arial"/>
                <w:color w:val="000000"/>
                <w:sz w:val="18"/>
                <w:szCs w:val="18"/>
                <w:lang w:val="en-US"/>
              </w:rPr>
            </w:pPr>
          </w:p>
        </w:tc>
      </w:tr>
      <w:tr w:rsidR="000C75D5" w:rsidRPr="00F252F4" w14:paraId="0243D91A" w14:textId="77777777" w:rsidTr="00893DB7">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893DB7">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893DB7">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893DB7">
            <w:pPr>
              <w:spacing w:after="160" w:line="259" w:lineRule="auto"/>
            </w:pPr>
          </w:p>
        </w:tc>
        <w:tc>
          <w:tcPr>
            <w:tcW w:w="8280" w:type="dxa"/>
          </w:tcPr>
          <w:p w14:paraId="6655BD16" w14:textId="77777777" w:rsidR="000C75D5" w:rsidRPr="00F252F4" w:rsidRDefault="000C75D5" w:rsidP="00893DB7">
            <w:pPr>
              <w:spacing w:after="160" w:line="259" w:lineRule="auto"/>
            </w:pPr>
          </w:p>
        </w:tc>
      </w:tr>
      <w:tr w:rsidR="000C75D5" w:rsidRPr="00F252F4" w14:paraId="060875A8"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893DB7">
            <w:pPr>
              <w:spacing w:after="0"/>
              <w:rPr>
                <w:rFonts w:ascii="Arial" w:hAnsi="Arial" w:cs="Arial"/>
                <w:color w:val="000000"/>
                <w:sz w:val="18"/>
                <w:szCs w:val="18"/>
                <w:lang w:val="en-US"/>
              </w:rPr>
            </w:pPr>
          </w:p>
        </w:tc>
      </w:tr>
      <w:tr w:rsidR="000C75D5" w:rsidRPr="00F252F4" w14:paraId="78EBC6E6"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893DB7">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B99C57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06C62">
        <w:rPr>
          <w:rFonts w:eastAsia="SimSun"/>
          <w:color w:val="0070C0"/>
          <w:szCs w:val="24"/>
          <w:lang w:eastAsia="zh-CN"/>
        </w:rPr>
        <w:t xml:space="preserve"> (vivo</w:t>
      </w:r>
      <w:r w:rsidR="0080417E">
        <w:rPr>
          <w:rFonts w:eastAsia="SimSun"/>
          <w:color w:val="0070C0"/>
          <w:szCs w:val="24"/>
          <w:lang w:eastAsia="zh-CN"/>
        </w:rPr>
        <w:t>, Qualcomm</w:t>
      </w:r>
      <w:r w:rsidR="00906C62">
        <w:rPr>
          <w:rFonts w:eastAsia="SimSun"/>
          <w:color w:val="0070C0"/>
          <w:szCs w:val="24"/>
          <w:lang w:eastAsia="zh-CN"/>
        </w:rPr>
        <w:t>)</w:t>
      </w:r>
      <w:r w:rsidRPr="00805BE8">
        <w:rPr>
          <w:rFonts w:eastAsia="SimSun"/>
          <w:color w:val="0070C0"/>
          <w:szCs w:val="24"/>
          <w:lang w:eastAsia="zh-CN"/>
        </w:rPr>
        <w:t xml:space="preserve">: </w:t>
      </w:r>
      <w:r w:rsidR="00906C62" w:rsidRPr="00906C62">
        <w:rPr>
          <w:rFonts w:eastAsia="SimSun"/>
          <w:color w:val="0070C0"/>
          <w:szCs w:val="24"/>
          <w:lang w:eastAsia="zh-CN"/>
        </w:rPr>
        <w:t>Extend the FR2 OTA SI working scope and also take multi-Tx UE feature into account.</w:t>
      </w:r>
    </w:p>
    <w:p w14:paraId="58996C1B" w14:textId="6BC97D7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16C7D">
        <w:rPr>
          <w:rFonts w:eastAsia="SimSun"/>
          <w:color w:val="0070C0"/>
          <w:szCs w:val="24"/>
          <w:lang w:eastAsia="zh-CN"/>
        </w:rPr>
        <w:t>Specify other option if any</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383CA8E4" w:rsidR="00571777" w:rsidRPr="00805BE8" w:rsidRDefault="002119E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w:t>
      </w:r>
      <w:r w:rsidR="00444E28">
        <w:rPr>
          <w:rFonts w:eastAsia="SimSun"/>
          <w:color w:val="0070C0"/>
          <w:szCs w:val="24"/>
          <w:lang w:eastAsia="zh-CN"/>
        </w:rPr>
        <w:t>O</w:t>
      </w:r>
      <w:r>
        <w:rPr>
          <w:rFonts w:eastAsia="SimSun"/>
          <w:color w:val="0070C0"/>
          <w:szCs w:val="24"/>
          <w:lang w:eastAsia="zh-CN"/>
        </w:rPr>
        <w:t xml:space="preserve">ption 1 is agreed, the </w:t>
      </w:r>
      <w:r w:rsidR="005B0C8C">
        <w:rPr>
          <w:rFonts w:eastAsia="SimSun"/>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0A4953"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r w:rsidRPr="0081555E">
        <w:rPr>
          <w:rFonts w:eastAsia="SimSun"/>
          <w:color w:val="0070C0"/>
          <w:szCs w:val="24"/>
          <w:lang w:eastAsia="zh-CN"/>
        </w:rPr>
        <w:t>Study on detailed test methods enhancement to support 2AoA spherical coverage can be started after there is a clear framework on the new core requirements</w:t>
      </w:r>
      <w:r>
        <w:rPr>
          <w:rFonts w:eastAsia="SimSun"/>
          <w:color w:val="0070C0"/>
          <w:szCs w:val="24"/>
          <w:lang w:eastAsia="zh-CN"/>
        </w:rPr>
        <w:t>.</w:t>
      </w:r>
    </w:p>
    <w:p w14:paraId="57ABD06A"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Study the test method </w:t>
      </w:r>
      <w:r w:rsidRPr="0081555E">
        <w:rPr>
          <w:rFonts w:eastAsia="SimSun"/>
          <w:color w:val="0070C0"/>
          <w:szCs w:val="24"/>
          <w:lang w:eastAsia="zh-CN"/>
        </w:rPr>
        <w:t>consider</w:t>
      </w:r>
      <w:r>
        <w:rPr>
          <w:rFonts w:eastAsia="SimSun"/>
          <w:color w:val="0070C0"/>
          <w:szCs w:val="24"/>
          <w:lang w:eastAsia="zh-CN"/>
        </w:rPr>
        <w:t>ing</w:t>
      </w:r>
      <w:r w:rsidRPr="0081555E">
        <w:rPr>
          <w:rFonts w:eastAsia="SimSun"/>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(R&amp;S): C</w:t>
      </w:r>
      <w:r w:rsidRPr="004457CE">
        <w:rPr>
          <w:rFonts w:eastAsia="SimSun"/>
          <w:color w:val="0070C0"/>
          <w:szCs w:val="24"/>
          <w:lang w:eastAsia="zh-CN"/>
        </w:rPr>
        <w:t xml:space="preserve">onsider test system limitations in the requirement discussion </w:t>
      </w:r>
    </w:p>
    <w:p w14:paraId="1847743B"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0842AA6B" w14:textId="700AC8DB" w:rsidR="00E43463" w:rsidRDefault="00E43463" w:rsidP="00E43463">
      <w:pPr>
        <w:pStyle w:val="ListParagraph"/>
        <w:numPr>
          <w:ilvl w:val="1"/>
          <w:numId w:val="4"/>
        </w:numPr>
        <w:overflowPunct/>
        <w:autoSpaceDE/>
        <w:autoSpaceDN/>
        <w:adjustRightInd/>
        <w:spacing w:after="120"/>
        <w:ind w:left="1440" w:firstLineChars="0"/>
        <w:textAlignment w:val="auto"/>
        <w:rPr>
          <w:ins w:id="2" w:author="Moderator" w:date="2022-08-12T16:02:00Z"/>
          <w:rFonts w:eastAsia="SimSun"/>
          <w:color w:val="0070C0"/>
          <w:szCs w:val="24"/>
          <w:lang w:eastAsia="zh-CN"/>
        </w:rPr>
      </w:pPr>
      <w:r w:rsidRPr="00045592">
        <w:rPr>
          <w:rFonts w:eastAsia="SimSun"/>
          <w:color w:val="0070C0"/>
          <w:szCs w:val="24"/>
          <w:lang w:eastAsia="zh-CN"/>
        </w:rPr>
        <w:t>TBA</w:t>
      </w:r>
    </w:p>
    <w:p w14:paraId="6ABB04A0" w14:textId="4EEEF5F2" w:rsidR="00EB377F" w:rsidRPr="00E43463" w:rsidRDefault="00EB377F" w:rsidP="00EB377F">
      <w:pPr>
        <w:pStyle w:val="Heading3"/>
        <w:rPr>
          <w:ins w:id="3" w:author="Moderator" w:date="2022-08-12T16:02:00Z"/>
          <w:sz w:val="24"/>
          <w:szCs w:val="16"/>
        </w:rPr>
      </w:pPr>
      <w:ins w:id="4" w:author="Moderator" w:date="2022-08-12T16:02:00Z">
        <w:r w:rsidRPr="00805BE8">
          <w:rPr>
            <w:sz w:val="24"/>
            <w:szCs w:val="16"/>
          </w:rPr>
          <w:t>Sub-</w:t>
        </w:r>
        <w:r>
          <w:rPr>
            <w:sz w:val="24"/>
            <w:szCs w:val="16"/>
          </w:rPr>
          <w:t>topic</w:t>
        </w:r>
        <w:r w:rsidRPr="00805BE8">
          <w:rPr>
            <w:sz w:val="24"/>
            <w:szCs w:val="16"/>
          </w:rPr>
          <w:t xml:space="preserve"> 1-</w:t>
        </w:r>
        <w:r>
          <w:rPr>
            <w:sz w:val="24"/>
            <w:szCs w:val="16"/>
          </w:rPr>
          <w:t>4</w:t>
        </w:r>
      </w:ins>
    </w:p>
    <w:p w14:paraId="23AD675C" w14:textId="288E127B" w:rsidR="00EB377F" w:rsidRDefault="00EB377F" w:rsidP="00EB377F">
      <w:pPr>
        <w:rPr>
          <w:ins w:id="5" w:author="Moderator" w:date="2022-08-12T16:02:00Z"/>
          <w:b/>
          <w:color w:val="0070C0"/>
          <w:u w:val="single"/>
          <w:lang w:eastAsia="ko-KR"/>
        </w:rPr>
      </w:pPr>
      <w:ins w:id="6" w:author="Moderator" w:date="2022-08-12T16:02:00Z">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ins>
      <w:ins w:id="7" w:author="Moderator" w:date="2022-08-12T16:03:00Z">
        <w:r w:rsidR="006D5C42" w:rsidRPr="006D5C42">
          <w:rPr>
            <w:b/>
            <w:color w:val="0070C0"/>
            <w:u w:val="single"/>
            <w:lang w:eastAsia="ko-KR"/>
          </w:rPr>
          <w:t>Skeleton for TR 38.871</w:t>
        </w:r>
      </w:ins>
    </w:p>
    <w:p w14:paraId="4E630A37"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ins w:id="8" w:author="Moderator" w:date="2022-08-12T16:02:00Z"/>
          <w:rFonts w:eastAsia="SimSun"/>
          <w:color w:val="0070C0"/>
          <w:szCs w:val="24"/>
          <w:lang w:eastAsia="zh-CN"/>
        </w:rPr>
      </w:pPr>
      <w:ins w:id="9" w:author="Moderator" w:date="2022-08-12T16:02:00Z">
        <w:r w:rsidRPr="00045592">
          <w:rPr>
            <w:rFonts w:eastAsia="SimSun"/>
            <w:color w:val="0070C0"/>
            <w:szCs w:val="24"/>
            <w:lang w:eastAsia="zh-CN"/>
          </w:rPr>
          <w:t>Proposals</w:t>
        </w:r>
      </w:ins>
    </w:p>
    <w:p w14:paraId="488BB8FF" w14:textId="55E2485A" w:rsidR="00EB377F" w:rsidRDefault="00EB377F" w:rsidP="00EB377F">
      <w:pPr>
        <w:pStyle w:val="ListParagraph"/>
        <w:numPr>
          <w:ilvl w:val="1"/>
          <w:numId w:val="4"/>
        </w:numPr>
        <w:overflowPunct/>
        <w:autoSpaceDE/>
        <w:autoSpaceDN/>
        <w:adjustRightInd/>
        <w:spacing w:after="120"/>
        <w:ind w:left="1440" w:firstLineChars="0"/>
        <w:textAlignment w:val="auto"/>
        <w:rPr>
          <w:ins w:id="10" w:author="Moderator" w:date="2022-08-12T16:02:00Z"/>
          <w:rFonts w:eastAsia="SimSun"/>
          <w:color w:val="0070C0"/>
          <w:szCs w:val="24"/>
          <w:lang w:eastAsia="zh-CN"/>
        </w:rPr>
      </w:pPr>
      <w:ins w:id="11" w:author="Moderator" w:date="2022-08-12T16:02:00Z">
        <w:r w:rsidRPr="00045592">
          <w:rPr>
            <w:rFonts w:eastAsia="SimSun"/>
            <w:color w:val="0070C0"/>
            <w:szCs w:val="24"/>
            <w:lang w:eastAsia="zh-CN"/>
          </w:rPr>
          <w:t>Option 1:</w:t>
        </w:r>
      </w:ins>
      <w:ins w:id="12" w:author="Moderator" w:date="2022-08-12T16:03:00Z">
        <w:r w:rsidR="006D5C42">
          <w:rPr>
            <w:rFonts w:eastAsia="SimSun"/>
            <w:color w:val="0070C0"/>
            <w:szCs w:val="24"/>
            <w:lang w:eastAsia="zh-CN"/>
          </w:rPr>
          <w:t xml:space="preserve"> Agree on </w:t>
        </w:r>
      </w:ins>
      <w:ins w:id="13" w:author="Moderator" w:date="2022-08-12T16:04:00Z">
        <w:r w:rsidR="006D5C42">
          <w:rPr>
            <w:rFonts w:eastAsia="SimSun"/>
            <w:color w:val="0070C0"/>
            <w:szCs w:val="24"/>
            <w:lang w:eastAsia="zh-CN"/>
          </w:rPr>
          <w:t>TR skeleton in</w:t>
        </w:r>
      </w:ins>
      <w:ins w:id="14" w:author="Moderator" w:date="2022-08-12T16:03:00Z">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ins>
    </w:p>
    <w:p w14:paraId="3344E062" w14:textId="4993203E" w:rsidR="00EB377F" w:rsidRDefault="00EB377F" w:rsidP="00EB377F">
      <w:pPr>
        <w:pStyle w:val="ListParagraph"/>
        <w:numPr>
          <w:ilvl w:val="1"/>
          <w:numId w:val="4"/>
        </w:numPr>
        <w:overflowPunct/>
        <w:autoSpaceDE/>
        <w:autoSpaceDN/>
        <w:adjustRightInd/>
        <w:spacing w:after="120"/>
        <w:ind w:left="1440" w:firstLineChars="0"/>
        <w:textAlignment w:val="auto"/>
        <w:rPr>
          <w:ins w:id="15" w:author="Moderator" w:date="2022-08-12T16:02:00Z"/>
          <w:rFonts w:eastAsia="SimSun"/>
          <w:color w:val="0070C0"/>
          <w:szCs w:val="24"/>
          <w:lang w:eastAsia="zh-CN"/>
        </w:rPr>
      </w:pPr>
      <w:ins w:id="16" w:author="Moderator" w:date="2022-08-12T16:02:00Z">
        <w:r>
          <w:rPr>
            <w:rFonts w:eastAsia="SimSun"/>
            <w:color w:val="0070C0"/>
            <w:szCs w:val="24"/>
            <w:lang w:eastAsia="zh-CN"/>
          </w:rPr>
          <w:t xml:space="preserve">Option 2: </w:t>
        </w:r>
      </w:ins>
      <w:ins w:id="17" w:author="Moderator" w:date="2022-08-12T16:04:00Z">
        <w:r w:rsidR="006D5C42">
          <w:rPr>
            <w:rFonts w:eastAsia="SimSun"/>
            <w:color w:val="0070C0"/>
            <w:szCs w:val="24"/>
            <w:lang w:eastAsia="zh-CN"/>
          </w:rPr>
          <w:t>Provide the comments if any</w:t>
        </w:r>
      </w:ins>
    </w:p>
    <w:p w14:paraId="45E27A79"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ins w:id="18" w:author="Moderator" w:date="2022-08-12T16:02:00Z"/>
          <w:rFonts w:eastAsia="SimSun"/>
          <w:color w:val="0070C0"/>
          <w:szCs w:val="24"/>
          <w:lang w:eastAsia="zh-CN"/>
        </w:rPr>
      </w:pPr>
      <w:ins w:id="19" w:author="Moderator" w:date="2022-08-12T16:02:00Z">
        <w:r w:rsidRPr="00045592">
          <w:rPr>
            <w:rFonts w:eastAsia="SimSun"/>
            <w:color w:val="0070C0"/>
            <w:szCs w:val="24"/>
            <w:lang w:eastAsia="zh-CN"/>
          </w:rPr>
          <w:t>Recommended WF</w:t>
        </w:r>
      </w:ins>
    </w:p>
    <w:p w14:paraId="1C814029" w14:textId="77777777" w:rsidR="00EB377F" w:rsidRPr="00611365" w:rsidRDefault="00EB377F" w:rsidP="00EB377F">
      <w:pPr>
        <w:pStyle w:val="ListParagraph"/>
        <w:numPr>
          <w:ilvl w:val="1"/>
          <w:numId w:val="4"/>
        </w:numPr>
        <w:overflowPunct/>
        <w:autoSpaceDE/>
        <w:autoSpaceDN/>
        <w:adjustRightInd/>
        <w:spacing w:after="120"/>
        <w:ind w:left="1440" w:firstLineChars="0"/>
        <w:textAlignment w:val="auto"/>
        <w:rPr>
          <w:ins w:id="20" w:author="Moderator" w:date="2022-08-12T16:02:00Z"/>
          <w:rFonts w:eastAsia="SimSun"/>
          <w:color w:val="0070C0"/>
          <w:szCs w:val="24"/>
          <w:lang w:eastAsia="zh-CN"/>
        </w:rPr>
      </w:pPr>
      <w:ins w:id="21" w:author="Moderator" w:date="2022-08-12T16:02:00Z">
        <w:r w:rsidRPr="00045592">
          <w:rPr>
            <w:rFonts w:eastAsia="SimSun"/>
            <w:color w:val="0070C0"/>
            <w:szCs w:val="24"/>
            <w:lang w:eastAsia="zh-CN"/>
          </w:rPr>
          <w:t>TBA</w:t>
        </w:r>
      </w:ins>
    </w:p>
    <w:p w14:paraId="68C86441" w14:textId="77777777" w:rsidR="00EB377F" w:rsidRPr="00611365" w:rsidRDefault="00EB377F"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220B3836" w14:textId="77777777" w:rsidR="00E43463" w:rsidRDefault="00E43463"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260045B8" w:rsidR="00571777" w:rsidRPr="003418CB" w:rsidRDefault="006D5C42" w:rsidP="00805BE8">
            <w:pPr>
              <w:spacing w:after="120"/>
              <w:rPr>
                <w:rFonts w:eastAsiaTheme="minorEastAsia"/>
                <w:color w:val="0070C0"/>
                <w:lang w:val="en-US" w:eastAsia="zh-CN"/>
              </w:rPr>
            </w:pPr>
            <w:ins w:id="22" w:author="Moderator" w:date="2022-08-12T16:04:00Z">
              <w:r>
                <w:rPr>
                  <w:rFonts w:eastAsiaTheme="minorEastAsia"/>
                  <w:color w:val="0070C0"/>
                  <w:lang w:val="en-US" w:eastAsia="zh-CN"/>
                </w:rPr>
                <w:t>YYY</w:t>
              </w:r>
            </w:ins>
            <w:del w:id="23" w:author="Moderator" w:date="2022-08-12T16:04:00Z">
              <w:r w:rsidR="00FE7E1C" w:rsidRPr="00FE7E1C" w:rsidDel="006D5C42">
                <w:rPr>
                  <w:rFonts w:eastAsiaTheme="minorEastAsia"/>
                  <w:color w:val="0070C0"/>
                  <w:lang w:val="en-US" w:eastAsia="zh-CN"/>
                </w:rPr>
                <w:delText>R4-2213182</w:delText>
              </w:r>
            </w:del>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F8E2FB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45592">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45592">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 Current FR2 OTA measurements for TRx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2: The number of additional antennae from the second AoA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lastRenderedPageBreak/>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4: Test system with the IFF and the DFF antenna can reduce the second reflector. But it still has a complexity compared to the existing 1 AoA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5: A setup with multiple DFF antennae may have a chance to reduce the system complexity and to reuse 2 AoA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7: An existing 1 AoA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TRx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10: Reference coordinate system may need to be cared also for the 2 AoA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Observation 11: Center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45592">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45592">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45592">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45592">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 xml:space="preserve">In order to facilitate the related core work item discussions on side conditions, it can be helpful to collect test equipment vendors’ views </w:t>
            </w:r>
            <w:r w:rsidRPr="005F6C5F">
              <w:rPr>
                <w:rFonts w:asciiTheme="minorHAnsi" w:hAnsiTheme="minorHAnsi" w:cstheme="minorHAnsi"/>
              </w:rPr>
              <w:lastRenderedPageBreak/>
              <w:t>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multi-AoA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Further discussion on the potential applicability of the legacy FR2 RRM test setup to the multi-panel reception RRM requirements is needed onces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For the FR2 multi-panel reception RF test methodology, the assumption that the test system needs to support 2 simultaneously active AoAs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45592">
            <w:pPr>
              <w:spacing w:before="120"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431" w:type="dxa"/>
          </w:tcPr>
          <w:p w14:paraId="3081333C" w14:textId="249F2879" w:rsidR="00D464EE" w:rsidRDefault="00D464EE" w:rsidP="00045592">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45592">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45592">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Observation 1: To enable the UE RF requirements testing, two measurements antennas are needed, and the positioning system such that the angle </w:t>
            </w:r>
            <w:r w:rsidRPr="00FC71B6">
              <w:rPr>
                <w:rFonts w:asciiTheme="minorHAnsi" w:hAnsiTheme="minorHAnsi" w:cstheme="minorHAnsi"/>
              </w:rPr>
              <w:lastRenderedPageBreak/>
              <w:t>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2: The measurement setup should reuse the legacy measurement step, i.e., DFF and IFF as much as possible. For each AoA,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45592">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45592">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TypeD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77777777"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             The test method setup for FR2 MIMO OTA in TR 38.827 can also be included as the baseline together with those in TR 38.810 and TR 38.884.</w:t>
            </w:r>
          </w:p>
          <w:p w14:paraId="44830F44" w14:textId="7929EBA9"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             The two AoAs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lastRenderedPageBreak/>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1: TR 38.810 only defines one possible implementation of 2 AoA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2: NF based methods defined in TR 38.884 (i.e. CFFNF, CFFDNF and CFFdeltaNF) cannot be adapted to multiple AoA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1: Angular relationships between simultaneously active AoAs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2: Enhanced IFF is selected as the baseline methodology for further study and definition of multi AoA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4: RAN4 to define the scope of test cases per application (RF, RRM and Demod).</w:t>
            </w:r>
          </w:p>
          <w:p w14:paraId="73C1DF8D"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5: RAN4 to consider test system limitations in the requirement discussion per application (RF, RRM and Demod).</w:t>
            </w:r>
          </w:p>
          <w:p w14:paraId="6EB066CB" w14:textId="77777777" w:rsidR="00926022" w:rsidRPr="00C94555" w:rsidRDefault="00926022" w:rsidP="00926022">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BC1FED" w14:textId="440B121C" w:rsidR="00904114"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91F43">
        <w:rPr>
          <w:rFonts w:eastAsia="SimSun"/>
          <w:color w:val="0070C0"/>
          <w:szCs w:val="24"/>
          <w:lang w:eastAsia="zh-CN"/>
        </w:rPr>
        <w:t>Apple</w:t>
      </w:r>
      <w:r w:rsidR="00926022">
        <w:rPr>
          <w:rFonts w:eastAsia="SimSun"/>
          <w:color w:val="0070C0"/>
          <w:szCs w:val="24"/>
          <w:lang w:eastAsia="zh-CN"/>
        </w:rPr>
        <w:t>, OPPO</w:t>
      </w:r>
      <w:r w:rsidR="00280E68">
        <w:rPr>
          <w:rFonts w:eastAsia="SimSun"/>
          <w:color w:val="0070C0"/>
          <w:szCs w:val="24"/>
          <w:lang w:eastAsia="zh-CN"/>
        </w:rPr>
        <w:t>, R&amp;S</w:t>
      </w:r>
      <w:r>
        <w:rPr>
          <w:rFonts w:eastAsia="SimSun"/>
          <w:color w:val="0070C0"/>
          <w:szCs w:val="24"/>
          <w:lang w:eastAsia="zh-CN"/>
        </w:rPr>
        <w:t>)</w:t>
      </w:r>
      <w:r w:rsidRPr="00045592">
        <w:rPr>
          <w:rFonts w:eastAsia="SimSun"/>
          <w:color w:val="0070C0"/>
          <w:szCs w:val="24"/>
          <w:lang w:eastAsia="zh-CN"/>
        </w:rPr>
        <w:t xml:space="preserve">: </w:t>
      </w:r>
      <w:r w:rsidR="00972026">
        <w:rPr>
          <w:rFonts w:eastAsia="SimSun"/>
          <w:color w:val="0070C0"/>
          <w:szCs w:val="24"/>
          <w:lang w:eastAsia="zh-CN"/>
        </w:rPr>
        <w:t xml:space="preserve">Study the </w:t>
      </w:r>
      <w:r w:rsidR="00926022" w:rsidRPr="00926022">
        <w:rPr>
          <w:rFonts w:eastAsia="SimSun"/>
          <w:color w:val="0070C0"/>
          <w:szCs w:val="24"/>
          <w:lang w:eastAsia="zh-CN"/>
        </w:rPr>
        <w:t xml:space="preserve">quiet zone </w:t>
      </w:r>
      <w:r w:rsidR="003B09F7">
        <w:rPr>
          <w:rFonts w:eastAsia="SimSun"/>
          <w:color w:val="0070C0"/>
          <w:szCs w:val="24"/>
          <w:lang w:eastAsia="zh-CN"/>
        </w:rPr>
        <w:t xml:space="preserve">size, </w:t>
      </w:r>
      <w:r w:rsidR="00926022" w:rsidRPr="00926022">
        <w:rPr>
          <w:rFonts w:eastAsia="SimSun"/>
          <w:color w:val="0070C0"/>
          <w:szCs w:val="24"/>
          <w:lang w:eastAsia="zh-CN"/>
        </w:rPr>
        <w:t>MU definition</w:t>
      </w:r>
      <w:r w:rsidR="003B09F7">
        <w:rPr>
          <w:rFonts w:eastAsia="SimSun"/>
          <w:color w:val="0070C0"/>
          <w:szCs w:val="24"/>
          <w:lang w:eastAsia="zh-CN"/>
        </w:rPr>
        <w:t xml:space="preserve">, </w:t>
      </w:r>
      <w:r w:rsidR="007D3816">
        <w:rPr>
          <w:rFonts w:eastAsia="SimSun"/>
          <w:color w:val="0070C0"/>
          <w:szCs w:val="24"/>
          <w:lang w:eastAsia="zh-CN"/>
        </w:rPr>
        <w:t xml:space="preserve">and </w:t>
      </w:r>
      <w:r w:rsidR="00926022" w:rsidRPr="00926022">
        <w:rPr>
          <w:rFonts w:eastAsia="SimSun"/>
          <w:color w:val="0070C0"/>
          <w:szCs w:val="24"/>
          <w:lang w:eastAsia="zh-CN"/>
        </w:rPr>
        <w:t xml:space="preserve">validation procedure </w:t>
      </w:r>
      <w:r w:rsidR="007D3816">
        <w:rPr>
          <w:rFonts w:eastAsia="SimSun"/>
          <w:color w:val="0070C0"/>
          <w:szCs w:val="24"/>
          <w:lang w:eastAsia="zh-CN"/>
        </w:rPr>
        <w:t xml:space="preserve">etc., </w:t>
      </w:r>
      <w:r w:rsidR="00926022" w:rsidRPr="00926022">
        <w:rPr>
          <w:rFonts w:eastAsia="SimSun"/>
          <w:color w:val="0070C0"/>
          <w:szCs w:val="24"/>
          <w:lang w:eastAsia="zh-CN"/>
        </w:rPr>
        <w:t xml:space="preserve">due to the larger </w:t>
      </w:r>
      <w:r w:rsidR="00926022" w:rsidRPr="00472EBC">
        <w:rPr>
          <w:rFonts w:eastAsia="SimSun"/>
          <w:color w:val="0070C0"/>
          <w:szCs w:val="24"/>
          <w:lang w:eastAsia="zh-CN"/>
        </w:rPr>
        <w:t>radiating parts of the DUT</w:t>
      </w:r>
      <w:r>
        <w:rPr>
          <w:rFonts w:eastAsia="SimSun"/>
          <w:color w:val="0070C0"/>
          <w:szCs w:val="24"/>
          <w:lang w:eastAsia="zh-CN"/>
        </w:rPr>
        <w:t>.</w:t>
      </w:r>
    </w:p>
    <w:p w14:paraId="6521C9FF" w14:textId="4DB3A796" w:rsidR="00904114" w:rsidRPr="005A7031"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838AD">
        <w:rPr>
          <w:rFonts w:eastAsia="SimSun"/>
          <w:color w:val="0070C0"/>
          <w:szCs w:val="24"/>
          <w:lang w:eastAsia="zh-CN"/>
        </w:rPr>
        <w:t>specify other option if any</w:t>
      </w:r>
    </w:p>
    <w:p w14:paraId="7F6DA25D" w14:textId="77777777" w:rsidR="008838AD" w:rsidRPr="00045592" w:rsidRDefault="008838AD" w:rsidP="008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AB875" w14:textId="77777777" w:rsidR="008838AD" w:rsidRPr="00045592" w:rsidRDefault="008838AD" w:rsidP="008838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8A942" w14:textId="36198C1C" w:rsidR="005A7031"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Option 1</w:t>
      </w:r>
      <w:r w:rsidR="00B03BCF">
        <w:rPr>
          <w:rFonts w:eastAsia="SimSun"/>
          <w:color w:val="0070C0"/>
          <w:szCs w:val="24"/>
          <w:lang w:eastAsia="zh-CN"/>
        </w:rPr>
        <w:t xml:space="preserve"> (vivo)</w:t>
      </w:r>
      <w:r w:rsidRPr="00045592">
        <w:rPr>
          <w:rFonts w:eastAsia="SimSun"/>
          <w:color w:val="0070C0"/>
          <w:szCs w:val="24"/>
          <w:lang w:eastAsia="zh-CN"/>
        </w:rPr>
        <w:t xml:space="preserve">: </w:t>
      </w:r>
      <w:r w:rsidR="00FB1CF2">
        <w:rPr>
          <w:rFonts w:eastAsia="SimSun"/>
          <w:color w:val="0070C0"/>
          <w:szCs w:val="24"/>
          <w:lang w:eastAsia="zh-CN"/>
        </w:rPr>
        <w:t>R</w:t>
      </w:r>
      <w:r w:rsidR="00FB1CF2" w:rsidRPr="00FB1CF2">
        <w:rPr>
          <w:rFonts w:eastAsia="SimSun"/>
          <w:color w:val="0070C0"/>
          <w:szCs w:val="24"/>
          <w:lang w:eastAsia="zh-CN"/>
        </w:rPr>
        <w:t>euse legacy IFF/DFF system as much as possible and further study how to introduce additional DL antenna to support the 2AoA spherical coverage measurement</w:t>
      </w:r>
      <w:r w:rsidR="00335343">
        <w:rPr>
          <w:rFonts w:eastAsia="SimSun"/>
          <w:color w:val="0070C0"/>
          <w:szCs w:val="24"/>
          <w:lang w:eastAsia="zh-CN"/>
        </w:rPr>
        <w:t>.</w:t>
      </w:r>
    </w:p>
    <w:p w14:paraId="0D20DB94" w14:textId="327ECF4C" w:rsidR="00B8125A" w:rsidRPr="005A7031" w:rsidRDefault="00B8125A"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Option 2</w:t>
      </w:r>
      <w:r w:rsidR="0019797A">
        <w:rPr>
          <w:rFonts w:eastAsia="SimSun"/>
          <w:color w:val="0070C0"/>
          <w:szCs w:val="24"/>
          <w:lang w:eastAsia="zh-CN"/>
        </w:rPr>
        <w:t xml:space="preserve"> (Apple)</w:t>
      </w:r>
      <w:r>
        <w:rPr>
          <w:rFonts w:eastAsia="SimSun"/>
          <w:color w:val="0070C0"/>
          <w:szCs w:val="24"/>
          <w:lang w:eastAsia="zh-CN"/>
        </w:rPr>
        <w:t xml:space="preserve">: </w:t>
      </w:r>
      <w:r w:rsidR="0019797A" w:rsidRPr="0019797A">
        <w:rPr>
          <w:rFonts w:eastAsia="SimSun"/>
          <w:color w:val="0070C0"/>
          <w:szCs w:val="24"/>
          <w:lang w:eastAsia="zh-CN"/>
        </w:rPr>
        <w:t>Support 2 simultaneously active AoAs can be taken as a starting point</w:t>
      </w:r>
      <w:r w:rsidR="002168E6">
        <w:rPr>
          <w:rFonts w:eastAsia="SimSun"/>
          <w:color w:val="0070C0"/>
          <w:szCs w:val="24"/>
          <w:lang w:eastAsia="zh-CN"/>
        </w:rPr>
        <w:t>, e.g.,</w:t>
      </w:r>
      <w:r w:rsidR="001C124C">
        <w:rPr>
          <w:rFonts w:eastAsia="SimSun"/>
          <w:color w:val="0070C0"/>
          <w:szCs w:val="24"/>
          <w:lang w:eastAsia="zh-CN"/>
        </w:rPr>
        <w:t xml:space="preserve"> </w:t>
      </w:r>
      <w:r w:rsidR="001C124C" w:rsidRPr="001C124C">
        <w:rPr>
          <w:rFonts w:eastAsia="SimSun"/>
          <w:color w:val="0070C0"/>
          <w:szCs w:val="24"/>
          <w:lang w:eastAsia="zh-CN"/>
        </w:rPr>
        <w:t>the IFF test setup for multi-AoA testing</w:t>
      </w:r>
    </w:p>
    <w:p w14:paraId="50947007" w14:textId="409D7559" w:rsidR="00DD19DE"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9797A">
        <w:rPr>
          <w:rFonts w:eastAsia="SimSun"/>
          <w:color w:val="0070C0"/>
          <w:szCs w:val="24"/>
          <w:lang w:eastAsia="zh-CN"/>
        </w:rPr>
        <w:t>3</w:t>
      </w:r>
      <w:r w:rsidR="00B03BCF">
        <w:rPr>
          <w:rFonts w:eastAsia="SimSun"/>
          <w:color w:val="0070C0"/>
          <w:szCs w:val="24"/>
          <w:lang w:eastAsia="zh-CN"/>
        </w:rPr>
        <w:t xml:space="preserve"> (R&amp;S)</w:t>
      </w:r>
      <w:r w:rsidRPr="00045592">
        <w:rPr>
          <w:rFonts w:eastAsia="SimSun"/>
          <w:color w:val="0070C0"/>
          <w:szCs w:val="24"/>
          <w:lang w:eastAsia="zh-CN"/>
        </w:rPr>
        <w:t xml:space="preserve">: </w:t>
      </w:r>
      <w:r w:rsidR="005A7031">
        <w:rPr>
          <w:rFonts w:eastAsia="SimSun"/>
          <w:color w:val="0070C0"/>
          <w:szCs w:val="24"/>
          <w:lang w:eastAsia="zh-CN"/>
        </w:rPr>
        <w:t xml:space="preserve">Reuse legacy </w:t>
      </w:r>
      <w:r w:rsidR="00F93170">
        <w:rPr>
          <w:rFonts w:eastAsia="SimSun"/>
          <w:color w:val="0070C0"/>
          <w:szCs w:val="24"/>
          <w:lang w:eastAsia="zh-CN"/>
        </w:rPr>
        <w:t>RRM test setup, i.e., a</w:t>
      </w:r>
      <w:r w:rsidR="00F93170" w:rsidRPr="00F93170">
        <w:rPr>
          <w:rFonts w:eastAsia="SimSun"/>
          <w:color w:val="0070C0"/>
          <w:szCs w:val="24"/>
          <w:lang w:eastAsia="zh-CN"/>
        </w:rPr>
        <w:t xml:space="preserve">ngular relationships between simultaneously active AoAs </w:t>
      </w:r>
      <w:r w:rsidR="00F93170">
        <w:rPr>
          <w:rFonts w:eastAsia="SimSun"/>
          <w:color w:val="0070C0"/>
          <w:szCs w:val="24"/>
          <w:lang w:eastAsia="zh-CN"/>
        </w:rPr>
        <w:t>is</w:t>
      </w:r>
      <w:r w:rsidR="00F93170" w:rsidRPr="00F93170">
        <w:rPr>
          <w:rFonts w:eastAsia="SimSun"/>
          <w:color w:val="0070C0"/>
          <w:szCs w:val="24"/>
          <w:lang w:eastAsia="zh-CN"/>
        </w:rPr>
        <w:t xml:space="preserve"> 30°, 60°, 90°, 120° and 150°</w:t>
      </w:r>
      <w:r w:rsidR="00F93170">
        <w:rPr>
          <w:rFonts w:eastAsia="SimSun"/>
          <w:color w:val="0070C0"/>
          <w:szCs w:val="24"/>
          <w:lang w:eastAsia="zh-CN"/>
        </w:rPr>
        <w:t>.</w:t>
      </w:r>
      <w:r w:rsidR="00F93170" w:rsidRPr="00F93170">
        <w:rPr>
          <w:rFonts w:eastAsia="SimSun"/>
          <w:color w:val="0070C0"/>
          <w:szCs w:val="24"/>
          <w:lang w:eastAsia="zh-CN"/>
        </w:rPr>
        <w:t xml:space="preserve"> Whether the list can be further reduced is FFS.</w:t>
      </w:r>
    </w:p>
    <w:p w14:paraId="3CE16638" w14:textId="0596A183" w:rsidR="000B0DC0" w:rsidRDefault="000B0DC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 xml:space="preserve">4 </w:t>
      </w:r>
      <w:r>
        <w:rPr>
          <w:rFonts w:eastAsia="SimSun"/>
          <w:color w:val="0070C0"/>
          <w:szCs w:val="24"/>
          <w:lang w:eastAsia="zh-CN"/>
        </w:rPr>
        <w:t>(Samsung): S</w:t>
      </w:r>
      <w:r w:rsidRPr="000B0DC0">
        <w:rPr>
          <w:rFonts w:eastAsia="SimSun"/>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5</w:t>
      </w:r>
      <w:r w:rsidR="00B03BCF">
        <w:rPr>
          <w:rFonts w:eastAsia="SimSun"/>
          <w:color w:val="0070C0"/>
          <w:szCs w:val="24"/>
          <w:lang w:eastAsia="zh-CN"/>
        </w:rPr>
        <w:t xml:space="preserve"> (OPPO): </w:t>
      </w:r>
      <w:r w:rsidR="00B03BCF" w:rsidRPr="00B03BCF">
        <w:rPr>
          <w:rFonts w:eastAsia="SimSun"/>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6</w:t>
      </w:r>
      <w:r w:rsidR="00D9523C">
        <w:rPr>
          <w:rFonts w:eastAsia="SimSun"/>
          <w:color w:val="0070C0"/>
          <w:szCs w:val="24"/>
          <w:lang w:eastAsia="zh-CN"/>
        </w:rPr>
        <w:t xml:space="preserve"> (Xiaomi): </w:t>
      </w:r>
      <w:r w:rsidR="00D9523C" w:rsidRPr="00D9523C">
        <w:rPr>
          <w:rFonts w:eastAsia="SimSun"/>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r w:rsidR="00CB5972">
        <w:rPr>
          <w:b/>
          <w:color w:val="0070C0"/>
          <w:u w:val="single"/>
          <w:lang w:eastAsia="ko-KR"/>
        </w:rPr>
        <w:t>AoAs</w:t>
      </w:r>
      <w:r w:rsidR="00EE5C29">
        <w:rPr>
          <w:b/>
          <w:color w:val="0070C0"/>
          <w:u w:val="single"/>
          <w:lang w:eastAsia="ko-KR"/>
        </w:rPr>
        <w:t xml:space="preserve"> in RF testing</w:t>
      </w:r>
    </w:p>
    <w:p w14:paraId="32E866E5"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7C0828" w14:textId="4E63C77D" w:rsidR="001A0874"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B5972">
        <w:rPr>
          <w:rFonts w:eastAsia="SimSun"/>
          <w:color w:val="0070C0"/>
          <w:szCs w:val="24"/>
          <w:lang w:eastAsia="zh-CN"/>
        </w:rPr>
        <w:t>Yes</w:t>
      </w:r>
    </w:p>
    <w:p w14:paraId="1D0EAAFC" w14:textId="37375B1F" w:rsidR="00D9523C"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CB5972">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2D33B746"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0ACB3A" w14:textId="77777777" w:rsidR="00D9523C" w:rsidRPr="00045592"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4F747D" w14:textId="38B7BC66" w:rsidR="00C1582A" w:rsidRDefault="00595B67" w:rsidP="002906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ins w:id="24" w:author="Moderator" w:date="2022-08-12T10:55:00Z">
        <w:r w:rsidR="004A73E8">
          <w:rPr>
            <w:rFonts w:eastAsia="SimSun"/>
            <w:color w:val="0070C0"/>
            <w:szCs w:val="24"/>
            <w:lang w:eastAsia="zh-CN"/>
          </w:rPr>
          <w:t>(</w:t>
        </w:r>
        <w:r w:rsidR="004A73E8" w:rsidRPr="004A73E8">
          <w:rPr>
            <w:rFonts w:eastAsia="SimSun"/>
            <w:color w:val="0070C0"/>
            <w:szCs w:val="24"/>
            <w:lang w:eastAsia="zh-CN"/>
          </w:rPr>
          <w:t>R4-2211549</w:t>
        </w:r>
        <w:r w:rsidR="004A73E8">
          <w:rPr>
            <w:rFonts w:eastAsia="SimSun"/>
            <w:color w:val="0070C0"/>
            <w:szCs w:val="24"/>
            <w:lang w:eastAsia="zh-CN"/>
          </w:rPr>
          <w:t>)</w:t>
        </w:r>
      </w:ins>
      <w:r w:rsidRPr="00262B7E">
        <w:rPr>
          <w:rFonts w:eastAsia="SimSun"/>
          <w:color w:val="0070C0"/>
          <w:szCs w:val="24"/>
          <w:lang w:eastAsia="zh-CN"/>
        </w:rPr>
        <w:t xml:space="preserve">: </w:t>
      </w:r>
      <w:r w:rsidR="00CE21FE" w:rsidRPr="00262B7E">
        <w:rPr>
          <w:rFonts w:eastAsia="SimSun"/>
          <w:color w:val="0070C0"/>
          <w:szCs w:val="24"/>
          <w:lang w:eastAsia="zh-CN"/>
        </w:rPr>
        <w:t>IFF+IFF</w:t>
      </w:r>
      <w:r w:rsidR="00474EC0">
        <w:rPr>
          <w:rFonts w:eastAsia="SimSun"/>
          <w:color w:val="0070C0"/>
          <w:szCs w:val="24"/>
          <w:lang w:eastAsia="zh-CN"/>
        </w:rPr>
        <w:t>, T</w:t>
      </w:r>
      <w:r w:rsidR="00A27C9F" w:rsidRPr="00262B7E">
        <w:rPr>
          <w:rFonts w:eastAsia="SimSun"/>
          <w:color w:val="0070C0"/>
          <w:szCs w:val="24"/>
          <w:lang w:eastAsia="zh-CN"/>
        </w:rPr>
        <w:t xml:space="preserve">est </w:t>
      </w:r>
      <w:r w:rsidR="002906E2" w:rsidRPr="00262B7E">
        <w:rPr>
          <w:rFonts w:eastAsia="SimSun"/>
          <w:color w:val="0070C0"/>
          <w:szCs w:val="24"/>
          <w:lang w:eastAsia="zh-CN"/>
        </w:rPr>
        <w:t>2 AoAs</w:t>
      </w:r>
      <w:r w:rsidR="002906E2">
        <w:rPr>
          <w:rFonts w:eastAsia="SimSun"/>
          <w:color w:val="0070C0"/>
          <w:szCs w:val="24"/>
          <w:lang w:eastAsia="zh-CN"/>
        </w:rPr>
        <w:t xml:space="preserve"> </w:t>
      </w:r>
      <w:r w:rsidR="00A27C9F" w:rsidRPr="00262B7E">
        <w:rPr>
          <w:rFonts w:eastAsia="SimSun"/>
          <w:color w:val="0070C0"/>
          <w:szCs w:val="24"/>
          <w:lang w:eastAsia="zh-CN"/>
        </w:rPr>
        <w:t xml:space="preserve">simultaneously </w:t>
      </w:r>
      <w:r w:rsidR="002906E2">
        <w:rPr>
          <w:rFonts w:eastAsia="SimSun"/>
          <w:color w:val="0070C0"/>
          <w:szCs w:val="24"/>
          <w:lang w:eastAsia="zh-CN"/>
        </w:rPr>
        <w:t xml:space="preserve">with 2 IFF </w:t>
      </w:r>
      <w:r w:rsidR="00262B7E">
        <w:rPr>
          <w:rFonts w:eastAsia="SimSun"/>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ins w:id="25" w:author="Moderator" w:date="2022-08-12T10:55:00Z">
        <w:r w:rsidR="004A73E8">
          <w:rPr>
            <w:rFonts w:eastAsia="SimSun"/>
            <w:color w:val="0070C0"/>
            <w:szCs w:val="24"/>
            <w:lang w:eastAsia="zh-CN"/>
          </w:rPr>
          <w:t xml:space="preserve"> </w:t>
        </w:r>
      </w:ins>
      <w:ins w:id="26" w:author="Moderator" w:date="2022-08-12T10:56:00Z">
        <w:r w:rsidR="004A73E8">
          <w:rPr>
            <w:rFonts w:eastAsia="SimSun"/>
            <w:color w:val="0070C0"/>
            <w:szCs w:val="24"/>
            <w:lang w:eastAsia="zh-CN"/>
          </w:rPr>
          <w:t>(</w:t>
        </w:r>
        <w:r w:rsidR="004A73E8" w:rsidRPr="004A73E8">
          <w:rPr>
            <w:rFonts w:eastAsia="SimSun"/>
            <w:color w:val="0070C0"/>
            <w:szCs w:val="24"/>
            <w:lang w:eastAsia="zh-CN"/>
          </w:rPr>
          <w:t>R4-2211549</w:t>
        </w:r>
        <w:r w:rsidR="004A73E8">
          <w:rPr>
            <w:rFonts w:eastAsia="SimSun"/>
            <w:color w:val="0070C0"/>
            <w:szCs w:val="24"/>
            <w:lang w:eastAsia="zh-CN"/>
          </w:rPr>
          <w:t>)</w:t>
        </w:r>
      </w:ins>
      <w:r w:rsidRPr="00045592">
        <w:rPr>
          <w:rFonts w:eastAsia="SimSun"/>
          <w:color w:val="0070C0"/>
          <w:szCs w:val="24"/>
          <w:lang w:eastAsia="zh-CN"/>
        </w:rPr>
        <w:t>:</w:t>
      </w:r>
      <w:r>
        <w:rPr>
          <w:rFonts w:eastAsia="SimSun"/>
          <w:color w:val="0070C0"/>
          <w:szCs w:val="24"/>
          <w:lang w:eastAsia="zh-CN"/>
        </w:rPr>
        <w:t xml:space="preserve"> </w:t>
      </w:r>
      <w:r w:rsidR="00474EC0">
        <w:rPr>
          <w:rFonts w:eastAsia="SimSun"/>
          <w:color w:val="0070C0"/>
          <w:szCs w:val="24"/>
          <w:lang w:eastAsia="zh-CN"/>
        </w:rPr>
        <w:t xml:space="preserve">IFF+DFF, </w:t>
      </w:r>
      <w:r w:rsidR="00664B41" w:rsidRPr="00664B41">
        <w:rPr>
          <w:rFonts w:eastAsia="SimSun"/>
          <w:color w:val="0070C0"/>
          <w:szCs w:val="24"/>
          <w:lang w:eastAsia="zh-CN"/>
        </w:rPr>
        <w:t>DFF antennae as the second AoA NR anchor</w:t>
      </w:r>
      <w:r w:rsidR="00F927DE">
        <w:rPr>
          <w:rFonts w:eastAsia="SimSun"/>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rPr>
        <w:lastRenderedPageBreak/>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ins w:id="27" w:author="Moderator" w:date="2022-08-12T10:56:00Z">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ins>
      <w:r w:rsidRPr="00045592">
        <w:rPr>
          <w:rFonts w:eastAsia="SimSun"/>
          <w:color w:val="0070C0"/>
          <w:szCs w:val="24"/>
          <w:lang w:eastAsia="zh-CN"/>
        </w:rPr>
        <w:t>:</w:t>
      </w:r>
      <w:r>
        <w:rPr>
          <w:rFonts w:eastAsia="SimSun"/>
          <w:color w:val="0070C0"/>
          <w:szCs w:val="24"/>
          <w:lang w:eastAsia="zh-CN"/>
        </w:rPr>
        <w:t xml:space="preserve"> IFF+DFF, </w:t>
      </w:r>
      <w:r w:rsidR="00110F24">
        <w:rPr>
          <w:rFonts w:eastAsia="SimSun"/>
          <w:color w:val="0070C0"/>
          <w:szCs w:val="24"/>
          <w:lang w:eastAsia="zh-CN"/>
        </w:rPr>
        <w:t xml:space="preserve">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76EA5F88" w14:textId="185FD2DA" w:rsidR="004B6F76" w:rsidRDefault="004B6F76" w:rsidP="004B6F7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rPr>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4</w:t>
      </w:r>
      <w:ins w:id="28" w:author="Moderator" w:date="2022-08-12T10:56:00Z">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ins>
      <w:r w:rsidRPr="00045592">
        <w:rPr>
          <w:rFonts w:eastAsia="SimSun"/>
          <w:color w:val="0070C0"/>
          <w:szCs w:val="24"/>
          <w:lang w:eastAsia="zh-CN"/>
        </w:rPr>
        <w:t>:</w:t>
      </w:r>
      <w:r>
        <w:rPr>
          <w:rFonts w:eastAsia="SimSun"/>
          <w:color w:val="0070C0"/>
          <w:szCs w:val="24"/>
          <w:lang w:eastAsia="zh-CN"/>
        </w:rPr>
        <w:t xml:space="preserve"> </w:t>
      </w:r>
      <w:r w:rsidR="00396C7E"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5</w:t>
      </w:r>
      <w:ins w:id="29" w:author="Moderator" w:date="2022-08-12T10:55:00Z">
        <w:r w:rsidR="00F83F6E">
          <w:rPr>
            <w:rFonts w:eastAsia="SimSun"/>
            <w:color w:val="0070C0"/>
            <w:szCs w:val="24"/>
            <w:lang w:eastAsia="zh-CN"/>
          </w:rPr>
          <w:t xml:space="preserve"> </w:t>
        </w:r>
        <w:r w:rsidR="00552488">
          <w:rPr>
            <w:rFonts w:eastAsia="SimSun"/>
            <w:color w:val="0070C0"/>
            <w:szCs w:val="24"/>
            <w:lang w:eastAsia="zh-CN"/>
          </w:rPr>
          <w:t>(</w:t>
        </w:r>
        <w:r w:rsidR="00552488" w:rsidRPr="00552488">
          <w:rPr>
            <w:rFonts w:eastAsia="SimSun"/>
            <w:color w:val="0070C0"/>
            <w:szCs w:val="24"/>
            <w:lang w:eastAsia="zh-CN"/>
          </w:rPr>
          <w:t>R4-2211991</w:t>
        </w:r>
        <w:r w:rsidR="00552488">
          <w:rPr>
            <w:rFonts w:eastAsia="SimSun"/>
            <w:color w:val="0070C0"/>
            <w:szCs w:val="24"/>
            <w:lang w:eastAsia="zh-CN"/>
          </w:rPr>
          <w:t>)</w:t>
        </w:r>
      </w:ins>
      <w:r w:rsidRPr="00045592">
        <w:rPr>
          <w:rFonts w:eastAsia="SimSun"/>
          <w:color w:val="0070C0"/>
          <w:szCs w:val="24"/>
          <w:lang w:eastAsia="zh-CN"/>
        </w:rPr>
        <w:t>:</w:t>
      </w:r>
      <w:r>
        <w:rPr>
          <w:rFonts w:eastAsia="SimSun"/>
          <w:color w:val="0070C0"/>
          <w:szCs w:val="24"/>
          <w:lang w:eastAsia="zh-CN"/>
        </w:rPr>
        <w:t xml:space="preserve"> </w:t>
      </w:r>
      <w:r w:rsidR="00920103">
        <w:rPr>
          <w:rFonts w:eastAsia="SimSun"/>
          <w:color w:val="0070C0"/>
          <w:szCs w:val="24"/>
          <w:lang w:eastAsia="zh-CN"/>
        </w:rPr>
        <w:t xml:space="preserve">IFF+ </w:t>
      </w:r>
      <w:r w:rsidR="00175CAE">
        <w:rPr>
          <w:rFonts w:eastAsia="SimSun"/>
          <w:color w:val="0070C0"/>
          <w:szCs w:val="24"/>
          <w:lang w:eastAsia="zh-CN"/>
        </w:rPr>
        <w:t xml:space="preserve">rotating </w:t>
      </w:r>
      <w:r w:rsidR="00D63C51">
        <w:rPr>
          <w:rFonts w:eastAsia="SimSun"/>
          <w:color w:val="0070C0"/>
          <w:szCs w:val="24"/>
          <w:lang w:eastAsia="zh-CN"/>
        </w:rPr>
        <w:t xml:space="preserve">UE and </w:t>
      </w:r>
      <w:r w:rsidR="00EF34C6">
        <w:rPr>
          <w:rFonts w:eastAsia="SimSun"/>
          <w:color w:val="0070C0"/>
          <w:szCs w:val="24"/>
          <w:lang w:eastAsia="zh-CN"/>
        </w:rPr>
        <w:t xml:space="preserve">anchor </w:t>
      </w:r>
      <w:r w:rsidR="00944FE6">
        <w:rPr>
          <w:rFonts w:eastAsia="SimSun"/>
          <w:color w:val="0070C0"/>
          <w:szCs w:val="24"/>
          <w:lang w:eastAsia="zh-CN"/>
        </w:rPr>
        <w:t xml:space="preserve">probe as a whole, </w:t>
      </w:r>
      <w:r w:rsidR="004B3872">
        <w:rPr>
          <w:rFonts w:eastAsia="SimSun"/>
          <w:color w:val="0070C0"/>
          <w:szCs w:val="24"/>
          <w:lang w:eastAsia="zh-CN"/>
        </w:rPr>
        <w:t xml:space="preserve">the </w:t>
      </w:r>
      <w:r w:rsidR="00944FE6" w:rsidRPr="00944FE6">
        <w:rPr>
          <w:rFonts w:eastAsia="SimSun"/>
          <w:color w:val="0070C0"/>
          <w:szCs w:val="24"/>
          <w:lang w:eastAsia="zh-CN"/>
        </w:rPr>
        <w:t>probes are divided into test probe and anchor probe</w:t>
      </w:r>
      <w:r w:rsidR="00944FE6">
        <w:rPr>
          <w:rFonts w:eastAsia="SimSun"/>
          <w:color w:val="0070C0"/>
          <w:szCs w:val="24"/>
          <w:lang w:eastAsia="zh-CN"/>
        </w:rPr>
        <w:t xml:space="preserve"> </w:t>
      </w:r>
      <w:r>
        <w:rPr>
          <w:rFonts w:eastAsia="SimSun"/>
          <w:color w:val="0070C0"/>
          <w:szCs w:val="24"/>
          <w:lang w:eastAsia="zh-CN"/>
        </w:rPr>
        <w:t>(see example illustration below)</w:t>
      </w:r>
    </w:p>
    <w:p w14:paraId="08784B3B" w14:textId="791D37FE" w:rsidR="003450B1" w:rsidRDefault="00B372A4" w:rsidP="00C1582A">
      <w:pPr>
        <w:spacing w:after="120"/>
        <w:jc w:val="center"/>
        <w:rPr>
          <w:ins w:id="30" w:author="Moderator" w:date="2022-08-12T10:54:00Z"/>
          <w:color w:val="0070C0"/>
          <w:szCs w:val="24"/>
          <w:lang w:eastAsia="zh-CN"/>
        </w:rPr>
      </w:pPr>
      <w:del w:id="31" w:author="Moderator" w:date="2022-08-12T10:54:00Z">
        <w:r w:rsidRPr="003F794B" w:rsidDel="000D30AB">
          <w:rPr>
            <w:noProof/>
            <w:lang w:val="en-US" w:eastAsia="zh-CN"/>
          </w:rPr>
          <w:lastRenderedPageBreak/>
          <w:drawing>
            <wp:inline distT="0" distB="0" distL="0" distR="0" wp14:anchorId="20BD2148" wp14:editId="1B21C207">
              <wp:extent cx="3270872" cy="1857863"/>
              <wp:effectExtent l="0" t="0" r="635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75449" cy="1860463"/>
                      </a:xfrm>
                      <a:prstGeom prst="rect">
                        <a:avLst/>
                      </a:prstGeom>
                    </pic:spPr>
                  </pic:pic>
                </a:graphicData>
              </a:graphic>
            </wp:inline>
          </w:drawing>
        </w:r>
      </w:del>
    </w:p>
    <w:p w14:paraId="2E7B2826" w14:textId="24739B85" w:rsidR="000D30AB" w:rsidRDefault="000D30AB" w:rsidP="00F83F6E">
      <w:pPr>
        <w:jc w:val="center"/>
        <w:rPr>
          <w:ins w:id="32" w:author="Moderator" w:date="2022-08-12T10:59:00Z"/>
          <w:rFonts w:eastAsiaTheme="minorEastAsia"/>
          <w:lang w:eastAsia="zh-CN"/>
        </w:rPr>
      </w:pPr>
      <w:ins w:id="33" w:author="Moderator" w:date="2022-08-12T10:54:00Z">
        <w:r w:rsidRPr="00835800">
          <w:rPr>
            <w:noProof/>
            <w:lang w:val="en-US" w:eastAsia="zh-CN"/>
          </w:rPr>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0D30AB" w:rsidRPr="00835800" w:rsidRDefault="000D30AB" w:rsidP="006D5C42">
                              <w:pPr>
                                <w:jc w:val="center"/>
                                <w:rPr>
                                  <w:color w:val="2F5496" w:themeColor="accent1" w:themeShade="BF"/>
                                </w:rPr>
                              </w:pPr>
                              <w:r>
                                <w:rPr>
                                  <w:color w:val="2F5496" w:themeColor="accent1" w:themeShade="BF"/>
                                </w:rPr>
                                <w:t>rotate UE and anchor probe as a whole</w:t>
                              </w:r>
                            </w:p>
                            <w:p w14:paraId="6E27A622" w14:textId="77777777" w:rsidR="000D30AB" w:rsidRDefault="000D30AB"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" filled="f" stroked="f">
                  <v:textbox>
                    <w:txbxContent>
                      <w:p w14:paraId="77360340" w14:textId="77777777" w:rsidR="000D30AB" w:rsidRPr="00835800" w:rsidRDefault="000D30AB" w:rsidP="006D5C42">
                        <w:pPr>
                          <w:jc w:val="center"/>
                          <w:rPr>
                            <w:color w:val="2F5496" w:themeColor="accent1" w:themeShade="BF"/>
                          </w:rPr>
                        </w:pPr>
                        <w:r>
                          <w:rPr>
                            <w:color w:val="2F5496" w:themeColor="accent1" w:themeShade="BF"/>
                          </w:rPr>
                          <w:t>rotate UE and anchor probe as a whole</w:t>
                        </w:r>
                      </w:p>
                      <w:p w14:paraId="6E27A622" w14:textId="77777777" w:rsidR="000D30AB" w:rsidRDefault="000D30AB"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B68BB5"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0D30AB" w:rsidRPr="00835800" w:rsidRDefault="000D30AB"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0D30AB" w:rsidRDefault="000D30AB"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" filled="f" stroked="f">
                  <v:textbox>
                    <w:txbxContent>
                      <w:p w14:paraId="3ACC402A" w14:textId="77777777" w:rsidR="000D30AB" w:rsidRPr="00835800" w:rsidRDefault="000D30AB"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0D30AB" w:rsidRDefault="000D30AB"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0D30AB" w:rsidRPr="00835800" w:rsidRDefault="000D30AB"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0D30AB" w:rsidRDefault="000D30AB"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" filled="f" stroked="f">
                  <v:textbox>
                    <w:txbxContent>
                      <w:p w14:paraId="25756C48" w14:textId="77777777" w:rsidR="000D30AB" w:rsidRPr="00835800" w:rsidRDefault="000D30AB"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0D30AB" w:rsidRDefault="000D30AB"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B60A36"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DE57CC"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83713" cy="2149157"/>
                      </a:xfrm>
                      <a:prstGeom prst="rect">
                        <a:avLst/>
                      </a:prstGeom>
                    </pic:spPr>
                  </pic:pic>
                </a:graphicData>
              </a:graphic>
            </wp:inline>
          </w:drawing>
        </w:r>
      </w:ins>
    </w:p>
    <w:p w14:paraId="6AE547FB" w14:textId="1124D50F" w:rsidR="00453FFB" w:rsidRDefault="00453FFB" w:rsidP="00453FFB">
      <w:pPr>
        <w:pStyle w:val="ListParagraph"/>
        <w:numPr>
          <w:ilvl w:val="1"/>
          <w:numId w:val="4"/>
        </w:numPr>
        <w:overflowPunct/>
        <w:autoSpaceDE/>
        <w:autoSpaceDN/>
        <w:adjustRightInd/>
        <w:spacing w:after="120"/>
        <w:ind w:left="1440" w:firstLineChars="0"/>
        <w:textAlignment w:val="auto"/>
        <w:rPr>
          <w:ins w:id="34" w:author="Moderator" w:date="2022-08-12T10:59:00Z"/>
          <w:rFonts w:eastAsia="SimSun"/>
          <w:color w:val="0070C0"/>
          <w:szCs w:val="24"/>
          <w:lang w:eastAsia="zh-CN"/>
        </w:rPr>
      </w:pPr>
      <w:ins w:id="35" w:author="Moderator" w:date="2022-08-12T10:59:00Z">
        <w:r w:rsidRPr="00045592">
          <w:rPr>
            <w:rFonts w:eastAsia="SimSun"/>
            <w:color w:val="0070C0"/>
            <w:szCs w:val="24"/>
            <w:lang w:eastAsia="zh-CN"/>
          </w:rPr>
          <w:t xml:space="preserve">Option </w:t>
        </w:r>
        <w:r>
          <w:rPr>
            <w:rFonts w:eastAsia="SimSun"/>
            <w:color w:val="0070C0"/>
            <w:szCs w:val="24"/>
            <w:lang w:eastAsia="zh-CN"/>
          </w:rPr>
          <w:t>6</w:t>
        </w:r>
        <w:r>
          <w:rPr>
            <w:rFonts w:eastAsia="SimSun"/>
            <w:color w:val="0070C0"/>
            <w:szCs w:val="24"/>
            <w:lang w:eastAsia="zh-CN"/>
          </w:rPr>
          <w:t xml:space="preserve"> (</w:t>
        </w:r>
        <w:r w:rsidR="00C47EAE"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ins>
      <w:ins w:id="36" w:author="Moderator" w:date="2022-08-12T11:00:00Z">
        <w:r w:rsidR="007E39E6" w:rsidRPr="007E39E6">
          <w:rPr>
            <w:rFonts w:eastAsia="SimSun"/>
            <w:color w:val="0070C0"/>
            <w:szCs w:val="24"/>
            <w:lang w:eastAsia="zh-CN"/>
          </w:rPr>
          <w:t>Enhanced IFF method utilizing multiple compact antenna test ranges</w:t>
        </w:r>
        <w:r w:rsidR="006E3204">
          <w:rPr>
            <w:rFonts w:eastAsia="SimSun"/>
            <w:color w:val="0070C0"/>
            <w:szCs w:val="24"/>
            <w:lang w:eastAsia="zh-CN"/>
          </w:rPr>
          <w:t>, i.e.</w:t>
        </w:r>
      </w:ins>
      <w:ins w:id="37" w:author="Moderator" w:date="2022-08-12T11:01:00Z">
        <w:r w:rsidR="006E3204">
          <w:rPr>
            <w:rFonts w:eastAsia="SimSun"/>
            <w:color w:val="0070C0"/>
            <w:szCs w:val="24"/>
            <w:lang w:eastAsia="zh-CN"/>
          </w:rPr>
          <w:t>, reuse the legacy RRM test setup</w:t>
        </w:r>
        <w:r w:rsidR="009B7FA0">
          <w:rPr>
            <w:rFonts w:eastAsia="SimSun"/>
            <w:color w:val="0070C0"/>
            <w:szCs w:val="24"/>
            <w:lang w:eastAsia="zh-CN"/>
          </w:rPr>
          <w:t xml:space="preserve"> </w:t>
        </w:r>
        <w:r w:rsidR="009B7FA0">
          <w:rPr>
            <w:rFonts w:eastAsia="SimSun"/>
            <w:color w:val="0070C0"/>
            <w:szCs w:val="24"/>
            <w:lang w:eastAsia="zh-CN"/>
          </w:rPr>
          <w:t>(see example illustration below)</w:t>
        </w:r>
      </w:ins>
    </w:p>
    <w:p w14:paraId="02220387" w14:textId="62C8345A" w:rsidR="00453FFB" w:rsidRDefault="00453FFB" w:rsidP="00453FFB">
      <w:pPr>
        <w:rPr>
          <w:ins w:id="38" w:author="Moderator" w:date="2022-08-12T11:01:00Z"/>
          <w:rFonts w:eastAsiaTheme="minorEastAsia"/>
          <w:lang w:eastAsia="zh-CN"/>
        </w:rPr>
      </w:pPr>
    </w:p>
    <w:p w14:paraId="358D5450" w14:textId="09E83EF5" w:rsidR="009B7FA0" w:rsidRDefault="009B7FA0" w:rsidP="009B7FA0">
      <w:pPr>
        <w:jc w:val="center"/>
        <w:rPr>
          <w:ins w:id="39" w:author="Moderator" w:date="2022-08-12T10:54:00Z"/>
          <w:rFonts w:eastAsiaTheme="minorEastAsia"/>
          <w:lang w:eastAsia="zh-CN"/>
        </w:rPr>
      </w:pPr>
      <w:ins w:id="40" w:author="Moderator" w:date="2022-08-12T11:01:00Z">
        <w:r w:rsidRPr="0085227A">
          <w:rPr>
            <w:rFonts w:ascii="Arial" w:eastAsia="Times New Roman" w:hAnsi="Arial"/>
            <w:b/>
            <w:noProof/>
            <w:color w:val="000000"/>
            <w:sz w:val="16"/>
            <w:lang w:eastAsia="ja-JP"/>
          </w:rPr>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ins>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8FBD3E" w14:textId="77777777" w:rsidR="00595B67" w:rsidRPr="00045592"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524D6" w14:textId="4F3C8E33"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7B6210">
        <w:rPr>
          <w:rFonts w:eastAsia="SimSun"/>
          <w:color w:val="0070C0"/>
          <w:szCs w:val="24"/>
          <w:lang w:eastAsia="zh-CN"/>
        </w:rPr>
        <w:t>1 (Apple)</w:t>
      </w:r>
      <w:r w:rsidRPr="00045592">
        <w:rPr>
          <w:rFonts w:eastAsia="SimSun"/>
          <w:color w:val="0070C0"/>
          <w:szCs w:val="24"/>
          <w:lang w:eastAsia="zh-CN"/>
        </w:rPr>
        <w:t>:</w:t>
      </w:r>
      <w:r w:rsidR="00B26371">
        <w:rPr>
          <w:rFonts w:eastAsia="SimSun"/>
          <w:color w:val="0070C0"/>
          <w:szCs w:val="24"/>
          <w:lang w:eastAsia="zh-CN"/>
        </w:rPr>
        <w:t xml:space="preserve"> </w:t>
      </w:r>
      <w:r w:rsidR="00BE2A99">
        <w:rPr>
          <w:rFonts w:eastAsia="SimSun"/>
          <w:color w:val="0070C0"/>
          <w:szCs w:val="24"/>
          <w:lang w:eastAsia="zh-CN"/>
        </w:rPr>
        <w:t>Further discuss</w:t>
      </w:r>
      <w:r w:rsidR="0060670D">
        <w:rPr>
          <w:rFonts w:eastAsia="SimSun"/>
          <w:color w:val="0070C0"/>
          <w:szCs w:val="24"/>
          <w:lang w:eastAsia="zh-CN"/>
        </w:rPr>
        <w:t xml:space="preserve"> </w:t>
      </w:r>
      <w:r w:rsidR="00BE2A99" w:rsidRPr="00BE2A99">
        <w:rPr>
          <w:rFonts w:eastAsia="SimSun"/>
          <w:color w:val="0070C0"/>
          <w:szCs w:val="24"/>
          <w:lang w:eastAsia="zh-CN"/>
        </w:rPr>
        <w:t>applicability of the legacy FR2 RRM test setup to the multi-panel reception RRM requirements</w:t>
      </w:r>
    </w:p>
    <w:p w14:paraId="7529EBCE" w14:textId="3090B9E5" w:rsidR="0060670D" w:rsidRPr="0060670D" w:rsidRDefault="0060670D" w:rsidP="006067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175136">
        <w:rPr>
          <w:rFonts w:eastAsia="SimSun"/>
          <w:color w:val="0070C0"/>
          <w:szCs w:val="24"/>
          <w:lang w:eastAsia="zh-CN"/>
        </w:rPr>
        <w:t>2 (Qualcomm)</w:t>
      </w:r>
      <w:r w:rsidRPr="00045592">
        <w:rPr>
          <w:rFonts w:eastAsia="SimSun"/>
          <w:color w:val="0070C0"/>
          <w:szCs w:val="24"/>
          <w:lang w:eastAsia="zh-CN"/>
        </w:rPr>
        <w:t xml:space="preserve">: </w:t>
      </w:r>
      <w:r w:rsidR="00175136">
        <w:rPr>
          <w:rFonts w:eastAsia="SimSun"/>
          <w:color w:val="0070C0"/>
          <w:szCs w:val="24"/>
          <w:lang w:eastAsia="zh-CN"/>
        </w:rPr>
        <w:t>Le</w:t>
      </w:r>
      <w:r w:rsidR="00E9591F">
        <w:rPr>
          <w:rFonts w:eastAsia="SimSun"/>
          <w:color w:val="0070C0"/>
          <w:szCs w:val="24"/>
          <w:lang w:eastAsia="zh-CN"/>
        </w:rPr>
        <w:t xml:space="preserve">gacy RRM test setup could be baseline and to further </w:t>
      </w:r>
      <w:r w:rsidR="00E9591F" w:rsidRPr="005257E8">
        <w:rPr>
          <w:rFonts w:eastAsia="SimSun"/>
          <w:color w:val="0070C0"/>
          <w:szCs w:val="24"/>
          <w:lang w:eastAsia="zh-CN"/>
        </w:rPr>
        <w:t>consider more flexibility on the angular offset for multiple panels for UE RRM requirements testing</w:t>
      </w:r>
      <w:r w:rsidR="005257E8">
        <w:rPr>
          <w:rFonts w:eastAsia="SimSun"/>
          <w:color w:val="0070C0"/>
          <w:szCs w:val="24"/>
          <w:lang w:eastAsia="zh-CN"/>
        </w:rPr>
        <w:t>.</w:t>
      </w:r>
    </w:p>
    <w:p w14:paraId="3B6A15DD" w14:textId="57D56501" w:rsidR="00DF77F8" w:rsidRDefault="00DF77F8" w:rsidP="00DF77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5257E8">
        <w:rPr>
          <w:rFonts w:eastAsia="SimSun"/>
          <w:color w:val="0070C0"/>
          <w:szCs w:val="24"/>
          <w:lang w:eastAsia="zh-CN"/>
        </w:rPr>
        <w:t xml:space="preserve"> (R&amp;S)</w:t>
      </w:r>
      <w:r>
        <w:rPr>
          <w:rFonts w:eastAsia="SimSun"/>
          <w:color w:val="0070C0"/>
          <w:szCs w:val="24"/>
          <w:lang w:eastAsia="zh-CN"/>
        </w:rPr>
        <w:t>: Reuse legacy RRM test setup, i.e., a</w:t>
      </w:r>
      <w:r w:rsidRPr="00F93170">
        <w:rPr>
          <w:rFonts w:eastAsia="SimSun"/>
          <w:color w:val="0070C0"/>
          <w:szCs w:val="24"/>
          <w:lang w:eastAsia="zh-CN"/>
        </w:rPr>
        <w:t xml:space="preserve">ngular 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0CCF3C56" w14:textId="3B385A90" w:rsidR="00DF77F8" w:rsidRPr="00045592" w:rsidRDefault="007B621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sidR="005257E8">
        <w:rPr>
          <w:rFonts w:eastAsia="SimSun"/>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95A52B" w14:textId="7043E839" w:rsidR="00435E98"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(Qualcomm)</w:t>
      </w:r>
      <w:r w:rsidRPr="00045592">
        <w:rPr>
          <w:rFonts w:eastAsia="SimSun"/>
          <w:color w:val="0070C0"/>
          <w:szCs w:val="24"/>
          <w:lang w:eastAsia="zh-CN"/>
        </w:rPr>
        <w:t>:</w:t>
      </w:r>
      <w:r>
        <w:rPr>
          <w:rFonts w:eastAsia="SimSun"/>
          <w:color w:val="0070C0"/>
          <w:szCs w:val="24"/>
          <w:lang w:eastAsia="zh-CN"/>
        </w:rPr>
        <w:t xml:space="preserve"> </w:t>
      </w:r>
      <w:r w:rsidR="00ED4545" w:rsidRPr="00ED4545">
        <w:rPr>
          <w:rFonts w:eastAsia="SimSun"/>
          <w:color w:val="0070C0"/>
          <w:szCs w:val="24"/>
          <w:lang w:eastAsia="zh-CN"/>
        </w:rPr>
        <w:t xml:space="preserve">The virtual cable approach should be the baseline for multiple panels UE demodulation testing </w:t>
      </w:r>
      <w:r w:rsidR="00692DBC">
        <w:rPr>
          <w:rFonts w:eastAsia="SimSun"/>
          <w:color w:val="0070C0"/>
          <w:szCs w:val="24"/>
          <w:lang w:eastAsia="zh-CN"/>
        </w:rPr>
        <w:t xml:space="preserve">and </w:t>
      </w:r>
      <w:r w:rsidR="00ED4545" w:rsidRPr="00ED4545">
        <w:rPr>
          <w:rFonts w:eastAsia="SimSun"/>
          <w:color w:val="0070C0"/>
          <w:szCs w:val="24"/>
          <w:lang w:eastAsia="zh-CN"/>
        </w:rPr>
        <w:t>only pure baseband performance shall be tested</w:t>
      </w:r>
      <w:r w:rsidR="00692DBC">
        <w:rPr>
          <w:rFonts w:eastAsia="SimSun"/>
          <w:color w:val="0070C0"/>
          <w:szCs w:val="24"/>
          <w:lang w:eastAsia="zh-CN"/>
        </w:rPr>
        <w:t>.</w:t>
      </w:r>
    </w:p>
    <w:p w14:paraId="34EE2383" w14:textId="382D0099" w:rsidR="00435E98" w:rsidRPr="0060670D"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00147853">
        <w:rPr>
          <w:rFonts w:eastAsia="SimSun"/>
          <w:color w:val="0070C0"/>
          <w:szCs w:val="24"/>
          <w:lang w:eastAsia="zh-CN"/>
        </w:rPr>
        <w:t>Specify other option if any</w:t>
      </w:r>
    </w:p>
    <w:p w14:paraId="110E4663"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7F8E67" w14:textId="59146CA4" w:rsidR="00435E98" w:rsidRPr="00147853"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C232DF" w14:textId="77EC7B22" w:rsidR="00280E68" w:rsidRDefault="00280E68" w:rsidP="00280E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7014B4">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09D09E0E" w:rsidR="00280E68" w:rsidRPr="00045592" w:rsidRDefault="00280E68" w:rsidP="007014B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007014B4" w:rsidRPr="000D15C3">
        <w:rPr>
          <w:rFonts w:eastAsia="SimSun"/>
          <w:color w:val="0070C0"/>
          <w:szCs w:val="24"/>
          <w:lang w:eastAsia="zh-CN"/>
        </w:rPr>
        <w:t xml:space="preserve">RAN4 to further study how to </w:t>
      </w:r>
      <w:r w:rsidR="000D15C3" w:rsidRPr="000D15C3">
        <w:rPr>
          <w:rFonts w:eastAsia="SimSun"/>
          <w:color w:val="0070C0"/>
          <w:szCs w:val="24"/>
          <w:lang w:eastAsia="zh-CN"/>
        </w:rPr>
        <w:t>support the selection of</w:t>
      </w:r>
      <w:r w:rsidR="007014B4" w:rsidRPr="000D15C3">
        <w:rPr>
          <w:rFonts w:eastAsia="SimSun"/>
          <w:color w:val="0070C0"/>
          <w:szCs w:val="24"/>
          <w:lang w:eastAsia="zh-CN"/>
        </w:rPr>
        <w:t xml:space="preserve"> beam pair </w:t>
      </w:r>
      <w:r w:rsidR="000D15C3">
        <w:rPr>
          <w:rFonts w:eastAsia="SimSun"/>
          <w:color w:val="0070C0"/>
          <w:szCs w:val="24"/>
          <w:lang w:eastAsia="zh-CN"/>
        </w:rPr>
        <w:t xml:space="preserve">(two AoAs) </w:t>
      </w:r>
      <w:r w:rsidR="007014B4" w:rsidRPr="000D15C3">
        <w:rPr>
          <w:rFonts w:eastAsia="SimSun"/>
          <w:color w:val="0070C0"/>
          <w:szCs w:val="24"/>
          <w:lang w:eastAsia="zh-CN"/>
        </w:rPr>
        <w:t>for UE demodulation requirements testing.</w:t>
      </w:r>
    </w:p>
    <w:p w14:paraId="61D64403"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FC2125" w14:textId="6926260B" w:rsidR="00280E68" w:rsidRDefault="00280E68" w:rsidP="00280E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AoAs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0CEB2"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B764859"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43C25553"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502693" w14:textId="77777777" w:rsidR="000D15C3" w:rsidRPr="00045592"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536777C3" w:rsidR="00307E51" w:rsidRDefault="00307E51" w:rsidP="00307E51">
      <w:pPr>
        <w:rPr>
          <w:lang w:val="en-US" w:eastAsia="zh-CN"/>
        </w:rPr>
      </w:pPr>
    </w:p>
    <w:p w14:paraId="6399D6B2" w14:textId="4F9BD7C3" w:rsidR="002F1794" w:rsidRPr="00045592" w:rsidRDefault="002F1794" w:rsidP="002F179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2F1794" w:rsidRPr="00F53FE2" w14:paraId="3C2EEA62" w14:textId="77777777" w:rsidTr="00893DB7">
        <w:trPr>
          <w:trHeight w:val="468"/>
        </w:trPr>
        <w:tc>
          <w:tcPr>
            <w:tcW w:w="1618" w:type="dxa"/>
            <w:vAlign w:val="center"/>
          </w:tcPr>
          <w:p w14:paraId="247DA48F" w14:textId="77777777" w:rsidR="002F1794" w:rsidRPr="00045592" w:rsidRDefault="002F1794" w:rsidP="00893DB7">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893DB7">
            <w:pPr>
              <w:spacing w:before="120" w:after="120"/>
              <w:rPr>
                <w:b/>
                <w:bCs/>
              </w:rPr>
            </w:pPr>
            <w:r w:rsidRPr="00045592">
              <w:rPr>
                <w:b/>
                <w:bCs/>
              </w:rPr>
              <w:t>Company</w:t>
            </w:r>
          </w:p>
        </w:tc>
        <w:tc>
          <w:tcPr>
            <w:tcW w:w="6582" w:type="dxa"/>
            <w:vAlign w:val="center"/>
          </w:tcPr>
          <w:p w14:paraId="51476D0A" w14:textId="77777777" w:rsidR="002F1794" w:rsidRPr="00045592" w:rsidRDefault="002F1794" w:rsidP="00893DB7">
            <w:pPr>
              <w:spacing w:before="120" w:after="120"/>
              <w:rPr>
                <w:b/>
                <w:bCs/>
              </w:rPr>
            </w:pPr>
            <w:r w:rsidRPr="00045592">
              <w:rPr>
                <w:b/>
                <w:bCs/>
              </w:rPr>
              <w:t>Proposals</w:t>
            </w:r>
            <w:r>
              <w:rPr>
                <w:b/>
                <w:bCs/>
              </w:rPr>
              <w:t xml:space="preserve"> / Observations</w:t>
            </w:r>
          </w:p>
        </w:tc>
      </w:tr>
      <w:tr w:rsidR="002F1794" w14:paraId="1763ADEE" w14:textId="77777777" w:rsidTr="00893DB7">
        <w:trPr>
          <w:trHeight w:val="468"/>
        </w:trPr>
        <w:tc>
          <w:tcPr>
            <w:tcW w:w="1618" w:type="dxa"/>
          </w:tcPr>
          <w:p w14:paraId="6EE28299" w14:textId="141759F6" w:rsidR="002F1794" w:rsidRPr="00805BE8" w:rsidRDefault="00072FDF" w:rsidP="00893DB7">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893DB7">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893DB7">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Heading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Heading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60198F" w14:textId="1C19C933" w:rsidR="002F1794"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5B6A">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115B6A" w:rsidRPr="00115B6A">
        <w:rPr>
          <w:rFonts w:eastAsia="SimSun"/>
          <w:color w:val="0070C0"/>
          <w:szCs w:val="24"/>
          <w:lang w:eastAsia="zh-CN"/>
        </w:rPr>
        <w:t>RAN4 to discuss whether MU element of Quality of Quiet Zone should be revisited, and new element for positioner blocking should be added</w:t>
      </w:r>
      <w:r>
        <w:rPr>
          <w:rFonts w:eastAsia="SimSun"/>
          <w:color w:val="0070C0"/>
          <w:szCs w:val="24"/>
          <w:lang w:eastAsia="zh-CN"/>
        </w:rPr>
        <w:t>.</w:t>
      </w:r>
    </w:p>
    <w:p w14:paraId="5DC1499B" w14:textId="77777777" w:rsidR="002F1794" w:rsidRPr="005A7031"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5B31A429"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73A578" w14:textId="77777777" w:rsidR="002F1794" w:rsidRPr="00045592"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Heading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2F1794" w14:paraId="10376522" w14:textId="77777777" w:rsidTr="00893DB7">
        <w:tc>
          <w:tcPr>
            <w:tcW w:w="1242" w:type="dxa"/>
          </w:tcPr>
          <w:p w14:paraId="00AD70CD" w14:textId="77777777" w:rsidR="002F1794" w:rsidRPr="00805BE8" w:rsidRDefault="002F1794" w:rsidP="00893D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8CD1F53" w14:textId="77777777" w:rsidR="002F1794" w:rsidRPr="00805BE8" w:rsidRDefault="002F1794" w:rsidP="00893DB7">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893DB7">
        <w:tc>
          <w:tcPr>
            <w:tcW w:w="1242" w:type="dxa"/>
          </w:tcPr>
          <w:p w14:paraId="382F8E40"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70F49F"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893DB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Others:</w:t>
            </w:r>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Heading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F1794" w:rsidRPr="00571777" w14:paraId="0C07CB0F" w14:textId="77777777" w:rsidTr="00893DB7">
        <w:tc>
          <w:tcPr>
            <w:tcW w:w="1242" w:type="dxa"/>
          </w:tcPr>
          <w:p w14:paraId="6FB77C59" w14:textId="77777777" w:rsidR="002F1794" w:rsidRPr="00045592" w:rsidRDefault="002F1794" w:rsidP="00893DB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893DB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893DB7">
        <w:tc>
          <w:tcPr>
            <w:tcW w:w="1242" w:type="dxa"/>
            <w:vMerge w:val="restart"/>
          </w:tcPr>
          <w:p w14:paraId="2205A74A"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893DB7">
        <w:tc>
          <w:tcPr>
            <w:tcW w:w="1242" w:type="dxa"/>
            <w:vMerge/>
          </w:tcPr>
          <w:p w14:paraId="614D606F" w14:textId="77777777" w:rsidR="002F1794" w:rsidRDefault="002F1794" w:rsidP="00893DB7">
            <w:pPr>
              <w:spacing w:after="120"/>
              <w:rPr>
                <w:rFonts w:eastAsiaTheme="minorEastAsia"/>
                <w:color w:val="0070C0"/>
                <w:lang w:val="en-US" w:eastAsia="zh-CN"/>
              </w:rPr>
            </w:pPr>
          </w:p>
        </w:tc>
        <w:tc>
          <w:tcPr>
            <w:tcW w:w="8615" w:type="dxa"/>
          </w:tcPr>
          <w:p w14:paraId="707975F0"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893DB7">
        <w:tc>
          <w:tcPr>
            <w:tcW w:w="1242" w:type="dxa"/>
            <w:vMerge/>
          </w:tcPr>
          <w:p w14:paraId="021D3664" w14:textId="77777777" w:rsidR="002F1794" w:rsidRDefault="002F1794" w:rsidP="00893DB7">
            <w:pPr>
              <w:spacing w:after="120"/>
              <w:rPr>
                <w:rFonts w:eastAsiaTheme="minorEastAsia"/>
                <w:color w:val="0070C0"/>
                <w:lang w:val="en-US" w:eastAsia="zh-CN"/>
              </w:rPr>
            </w:pPr>
          </w:p>
        </w:tc>
        <w:tc>
          <w:tcPr>
            <w:tcW w:w="8615" w:type="dxa"/>
          </w:tcPr>
          <w:p w14:paraId="35BC5DFD" w14:textId="77777777" w:rsidR="002F1794" w:rsidRDefault="002F1794" w:rsidP="00893DB7">
            <w:pPr>
              <w:spacing w:after="120"/>
              <w:rPr>
                <w:rFonts w:eastAsiaTheme="minorEastAsia"/>
                <w:color w:val="0070C0"/>
                <w:lang w:val="en-US" w:eastAsia="zh-CN"/>
              </w:rPr>
            </w:pPr>
          </w:p>
        </w:tc>
      </w:tr>
      <w:tr w:rsidR="002F1794" w:rsidRPr="00571777" w14:paraId="09446A05" w14:textId="77777777" w:rsidTr="00893DB7">
        <w:tc>
          <w:tcPr>
            <w:tcW w:w="1242" w:type="dxa"/>
            <w:vMerge w:val="restart"/>
          </w:tcPr>
          <w:p w14:paraId="2A3A2901" w14:textId="77777777" w:rsidR="002F1794" w:rsidRDefault="002F1794" w:rsidP="00893DB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893DB7">
        <w:tc>
          <w:tcPr>
            <w:tcW w:w="1242" w:type="dxa"/>
            <w:vMerge/>
          </w:tcPr>
          <w:p w14:paraId="20A3E6C2" w14:textId="77777777" w:rsidR="002F1794" w:rsidRDefault="002F1794" w:rsidP="00893DB7">
            <w:pPr>
              <w:spacing w:after="120"/>
              <w:rPr>
                <w:rFonts w:eastAsiaTheme="minorEastAsia"/>
                <w:color w:val="0070C0"/>
                <w:lang w:val="en-US" w:eastAsia="zh-CN"/>
              </w:rPr>
            </w:pPr>
          </w:p>
        </w:tc>
        <w:tc>
          <w:tcPr>
            <w:tcW w:w="8615" w:type="dxa"/>
          </w:tcPr>
          <w:p w14:paraId="4AD86902"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893DB7">
        <w:tc>
          <w:tcPr>
            <w:tcW w:w="1242" w:type="dxa"/>
            <w:vMerge/>
          </w:tcPr>
          <w:p w14:paraId="41FFD6BB" w14:textId="77777777" w:rsidR="002F1794" w:rsidRDefault="002F1794" w:rsidP="00893DB7">
            <w:pPr>
              <w:spacing w:after="120"/>
              <w:rPr>
                <w:rFonts w:eastAsiaTheme="minorEastAsia"/>
                <w:color w:val="0070C0"/>
                <w:lang w:val="en-US" w:eastAsia="zh-CN"/>
              </w:rPr>
            </w:pPr>
          </w:p>
        </w:tc>
        <w:tc>
          <w:tcPr>
            <w:tcW w:w="8615" w:type="dxa"/>
          </w:tcPr>
          <w:p w14:paraId="0EDD887F" w14:textId="77777777" w:rsidR="002F1794" w:rsidRDefault="002F1794" w:rsidP="00893DB7">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Heading2"/>
      </w:pPr>
      <w:r w:rsidRPr="00035C50">
        <w:t>Summary</w:t>
      </w:r>
      <w:r w:rsidRPr="00035C50">
        <w:rPr>
          <w:rFonts w:hint="eastAsia"/>
        </w:rPr>
        <w:t xml:space="preserve"> for 1st round </w:t>
      </w:r>
    </w:p>
    <w:p w14:paraId="3F0DDA8D" w14:textId="77777777" w:rsidR="002F1794" w:rsidRPr="00805BE8" w:rsidRDefault="002F1794" w:rsidP="002F1794">
      <w:pPr>
        <w:pStyle w:val="Heading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2F1794" w:rsidRPr="00004165" w14:paraId="149D6F92" w14:textId="77777777" w:rsidTr="00893DB7">
        <w:tc>
          <w:tcPr>
            <w:tcW w:w="1242" w:type="dxa"/>
          </w:tcPr>
          <w:p w14:paraId="64840496" w14:textId="77777777" w:rsidR="002F1794" w:rsidRPr="00045592" w:rsidRDefault="002F1794" w:rsidP="00893DB7">
            <w:pPr>
              <w:rPr>
                <w:rFonts w:eastAsiaTheme="minorEastAsia"/>
                <w:b/>
                <w:bCs/>
                <w:color w:val="0070C0"/>
                <w:lang w:val="en-US" w:eastAsia="zh-CN"/>
              </w:rPr>
            </w:pPr>
          </w:p>
        </w:tc>
        <w:tc>
          <w:tcPr>
            <w:tcW w:w="8615" w:type="dxa"/>
          </w:tcPr>
          <w:p w14:paraId="37B0CC61" w14:textId="77777777" w:rsidR="002F1794" w:rsidRPr="00045592" w:rsidRDefault="002F1794" w:rsidP="00893DB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893DB7">
        <w:tc>
          <w:tcPr>
            <w:tcW w:w="1242" w:type="dxa"/>
          </w:tcPr>
          <w:p w14:paraId="76CDEEB4" w14:textId="77777777" w:rsidR="002F1794" w:rsidRPr="003418CB" w:rsidRDefault="002F1794" w:rsidP="00893DB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54B7835" w14:textId="77777777" w:rsidR="002F1794" w:rsidRPr="00855107" w:rsidRDefault="002F1794" w:rsidP="00893DB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4F7D2B" w14:textId="77777777" w:rsidR="002F1794" w:rsidRPr="00855107" w:rsidRDefault="002F1794" w:rsidP="00893DB7">
            <w:pPr>
              <w:rPr>
                <w:rFonts w:eastAsiaTheme="minorEastAsia"/>
                <w:i/>
                <w:color w:val="0070C0"/>
                <w:lang w:val="en-US" w:eastAsia="zh-CN"/>
              </w:rPr>
            </w:pPr>
            <w:r>
              <w:rPr>
                <w:rFonts w:eastAsiaTheme="minorEastAsia" w:hint="eastAsia"/>
                <w:i/>
                <w:color w:val="0070C0"/>
                <w:lang w:val="en-US" w:eastAsia="zh-CN"/>
              </w:rPr>
              <w:t>Candidate options:</w:t>
            </w:r>
          </w:p>
          <w:p w14:paraId="4381B463" w14:textId="77777777" w:rsidR="002F1794" w:rsidRPr="003418CB" w:rsidRDefault="002F1794" w:rsidP="00893DB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Heading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F1794" w:rsidRPr="00004165" w14:paraId="4189ECEA" w14:textId="77777777" w:rsidTr="00893DB7">
        <w:tc>
          <w:tcPr>
            <w:tcW w:w="1242" w:type="dxa"/>
          </w:tcPr>
          <w:p w14:paraId="7456C79D" w14:textId="77777777" w:rsidR="002F1794" w:rsidRPr="00045592" w:rsidRDefault="002F1794" w:rsidP="00893DB7">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4034B82A" w14:textId="77777777" w:rsidR="002F1794" w:rsidRPr="00045592" w:rsidRDefault="002F1794" w:rsidP="00893DB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893DB7">
        <w:tc>
          <w:tcPr>
            <w:tcW w:w="1242" w:type="dxa"/>
          </w:tcPr>
          <w:p w14:paraId="635295B0" w14:textId="77777777" w:rsidR="002F1794" w:rsidRPr="003418CB" w:rsidRDefault="002F1794" w:rsidP="00893D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893DB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Heading2"/>
      </w:pPr>
      <w:r>
        <w:rPr>
          <w:rFonts w:hint="eastAsia"/>
        </w:rPr>
        <w:t>Discussion on 2nd round</w:t>
      </w:r>
      <w:r>
        <w:t xml:space="preserve"> (if applicable)</w:t>
      </w:r>
    </w:p>
    <w:p w14:paraId="406ECE32" w14:textId="77777777" w:rsidR="002F1794" w:rsidRPr="00D10052" w:rsidRDefault="002F1794" w:rsidP="002F179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5E929F4" w14:textId="77777777" w:rsidR="002F1794" w:rsidRPr="00045592" w:rsidRDefault="002F1794" w:rsidP="002F1794">
      <w:pPr>
        <w:rPr>
          <w:i/>
          <w:color w:val="0070C0"/>
          <w:lang w:val="en-US"/>
        </w:rPr>
      </w:pPr>
    </w:p>
    <w:p w14:paraId="0CFB7506" w14:textId="77777777" w:rsidR="002F1794" w:rsidRPr="00805BE8" w:rsidRDefault="002F1794" w:rsidP="002F1794">
      <w:pPr>
        <w:rPr>
          <w:lang w:val="en-US" w:eastAsia="zh-CN"/>
        </w:rPr>
      </w:pPr>
    </w:p>
    <w:p w14:paraId="20B7EB1D" w14:textId="03293261" w:rsidR="00EB377F" w:rsidRPr="00045592" w:rsidRDefault="00EB377F" w:rsidP="00EB377F">
      <w:pPr>
        <w:pStyle w:val="Heading1"/>
        <w:rPr>
          <w:ins w:id="41" w:author="Moderator" w:date="2022-08-12T16:01:00Z"/>
          <w:lang w:eastAsia="ja-JP"/>
        </w:rPr>
      </w:pPr>
      <w:ins w:id="42" w:author="Moderator" w:date="2022-08-12T16:01:00Z">
        <w:r>
          <w:rPr>
            <w:lang w:eastAsia="ja-JP"/>
          </w:rPr>
          <w:t>Topic</w:t>
        </w:r>
        <w:r w:rsidRPr="00045592">
          <w:rPr>
            <w:lang w:eastAsia="ja-JP"/>
          </w:rPr>
          <w:t xml:space="preserve"> #</w:t>
        </w:r>
      </w:ins>
      <w:ins w:id="43" w:author="Moderator" w:date="2022-08-12T16:05:00Z">
        <w:r w:rsidR="00DB390C">
          <w:rPr>
            <w:lang w:eastAsia="ja-JP"/>
          </w:rPr>
          <w:t>4</w:t>
        </w:r>
      </w:ins>
      <w:ins w:id="44" w:author="Moderator" w:date="2022-08-12T16:01:00Z">
        <w:r w:rsidRPr="00045592">
          <w:rPr>
            <w:lang w:eastAsia="ja-JP"/>
          </w:rPr>
          <w:t xml:space="preserve">: </w:t>
        </w:r>
      </w:ins>
      <w:ins w:id="45" w:author="Moderator" w:date="2022-08-12T16:07:00Z">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ins>
    </w:p>
    <w:p w14:paraId="4AC36FCE" w14:textId="77777777" w:rsidR="00EB377F" w:rsidRPr="00045592" w:rsidRDefault="00EB377F" w:rsidP="00EB377F">
      <w:pPr>
        <w:rPr>
          <w:ins w:id="46" w:author="Moderator" w:date="2022-08-12T16:01:00Z"/>
          <w:i/>
          <w:color w:val="0070C0"/>
          <w:lang w:eastAsia="zh-CN"/>
        </w:rPr>
      </w:pPr>
      <w:ins w:id="47" w:author="Moderator" w:date="2022-08-12T16:01:00Z">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ins>
    </w:p>
    <w:p w14:paraId="46A51B7C" w14:textId="77777777" w:rsidR="00EB377F" w:rsidRPr="00CB0305" w:rsidRDefault="00EB377F" w:rsidP="00EB377F">
      <w:pPr>
        <w:pStyle w:val="Heading2"/>
        <w:rPr>
          <w:ins w:id="48" w:author="Moderator" w:date="2022-08-12T16:01:00Z"/>
        </w:rPr>
      </w:pPr>
      <w:ins w:id="49" w:author="Moderator" w:date="2022-08-12T16:01:00Z">
        <w:r w:rsidRPr="00B831AE">
          <w:rPr>
            <w:rFonts w:hint="eastAsia"/>
          </w:rPr>
          <w:t>Companies</w:t>
        </w:r>
        <w:r w:rsidRPr="00B831AE">
          <w:t>’</w:t>
        </w:r>
        <w:r w:rsidRPr="00CB0305">
          <w:t xml:space="preserve"> contributions summary</w:t>
        </w:r>
      </w:ins>
    </w:p>
    <w:tbl>
      <w:tblPr>
        <w:tblStyle w:val="TableGrid"/>
        <w:tblW w:w="0" w:type="auto"/>
        <w:tblLook w:val="04A0" w:firstRow="1" w:lastRow="0" w:firstColumn="1" w:lastColumn="0" w:noHBand="0" w:noVBand="1"/>
      </w:tblPr>
      <w:tblGrid>
        <w:gridCol w:w="1618"/>
        <w:gridCol w:w="1431"/>
        <w:gridCol w:w="6582"/>
      </w:tblGrid>
      <w:tr w:rsidR="00EB377F" w:rsidRPr="00F53FE2" w14:paraId="2F76F4CC" w14:textId="77777777" w:rsidTr="001C1AAE">
        <w:trPr>
          <w:trHeight w:val="468"/>
          <w:ins w:id="50" w:author="Moderator" w:date="2022-08-12T16:01:00Z"/>
        </w:trPr>
        <w:tc>
          <w:tcPr>
            <w:tcW w:w="1618" w:type="dxa"/>
            <w:vAlign w:val="center"/>
          </w:tcPr>
          <w:p w14:paraId="471C423B" w14:textId="77777777" w:rsidR="00EB377F" w:rsidRPr="00045592" w:rsidRDefault="00EB377F" w:rsidP="001C1AAE">
            <w:pPr>
              <w:spacing w:before="120" w:after="120"/>
              <w:rPr>
                <w:ins w:id="51" w:author="Moderator" w:date="2022-08-12T16:01:00Z"/>
                <w:b/>
                <w:bCs/>
              </w:rPr>
            </w:pPr>
            <w:ins w:id="52" w:author="Moderator" w:date="2022-08-12T16:01:00Z">
              <w:r w:rsidRPr="00045592">
                <w:rPr>
                  <w:b/>
                  <w:bCs/>
                </w:rPr>
                <w:t>T-doc number</w:t>
              </w:r>
            </w:ins>
          </w:p>
        </w:tc>
        <w:tc>
          <w:tcPr>
            <w:tcW w:w="1431" w:type="dxa"/>
            <w:vAlign w:val="center"/>
          </w:tcPr>
          <w:p w14:paraId="2225B7A3" w14:textId="77777777" w:rsidR="00EB377F" w:rsidRPr="00045592" w:rsidRDefault="00EB377F" w:rsidP="001C1AAE">
            <w:pPr>
              <w:spacing w:before="120" w:after="120"/>
              <w:rPr>
                <w:ins w:id="53" w:author="Moderator" w:date="2022-08-12T16:01:00Z"/>
                <w:b/>
                <w:bCs/>
              </w:rPr>
            </w:pPr>
            <w:ins w:id="54" w:author="Moderator" w:date="2022-08-12T16:01:00Z">
              <w:r w:rsidRPr="00045592">
                <w:rPr>
                  <w:b/>
                  <w:bCs/>
                </w:rPr>
                <w:t>Company</w:t>
              </w:r>
            </w:ins>
          </w:p>
        </w:tc>
        <w:tc>
          <w:tcPr>
            <w:tcW w:w="6582" w:type="dxa"/>
            <w:vAlign w:val="center"/>
          </w:tcPr>
          <w:p w14:paraId="1C02B8C4" w14:textId="77777777" w:rsidR="00EB377F" w:rsidRPr="00045592" w:rsidRDefault="00EB377F" w:rsidP="001C1AAE">
            <w:pPr>
              <w:spacing w:before="120" w:after="120"/>
              <w:rPr>
                <w:ins w:id="55" w:author="Moderator" w:date="2022-08-12T16:01:00Z"/>
                <w:b/>
                <w:bCs/>
              </w:rPr>
            </w:pPr>
            <w:ins w:id="56" w:author="Moderator" w:date="2022-08-12T16:01:00Z">
              <w:r w:rsidRPr="00045592">
                <w:rPr>
                  <w:b/>
                  <w:bCs/>
                </w:rPr>
                <w:t>Proposals</w:t>
              </w:r>
              <w:r>
                <w:rPr>
                  <w:b/>
                  <w:bCs/>
                </w:rPr>
                <w:t xml:space="preserve"> / Observations</w:t>
              </w:r>
            </w:ins>
          </w:p>
        </w:tc>
      </w:tr>
      <w:tr w:rsidR="00EB377F" w14:paraId="34678712" w14:textId="77777777" w:rsidTr="001C1AAE">
        <w:trPr>
          <w:trHeight w:val="468"/>
          <w:ins w:id="57" w:author="Moderator" w:date="2022-08-12T16:01:00Z"/>
        </w:trPr>
        <w:tc>
          <w:tcPr>
            <w:tcW w:w="1618" w:type="dxa"/>
          </w:tcPr>
          <w:p w14:paraId="0199F56E" w14:textId="78B27BEC" w:rsidR="00EB377F" w:rsidRPr="00805BE8" w:rsidRDefault="00617B57" w:rsidP="001C1AAE">
            <w:pPr>
              <w:spacing w:before="120" w:after="120"/>
              <w:rPr>
                <w:ins w:id="58" w:author="Moderator" w:date="2022-08-12T16:01:00Z"/>
                <w:rFonts w:asciiTheme="minorHAnsi" w:hAnsiTheme="minorHAnsi" w:cstheme="minorHAnsi"/>
              </w:rPr>
            </w:pPr>
            <w:ins w:id="59" w:author="Moderator" w:date="2022-08-12T16:09:00Z">
              <w:r w:rsidRPr="00617B57">
                <w:rPr>
                  <w:rFonts w:asciiTheme="minorHAnsi" w:hAnsiTheme="minorHAnsi" w:cstheme="minorHAnsi"/>
                </w:rPr>
                <w:t>R4-2213179</w:t>
              </w:r>
            </w:ins>
          </w:p>
        </w:tc>
        <w:tc>
          <w:tcPr>
            <w:tcW w:w="1431" w:type="dxa"/>
          </w:tcPr>
          <w:p w14:paraId="0A691CBC" w14:textId="2862ECF3" w:rsidR="00EB377F" w:rsidRPr="00805BE8" w:rsidRDefault="00617B57" w:rsidP="001C1AAE">
            <w:pPr>
              <w:spacing w:before="120" w:after="120"/>
              <w:rPr>
                <w:ins w:id="60" w:author="Moderator" w:date="2022-08-12T16:01:00Z"/>
                <w:rFonts w:asciiTheme="minorHAnsi" w:hAnsiTheme="minorHAnsi" w:cstheme="minorHAnsi"/>
              </w:rPr>
            </w:pPr>
            <w:ins w:id="61" w:author="Moderator" w:date="2022-08-12T16:10:00Z">
              <w:r w:rsidRPr="00617B57">
                <w:rPr>
                  <w:rFonts w:asciiTheme="minorHAnsi" w:hAnsiTheme="minorHAnsi" w:cstheme="minorHAnsi"/>
                </w:rPr>
                <w:t>Qualcomm Incorporated</w:t>
              </w:r>
            </w:ins>
          </w:p>
        </w:tc>
        <w:tc>
          <w:tcPr>
            <w:tcW w:w="6582" w:type="dxa"/>
          </w:tcPr>
          <w:p w14:paraId="5A1C5905" w14:textId="77777777" w:rsidR="00945617" w:rsidRDefault="00945617" w:rsidP="00945617">
            <w:pPr>
              <w:spacing w:before="120" w:after="120"/>
              <w:rPr>
                <w:ins w:id="62" w:author="Moderator" w:date="2022-08-12T16:10:00Z"/>
                <w:rFonts w:asciiTheme="minorHAnsi" w:hAnsiTheme="minorHAnsi" w:cstheme="minorHAnsi"/>
              </w:rPr>
            </w:pPr>
            <w:ins w:id="63" w:author="Moderator" w:date="2022-08-12T16:10:00Z">
              <w:r w:rsidRPr="00945617">
                <w:rPr>
                  <w:rFonts w:asciiTheme="minorHAnsi" w:hAnsiTheme="minorHAnsi" w:cstheme="minorHAnsi"/>
                </w:rPr>
                <w:t>Proposal 1: The enhancements on the probe antenna gain for FR2-2 need to be confirmed by TE vendors.</w:t>
              </w:r>
            </w:ins>
          </w:p>
          <w:p w14:paraId="2D9CC0F5" w14:textId="77777777" w:rsidR="00EB377F" w:rsidRDefault="00945617" w:rsidP="00945617">
            <w:pPr>
              <w:spacing w:before="120" w:after="120"/>
              <w:rPr>
                <w:ins w:id="64" w:author="Moderator" w:date="2022-08-12T16:10:00Z"/>
                <w:rFonts w:asciiTheme="minorHAnsi" w:hAnsiTheme="minorHAnsi" w:cstheme="minorHAnsi"/>
              </w:rPr>
            </w:pPr>
            <w:ins w:id="65" w:author="Moderator" w:date="2022-08-12T16:10:00Z">
              <w:r w:rsidRPr="00945617">
                <w:rPr>
                  <w:rFonts w:asciiTheme="minorHAnsi" w:hAnsiTheme="minorHAnsi" w:cstheme="minorHAnsi"/>
                </w:rPr>
                <w:t>Proposal 2: To update the table of maximum DL testable SNR preliminary extension for band n263 in TR 38.884 as below.</w:t>
              </w:r>
            </w:ins>
          </w:p>
          <w:p w14:paraId="6F59C4CE" w14:textId="77777777" w:rsidR="00252ED4" w:rsidRPr="00252ED4" w:rsidRDefault="00252ED4" w:rsidP="00252ED4">
            <w:pPr>
              <w:spacing w:before="120" w:after="120"/>
              <w:rPr>
                <w:ins w:id="66" w:author="Moderator" w:date="2022-08-12T16:10:00Z"/>
                <w:rFonts w:asciiTheme="minorHAnsi" w:hAnsiTheme="minorHAnsi" w:cstheme="minorHAnsi"/>
              </w:rPr>
            </w:pPr>
            <w:ins w:id="67" w:author="Moderator" w:date="2022-08-12T16:10:00Z">
              <w:r w:rsidRPr="00252ED4">
                <w:rPr>
                  <w:rFonts w:asciiTheme="minorHAnsi" w:hAnsiTheme="minorHAnsi" w:cstheme="minorHAnsi"/>
                </w:rPr>
                <w:t>Proposal 3: To check the possibility of enhancing transmit power from TE.</w:t>
              </w:r>
            </w:ins>
          </w:p>
          <w:p w14:paraId="61DFF66A" w14:textId="77777777" w:rsidR="00252ED4" w:rsidRPr="00252ED4" w:rsidRDefault="00252ED4" w:rsidP="00252ED4">
            <w:pPr>
              <w:spacing w:before="120" w:after="120"/>
              <w:rPr>
                <w:ins w:id="68" w:author="Moderator" w:date="2022-08-12T16:10:00Z"/>
                <w:rFonts w:asciiTheme="minorHAnsi" w:hAnsiTheme="minorHAnsi" w:cstheme="minorHAnsi"/>
              </w:rPr>
            </w:pPr>
            <w:ins w:id="69" w:author="Moderator" w:date="2022-08-12T16:10:00Z">
              <w:r w:rsidRPr="00252ED4">
                <w:rPr>
                  <w:rFonts w:asciiTheme="minorHAnsi" w:hAnsiTheme="minorHAnsi" w:cstheme="minorHAnsi"/>
                </w:rPr>
                <w:t>Proposal 4: The maximum DL testable SNR for FR2-2 should be updated based on the latest conclusion on the backoff from P1.</w:t>
              </w:r>
            </w:ins>
          </w:p>
          <w:p w14:paraId="67FD3552" w14:textId="77777777" w:rsidR="00252ED4" w:rsidRPr="00252ED4" w:rsidRDefault="00252ED4" w:rsidP="00252ED4">
            <w:pPr>
              <w:spacing w:before="120" w:after="120"/>
              <w:rPr>
                <w:ins w:id="70" w:author="Moderator" w:date="2022-08-12T16:10:00Z"/>
                <w:rFonts w:asciiTheme="minorHAnsi" w:hAnsiTheme="minorHAnsi" w:cstheme="minorHAnsi"/>
              </w:rPr>
            </w:pPr>
            <w:ins w:id="71" w:author="Moderator" w:date="2022-08-12T16:10:00Z">
              <w:r w:rsidRPr="00252ED4">
                <w:rPr>
                  <w:rFonts w:asciiTheme="minorHAnsi" w:hAnsiTheme="minorHAnsi" w:cstheme="minorHAnsi"/>
                </w:rPr>
                <w:t>Proposal 5: The feasibility of DNF for OTA demodulation test need to be verified.</w:t>
              </w:r>
            </w:ins>
          </w:p>
          <w:p w14:paraId="7D800C5F" w14:textId="77F36B72" w:rsidR="00252ED4" w:rsidRPr="00805BE8" w:rsidRDefault="00252ED4" w:rsidP="00252ED4">
            <w:pPr>
              <w:spacing w:before="120" w:after="120"/>
              <w:rPr>
                <w:ins w:id="72" w:author="Moderator" w:date="2022-08-12T16:01:00Z"/>
                <w:rFonts w:asciiTheme="minorHAnsi" w:hAnsiTheme="minorHAnsi" w:cstheme="minorHAnsi"/>
              </w:rPr>
            </w:pPr>
            <w:ins w:id="73" w:author="Moderator" w:date="2022-08-12T16:10:00Z">
              <w:r w:rsidRPr="00252ED4">
                <w:rPr>
                  <w:rFonts w:asciiTheme="minorHAnsi" w:hAnsiTheme="minorHAnsi" w:cstheme="minorHAnsi"/>
                </w:rPr>
                <w:t>Proposal 6: To agree the CR on TR 38.884 in [3].</w:t>
              </w:r>
            </w:ins>
          </w:p>
        </w:tc>
      </w:tr>
      <w:tr w:rsidR="00041258" w14:paraId="05BB11F6" w14:textId="77777777" w:rsidTr="001C1AAE">
        <w:trPr>
          <w:trHeight w:val="468"/>
          <w:ins w:id="74" w:author="Moderator" w:date="2022-08-12T16:07:00Z"/>
        </w:trPr>
        <w:tc>
          <w:tcPr>
            <w:tcW w:w="1618" w:type="dxa"/>
          </w:tcPr>
          <w:p w14:paraId="577E9C1C" w14:textId="720926E8" w:rsidR="00041258" w:rsidRPr="00072FDF" w:rsidRDefault="00906CE5" w:rsidP="001C1AAE">
            <w:pPr>
              <w:spacing w:before="120" w:after="120"/>
              <w:rPr>
                <w:ins w:id="75" w:author="Moderator" w:date="2022-08-12T16:07:00Z"/>
                <w:rFonts w:asciiTheme="minorHAnsi" w:hAnsiTheme="minorHAnsi" w:cstheme="minorHAnsi"/>
              </w:rPr>
            </w:pPr>
            <w:ins w:id="76" w:author="Moderator" w:date="2022-08-12T16:10:00Z">
              <w:r w:rsidRPr="00906CE5">
                <w:rPr>
                  <w:rFonts w:asciiTheme="minorHAnsi" w:hAnsiTheme="minorHAnsi" w:cstheme="minorHAnsi"/>
                </w:rPr>
                <w:t>R4-2213180</w:t>
              </w:r>
            </w:ins>
          </w:p>
        </w:tc>
        <w:tc>
          <w:tcPr>
            <w:tcW w:w="1431" w:type="dxa"/>
          </w:tcPr>
          <w:p w14:paraId="2F37C8A5" w14:textId="557662A4" w:rsidR="00041258" w:rsidRDefault="004562FF" w:rsidP="001C1AAE">
            <w:pPr>
              <w:spacing w:before="120" w:after="120"/>
              <w:rPr>
                <w:ins w:id="77" w:author="Moderator" w:date="2022-08-12T16:07:00Z"/>
                <w:rFonts w:asciiTheme="minorHAnsi" w:hAnsiTheme="minorHAnsi" w:cstheme="minorHAnsi"/>
              </w:rPr>
            </w:pPr>
            <w:ins w:id="78" w:author="Moderator" w:date="2022-08-12T16:12:00Z">
              <w:r w:rsidRPr="004562FF">
                <w:rPr>
                  <w:rFonts w:asciiTheme="minorHAnsi" w:hAnsiTheme="minorHAnsi" w:cstheme="minorHAnsi"/>
                </w:rPr>
                <w:t>Qualcomm Incorporated</w:t>
              </w:r>
            </w:ins>
          </w:p>
        </w:tc>
        <w:tc>
          <w:tcPr>
            <w:tcW w:w="6582" w:type="dxa"/>
          </w:tcPr>
          <w:p w14:paraId="0A19400E" w14:textId="33B19EF5" w:rsidR="00041258" w:rsidRPr="00530632" w:rsidRDefault="004562FF" w:rsidP="001C1AAE">
            <w:pPr>
              <w:spacing w:before="120" w:after="120"/>
              <w:rPr>
                <w:ins w:id="79" w:author="Moderator" w:date="2022-08-12T16:07:00Z"/>
                <w:rFonts w:asciiTheme="minorHAnsi" w:hAnsiTheme="minorHAnsi" w:cstheme="minorHAnsi"/>
              </w:rPr>
            </w:pPr>
            <w:ins w:id="80" w:author="Moderator" w:date="2022-08-12T16:12:00Z">
              <w:r w:rsidRPr="004562FF">
                <w:rPr>
                  <w:rFonts w:asciiTheme="minorHAnsi" w:hAnsiTheme="minorHAnsi" w:cstheme="minorHAnsi"/>
                </w:rPr>
                <w:t>CR on TR 38.884 for FR2-2 maximum DL testable SNR</w:t>
              </w:r>
            </w:ins>
          </w:p>
        </w:tc>
      </w:tr>
    </w:tbl>
    <w:p w14:paraId="02B584A6" w14:textId="77777777" w:rsidR="00EB377F" w:rsidRPr="004A7544" w:rsidRDefault="00EB377F" w:rsidP="00EB377F">
      <w:pPr>
        <w:rPr>
          <w:ins w:id="81" w:author="Moderator" w:date="2022-08-12T16:01:00Z"/>
        </w:rPr>
      </w:pPr>
    </w:p>
    <w:p w14:paraId="08AE963F" w14:textId="77777777" w:rsidR="00EB377F" w:rsidRPr="004A7544" w:rsidRDefault="00EB377F" w:rsidP="00EB377F">
      <w:pPr>
        <w:pStyle w:val="Heading2"/>
        <w:rPr>
          <w:ins w:id="82" w:author="Moderator" w:date="2022-08-12T16:01:00Z"/>
        </w:rPr>
      </w:pPr>
      <w:ins w:id="83" w:author="Moderator" w:date="2022-08-12T16:01:00Z">
        <w:r w:rsidRPr="004A7544">
          <w:rPr>
            <w:rFonts w:hint="eastAsia"/>
          </w:rPr>
          <w:t>Open issues</w:t>
        </w:r>
        <w:r>
          <w:t xml:space="preserve"> summary</w:t>
        </w:r>
      </w:ins>
    </w:p>
    <w:p w14:paraId="2CC69C5F" w14:textId="77777777" w:rsidR="00EB377F" w:rsidRDefault="00EB377F" w:rsidP="00EB377F">
      <w:pPr>
        <w:rPr>
          <w:ins w:id="84" w:author="Moderator" w:date="2022-08-12T16:01:00Z"/>
          <w:i/>
          <w:color w:val="0070C0"/>
          <w:lang w:eastAsia="zh-CN"/>
        </w:rPr>
      </w:pPr>
      <w:ins w:id="85" w:author="Moderator" w:date="2022-08-12T16:01:00Z">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ins>
    </w:p>
    <w:p w14:paraId="5A69BCCC" w14:textId="42E2C698" w:rsidR="00EB377F" w:rsidRPr="00805BE8" w:rsidRDefault="00EB377F" w:rsidP="00EB377F">
      <w:pPr>
        <w:pStyle w:val="Heading3"/>
        <w:rPr>
          <w:ins w:id="86" w:author="Moderator" w:date="2022-08-12T16:01:00Z"/>
          <w:sz w:val="24"/>
          <w:szCs w:val="16"/>
        </w:rPr>
      </w:pPr>
      <w:ins w:id="87" w:author="Moderator" w:date="2022-08-12T16:01:00Z">
        <w:r w:rsidRPr="00805BE8">
          <w:rPr>
            <w:sz w:val="24"/>
            <w:szCs w:val="16"/>
          </w:rPr>
          <w:t>Sub-</w:t>
        </w:r>
        <w:r>
          <w:rPr>
            <w:sz w:val="24"/>
            <w:szCs w:val="16"/>
          </w:rPr>
          <w:t>topic</w:t>
        </w:r>
        <w:r w:rsidRPr="00805BE8">
          <w:rPr>
            <w:sz w:val="24"/>
            <w:szCs w:val="16"/>
          </w:rPr>
          <w:t xml:space="preserve"> </w:t>
        </w:r>
      </w:ins>
      <w:ins w:id="88" w:author="Moderator" w:date="2022-08-12T16:13:00Z">
        <w:r w:rsidR="004562FF">
          <w:rPr>
            <w:sz w:val="24"/>
            <w:szCs w:val="16"/>
          </w:rPr>
          <w:t>4</w:t>
        </w:r>
      </w:ins>
      <w:ins w:id="89" w:author="Moderator" w:date="2022-08-12T16:01:00Z">
        <w:r w:rsidRPr="00805BE8">
          <w:rPr>
            <w:sz w:val="24"/>
            <w:szCs w:val="16"/>
          </w:rPr>
          <w:t>-1</w:t>
        </w:r>
      </w:ins>
    </w:p>
    <w:p w14:paraId="257CB5F7" w14:textId="291B983D" w:rsidR="00EB377F" w:rsidRPr="00FC2200" w:rsidRDefault="00EB377F" w:rsidP="00EB377F">
      <w:pPr>
        <w:rPr>
          <w:ins w:id="90" w:author="Moderator" w:date="2022-08-12T16:01:00Z"/>
          <w:i/>
          <w:color w:val="0070C0"/>
          <w:lang w:val="en-US" w:eastAsia="zh-CN"/>
        </w:rPr>
      </w:pPr>
      <w:ins w:id="91" w:author="Moderator" w:date="2022-08-12T16:01:00Z">
        <w:r w:rsidRPr="00FC2200">
          <w:rPr>
            <w:rFonts w:hint="eastAsia"/>
            <w:i/>
            <w:color w:val="0070C0"/>
            <w:lang w:val="en-US" w:eastAsia="zh-CN"/>
          </w:rPr>
          <w:t xml:space="preserve">Sub-topic </w:t>
        </w:r>
        <w:r w:rsidRPr="00FC2200">
          <w:rPr>
            <w:i/>
            <w:color w:val="0070C0"/>
            <w:lang w:val="en-US" w:eastAsia="zh-CN"/>
          </w:rPr>
          <w:t xml:space="preserve">description: </w:t>
        </w:r>
      </w:ins>
      <w:ins w:id="92" w:author="Moderator" w:date="2022-08-12T16:12:00Z">
        <w:r w:rsidR="004562FF" w:rsidRPr="004562FF">
          <w:rPr>
            <w:i/>
            <w:color w:val="0070C0"/>
            <w:lang w:val="en-US" w:eastAsia="zh-CN"/>
          </w:rPr>
          <w:t>Maximum DL testable SNR for band n263</w:t>
        </w:r>
      </w:ins>
    </w:p>
    <w:p w14:paraId="3C5D8A6A" w14:textId="77777777" w:rsidR="00EB377F" w:rsidRPr="00FC2200" w:rsidRDefault="00EB377F" w:rsidP="00EB377F">
      <w:pPr>
        <w:rPr>
          <w:ins w:id="93" w:author="Moderator" w:date="2022-08-12T16:01:00Z"/>
          <w:i/>
          <w:color w:val="0070C0"/>
          <w:lang w:val="en-US" w:eastAsia="zh-CN"/>
        </w:rPr>
      </w:pPr>
      <w:ins w:id="94" w:author="Moderator" w:date="2022-08-12T16:01:00Z">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ins>
    </w:p>
    <w:p w14:paraId="6B93DB7F" w14:textId="094349AE" w:rsidR="00EB377F" w:rsidRDefault="00EB377F" w:rsidP="00EB377F">
      <w:pPr>
        <w:rPr>
          <w:ins w:id="95" w:author="Moderator" w:date="2022-08-12T16:01:00Z"/>
          <w:b/>
          <w:color w:val="0070C0"/>
          <w:u w:val="single"/>
          <w:lang w:eastAsia="ko-KR"/>
        </w:rPr>
      </w:pPr>
      <w:ins w:id="96" w:author="Moderator" w:date="2022-08-12T16:01:00Z">
        <w:r w:rsidRPr="00045592">
          <w:rPr>
            <w:b/>
            <w:color w:val="0070C0"/>
            <w:u w:val="single"/>
            <w:lang w:eastAsia="ko-KR"/>
          </w:rPr>
          <w:lastRenderedPageBreak/>
          <w:t xml:space="preserve">Issue </w:t>
        </w:r>
      </w:ins>
      <w:ins w:id="97" w:author="Moderator" w:date="2022-08-12T16:16:00Z">
        <w:r w:rsidR="00EF6B5E">
          <w:rPr>
            <w:b/>
            <w:color w:val="0070C0"/>
            <w:u w:val="single"/>
            <w:lang w:eastAsia="ko-KR"/>
          </w:rPr>
          <w:t>4</w:t>
        </w:r>
      </w:ins>
      <w:ins w:id="98" w:author="Moderator" w:date="2022-08-12T16:01:00Z">
        <w:r w:rsidRPr="00045592">
          <w:rPr>
            <w:b/>
            <w:color w:val="0070C0"/>
            <w:u w:val="single"/>
            <w:lang w:eastAsia="ko-KR"/>
          </w:rPr>
          <w:t>-</w:t>
        </w:r>
        <w:r>
          <w:rPr>
            <w:b/>
            <w:color w:val="0070C0"/>
            <w:u w:val="single"/>
            <w:lang w:eastAsia="ko-KR"/>
          </w:rPr>
          <w:t>1</w:t>
        </w:r>
      </w:ins>
      <w:ins w:id="99" w:author="Moderator" w:date="2022-08-12T16:16:00Z">
        <w:r w:rsidR="00EF6B5E">
          <w:rPr>
            <w:b/>
            <w:color w:val="0070C0"/>
            <w:u w:val="single"/>
            <w:lang w:eastAsia="ko-KR"/>
          </w:rPr>
          <w:t>-1</w:t>
        </w:r>
      </w:ins>
      <w:ins w:id="100" w:author="Moderator" w:date="2022-08-12T16:01:00Z">
        <w:r w:rsidRPr="00045592">
          <w:rPr>
            <w:b/>
            <w:color w:val="0070C0"/>
            <w:u w:val="single"/>
            <w:lang w:eastAsia="ko-KR"/>
          </w:rPr>
          <w:t xml:space="preserve">: </w:t>
        </w:r>
      </w:ins>
      <w:ins w:id="101" w:author="Moderator" w:date="2022-08-12T16:13:00Z">
        <w:r w:rsidR="003E3AD3">
          <w:rPr>
            <w:b/>
            <w:color w:val="0070C0"/>
            <w:u w:val="single"/>
            <w:lang w:eastAsia="ko-KR"/>
          </w:rPr>
          <w:t xml:space="preserve">Is it possible to enhance the antenna </w:t>
        </w:r>
      </w:ins>
      <w:ins w:id="102" w:author="Moderator" w:date="2022-08-12T16:14:00Z">
        <w:r w:rsidR="003E3AD3">
          <w:rPr>
            <w:b/>
            <w:color w:val="0070C0"/>
            <w:u w:val="single"/>
            <w:lang w:eastAsia="ko-KR"/>
          </w:rPr>
          <w:t>gain for n263 in IFF compared to 12dBi used for FR2-1?</w:t>
        </w:r>
      </w:ins>
    </w:p>
    <w:p w14:paraId="225892EC"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ins w:id="103" w:author="Moderator" w:date="2022-08-12T16:01:00Z"/>
          <w:rFonts w:eastAsia="SimSun"/>
          <w:color w:val="0070C0"/>
          <w:szCs w:val="24"/>
          <w:lang w:eastAsia="zh-CN"/>
        </w:rPr>
      </w:pPr>
      <w:ins w:id="104" w:author="Moderator" w:date="2022-08-12T16:01:00Z">
        <w:r w:rsidRPr="00045592">
          <w:rPr>
            <w:rFonts w:eastAsia="SimSun"/>
            <w:color w:val="0070C0"/>
            <w:szCs w:val="24"/>
            <w:lang w:eastAsia="zh-CN"/>
          </w:rPr>
          <w:t>Proposals</w:t>
        </w:r>
      </w:ins>
    </w:p>
    <w:p w14:paraId="3B091DE8" w14:textId="7E3A51F2" w:rsidR="00EB377F" w:rsidRDefault="00EB377F" w:rsidP="00EB377F">
      <w:pPr>
        <w:pStyle w:val="ListParagraph"/>
        <w:numPr>
          <w:ilvl w:val="1"/>
          <w:numId w:val="4"/>
        </w:numPr>
        <w:overflowPunct/>
        <w:autoSpaceDE/>
        <w:autoSpaceDN/>
        <w:adjustRightInd/>
        <w:spacing w:after="120"/>
        <w:ind w:left="1440" w:firstLineChars="0"/>
        <w:textAlignment w:val="auto"/>
        <w:rPr>
          <w:ins w:id="105" w:author="Moderator" w:date="2022-08-12T16:01:00Z"/>
          <w:rFonts w:eastAsia="SimSun"/>
          <w:color w:val="0070C0"/>
          <w:szCs w:val="24"/>
          <w:lang w:eastAsia="zh-CN"/>
        </w:rPr>
      </w:pPr>
      <w:ins w:id="106" w:author="Moderator" w:date="2022-08-12T16:01:00Z">
        <w:r w:rsidRPr="00045592">
          <w:rPr>
            <w:rFonts w:eastAsia="SimSun"/>
            <w:color w:val="0070C0"/>
            <w:szCs w:val="24"/>
            <w:lang w:eastAsia="zh-CN"/>
          </w:rPr>
          <w:t xml:space="preserve">Option 1: </w:t>
        </w:r>
      </w:ins>
      <w:ins w:id="107" w:author="Moderator" w:date="2022-08-12T16:14:00Z">
        <w:r w:rsidR="003E3AD3">
          <w:rPr>
            <w:rFonts w:eastAsia="SimSun"/>
            <w:color w:val="0070C0"/>
            <w:szCs w:val="24"/>
            <w:lang w:eastAsia="zh-CN"/>
          </w:rPr>
          <w:t>Yes, please specify the values</w:t>
        </w:r>
      </w:ins>
    </w:p>
    <w:p w14:paraId="67CD33A2" w14:textId="5E227298" w:rsidR="00EB377F" w:rsidRPr="005A7031" w:rsidRDefault="00EB377F" w:rsidP="00EB377F">
      <w:pPr>
        <w:pStyle w:val="ListParagraph"/>
        <w:numPr>
          <w:ilvl w:val="1"/>
          <w:numId w:val="4"/>
        </w:numPr>
        <w:overflowPunct/>
        <w:autoSpaceDE/>
        <w:autoSpaceDN/>
        <w:adjustRightInd/>
        <w:spacing w:after="120"/>
        <w:ind w:left="1440" w:firstLineChars="0"/>
        <w:textAlignment w:val="auto"/>
        <w:rPr>
          <w:ins w:id="108" w:author="Moderator" w:date="2022-08-12T16:01:00Z"/>
          <w:rFonts w:eastAsia="SimSun"/>
          <w:color w:val="0070C0"/>
          <w:szCs w:val="24"/>
          <w:lang w:eastAsia="zh-CN"/>
        </w:rPr>
      </w:pPr>
      <w:ins w:id="109" w:author="Moderator" w:date="2022-08-12T16:01:00Z">
        <w:r>
          <w:rPr>
            <w:rFonts w:eastAsia="SimSun"/>
            <w:color w:val="0070C0"/>
            <w:szCs w:val="24"/>
            <w:lang w:eastAsia="zh-CN"/>
          </w:rPr>
          <w:t xml:space="preserve">Option 2: </w:t>
        </w:r>
      </w:ins>
      <w:ins w:id="110" w:author="Moderator" w:date="2022-08-12T16:15:00Z">
        <w:r w:rsidR="00EF6B5E">
          <w:rPr>
            <w:rFonts w:eastAsia="SimSun"/>
            <w:color w:val="0070C0"/>
            <w:szCs w:val="24"/>
            <w:lang w:eastAsia="zh-CN"/>
          </w:rPr>
          <w:t xml:space="preserve">No, please </w:t>
        </w:r>
      </w:ins>
      <w:ins w:id="111" w:author="Moderator" w:date="2022-08-12T16:16:00Z">
        <w:r w:rsidR="00EF6B5E">
          <w:rPr>
            <w:rFonts w:eastAsia="SimSun"/>
            <w:color w:val="0070C0"/>
            <w:szCs w:val="24"/>
            <w:lang w:eastAsia="zh-CN"/>
          </w:rPr>
          <w:t>specify</w:t>
        </w:r>
      </w:ins>
      <w:ins w:id="112" w:author="Moderator" w:date="2022-08-12T16:15:00Z">
        <w:r w:rsidR="00EF6B5E">
          <w:rPr>
            <w:rFonts w:eastAsia="SimSun"/>
            <w:color w:val="0070C0"/>
            <w:szCs w:val="24"/>
            <w:lang w:eastAsia="zh-CN"/>
          </w:rPr>
          <w:t xml:space="preserve"> the </w:t>
        </w:r>
      </w:ins>
      <w:ins w:id="113" w:author="Moderator" w:date="2022-08-12T16:16:00Z">
        <w:r w:rsidR="00EF6B5E">
          <w:rPr>
            <w:rFonts w:eastAsia="SimSun"/>
            <w:color w:val="0070C0"/>
            <w:szCs w:val="24"/>
            <w:lang w:eastAsia="zh-CN"/>
          </w:rPr>
          <w:t>reasons</w:t>
        </w:r>
      </w:ins>
    </w:p>
    <w:p w14:paraId="4642AC56"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ins w:id="114" w:author="Moderator" w:date="2022-08-12T16:01:00Z"/>
          <w:rFonts w:eastAsia="SimSun"/>
          <w:color w:val="0070C0"/>
          <w:szCs w:val="24"/>
          <w:lang w:eastAsia="zh-CN"/>
        </w:rPr>
      </w:pPr>
      <w:ins w:id="115" w:author="Moderator" w:date="2022-08-12T16:01:00Z">
        <w:r w:rsidRPr="00045592">
          <w:rPr>
            <w:rFonts w:eastAsia="SimSun"/>
            <w:color w:val="0070C0"/>
            <w:szCs w:val="24"/>
            <w:lang w:eastAsia="zh-CN"/>
          </w:rPr>
          <w:t>Recommended WF</w:t>
        </w:r>
      </w:ins>
    </w:p>
    <w:p w14:paraId="06DA3AF5" w14:textId="77777777" w:rsidR="00EB377F" w:rsidRPr="00045592" w:rsidRDefault="00EB377F" w:rsidP="00EB377F">
      <w:pPr>
        <w:pStyle w:val="ListParagraph"/>
        <w:numPr>
          <w:ilvl w:val="1"/>
          <w:numId w:val="4"/>
        </w:numPr>
        <w:overflowPunct/>
        <w:autoSpaceDE/>
        <w:autoSpaceDN/>
        <w:adjustRightInd/>
        <w:spacing w:after="120"/>
        <w:ind w:left="1440" w:firstLineChars="0"/>
        <w:textAlignment w:val="auto"/>
        <w:rPr>
          <w:ins w:id="116" w:author="Moderator" w:date="2022-08-12T16:01:00Z"/>
          <w:rFonts w:eastAsia="SimSun"/>
          <w:color w:val="0070C0"/>
          <w:szCs w:val="24"/>
          <w:lang w:eastAsia="zh-CN"/>
        </w:rPr>
      </w:pPr>
      <w:ins w:id="117" w:author="Moderator" w:date="2022-08-12T16:01:00Z">
        <w:r w:rsidRPr="00045592">
          <w:rPr>
            <w:rFonts w:eastAsia="SimSun"/>
            <w:color w:val="0070C0"/>
            <w:szCs w:val="24"/>
            <w:lang w:eastAsia="zh-CN"/>
          </w:rPr>
          <w:t>TBA</w:t>
        </w:r>
      </w:ins>
    </w:p>
    <w:p w14:paraId="7D148910" w14:textId="612EDE4D" w:rsidR="00EB377F" w:rsidRDefault="00EB377F" w:rsidP="00EB377F">
      <w:pPr>
        <w:spacing w:after="120"/>
        <w:rPr>
          <w:ins w:id="118" w:author="Moderator" w:date="2022-08-12T16:16:00Z"/>
          <w:color w:val="0070C0"/>
          <w:szCs w:val="24"/>
          <w:lang w:eastAsia="zh-CN"/>
        </w:rPr>
      </w:pPr>
    </w:p>
    <w:p w14:paraId="1D0A2F9D" w14:textId="57FC395E" w:rsidR="00EF6B5E" w:rsidRDefault="00EF6B5E" w:rsidP="00EF6B5E">
      <w:pPr>
        <w:rPr>
          <w:ins w:id="119" w:author="Moderator" w:date="2022-08-12T16:16:00Z"/>
          <w:b/>
          <w:color w:val="0070C0"/>
          <w:u w:val="single"/>
          <w:lang w:eastAsia="ko-KR"/>
        </w:rPr>
      </w:pPr>
      <w:ins w:id="120" w:author="Moderator" w:date="2022-08-12T16:16: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ins>
      <w:ins w:id="121" w:author="Moderator" w:date="2022-08-12T16:24:00Z">
        <w:r w:rsidR="00D12723">
          <w:rPr>
            <w:b/>
            <w:color w:val="0070C0"/>
            <w:u w:val="single"/>
            <w:lang w:eastAsia="ko-KR"/>
          </w:rPr>
          <w:t>2</w:t>
        </w:r>
      </w:ins>
      <w:ins w:id="122" w:author="Moderator" w:date="2022-08-12T16:16:00Z">
        <w:r w:rsidRPr="00045592">
          <w:rPr>
            <w:b/>
            <w:color w:val="0070C0"/>
            <w:u w:val="single"/>
            <w:lang w:eastAsia="ko-KR"/>
          </w:rPr>
          <w:t>:</w:t>
        </w:r>
        <w:r w:rsidR="00FB4E37">
          <w:rPr>
            <w:b/>
            <w:color w:val="0070C0"/>
            <w:u w:val="single"/>
            <w:lang w:eastAsia="ko-KR"/>
          </w:rPr>
          <w:t xml:space="preserve"> </w:t>
        </w:r>
      </w:ins>
      <w:ins w:id="123" w:author="Moderator" w:date="2022-08-12T16:21:00Z">
        <w:r w:rsidR="0024382C">
          <w:rPr>
            <w:b/>
            <w:color w:val="0070C0"/>
            <w:u w:val="single"/>
            <w:lang w:eastAsia="ko-KR"/>
          </w:rPr>
          <w:t>M</w:t>
        </w:r>
      </w:ins>
      <w:ins w:id="124" w:author="Moderator" w:date="2022-08-12T16:18:00Z">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ins>
      <w:ins w:id="125" w:author="Moderator" w:date="2022-08-12T16:21:00Z">
        <w:r w:rsidR="0024382C">
          <w:rPr>
            <w:b/>
            <w:color w:val="0070C0"/>
            <w:u w:val="single"/>
            <w:lang w:eastAsia="ko-KR"/>
          </w:rPr>
          <w:t xml:space="preserve"> for 8RBs with 480kHz SCS</w:t>
        </w:r>
      </w:ins>
      <w:ins w:id="126" w:author="Moderator" w:date="2022-08-12T16:18:00Z">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ins>
    </w:p>
    <w:p w14:paraId="2AD16172"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ins w:id="127" w:author="Moderator" w:date="2022-08-12T16:16:00Z"/>
          <w:rFonts w:eastAsia="SimSun"/>
          <w:color w:val="0070C0"/>
          <w:szCs w:val="24"/>
          <w:lang w:eastAsia="zh-CN"/>
        </w:rPr>
      </w:pPr>
      <w:ins w:id="128" w:author="Moderator" w:date="2022-08-12T16:16:00Z">
        <w:r w:rsidRPr="00045592">
          <w:rPr>
            <w:rFonts w:eastAsia="SimSun"/>
            <w:color w:val="0070C0"/>
            <w:szCs w:val="24"/>
            <w:lang w:eastAsia="zh-CN"/>
          </w:rPr>
          <w:t>Proposals</w:t>
        </w:r>
      </w:ins>
    </w:p>
    <w:p w14:paraId="5DEB82B2" w14:textId="6552CBCD" w:rsidR="000461DC" w:rsidRPr="005F0616" w:rsidRDefault="00EF6B5E" w:rsidP="005F0616">
      <w:pPr>
        <w:pStyle w:val="ListParagraph"/>
        <w:numPr>
          <w:ilvl w:val="1"/>
          <w:numId w:val="4"/>
        </w:numPr>
        <w:overflowPunct/>
        <w:autoSpaceDE/>
        <w:autoSpaceDN/>
        <w:adjustRightInd/>
        <w:spacing w:after="120"/>
        <w:ind w:left="1440" w:firstLineChars="0"/>
        <w:textAlignment w:val="auto"/>
        <w:rPr>
          <w:ins w:id="129" w:author="Moderator" w:date="2022-08-12T16:16:00Z"/>
          <w:rFonts w:eastAsia="SimSun"/>
          <w:color w:val="0070C0"/>
          <w:szCs w:val="24"/>
          <w:lang w:eastAsia="zh-CN"/>
        </w:rPr>
      </w:pPr>
      <w:ins w:id="130" w:author="Moderator" w:date="2022-08-12T16:16:00Z">
        <w:r w:rsidRPr="0024382C">
          <w:rPr>
            <w:rFonts w:eastAsia="SimSun"/>
            <w:color w:val="0070C0"/>
            <w:szCs w:val="24"/>
            <w:lang w:eastAsia="zh-CN"/>
          </w:rPr>
          <w:t xml:space="preserve">Option 1: </w:t>
        </w:r>
      </w:ins>
      <w:ins w:id="131" w:author="Moderator" w:date="2022-08-12T16:35:00Z">
        <w:r w:rsidR="008B32B4">
          <w:rPr>
            <w:rFonts w:eastAsia="SimSun"/>
            <w:color w:val="0070C0"/>
            <w:szCs w:val="24"/>
            <w:lang w:eastAsia="zh-CN"/>
          </w:rPr>
          <w:t>Yes, to a</w:t>
        </w:r>
      </w:ins>
      <w:ins w:id="132" w:author="Moderator" w:date="2022-08-12T16:23:00Z">
        <w:r w:rsidR="00D12723">
          <w:rPr>
            <w:rFonts w:eastAsia="SimSun"/>
            <w:color w:val="0070C0"/>
            <w:szCs w:val="24"/>
            <w:lang w:eastAsia="zh-CN"/>
          </w:rPr>
          <w:t>dd</w:t>
        </w:r>
      </w:ins>
      <w:ins w:id="133" w:author="Moderator" w:date="2022-08-12T16:19:00Z">
        <w:r w:rsidR="000461DC" w:rsidRPr="0024382C">
          <w:rPr>
            <w:rFonts w:eastAsia="SimSun"/>
            <w:color w:val="0070C0"/>
            <w:szCs w:val="24"/>
            <w:lang w:eastAsia="zh-CN"/>
          </w:rPr>
          <w:t xml:space="preserve"> </w:t>
        </w:r>
      </w:ins>
      <w:ins w:id="134" w:author="Moderator" w:date="2022-08-12T16:30:00Z">
        <w:r w:rsidR="007200FD">
          <w:rPr>
            <w:rFonts w:eastAsia="SimSun"/>
            <w:color w:val="0070C0"/>
            <w:szCs w:val="24"/>
            <w:lang w:eastAsia="zh-CN"/>
          </w:rPr>
          <w:t xml:space="preserve">maximum DL </w:t>
        </w:r>
      </w:ins>
      <w:ins w:id="135" w:author="Moderator" w:date="2022-08-12T16:20:00Z">
        <w:r w:rsidR="006A4930" w:rsidRPr="0024382C">
          <w:rPr>
            <w:rFonts w:eastAsia="SimSun"/>
            <w:color w:val="0070C0"/>
            <w:szCs w:val="24"/>
            <w:lang w:eastAsia="zh-CN"/>
          </w:rPr>
          <w:t>testable SNR</w:t>
        </w:r>
      </w:ins>
      <w:ins w:id="136" w:author="Moderator" w:date="2022-08-12T16:19:00Z">
        <w:r w:rsidR="000461DC" w:rsidRPr="0024382C">
          <w:rPr>
            <w:rFonts w:eastAsia="SimSun"/>
            <w:color w:val="0070C0"/>
            <w:szCs w:val="24"/>
            <w:lang w:eastAsia="zh-CN"/>
          </w:rPr>
          <w:t xml:space="preserve"> </w:t>
        </w:r>
      </w:ins>
      <w:ins w:id="137" w:author="Moderator" w:date="2022-08-12T16:24:00Z">
        <w:r w:rsidR="00D12723">
          <w:rPr>
            <w:rFonts w:eastAsia="SimSun"/>
            <w:color w:val="0070C0"/>
            <w:szCs w:val="24"/>
            <w:lang w:eastAsia="zh-CN"/>
          </w:rPr>
          <w:t xml:space="preserve">of [21.4]dB </w:t>
        </w:r>
      </w:ins>
      <w:ins w:id="138" w:author="Moderator" w:date="2022-08-12T16:20:00Z">
        <w:r w:rsidR="0024382C" w:rsidRPr="0024382C">
          <w:rPr>
            <w:rFonts w:eastAsia="SimSun"/>
            <w:color w:val="0070C0"/>
            <w:szCs w:val="24"/>
            <w:lang w:eastAsia="zh-CN"/>
          </w:rPr>
          <w:t xml:space="preserve">for </w:t>
        </w:r>
      </w:ins>
      <w:ins w:id="139" w:author="Moderator" w:date="2022-08-12T16:19:00Z">
        <w:r w:rsidR="006A4930" w:rsidRPr="0024382C">
          <w:rPr>
            <w:rFonts w:eastAsia="SimSun"/>
            <w:color w:val="0070C0"/>
            <w:szCs w:val="24"/>
            <w:lang w:eastAsia="zh-CN"/>
          </w:rPr>
          <w:t>8RBs</w:t>
        </w:r>
      </w:ins>
      <w:ins w:id="140" w:author="Moderator" w:date="2022-08-12T16:20:00Z">
        <w:r w:rsidR="0024382C" w:rsidRPr="0024382C">
          <w:rPr>
            <w:rFonts w:eastAsia="SimSun"/>
            <w:color w:val="0070C0"/>
            <w:szCs w:val="24"/>
            <w:lang w:eastAsia="zh-CN"/>
          </w:rPr>
          <w:t xml:space="preserve"> CBW</w:t>
        </w:r>
      </w:ins>
      <w:ins w:id="141" w:author="Moderator" w:date="2022-08-12T16:31:00Z">
        <w:r w:rsidR="0057525F">
          <w:rPr>
            <w:rFonts w:eastAsia="SimSun"/>
            <w:color w:val="0070C0"/>
            <w:szCs w:val="24"/>
            <w:lang w:eastAsia="zh-CN"/>
          </w:rPr>
          <w:t xml:space="preserve"> in TR38.884</w:t>
        </w:r>
      </w:ins>
    </w:p>
    <w:p w14:paraId="734B26A5" w14:textId="77777777" w:rsidR="00EF6B5E" w:rsidRPr="005A7031" w:rsidRDefault="00EF6B5E" w:rsidP="00EF6B5E">
      <w:pPr>
        <w:pStyle w:val="ListParagraph"/>
        <w:numPr>
          <w:ilvl w:val="1"/>
          <w:numId w:val="4"/>
        </w:numPr>
        <w:overflowPunct/>
        <w:autoSpaceDE/>
        <w:autoSpaceDN/>
        <w:adjustRightInd/>
        <w:spacing w:after="120"/>
        <w:ind w:left="1440" w:firstLineChars="0"/>
        <w:textAlignment w:val="auto"/>
        <w:rPr>
          <w:ins w:id="142" w:author="Moderator" w:date="2022-08-12T16:16:00Z"/>
          <w:rFonts w:eastAsia="SimSun"/>
          <w:color w:val="0070C0"/>
          <w:szCs w:val="24"/>
          <w:lang w:eastAsia="zh-CN"/>
        </w:rPr>
      </w:pPr>
      <w:ins w:id="143" w:author="Moderator" w:date="2022-08-12T16:16:00Z">
        <w:r>
          <w:rPr>
            <w:rFonts w:eastAsia="SimSun"/>
            <w:color w:val="0070C0"/>
            <w:szCs w:val="24"/>
            <w:lang w:eastAsia="zh-CN"/>
          </w:rPr>
          <w:t>Option 2: No, please specify the reasons</w:t>
        </w:r>
      </w:ins>
    </w:p>
    <w:p w14:paraId="25166D19"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ins w:id="144" w:author="Moderator" w:date="2022-08-12T16:16:00Z"/>
          <w:rFonts w:eastAsia="SimSun"/>
          <w:color w:val="0070C0"/>
          <w:szCs w:val="24"/>
          <w:lang w:eastAsia="zh-CN"/>
        </w:rPr>
      </w:pPr>
      <w:ins w:id="145" w:author="Moderator" w:date="2022-08-12T16:16:00Z">
        <w:r w:rsidRPr="00045592">
          <w:rPr>
            <w:rFonts w:eastAsia="SimSun"/>
            <w:color w:val="0070C0"/>
            <w:szCs w:val="24"/>
            <w:lang w:eastAsia="zh-CN"/>
          </w:rPr>
          <w:t>Recommended WF</w:t>
        </w:r>
      </w:ins>
    </w:p>
    <w:p w14:paraId="686413F3" w14:textId="77777777" w:rsidR="00EF6B5E" w:rsidRPr="00045592" w:rsidRDefault="00EF6B5E" w:rsidP="00EF6B5E">
      <w:pPr>
        <w:pStyle w:val="ListParagraph"/>
        <w:numPr>
          <w:ilvl w:val="1"/>
          <w:numId w:val="4"/>
        </w:numPr>
        <w:overflowPunct/>
        <w:autoSpaceDE/>
        <w:autoSpaceDN/>
        <w:adjustRightInd/>
        <w:spacing w:after="120"/>
        <w:ind w:left="1440" w:firstLineChars="0"/>
        <w:textAlignment w:val="auto"/>
        <w:rPr>
          <w:ins w:id="146" w:author="Moderator" w:date="2022-08-12T16:16:00Z"/>
          <w:rFonts w:eastAsia="SimSun"/>
          <w:color w:val="0070C0"/>
          <w:szCs w:val="24"/>
          <w:lang w:eastAsia="zh-CN"/>
        </w:rPr>
      </w:pPr>
      <w:ins w:id="147" w:author="Moderator" w:date="2022-08-12T16:16:00Z">
        <w:r w:rsidRPr="00045592">
          <w:rPr>
            <w:rFonts w:eastAsia="SimSun"/>
            <w:color w:val="0070C0"/>
            <w:szCs w:val="24"/>
            <w:lang w:eastAsia="zh-CN"/>
          </w:rPr>
          <w:t>TBA</w:t>
        </w:r>
      </w:ins>
    </w:p>
    <w:p w14:paraId="5E13149A" w14:textId="692C34DA" w:rsidR="00EF6B5E" w:rsidRDefault="00EF6B5E" w:rsidP="00EB377F">
      <w:pPr>
        <w:spacing w:after="120"/>
        <w:rPr>
          <w:ins w:id="148" w:author="Moderator" w:date="2022-08-12T16:23:00Z"/>
          <w:color w:val="0070C0"/>
          <w:szCs w:val="24"/>
          <w:lang w:eastAsia="zh-CN"/>
        </w:rPr>
      </w:pPr>
    </w:p>
    <w:p w14:paraId="43DD9159" w14:textId="4554126D" w:rsidR="00D12723" w:rsidRDefault="00D12723" w:rsidP="00D12723">
      <w:pPr>
        <w:rPr>
          <w:ins w:id="149" w:author="Moderator" w:date="2022-08-12T16:23:00Z"/>
          <w:b/>
          <w:color w:val="0070C0"/>
          <w:u w:val="single"/>
          <w:lang w:eastAsia="ko-KR"/>
        </w:rPr>
      </w:pPr>
      <w:ins w:id="150" w:author="Moderator" w:date="2022-08-12T16:23: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ins>
      <w:ins w:id="151" w:author="Moderator" w:date="2022-08-12T16:24:00Z">
        <w:r>
          <w:rPr>
            <w:b/>
            <w:color w:val="0070C0"/>
            <w:u w:val="single"/>
            <w:lang w:eastAsia="ko-KR"/>
          </w:rPr>
          <w:t>3</w:t>
        </w:r>
      </w:ins>
      <w:ins w:id="152" w:author="Moderator" w:date="2022-08-12T16:23:00Z">
        <w:r w:rsidRPr="00045592">
          <w:rPr>
            <w:b/>
            <w:color w:val="0070C0"/>
            <w:u w:val="single"/>
            <w:lang w:eastAsia="ko-KR"/>
          </w:rPr>
          <w:t>:</w:t>
        </w:r>
        <w:r>
          <w:rPr>
            <w:b/>
            <w:color w:val="0070C0"/>
            <w:u w:val="single"/>
            <w:lang w:eastAsia="ko-KR"/>
          </w:rPr>
          <w:t xml:space="preserve"> Maximum DL testable SNR for </w:t>
        </w:r>
      </w:ins>
      <w:ins w:id="153" w:author="Moderator" w:date="2022-08-12T16:24:00Z">
        <w:r>
          <w:rPr>
            <w:b/>
            <w:color w:val="0070C0"/>
            <w:u w:val="single"/>
            <w:lang w:eastAsia="ko-KR"/>
          </w:rPr>
          <w:t>800MHz CBW</w:t>
        </w:r>
      </w:ins>
      <w:ins w:id="154" w:author="Moderator" w:date="2022-08-12T16:23:00Z">
        <w:r>
          <w:rPr>
            <w:b/>
            <w:color w:val="0070C0"/>
            <w:u w:val="single"/>
            <w:lang w:eastAsia="ko-KR"/>
          </w:rPr>
          <w:t xml:space="preserve"> SCS for band n263</w:t>
        </w:r>
      </w:ins>
    </w:p>
    <w:p w14:paraId="14A2531E"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ins w:id="155" w:author="Moderator" w:date="2022-08-12T16:24:00Z"/>
          <w:rFonts w:eastAsia="SimSun"/>
          <w:color w:val="0070C0"/>
          <w:szCs w:val="24"/>
          <w:lang w:eastAsia="zh-CN"/>
        </w:rPr>
      </w:pPr>
      <w:ins w:id="156" w:author="Moderator" w:date="2022-08-12T16:24:00Z">
        <w:r w:rsidRPr="00045592">
          <w:rPr>
            <w:rFonts w:eastAsia="SimSun"/>
            <w:color w:val="0070C0"/>
            <w:szCs w:val="24"/>
            <w:lang w:eastAsia="zh-CN"/>
          </w:rPr>
          <w:t>Proposals</w:t>
        </w:r>
      </w:ins>
    </w:p>
    <w:p w14:paraId="09A2E4FE" w14:textId="5EEDD900" w:rsidR="00D12723" w:rsidRPr="005F0616" w:rsidRDefault="00D12723" w:rsidP="005F0616">
      <w:pPr>
        <w:pStyle w:val="ListParagraph"/>
        <w:numPr>
          <w:ilvl w:val="1"/>
          <w:numId w:val="4"/>
        </w:numPr>
        <w:overflowPunct/>
        <w:autoSpaceDE/>
        <w:autoSpaceDN/>
        <w:adjustRightInd/>
        <w:spacing w:after="120"/>
        <w:ind w:left="1440" w:firstLineChars="0"/>
        <w:textAlignment w:val="auto"/>
        <w:rPr>
          <w:ins w:id="157" w:author="Moderator" w:date="2022-08-12T16:24:00Z"/>
          <w:rFonts w:eastAsia="SimSun"/>
          <w:color w:val="0070C0"/>
          <w:szCs w:val="24"/>
          <w:lang w:eastAsia="zh-CN"/>
        </w:rPr>
      </w:pPr>
      <w:ins w:id="158" w:author="Moderator" w:date="2022-08-12T16:24:00Z">
        <w:r w:rsidRPr="0024382C">
          <w:rPr>
            <w:rFonts w:eastAsia="SimSun"/>
            <w:color w:val="0070C0"/>
            <w:szCs w:val="24"/>
            <w:lang w:eastAsia="zh-CN"/>
          </w:rPr>
          <w:t xml:space="preserve">Option 1: </w:t>
        </w:r>
      </w:ins>
      <w:ins w:id="159" w:author="Moderator" w:date="2022-08-12T16:35:00Z">
        <w:r w:rsidR="008B32B4">
          <w:rPr>
            <w:rFonts w:eastAsia="SimSun"/>
            <w:color w:val="0070C0"/>
            <w:szCs w:val="24"/>
            <w:lang w:eastAsia="zh-CN"/>
          </w:rPr>
          <w:t>Yes, to r</w:t>
        </w:r>
      </w:ins>
      <w:ins w:id="160" w:author="Moderator" w:date="2022-08-12T16:32:00Z">
        <w:r w:rsidR="0057525F">
          <w:rPr>
            <w:rFonts w:eastAsia="SimSun"/>
            <w:color w:val="0070C0"/>
            <w:szCs w:val="24"/>
            <w:lang w:eastAsia="zh-CN"/>
          </w:rPr>
          <w:t xml:space="preserve">evise </w:t>
        </w:r>
        <w:r w:rsidR="0057525F">
          <w:rPr>
            <w:rFonts w:eastAsia="SimSun"/>
            <w:color w:val="0070C0"/>
            <w:szCs w:val="24"/>
            <w:lang w:eastAsia="zh-CN"/>
          </w:rPr>
          <w:t xml:space="preserve">maximum DL </w:t>
        </w:r>
        <w:r w:rsidR="0057525F" w:rsidRPr="0024382C">
          <w:rPr>
            <w:rFonts w:eastAsia="SimSun"/>
            <w:color w:val="0070C0"/>
            <w:szCs w:val="24"/>
            <w:lang w:eastAsia="zh-CN"/>
          </w:rPr>
          <w:t xml:space="preserve">testable SNR </w:t>
        </w:r>
      </w:ins>
      <w:ins w:id="161" w:author="Moderator" w:date="2022-08-12T16:33:00Z">
        <w:r w:rsidR="0057525F">
          <w:rPr>
            <w:rFonts w:eastAsia="SimSun"/>
            <w:color w:val="0070C0"/>
            <w:szCs w:val="24"/>
            <w:lang w:eastAsia="zh-CN"/>
          </w:rPr>
          <w:t xml:space="preserve">from </w:t>
        </w:r>
        <w:r w:rsidR="008B32B4">
          <w:rPr>
            <w:rFonts w:eastAsia="SimSun"/>
            <w:color w:val="0070C0"/>
            <w:szCs w:val="24"/>
            <w:lang w:eastAsia="zh-CN"/>
          </w:rPr>
          <w:t>[</w:t>
        </w:r>
        <w:r w:rsidR="0057525F">
          <w:rPr>
            <w:rFonts w:eastAsia="SimSun"/>
            <w:color w:val="0070C0"/>
            <w:szCs w:val="24"/>
            <w:lang w:eastAsia="zh-CN"/>
          </w:rPr>
          <w:t>-1</w:t>
        </w:r>
        <w:r w:rsidR="008B32B4">
          <w:rPr>
            <w:rFonts w:eastAsia="SimSun"/>
            <w:color w:val="0070C0"/>
            <w:szCs w:val="24"/>
            <w:lang w:eastAsia="zh-CN"/>
          </w:rPr>
          <w:t>4</w:t>
        </w:r>
        <w:r w:rsidR="0057525F">
          <w:rPr>
            <w:rFonts w:eastAsia="SimSun"/>
            <w:color w:val="0070C0"/>
            <w:szCs w:val="24"/>
            <w:lang w:eastAsia="zh-CN"/>
          </w:rPr>
          <w:t>.5</w:t>
        </w:r>
        <w:r w:rsidR="008B32B4">
          <w:rPr>
            <w:rFonts w:eastAsia="SimSun"/>
            <w:color w:val="0070C0"/>
            <w:szCs w:val="24"/>
            <w:lang w:eastAsia="zh-CN"/>
          </w:rPr>
          <w:t>]</w:t>
        </w:r>
      </w:ins>
      <w:ins w:id="162" w:author="Moderator" w:date="2022-08-12T16:35:00Z">
        <w:r w:rsidR="008B32B4">
          <w:rPr>
            <w:rFonts w:eastAsia="SimSun"/>
            <w:color w:val="0070C0"/>
            <w:szCs w:val="24"/>
            <w:lang w:eastAsia="zh-CN"/>
          </w:rPr>
          <w:t>dB</w:t>
        </w:r>
      </w:ins>
      <w:ins w:id="163" w:author="Moderator" w:date="2022-08-12T16:33:00Z">
        <w:r w:rsidR="008B32B4">
          <w:rPr>
            <w:rFonts w:eastAsia="SimSun"/>
            <w:color w:val="0070C0"/>
            <w:szCs w:val="24"/>
            <w:lang w:eastAsia="zh-CN"/>
          </w:rPr>
          <w:t xml:space="preserve"> to [-10.5]</w:t>
        </w:r>
      </w:ins>
      <w:ins w:id="164" w:author="Moderator" w:date="2022-08-12T16:35:00Z">
        <w:r w:rsidR="008B32B4">
          <w:rPr>
            <w:rFonts w:eastAsia="SimSun"/>
            <w:color w:val="0070C0"/>
            <w:szCs w:val="24"/>
            <w:lang w:eastAsia="zh-CN"/>
          </w:rPr>
          <w:t>dB</w:t>
        </w:r>
      </w:ins>
      <w:ins w:id="165" w:author="Moderator" w:date="2022-08-12T16:32:00Z">
        <w:r w:rsidR="0057525F">
          <w:rPr>
            <w:rFonts w:eastAsia="SimSun"/>
            <w:color w:val="0070C0"/>
            <w:szCs w:val="24"/>
            <w:lang w:eastAsia="zh-CN"/>
          </w:rPr>
          <w:t xml:space="preserve"> </w:t>
        </w:r>
        <w:r w:rsidR="0057525F" w:rsidRPr="0024382C">
          <w:rPr>
            <w:rFonts w:eastAsia="SimSun"/>
            <w:color w:val="0070C0"/>
            <w:szCs w:val="24"/>
            <w:lang w:eastAsia="zh-CN"/>
          </w:rPr>
          <w:t xml:space="preserve">for </w:t>
        </w:r>
      </w:ins>
      <w:ins w:id="166" w:author="Moderator" w:date="2022-08-12T16:33:00Z">
        <w:r w:rsidR="008B32B4">
          <w:rPr>
            <w:rFonts w:eastAsia="SimSun"/>
            <w:color w:val="0070C0"/>
            <w:szCs w:val="24"/>
            <w:lang w:eastAsia="zh-CN"/>
          </w:rPr>
          <w:t xml:space="preserve">800MHz </w:t>
        </w:r>
      </w:ins>
      <w:ins w:id="167" w:author="Moderator" w:date="2022-08-12T16:32:00Z">
        <w:r w:rsidR="0057525F" w:rsidRPr="0024382C">
          <w:rPr>
            <w:rFonts w:eastAsia="SimSun"/>
            <w:color w:val="0070C0"/>
            <w:szCs w:val="24"/>
            <w:lang w:eastAsia="zh-CN"/>
          </w:rPr>
          <w:t>CBW</w:t>
        </w:r>
        <w:r w:rsidR="0057525F">
          <w:rPr>
            <w:rFonts w:eastAsia="SimSun"/>
            <w:color w:val="0070C0"/>
            <w:szCs w:val="24"/>
            <w:lang w:eastAsia="zh-CN"/>
          </w:rPr>
          <w:t xml:space="preserve"> in TR38.884</w:t>
        </w:r>
      </w:ins>
    </w:p>
    <w:p w14:paraId="49379414" w14:textId="77777777" w:rsidR="00D12723" w:rsidRPr="005A7031" w:rsidRDefault="00D12723" w:rsidP="00D12723">
      <w:pPr>
        <w:pStyle w:val="ListParagraph"/>
        <w:numPr>
          <w:ilvl w:val="1"/>
          <w:numId w:val="4"/>
        </w:numPr>
        <w:overflowPunct/>
        <w:autoSpaceDE/>
        <w:autoSpaceDN/>
        <w:adjustRightInd/>
        <w:spacing w:after="120"/>
        <w:ind w:left="1440" w:firstLineChars="0"/>
        <w:textAlignment w:val="auto"/>
        <w:rPr>
          <w:ins w:id="168" w:author="Moderator" w:date="2022-08-12T16:24:00Z"/>
          <w:rFonts w:eastAsia="SimSun"/>
          <w:color w:val="0070C0"/>
          <w:szCs w:val="24"/>
          <w:lang w:eastAsia="zh-CN"/>
        </w:rPr>
      </w:pPr>
      <w:ins w:id="169" w:author="Moderator" w:date="2022-08-12T16:24:00Z">
        <w:r>
          <w:rPr>
            <w:rFonts w:eastAsia="SimSun"/>
            <w:color w:val="0070C0"/>
            <w:szCs w:val="24"/>
            <w:lang w:eastAsia="zh-CN"/>
          </w:rPr>
          <w:t>Option 2: No, please specify the reasons</w:t>
        </w:r>
      </w:ins>
    </w:p>
    <w:p w14:paraId="743898C2"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ins w:id="170" w:author="Moderator" w:date="2022-08-12T16:24:00Z"/>
          <w:rFonts w:eastAsia="SimSun"/>
          <w:color w:val="0070C0"/>
          <w:szCs w:val="24"/>
          <w:lang w:eastAsia="zh-CN"/>
        </w:rPr>
      </w:pPr>
      <w:ins w:id="171" w:author="Moderator" w:date="2022-08-12T16:24:00Z">
        <w:r w:rsidRPr="00045592">
          <w:rPr>
            <w:rFonts w:eastAsia="SimSun"/>
            <w:color w:val="0070C0"/>
            <w:szCs w:val="24"/>
            <w:lang w:eastAsia="zh-CN"/>
          </w:rPr>
          <w:t>Recommended WF</w:t>
        </w:r>
      </w:ins>
    </w:p>
    <w:p w14:paraId="3A492DFB" w14:textId="77777777" w:rsidR="00D12723" w:rsidRPr="00045592" w:rsidRDefault="00D12723" w:rsidP="00D12723">
      <w:pPr>
        <w:pStyle w:val="ListParagraph"/>
        <w:numPr>
          <w:ilvl w:val="1"/>
          <w:numId w:val="4"/>
        </w:numPr>
        <w:overflowPunct/>
        <w:autoSpaceDE/>
        <w:autoSpaceDN/>
        <w:adjustRightInd/>
        <w:spacing w:after="120"/>
        <w:ind w:left="1440" w:firstLineChars="0"/>
        <w:textAlignment w:val="auto"/>
        <w:rPr>
          <w:ins w:id="172" w:author="Moderator" w:date="2022-08-12T16:24:00Z"/>
          <w:rFonts w:eastAsia="SimSun"/>
          <w:color w:val="0070C0"/>
          <w:szCs w:val="24"/>
          <w:lang w:eastAsia="zh-CN"/>
        </w:rPr>
      </w:pPr>
      <w:ins w:id="173" w:author="Moderator" w:date="2022-08-12T16:24:00Z">
        <w:r w:rsidRPr="00045592">
          <w:rPr>
            <w:rFonts w:eastAsia="SimSun"/>
            <w:color w:val="0070C0"/>
            <w:szCs w:val="24"/>
            <w:lang w:eastAsia="zh-CN"/>
          </w:rPr>
          <w:t>TBA</w:t>
        </w:r>
      </w:ins>
    </w:p>
    <w:p w14:paraId="5FF48D4C" w14:textId="3ED411DD" w:rsidR="00D12723" w:rsidRDefault="00D12723" w:rsidP="00EB377F">
      <w:pPr>
        <w:spacing w:after="120"/>
        <w:rPr>
          <w:ins w:id="174" w:author="Moderator" w:date="2022-08-12T16:37:00Z"/>
          <w:color w:val="0070C0"/>
          <w:szCs w:val="24"/>
          <w:lang w:eastAsia="zh-CN"/>
        </w:rPr>
      </w:pPr>
    </w:p>
    <w:p w14:paraId="76B22D0E" w14:textId="75B72AE2" w:rsidR="005F0616" w:rsidRDefault="005F0616" w:rsidP="005F0616">
      <w:pPr>
        <w:rPr>
          <w:ins w:id="175" w:author="Moderator" w:date="2022-08-12T16:37:00Z"/>
          <w:b/>
          <w:color w:val="0070C0"/>
          <w:u w:val="single"/>
          <w:lang w:eastAsia="ko-KR"/>
        </w:rPr>
      </w:pPr>
      <w:ins w:id="176" w:author="Moderator" w:date="2022-08-12T16:37: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ins>
    </w:p>
    <w:p w14:paraId="2C7774B0"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ins w:id="177" w:author="Moderator" w:date="2022-08-12T16:37:00Z"/>
          <w:rFonts w:eastAsia="SimSun"/>
          <w:color w:val="0070C0"/>
          <w:szCs w:val="24"/>
          <w:lang w:eastAsia="zh-CN"/>
        </w:rPr>
      </w:pPr>
      <w:ins w:id="178" w:author="Moderator" w:date="2022-08-12T16:37:00Z">
        <w:r w:rsidRPr="00045592">
          <w:rPr>
            <w:rFonts w:eastAsia="SimSun"/>
            <w:color w:val="0070C0"/>
            <w:szCs w:val="24"/>
            <w:lang w:eastAsia="zh-CN"/>
          </w:rPr>
          <w:t>Proposals</w:t>
        </w:r>
      </w:ins>
    </w:p>
    <w:p w14:paraId="7DC44E7D" w14:textId="77777777" w:rsidR="005F0616" w:rsidRDefault="005F0616" w:rsidP="005F0616">
      <w:pPr>
        <w:pStyle w:val="ListParagraph"/>
        <w:numPr>
          <w:ilvl w:val="1"/>
          <w:numId w:val="4"/>
        </w:numPr>
        <w:overflowPunct/>
        <w:autoSpaceDE/>
        <w:autoSpaceDN/>
        <w:adjustRightInd/>
        <w:spacing w:after="120"/>
        <w:ind w:left="1440" w:firstLineChars="0"/>
        <w:textAlignment w:val="auto"/>
        <w:rPr>
          <w:ins w:id="179" w:author="Moderator" w:date="2022-08-12T16:37:00Z"/>
          <w:rFonts w:eastAsia="SimSun"/>
          <w:color w:val="0070C0"/>
          <w:szCs w:val="24"/>
          <w:lang w:eastAsia="zh-CN"/>
        </w:rPr>
      </w:pPr>
      <w:ins w:id="180" w:author="Moderator" w:date="2022-08-12T16:37:00Z">
        <w:r w:rsidRPr="00045592">
          <w:rPr>
            <w:rFonts w:eastAsia="SimSun"/>
            <w:color w:val="0070C0"/>
            <w:szCs w:val="24"/>
            <w:lang w:eastAsia="zh-CN"/>
          </w:rPr>
          <w:t xml:space="preserve">Option 1: </w:t>
        </w:r>
        <w:r>
          <w:rPr>
            <w:rFonts w:eastAsia="SimSun"/>
            <w:color w:val="0070C0"/>
            <w:szCs w:val="24"/>
            <w:lang w:eastAsia="zh-CN"/>
          </w:rPr>
          <w:t>Yes, please specify the values</w:t>
        </w:r>
      </w:ins>
    </w:p>
    <w:p w14:paraId="6F040758" w14:textId="77777777" w:rsidR="005F0616" w:rsidRPr="005A7031" w:rsidRDefault="005F0616" w:rsidP="005F0616">
      <w:pPr>
        <w:pStyle w:val="ListParagraph"/>
        <w:numPr>
          <w:ilvl w:val="1"/>
          <w:numId w:val="4"/>
        </w:numPr>
        <w:overflowPunct/>
        <w:autoSpaceDE/>
        <w:autoSpaceDN/>
        <w:adjustRightInd/>
        <w:spacing w:after="120"/>
        <w:ind w:left="1440" w:firstLineChars="0"/>
        <w:textAlignment w:val="auto"/>
        <w:rPr>
          <w:ins w:id="181" w:author="Moderator" w:date="2022-08-12T16:37:00Z"/>
          <w:rFonts w:eastAsia="SimSun"/>
          <w:color w:val="0070C0"/>
          <w:szCs w:val="24"/>
          <w:lang w:eastAsia="zh-CN"/>
        </w:rPr>
      </w:pPr>
      <w:ins w:id="182" w:author="Moderator" w:date="2022-08-12T16:37:00Z">
        <w:r>
          <w:rPr>
            <w:rFonts w:eastAsia="SimSun"/>
            <w:color w:val="0070C0"/>
            <w:szCs w:val="24"/>
            <w:lang w:eastAsia="zh-CN"/>
          </w:rPr>
          <w:t>Option 2: No, please specify the reasons</w:t>
        </w:r>
      </w:ins>
    </w:p>
    <w:p w14:paraId="089AB794"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ins w:id="183" w:author="Moderator" w:date="2022-08-12T16:37:00Z"/>
          <w:rFonts w:eastAsia="SimSun"/>
          <w:color w:val="0070C0"/>
          <w:szCs w:val="24"/>
          <w:lang w:eastAsia="zh-CN"/>
        </w:rPr>
      </w:pPr>
      <w:ins w:id="184" w:author="Moderator" w:date="2022-08-12T16:37:00Z">
        <w:r w:rsidRPr="00045592">
          <w:rPr>
            <w:rFonts w:eastAsia="SimSun"/>
            <w:color w:val="0070C0"/>
            <w:szCs w:val="24"/>
            <w:lang w:eastAsia="zh-CN"/>
          </w:rPr>
          <w:t>Recommended WF</w:t>
        </w:r>
      </w:ins>
    </w:p>
    <w:p w14:paraId="32815EF1" w14:textId="77777777" w:rsidR="005F0616" w:rsidRPr="00045592" w:rsidRDefault="005F0616" w:rsidP="005F0616">
      <w:pPr>
        <w:pStyle w:val="ListParagraph"/>
        <w:numPr>
          <w:ilvl w:val="1"/>
          <w:numId w:val="4"/>
        </w:numPr>
        <w:overflowPunct/>
        <w:autoSpaceDE/>
        <w:autoSpaceDN/>
        <w:adjustRightInd/>
        <w:spacing w:after="120"/>
        <w:ind w:left="1440" w:firstLineChars="0"/>
        <w:textAlignment w:val="auto"/>
        <w:rPr>
          <w:ins w:id="185" w:author="Moderator" w:date="2022-08-12T16:37:00Z"/>
          <w:rFonts w:eastAsia="SimSun"/>
          <w:color w:val="0070C0"/>
          <w:szCs w:val="24"/>
          <w:lang w:eastAsia="zh-CN"/>
        </w:rPr>
      </w:pPr>
      <w:ins w:id="186" w:author="Moderator" w:date="2022-08-12T16:37:00Z">
        <w:r w:rsidRPr="00045592">
          <w:rPr>
            <w:rFonts w:eastAsia="SimSun"/>
            <w:color w:val="0070C0"/>
            <w:szCs w:val="24"/>
            <w:lang w:eastAsia="zh-CN"/>
          </w:rPr>
          <w:t>TBA</w:t>
        </w:r>
      </w:ins>
    </w:p>
    <w:p w14:paraId="68BE105E" w14:textId="77777777" w:rsidR="005F0616" w:rsidRDefault="005F0616" w:rsidP="00EB377F">
      <w:pPr>
        <w:spacing w:after="120"/>
        <w:rPr>
          <w:ins w:id="187" w:author="Moderator" w:date="2022-08-12T16:16:00Z"/>
          <w:color w:val="0070C0"/>
          <w:szCs w:val="24"/>
          <w:lang w:eastAsia="zh-CN"/>
        </w:rPr>
      </w:pPr>
    </w:p>
    <w:p w14:paraId="6A913F1B" w14:textId="61BBEB11" w:rsidR="00EF6B5E" w:rsidRPr="009D6776" w:rsidRDefault="003838F4" w:rsidP="009D6776">
      <w:pPr>
        <w:rPr>
          <w:ins w:id="188" w:author="Moderator" w:date="2022-08-12T16:39:00Z"/>
          <w:b/>
          <w:color w:val="0070C0"/>
          <w:u w:val="single"/>
          <w:lang w:eastAsia="ko-KR"/>
        </w:rPr>
      </w:pPr>
      <w:ins w:id="189" w:author="Moderator" w:date="2022-08-12T16:38:00Z">
        <w:r w:rsidRPr="009D6776">
          <w:rPr>
            <w:b/>
            <w:color w:val="0070C0"/>
            <w:u w:val="single"/>
            <w:lang w:eastAsia="ko-KR"/>
          </w:rPr>
          <w:t xml:space="preserve">Issue 4-1-5: </w:t>
        </w:r>
      </w:ins>
      <w:ins w:id="190" w:author="Moderator" w:date="2022-08-12T16:39:00Z">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 xml:space="preserve">the parameter of </w:t>
        </w:r>
        <w:r w:rsidR="009D6776" w:rsidRPr="009D6776">
          <w:rPr>
            <w:b/>
            <w:color w:val="0070C0"/>
            <w:u w:val="single"/>
            <w:lang w:eastAsia="ko-KR"/>
          </w:rPr>
          <w:t>backoff from P1</w:t>
        </w:r>
        <w:r w:rsidR="009D6776" w:rsidRPr="009D6776">
          <w:rPr>
            <w:b/>
            <w:color w:val="0070C0"/>
            <w:u w:val="single"/>
            <w:lang w:eastAsia="ko-KR"/>
          </w:rPr>
          <w:t>?</w:t>
        </w:r>
      </w:ins>
    </w:p>
    <w:p w14:paraId="0A68F2E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ins w:id="191" w:author="Moderator" w:date="2022-08-12T16:39:00Z"/>
          <w:rFonts w:eastAsia="SimSun"/>
          <w:color w:val="0070C0"/>
          <w:szCs w:val="24"/>
          <w:lang w:eastAsia="zh-CN"/>
        </w:rPr>
      </w:pPr>
      <w:ins w:id="192" w:author="Moderator" w:date="2022-08-12T16:39:00Z">
        <w:r w:rsidRPr="00045592">
          <w:rPr>
            <w:rFonts w:eastAsia="SimSun"/>
            <w:color w:val="0070C0"/>
            <w:szCs w:val="24"/>
            <w:lang w:eastAsia="zh-CN"/>
          </w:rPr>
          <w:t>Proposals</w:t>
        </w:r>
      </w:ins>
    </w:p>
    <w:p w14:paraId="773A2422" w14:textId="77777777" w:rsidR="009D6776" w:rsidRDefault="009D6776" w:rsidP="009D6776">
      <w:pPr>
        <w:pStyle w:val="ListParagraph"/>
        <w:numPr>
          <w:ilvl w:val="1"/>
          <w:numId w:val="4"/>
        </w:numPr>
        <w:overflowPunct/>
        <w:autoSpaceDE/>
        <w:autoSpaceDN/>
        <w:adjustRightInd/>
        <w:spacing w:after="120"/>
        <w:ind w:left="1440" w:firstLineChars="0"/>
        <w:textAlignment w:val="auto"/>
        <w:rPr>
          <w:ins w:id="193" w:author="Moderator" w:date="2022-08-12T16:39:00Z"/>
          <w:rFonts w:eastAsia="SimSun"/>
          <w:color w:val="0070C0"/>
          <w:szCs w:val="24"/>
          <w:lang w:eastAsia="zh-CN"/>
        </w:rPr>
      </w:pPr>
      <w:ins w:id="194" w:author="Moderator" w:date="2022-08-12T16:39:00Z">
        <w:r w:rsidRPr="00045592">
          <w:rPr>
            <w:rFonts w:eastAsia="SimSun"/>
            <w:color w:val="0070C0"/>
            <w:szCs w:val="24"/>
            <w:lang w:eastAsia="zh-CN"/>
          </w:rPr>
          <w:t xml:space="preserve">Option 1: </w:t>
        </w:r>
        <w:r>
          <w:rPr>
            <w:rFonts w:eastAsia="SimSun"/>
            <w:color w:val="0070C0"/>
            <w:szCs w:val="24"/>
            <w:lang w:eastAsia="zh-CN"/>
          </w:rPr>
          <w:t>Yes, please specify the values</w:t>
        </w:r>
      </w:ins>
    </w:p>
    <w:p w14:paraId="0C8930DE" w14:textId="77777777" w:rsidR="009D6776" w:rsidRPr="005A7031" w:rsidRDefault="009D6776" w:rsidP="009D6776">
      <w:pPr>
        <w:pStyle w:val="ListParagraph"/>
        <w:numPr>
          <w:ilvl w:val="1"/>
          <w:numId w:val="4"/>
        </w:numPr>
        <w:overflowPunct/>
        <w:autoSpaceDE/>
        <w:autoSpaceDN/>
        <w:adjustRightInd/>
        <w:spacing w:after="120"/>
        <w:ind w:left="1440" w:firstLineChars="0"/>
        <w:textAlignment w:val="auto"/>
        <w:rPr>
          <w:ins w:id="195" w:author="Moderator" w:date="2022-08-12T16:39:00Z"/>
          <w:rFonts w:eastAsia="SimSun"/>
          <w:color w:val="0070C0"/>
          <w:szCs w:val="24"/>
          <w:lang w:eastAsia="zh-CN"/>
        </w:rPr>
      </w:pPr>
      <w:ins w:id="196" w:author="Moderator" w:date="2022-08-12T16:39:00Z">
        <w:r>
          <w:rPr>
            <w:rFonts w:eastAsia="SimSun"/>
            <w:color w:val="0070C0"/>
            <w:szCs w:val="24"/>
            <w:lang w:eastAsia="zh-CN"/>
          </w:rPr>
          <w:t>Option 2: No, please specify the reasons</w:t>
        </w:r>
      </w:ins>
    </w:p>
    <w:p w14:paraId="06245DF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ins w:id="197" w:author="Moderator" w:date="2022-08-12T16:39:00Z"/>
          <w:rFonts w:eastAsia="SimSun"/>
          <w:color w:val="0070C0"/>
          <w:szCs w:val="24"/>
          <w:lang w:eastAsia="zh-CN"/>
        </w:rPr>
      </w:pPr>
      <w:ins w:id="198" w:author="Moderator" w:date="2022-08-12T16:39:00Z">
        <w:r w:rsidRPr="00045592">
          <w:rPr>
            <w:rFonts w:eastAsia="SimSun"/>
            <w:color w:val="0070C0"/>
            <w:szCs w:val="24"/>
            <w:lang w:eastAsia="zh-CN"/>
          </w:rPr>
          <w:t>Recommended WF</w:t>
        </w:r>
      </w:ins>
    </w:p>
    <w:p w14:paraId="3C3476E3" w14:textId="77777777" w:rsidR="009D6776" w:rsidRPr="00045592" w:rsidRDefault="009D6776" w:rsidP="009D6776">
      <w:pPr>
        <w:pStyle w:val="ListParagraph"/>
        <w:numPr>
          <w:ilvl w:val="1"/>
          <w:numId w:val="4"/>
        </w:numPr>
        <w:overflowPunct/>
        <w:autoSpaceDE/>
        <w:autoSpaceDN/>
        <w:adjustRightInd/>
        <w:spacing w:after="120"/>
        <w:ind w:left="1440" w:firstLineChars="0"/>
        <w:textAlignment w:val="auto"/>
        <w:rPr>
          <w:ins w:id="199" w:author="Moderator" w:date="2022-08-12T16:39:00Z"/>
          <w:rFonts w:eastAsia="SimSun"/>
          <w:color w:val="0070C0"/>
          <w:szCs w:val="24"/>
          <w:lang w:eastAsia="zh-CN"/>
        </w:rPr>
      </w:pPr>
      <w:ins w:id="200" w:author="Moderator" w:date="2022-08-12T16:39:00Z">
        <w:r w:rsidRPr="00045592">
          <w:rPr>
            <w:rFonts w:eastAsia="SimSun"/>
            <w:color w:val="0070C0"/>
            <w:szCs w:val="24"/>
            <w:lang w:eastAsia="zh-CN"/>
          </w:rPr>
          <w:t>TBA</w:t>
        </w:r>
      </w:ins>
    </w:p>
    <w:p w14:paraId="0135DCEC" w14:textId="78EFB3B1" w:rsidR="009D6776" w:rsidRDefault="009D6776" w:rsidP="00EB377F">
      <w:pPr>
        <w:spacing w:after="120"/>
        <w:rPr>
          <w:ins w:id="201" w:author="Moderator" w:date="2022-08-12T16:40:00Z"/>
          <w:color w:val="0070C0"/>
          <w:szCs w:val="24"/>
          <w:lang w:eastAsia="zh-CN"/>
        </w:rPr>
      </w:pPr>
    </w:p>
    <w:p w14:paraId="4DB1F70C" w14:textId="360711CA" w:rsidR="00CC03F3" w:rsidRPr="009D6776" w:rsidRDefault="00CC03F3" w:rsidP="00CC03F3">
      <w:pPr>
        <w:rPr>
          <w:ins w:id="202" w:author="Moderator" w:date="2022-08-12T16:40:00Z"/>
          <w:b/>
          <w:color w:val="0070C0"/>
          <w:u w:val="single"/>
          <w:lang w:eastAsia="ko-KR"/>
        </w:rPr>
      </w:pPr>
      <w:ins w:id="203" w:author="Moderator" w:date="2022-08-12T16:40:00Z">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ins>
      <w:ins w:id="204" w:author="Moderator" w:date="2022-08-12T16:41:00Z">
        <w:r w:rsidR="00CE30AD">
          <w:rPr>
            <w:b/>
            <w:color w:val="0070C0"/>
            <w:u w:val="single"/>
            <w:lang w:eastAsia="ko-KR"/>
          </w:rPr>
          <w:t xml:space="preserve">use DNF method </w:t>
        </w:r>
        <w:r w:rsidR="00DE753F">
          <w:rPr>
            <w:b/>
            <w:color w:val="0070C0"/>
            <w:u w:val="single"/>
            <w:lang w:eastAsia="ko-KR"/>
          </w:rPr>
          <w:t>for demodulation OTA testing for band n263</w:t>
        </w:r>
      </w:ins>
      <w:ins w:id="205" w:author="Moderator" w:date="2022-08-12T16:40:00Z">
        <w:r w:rsidRPr="009D6776">
          <w:rPr>
            <w:b/>
            <w:color w:val="0070C0"/>
            <w:u w:val="single"/>
            <w:lang w:eastAsia="ko-KR"/>
          </w:rPr>
          <w:t>?</w:t>
        </w:r>
      </w:ins>
    </w:p>
    <w:p w14:paraId="3F5F622C"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ins w:id="206" w:author="Moderator" w:date="2022-08-12T16:40:00Z"/>
          <w:rFonts w:eastAsia="SimSun"/>
          <w:color w:val="0070C0"/>
          <w:szCs w:val="24"/>
          <w:lang w:eastAsia="zh-CN"/>
        </w:rPr>
      </w:pPr>
      <w:ins w:id="207" w:author="Moderator" w:date="2022-08-12T16:40:00Z">
        <w:r w:rsidRPr="00045592">
          <w:rPr>
            <w:rFonts w:eastAsia="SimSun"/>
            <w:color w:val="0070C0"/>
            <w:szCs w:val="24"/>
            <w:lang w:eastAsia="zh-CN"/>
          </w:rPr>
          <w:t>Proposals</w:t>
        </w:r>
      </w:ins>
    </w:p>
    <w:p w14:paraId="49461185" w14:textId="47C1CC36" w:rsidR="00CC03F3" w:rsidRDefault="00CC03F3" w:rsidP="00CC03F3">
      <w:pPr>
        <w:pStyle w:val="ListParagraph"/>
        <w:numPr>
          <w:ilvl w:val="1"/>
          <w:numId w:val="4"/>
        </w:numPr>
        <w:overflowPunct/>
        <w:autoSpaceDE/>
        <w:autoSpaceDN/>
        <w:adjustRightInd/>
        <w:spacing w:after="120"/>
        <w:ind w:left="1440" w:firstLineChars="0"/>
        <w:textAlignment w:val="auto"/>
        <w:rPr>
          <w:ins w:id="208" w:author="Moderator" w:date="2022-08-12T16:40:00Z"/>
          <w:rFonts w:eastAsia="SimSun"/>
          <w:color w:val="0070C0"/>
          <w:szCs w:val="24"/>
          <w:lang w:eastAsia="zh-CN"/>
        </w:rPr>
      </w:pPr>
      <w:ins w:id="209" w:author="Moderator" w:date="2022-08-12T16:40:00Z">
        <w:r w:rsidRPr="00045592">
          <w:rPr>
            <w:rFonts w:eastAsia="SimSun"/>
            <w:color w:val="0070C0"/>
            <w:szCs w:val="24"/>
            <w:lang w:eastAsia="zh-CN"/>
          </w:rPr>
          <w:t xml:space="preserve">Option 1: </w:t>
        </w:r>
        <w:r>
          <w:rPr>
            <w:rFonts w:eastAsia="SimSun"/>
            <w:color w:val="0070C0"/>
            <w:szCs w:val="24"/>
            <w:lang w:eastAsia="zh-CN"/>
          </w:rPr>
          <w:t xml:space="preserve">Yes, please </w:t>
        </w:r>
      </w:ins>
      <w:ins w:id="210" w:author="Moderator" w:date="2022-08-12T16:42:00Z">
        <w:r w:rsidR="00DE753F">
          <w:rPr>
            <w:rFonts w:eastAsia="SimSun"/>
            <w:color w:val="0070C0"/>
            <w:szCs w:val="24"/>
            <w:lang w:eastAsia="zh-CN"/>
          </w:rPr>
          <w:t>specify the details on the feasibility of testing REFSENSE, RSRPB, etc</w:t>
        </w:r>
      </w:ins>
      <w:ins w:id="211" w:author="Moderator" w:date="2022-08-12T16:43:00Z">
        <w:r w:rsidR="00DE753F">
          <w:rPr>
            <w:rFonts w:eastAsia="SimSun"/>
            <w:color w:val="0070C0"/>
            <w:szCs w:val="24"/>
            <w:lang w:eastAsia="zh-CN"/>
          </w:rPr>
          <w:t xml:space="preserve"> by DNF</w:t>
        </w:r>
      </w:ins>
      <w:ins w:id="212" w:author="Moderator" w:date="2022-08-12T16:42:00Z">
        <w:r w:rsidR="00DE753F">
          <w:rPr>
            <w:rFonts w:eastAsia="SimSun"/>
            <w:color w:val="0070C0"/>
            <w:szCs w:val="24"/>
            <w:lang w:eastAsia="zh-CN"/>
          </w:rPr>
          <w:t>.</w:t>
        </w:r>
      </w:ins>
    </w:p>
    <w:p w14:paraId="201AE57F" w14:textId="77777777" w:rsidR="00CC03F3" w:rsidRPr="005A7031" w:rsidRDefault="00CC03F3" w:rsidP="00CC03F3">
      <w:pPr>
        <w:pStyle w:val="ListParagraph"/>
        <w:numPr>
          <w:ilvl w:val="1"/>
          <w:numId w:val="4"/>
        </w:numPr>
        <w:overflowPunct/>
        <w:autoSpaceDE/>
        <w:autoSpaceDN/>
        <w:adjustRightInd/>
        <w:spacing w:after="120"/>
        <w:ind w:left="1440" w:firstLineChars="0"/>
        <w:textAlignment w:val="auto"/>
        <w:rPr>
          <w:ins w:id="213" w:author="Moderator" w:date="2022-08-12T16:40:00Z"/>
          <w:rFonts w:eastAsia="SimSun"/>
          <w:color w:val="0070C0"/>
          <w:szCs w:val="24"/>
          <w:lang w:eastAsia="zh-CN"/>
        </w:rPr>
      </w:pPr>
      <w:ins w:id="214" w:author="Moderator" w:date="2022-08-12T16:40:00Z">
        <w:r>
          <w:rPr>
            <w:rFonts w:eastAsia="SimSun"/>
            <w:color w:val="0070C0"/>
            <w:szCs w:val="24"/>
            <w:lang w:eastAsia="zh-CN"/>
          </w:rPr>
          <w:lastRenderedPageBreak/>
          <w:t>Option 2: No, please specify the reasons</w:t>
        </w:r>
      </w:ins>
    </w:p>
    <w:p w14:paraId="42E30C3B"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ins w:id="215" w:author="Moderator" w:date="2022-08-12T16:40:00Z"/>
          <w:rFonts w:eastAsia="SimSun"/>
          <w:color w:val="0070C0"/>
          <w:szCs w:val="24"/>
          <w:lang w:eastAsia="zh-CN"/>
        </w:rPr>
      </w:pPr>
      <w:ins w:id="216" w:author="Moderator" w:date="2022-08-12T16:40:00Z">
        <w:r w:rsidRPr="00045592">
          <w:rPr>
            <w:rFonts w:eastAsia="SimSun"/>
            <w:color w:val="0070C0"/>
            <w:szCs w:val="24"/>
            <w:lang w:eastAsia="zh-CN"/>
          </w:rPr>
          <w:t>Recommended WF</w:t>
        </w:r>
      </w:ins>
    </w:p>
    <w:p w14:paraId="1B591E22" w14:textId="77777777" w:rsidR="00CC03F3" w:rsidRPr="00045592" w:rsidRDefault="00CC03F3" w:rsidP="00CC03F3">
      <w:pPr>
        <w:pStyle w:val="ListParagraph"/>
        <w:numPr>
          <w:ilvl w:val="1"/>
          <w:numId w:val="4"/>
        </w:numPr>
        <w:overflowPunct/>
        <w:autoSpaceDE/>
        <w:autoSpaceDN/>
        <w:adjustRightInd/>
        <w:spacing w:after="120"/>
        <w:ind w:left="1440" w:firstLineChars="0"/>
        <w:textAlignment w:val="auto"/>
        <w:rPr>
          <w:ins w:id="217" w:author="Moderator" w:date="2022-08-12T16:40:00Z"/>
          <w:rFonts w:eastAsia="SimSun"/>
          <w:color w:val="0070C0"/>
          <w:szCs w:val="24"/>
          <w:lang w:eastAsia="zh-CN"/>
        </w:rPr>
      </w:pPr>
      <w:ins w:id="218" w:author="Moderator" w:date="2022-08-12T16:40:00Z">
        <w:r w:rsidRPr="00045592">
          <w:rPr>
            <w:rFonts w:eastAsia="SimSun"/>
            <w:color w:val="0070C0"/>
            <w:szCs w:val="24"/>
            <w:lang w:eastAsia="zh-CN"/>
          </w:rPr>
          <w:t>TBA</w:t>
        </w:r>
      </w:ins>
    </w:p>
    <w:p w14:paraId="1ECD869D" w14:textId="77777777" w:rsidR="00CC03F3" w:rsidRPr="000D15C3" w:rsidRDefault="00CC03F3" w:rsidP="00EB377F">
      <w:pPr>
        <w:spacing w:after="120"/>
        <w:rPr>
          <w:ins w:id="219" w:author="Moderator" w:date="2022-08-12T16:01:00Z"/>
          <w:color w:val="0070C0"/>
          <w:szCs w:val="24"/>
          <w:lang w:eastAsia="zh-CN"/>
        </w:rPr>
      </w:pPr>
    </w:p>
    <w:p w14:paraId="17DB36A2" w14:textId="77777777" w:rsidR="00EB377F" w:rsidRPr="00035C50" w:rsidRDefault="00EB377F" w:rsidP="00EB377F">
      <w:pPr>
        <w:pStyle w:val="Heading2"/>
        <w:rPr>
          <w:ins w:id="220" w:author="Moderator" w:date="2022-08-12T16:01:00Z"/>
        </w:rPr>
      </w:pPr>
      <w:ins w:id="221" w:author="Moderator" w:date="2022-08-12T16:01:00Z">
        <w:r w:rsidRPr="00035C50">
          <w:t>Companies</w:t>
        </w:r>
        <w:r w:rsidRPr="00035C50">
          <w:rPr>
            <w:rFonts w:hint="eastAsia"/>
          </w:rPr>
          <w:t xml:space="preserve"> views</w:t>
        </w:r>
        <w:r w:rsidRPr="00035C50">
          <w:t>’</w:t>
        </w:r>
        <w:r w:rsidRPr="00035C50">
          <w:rPr>
            <w:rFonts w:hint="eastAsia"/>
          </w:rPr>
          <w:t xml:space="preserve"> collection for 1st round </w:t>
        </w:r>
      </w:ins>
    </w:p>
    <w:p w14:paraId="4FCB963B" w14:textId="77777777" w:rsidR="00EB377F" w:rsidRDefault="00EB377F" w:rsidP="00EB377F">
      <w:pPr>
        <w:pStyle w:val="Heading3"/>
        <w:rPr>
          <w:ins w:id="222" w:author="Moderator" w:date="2022-08-12T16:01:00Z"/>
          <w:sz w:val="24"/>
          <w:szCs w:val="16"/>
        </w:rPr>
      </w:pPr>
      <w:ins w:id="223" w:author="Moderator" w:date="2022-08-12T16:01:00Z">
        <w:r w:rsidRPr="00805BE8">
          <w:rPr>
            <w:sz w:val="24"/>
            <w:szCs w:val="16"/>
          </w:rPr>
          <w:t xml:space="preserve">Open issues </w:t>
        </w:r>
      </w:ins>
    </w:p>
    <w:p w14:paraId="504F23CF" w14:textId="77777777" w:rsidR="00EB377F" w:rsidRPr="00B04195" w:rsidRDefault="00EB377F" w:rsidP="00EB377F">
      <w:pPr>
        <w:rPr>
          <w:ins w:id="224" w:author="Moderator" w:date="2022-08-12T16:01:00Z"/>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EB377F" w14:paraId="0ABDE8F3" w14:textId="77777777" w:rsidTr="001C1AAE">
        <w:trPr>
          <w:ins w:id="225" w:author="Moderator" w:date="2022-08-12T16:01:00Z"/>
        </w:trPr>
        <w:tc>
          <w:tcPr>
            <w:tcW w:w="1242" w:type="dxa"/>
          </w:tcPr>
          <w:p w14:paraId="071D95E4" w14:textId="77777777" w:rsidR="00EB377F" w:rsidRPr="00805BE8" w:rsidRDefault="00EB377F" w:rsidP="001C1AAE">
            <w:pPr>
              <w:spacing w:after="120"/>
              <w:rPr>
                <w:ins w:id="226" w:author="Moderator" w:date="2022-08-12T16:01:00Z"/>
                <w:rFonts w:eastAsiaTheme="minorEastAsia"/>
                <w:b/>
                <w:bCs/>
                <w:color w:val="0070C0"/>
                <w:lang w:val="en-US" w:eastAsia="zh-CN"/>
              </w:rPr>
            </w:pPr>
            <w:ins w:id="227" w:author="Moderator" w:date="2022-08-12T16:01:00Z">
              <w:r w:rsidRPr="00805BE8">
                <w:rPr>
                  <w:rFonts w:eastAsiaTheme="minorEastAsia"/>
                  <w:b/>
                  <w:bCs/>
                  <w:color w:val="0070C0"/>
                  <w:lang w:val="en-US" w:eastAsia="zh-CN"/>
                </w:rPr>
                <w:t>Company</w:t>
              </w:r>
            </w:ins>
          </w:p>
        </w:tc>
        <w:tc>
          <w:tcPr>
            <w:tcW w:w="8615" w:type="dxa"/>
          </w:tcPr>
          <w:p w14:paraId="150C0F91" w14:textId="77777777" w:rsidR="00EB377F" w:rsidRPr="00805BE8" w:rsidRDefault="00EB377F" w:rsidP="001C1AAE">
            <w:pPr>
              <w:spacing w:after="120"/>
              <w:rPr>
                <w:ins w:id="228" w:author="Moderator" w:date="2022-08-12T16:01:00Z"/>
                <w:rFonts w:eastAsiaTheme="minorEastAsia"/>
                <w:b/>
                <w:bCs/>
                <w:color w:val="0070C0"/>
                <w:lang w:val="en-US" w:eastAsia="zh-CN"/>
              </w:rPr>
            </w:pPr>
            <w:ins w:id="229" w:author="Moderator" w:date="2022-08-12T16:01:00Z">
              <w:r>
                <w:rPr>
                  <w:rFonts w:eastAsiaTheme="minorEastAsia"/>
                  <w:b/>
                  <w:bCs/>
                  <w:color w:val="0070C0"/>
                  <w:lang w:val="en-US" w:eastAsia="zh-CN"/>
                </w:rPr>
                <w:t>Comments</w:t>
              </w:r>
            </w:ins>
          </w:p>
        </w:tc>
      </w:tr>
      <w:tr w:rsidR="00EB377F" w14:paraId="0CFEC51F" w14:textId="77777777" w:rsidTr="001C1AAE">
        <w:trPr>
          <w:ins w:id="230" w:author="Moderator" w:date="2022-08-12T16:01:00Z"/>
        </w:trPr>
        <w:tc>
          <w:tcPr>
            <w:tcW w:w="1242" w:type="dxa"/>
          </w:tcPr>
          <w:p w14:paraId="329E5964" w14:textId="77777777" w:rsidR="00EB377F" w:rsidRPr="003418CB" w:rsidRDefault="00EB377F" w:rsidP="001C1AAE">
            <w:pPr>
              <w:spacing w:after="120"/>
              <w:rPr>
                <w:ins w:id="231" w:author="Moderator" w:date="2022-08-12T16:01:00Z"/>
                <w:rFonts w:eastAsiaTheme="minorEastAsia"/>
                <w:color w:val="0070C0"/>
                <w:lang w:val="en-US" w:eastAsia="zh-CN"/>
              </w:rPr>
            </w:pPr>
            <w:ins w:id="232" w:author="Moderator" w:date="2022-08-12T16:01:00Z">
              <w:r>
                <w:rPr>
                  <w:rFonts w:eastAsiaTheme="minorEastAsia" w:hint="eastAsia"/>
                  <w:color w:val="0070C0"/>
                  <w:lang w:val="en-US" w:eastAsia="zh-CN"/>
                </w:rPr>
                <w:t>XXX</w:t>
              </w:r>
            </w:ins>
          </w:p>
        </w:tc>
        <w:tc>
          <w:tcPr>
            <w:tcW w:w="8615" w:type="dxa"/>
          </w:tcPr>
          <w:p w14:paraId="7FD8241F" w14:textId="77777777" w:rsidR="00EB377F" w:rsidRDefault="00EB377F" w:rsidP="001C1AAE">
            <w:pPr>
              <w:spacing w:after="120"/>
              <w:rPr>
                <w:ins w:id="233" w:author="Moderator" w:date="2022-08-12T16:01:00Z"/>
                <w:rFonts w:eastAsiaTheme="minorEastAsia"/>
                <w:color w:val="0070C0"/>
                <w:lang w:val="en-US" w:eastAsia="zh-CN"/>
              </w:rPr>
            </w:pPr>
            <w:ins w:id="234" w:author="Moderator" w:date="2022-08-12T16:0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21EEAE74" w14:textId="77777777" w:rsidR="00EB377F" w:rsidRDefault="00EB377F" w:rsidP="001C1AAE">
            <w:pPr>
              <w:spacing w:after="120"/>
              <w:rPr>
                <w:ins w:id="235" w:author="Moderator" w:date="2022-08-12T16:01:00Z"/>
                <w:rFonts w:eastAsiaTheme="minorEastAsia"/>
                <w:color w:val="0070C0"/>
                <w:lang w:val="en-US" w:eastAsia="zh-CN"/>
              </w:rPr>
            </w:pPr>
            <w:ins w:id="236" w:author="Moderator" w:date="2022-08-12T16:0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p>
          <w:p w14:paraId="5CA74EE9" w14:textId="77777777" w:rsidR="00EB377F" w:rsidRDefault="00EB377F" w:rsidP="001C1AAE">
            <w:pPr>
              <w:spacing w:after="120"/>
              <w:rPr>
                <w:ins w:id="237" w:author="Moderator" w:date="2022-08-12T16:01:00Z"/>
                <w:rFonts w:eastAsiaTheme="minorEastAsia"/>
                <w:color w:val="0070C0"/>
                <w:lang w:val="en-US" w:eastAsia="zh-CN"/>
              </w:rPr>
            </w:pPr>
            <w:ins w:id="238" w:author="Moderator" w:date="2022-08-12T16:01:00Z">
              <w:r>
                <w:rPr>
                  <w:rFonts w:eastAsiaTheme="minorEastAsia"/>
                  <w:color w:val="0070C0"/>
                  <w:lang w:val="en-US" w:eastAsia="zh-CN"/>
                </w:rPr>
                <w:t>…</w:t>
              </w:r>
              <w:r>
                <w:rPr>
                  <w:rFonts w:eastAsiaTheme="minorEastAsia" w:hint="eastAsia"/>
                  <w:color w:val="0070C0"/>
                  <w:lang w:val="en-US" w:eastAsia="zh-CN"/>
                </w:rPr>
                <w:t>.</w:t>
              </w:r>
            </w:ins>
          </w:p>
          <w:p w14:paraId="198B3862" w14:textId="77777777" w:rsidR="00EB377F" w:rsidRPr="003418CB" w:rsidRDefault="00EB377F" w:rsidP="001C1AAE">
            <w:pPr>
              <w:spacing w:after="120"/>
              <w:rPr>
                <w:ins w:id="239" w:author="Moderator" w:date="2022-08-12T16:01:00Z"/>
                <w:rFonts w:eastAsiaTheme="minorEastAsia"/>
                <w:color w:val="0070C0"/>
                <w:lang w:val="en-US" w:eastAsia="zh-CN"/>
              </w:rPr>
            </w:pPr>
            <w:ins w:id="240" w:author="Moderator" w:date="2022-08-12T16:01:00Z">
              <w:r>
                <w:rPr>
                  <w:rFonts w:eastAsiaTheme="minorEastAsia" w:hint="eastAsia"/>
                  <w:color w:val="0070C0"/>
                  <w:lang w:val="en-US" w:eastAsia="zh-CN"/>
                </w:rPr>
                <w:t>Others:</w:t>
              </w:r>
            </w:ins>
          </w:p>
        </w:tc>
      </w:tr>
    </w:tbl>
    <w:p w14:paraId="24DCEE9C" w14:textId="77777777" w:rsidR="00EB377F" w:rsidRDefault="00EB377F" w:rsidP="00EB377F">
      <w:pPr>
        <w:rPr>
          <w:ins w:id="241" w:author="Moderator" w:date="2022-08-12T16:01:00Z"/>
          <w:color w:val="0070C0"/>
          <w:lang w:val="en-US" w:eastAsia="zh-CN"/>
        </w:rPr>
      </w:pPr>
    </w:p>
    <w:p w14:paraId="4ABAA0ED" w14:textId="77777777" w:rsidR="00EB377F" w:rsidRPr="00805BE8" w:rsidRDefault="00EB377F" w:rsidP="00EB377F">
      <w:pPr>
        <w:pStyle w:val="Heading3"/>
        <w:rPr>
          <w:ins w:id="242" w:author="Moderator" w:date="2022-08-12T16:01:00Z"/>
          <w:sz w:val="24"/>
          <w:szCs w:val="16"/>
        </w:rPr>
      </w:pPr>
      <w:ins w:id="243" w:author="Moderator" w:date="2022-08-12T16:01:00Z">
        <w:r w:rsidRPr="00805BE8">
          <w:rPr>
            <w:sz w:val="24"/>
            <w:szCs w:val="16"/>
          </w:rPr>
          <w:t>CRs/TPs comments collection</w:t>
        </w:r>
      </w:ins>
    </w:p>
    <w:p w14:paraId="74BC7E29" w14:textId="77777777" w:rsidR="00EB377F" w:rsidRPr="00855107" w:rsidRDefault="00EB377F" w:rsidP="00EB377F">
      <w:pPr>
        <w:rPr>
          <w:ins w:id="244" w:author="Moderator" w:date="2022-08-12T16:01:00Z"/>
          <w:i/>
          <w:color w:val="0070C0"/>
          <w:lang w:val="en-US" w:eastAsia="zh-CN"/>
        </w:rPr>
      </w:pPr>
      <w:ins w:id="245" w:author="Moderator" w:date="2022-08-12T16:01:00Z">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1233"/>
        <w:gridCol w:w="8398"/>
      </w:tblGrid>
      <w:tr w:rsidR="00EB377F" w:rsidRPr="00571777" w14:paraId="76F701D7" w14:textId="77777777" w:rsidTr="001C1AAE">
        <w:trPr>
          <w:ins w:id="246" w:author="Moderator" w:date="2022-08-12T16:01:00Z"/>
        </w:trPr>
        <w:tc>
          <w:tcPr>
            <w:tcW w:w="1242" w:type="dxa"/>
          </w:tcPr>
          <w:p w14:paraId="7E40D178" w14:textId="77777777" w:rsidR="00EB377F" w:rsidRPr="00045592" w:rsidRDefault="00EB377F" w:rsidP="001C1AAE">
            <w:pPr>
              <w:spacing w:after="120"/>
              <w:rPr>
                <w:ins w:id="247" w:author="Moderator" w:date="2022-08-12T16:01:00Z"/>
                <w:rFonts w:eastAsiaTheme="minorEastAsia"/>
                <w:b/>
                <w:bCs/>
                <w:color w:val="0070C0"/>
                <w:lang w:val="en-US" w:eastAsia="zh-CN"/>
              </w:rPr>
            </w:pPr>
            <w:ins w:id="248" w:author="Moderator" w:date="2022-08-12T16:01:00Z">
              <w:r w:rsidRPr="00045592">
                <w:rPr>
                  <w:rFonts w:eastAsiaTheme="minorEastAsia"/>
                  <w:b/>
                  <w:bCs/>
                  <w:color w:val="0070C0"/>
                  <w:lang w:val="en-US" w:eastAsia="zh-CN"/>
                </w:rPr>
                <w:t>CR/TP number</w:t>
              </w:r>
            </w:ins>
          </w:p>
        </w:tc>
        <w:tc>
          <w:tcPr>
            <w:tcW w:w="8615" w:type="dxa"/>
          </w:tcPr>
          <w:p w14:paraId="17B0DC10" w14:textId="77777777" w:rsidR="00EB377F" w:rsidRPr="00045592" w:rsidRDefault="00EB377F" w:rsidP="001C1AAE">
            <w:pPr>
              <w:spacing w:after="120"/>
              <w:rPr>
                <w:ins w:id="249" w:author="Moderator" w:date="2022-08-12T16:01:00Z"/>
                <w:rFonts w:eastAsiaTheme="minorEastAsia"/>
                <w:b/>
                <w:bCs/>
                <w:color w:val="0070C0"/>
                <w:lang w:val="en-US" w:eastAsia="zh-CN"/>
              </w:rPr>
            </w:pPr>
            <w:ins w:id="250" w:author="Moderator" w:date="2022-08-12T16:01:00Z">
              <w:r w:rsidRPr="00045592">
                <w:rPr>
                  <w:rFonts w:eastAsiaTheme="minorEastAsia"/>
                  <w:b/>
                  <w:bCs/>
                  <w:color w:val="0070C0"/>
                  <w:lang w:val="en-US" w:eastAsia="zh-CN"/>
                </w:rPr>
                <w:t>Comments collection</w:t>
              </w:r>
            </w:ins>
          </w:p>
        </w:tc>
      </w:tr>
      <w:tr w:rsidR="00EB377F" w:rsidRPr="00571777" w14:paraId="6169BCCB" w14:textId="77777777" w:rsidTr="001C1AAE">
        <w:trPr>
          <w:ins w:id="251" w:author="Moderator" w:date="2022-08-12T16:01:00Z"/>
        </w:trPr>
        <w:tc>
          <w:tcPr>
            <w:tcW w:w="1242" w:type="dxa"/>
            <w:vMerge w:val="restart"/>
          </w:tcPr>
          <w:p w14:paraId="7D0E7F80" w14:textId="4B7CE2AD" w:rsidR="00EB377F" w:rsidRPr="003418CB" w:rsidRDefault="00C44037" w:rsidP="001C1AAE">
            <w:pPr>
              <w:spacing w:after="120"/>
              <w:rPr>
                <w:ins w:id="252" w:author="Moderator" w:date="2022-08-12T16:01:00Z"/>
                <w:rFonts w:eastAsiaTheme="minorEastAsia"/>
                <w:color w:val="0070C0"/>
                <w:lang w:val="en-US" w:eastAsia="zh-CN"/>
              </w:rPr>
            </w:pPr>
            <w:ins w:id="253" w:author="Moderator" w:date="2022-08-12T16:43:00Z">
              <w:r w:rsidRPr="00906CE5">
                <w:rPr>
                  <w:rFonts w:asciiTheme="minorHAnsi" w:hAnsiTheme="minorHAnsi" w:cstheme="minorHAnsi"/>
                </w:rPr>
                <w:t>R4-2213180</w:t>
              </w:r>
            </w:ins>
          </w:p>
        </w:tc>
        <w:tc>
          <w:tcPr>
            <w:tcW w:w="8615" w:type="dxa"/>
          </w:tcPr>
          <w:p w14:paraId="303E4F02" w14:textId="77777777" w:rsidR="00EB377F" w:rsidRPr="003418CB" w:rsidRDefault="00EB377F" w:rsidP="001C1AAE">
            <w:pPr>
              <w:spacing w:after="120"/>
              <w:rPr>
                <w:ins w:id="254" w:author="Moderator" w:date="2022-08-12T16:01:00Z"/>
                <w:rFonts w:eastAsiaTheme="minorEastAsia"/>
                <w:color w:val="0070C0"/>
                <w:lang w:val="en-US" w:eastAsia="zh-CN"/>
              </w:rPr>
            </w:pPr>
            <w:ins w:id="255" w:author="Moderator" w:date="2022-08-12T16:01:00Z">
              <w:r>
                <w:rPr>
                  <w:rFonts w:eastAsiaTheme="minorEastAsia" w:hint="eastAsia"/>
                  <w:color w:val="0070C0"/>
                  <w:lang w:val="en-US" w:eastAsia="zh-CN"/>
                </w:rPr>
                <w:t>Company A</w:t>
              </w:r>
            </w:ins>
          </w:p>
        </w:tc>
      </w:tr>
      <w:tr w:rsidR="00EB377F" w:rsidRPr="00571777" w14:paraId="1B427593" w14:textId="77777777" w:rsidTr="001C1AAE">
        <w:trPr>
          <w:ins w:id="256" w:author="Moderator" w:date="2022-08-12T16:01:00Z"/>
        </w:trPr>
        <w:tc>
          <w:tcPr>
            <w:tcW w:w="1242" w:type="dxa"/>
            <w:vMerge/>
          </w:tcPr>
          <w:p w14:paraId="307C9303" w14:textId="77777777" w:rsidR="00EB377F" w:rsidRDefault="00EB377F" w:rsidP="001C1AAE">
            <w:pPr>
              <w:spacing w:after="120"/>
              <w:rPr>
                <w:ins w:id="257" w:author="Moderator" w:date="2022-08-12T16:01:00Z"/>
                <w:rFonts w:eastAsiaTheme="minorEastAsia"/>
                <w:color w:val="0070C0"/>
                <w:lang w:val="en-US" w:eastAsia="zh-CN"/>
              </w:rPr>
            </w:pPr>
          </w:p>
        </w:tc>
        <w:tc>
          <w:tcPr>
            <w:tcW w:w="8615" w:type="dxa"/>
          </w:tcPr>
          <w:p w14:paraId="362096B5" w14:textId="77777777" w:rsidR="00EB377F" w:rsidRDefault="00EB377F" w:rsidP="001C1AAE">
            <w:pPr>
              <w:spacing w:after="120"/>
              <w:rPr>
                <w:ins w:id="258" w:author="Moderator" w:date="2022-08-12T16:01:00Z"/>
                <w:rFonts w:eastAsiaTheme="minorEastAsia"/>
                <w:color w:val="0070C0"/>
                <w:lang w:val="en-US" w:eastAsia="zh-CN"/>
              </w:rPr>
            </w:pPr>
            <w:ins w:id="259" w:author="Moderator" w:date="2022-08-12T16:01: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EB377F" w:rsidRPr="00571777" w14:paraId="2523DC19" w14:textId="77777777" w:rsidTr="001C1AAE">
        <w:trPr>
          <w:ins w:id="260" w:author="Moderator" w:date="2022-08-12T16:01:00Z"/>
        </w:trPr>
        <w:tc>
          <w:tcPr>
            <w:tcW w:w="1242" w:type="dxa"/>
            <w:vMerge/>
          </w:tcPr>
          <w:p w14:paraId="5FA53761" w14:textId="77777777" w:rsidR="00EB377F" w:rsidRDefault="00EB377F" w:rsidP="001C1AAE">
            <w:pPr>
              <w:spacing w:after="120"/>
              <w:rPr>
                <w:ins w:id="261" w:author="Moderator" w:date="2022-08-12T16:01:00Z"/>
                <w:rFonts w:eastAsiaTheme="minorEastAsia"/>
                <w:color w:val="0070C0"/>
                <w:lang w:val="en-US" w:eastAsia="zh-CN"/>
              </w:rPr>
            </w:pPr>
          </w:p>
        </w:tc>
        <w:tc>
          <w:tcPr>
            <w:tcW w:w="8615" w:type="dxa"/>
          </w:tcPr>
          <w:p w14:paraId="604A802B" w14:textId="77777777" w:rsidR="00EB377F" w:rsidRDefault="00EB377F" w:rsidP="001C1AAE">
            <w:pPr>
              <w:spacing w:after="120"/>
              <w:rPr>
                <w:ins w:id="262" w:author="Moderator" w:date="2022-08-12T16:01:00Z"/>
                <w:rFonts w:eastAsiaTheme="minorEastAsia"/>
                <w:color w:val="0070C0"/>
                <w:lang w:val="en-US" w:eastAsia="zh-CN"/>
              </w:rPr>
            </w:pPr>
          </w:p>
        </w:tc>
      </w:tr>
      <w:tr w:rsidR="00EB377F" w:rsidRPr="00571777" w14:paraId="1D43F1FF" w14:textId="77777777" w:rsidTr="001C1AAE">
        <w:trPr>
          <w:ins w:id="263" w:author="Moderator" w:date="2022-08-12T16:01:00Z"/>
        </w:trPr>
        <w:tc>
          <w:tcPr>
            <w:tcW w:w="1242" w:type="dxa"/>
            <w:vMerge w:val="restart"/>
          </w:tcPr>
          <w:p w14:paraId="6BBF62D4" w14:textId="77777777" w:rsidR="00EB377F" w:rsidRDefault="00EB377F" w:rsidP="001C1AAE">
            <w:pPr>
              <w:spacing w:after="120"/>
              <w:rPr>
                <w:ins w:id="264" w:author="Moderator" w:date="2022-08-12T16:01:00Z"/>
                <w:rFonts w:eastAsiaTheme="minorEastAsia"/>
                <w:color w:val="0070C0"/>
                <w:lang w:val="en-US" w:eastAsia="zh-CN"/>
              </w:rPr>
            </w:pPr>
            <w:ins w:id="265" w:author="Moderator" w:date="2022-08-12T16:01:00Z">
              <w:r>
                <w:rPr>
                  <w:rFonts w:eastAsiaTheme="minorEastAsia"/>
                  <w:color w:val="0070C0"/>
                  <w:lang w:val="en-US" w:eastAsia="zh-CN"/>
                </w:rPr>
                <w:t>YYY</w:t>
              </w:r>
            </w:ins>
          </w:p>
        </w:tc>
        <w:tc>
          <w:tcPr>
            <w:tcW w:w="8615" w:type="dxa"/>
          </w:tcPr>
          <w:p w14:paraId="283F3E40" w14:textId="77777777" w:rsidR="00EB377F" w:rsidRDefault="00EB377F" w:rsidP="001C1AAE">
            <w:pPr>
              <w:spacing w:after="120"/>
              <w:rPr>
                <w:ins w:id="266" w:author="Moderator" w:date="2022-08-12T16:01:00Z"/>
                <w:rFonts w:eastAsiaTheme="minorEastAsia"/>
                <w:color w:val="0070C0"/>
                <w:lang w:val="en-US" w:eastAsia="zh-CN"/>
              </w:rPr>
            </w:pPr>
            <w:ins w:id="267" w:author="Moderator" w:date="2022-08-12T16:01:00Z">
              <w:r>
                <w:rPr>
                  <w:rFonts w:eastAsiaTheme="minorEastAsia" w:hint="eastAsia"/>
                  <w:color w:val="0070C0"/>
                  <w:lang w:val="en-US" w:eastAsia="zh-CN"/>
                </w:rPr>
                <w:t>Company A</w:t>
              </w:r>
            </w:ins>
          </w:p>
        </w:tc>
      </w:tr>
      <w:tr w:rsidR="00EB377F" w:rsidRPr="00571777" w14:paraId="5D3AB943" w14:textId="77777777" w:rsidTr="001C1AAE">
        <w:trPr>
          <w:ins w:id="268" w:author="Moderator" w:date="2022-08-12T16:01:00Z"/>
        </w:trPr>
        <w:tc>
          <w:tcPr>
            <w:tcW w:w="1242" w:type="dxa"/>
            <w:vMerge/>
          </w:tcPr>
          <w:p w14:paraId="52A787D2" w14:textId="77777777" w:rsidR="00EB377F" w:rsidRDefault="00EB377F" w:rsidP="001C1AAE">
            <w:pPr>
              <w:spacing w:after="120"/>
              <w:rPr>
                <w:ins w:id="269" w:author="Moderator" w:date="2022-08-12T16:01:00Z"/>
                <w:rFonts w:eastAsiaTheme="minorEastAsia"/>
                <w:color w:val="0070C0"/>
                <w:lang w:val="en-US" w:eastAsia="zh-CN"/>
              </w:rPr>
            </w:pPr>
          </w:p>
        </w:tc>
        <w:tc>
          <w:tcPr>
            <w:tcW w:w="8615" w:type="dxa"/>
          </w:tcPr>
          <w:p w14:paraId="0012685F" w14:textId="77777777" w:rsidR="00EB377F" w:rsidRDefault="00EB377F" w:rsidP="001C1AAE">
            <w:pPr>
              <w:spacing w:after="120"/>
              <w:rPr>
                <w:ins w:id="270" w:author="Moderator" w:date="2022-08-12T16:01:00Z"/>
                <w:rFonts w:eastAsiaTheme="minorEastAsia"/>
                <w:color w:val="0070C0"/>
                <w:lang w:val="en-US" w:eastAsia="zh-CN"/>
              </w:rPr>
            </w:pPr>
            <w:ins w:id="271" w:author="Moderator" w:date="2022-08-12T16:01: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EB377F" w:rsidRPr="00571777" w14:paraId="43B3F774" w14:textId="77777777" w:rsidTr="001C1AAE">
        <w:trPr>
          <w:ins w:id="272" w:author="Moderator" w:date="2022-08-12T16:01:00Z"/>
        </w:trPr>
        <w:tc>
          <w:tcPr>
            <w:tcW w:w="1242" w:type="dxa"/>
            <w:vMerge/>
          </w:tcPr>
          <w:p w14:paraId="30E21463" w14:textId="77777777" w:rsidR="00EB377F" w:rsidRDefault="00EB377F" w:rsidP="001C1AAE">
            <w:pPr>
              <w:spacing w:after="120"/>
              <w:rPr>
                <w:ins w:id="273" w:author="Moderator" w:date="2022-08-12T16:01:00Z"/>
                <w:rFonts w:eastAsiaTheme="minorEastAsia"/>
                <w:color w:val="0070C0"/>
                <w:lang w:val="en-US" w:eastAsia="zh-CN"/>
              </w:rPr>
            </w:pPr>
          </w:p>
        </w:tc>
        <w:tc>
          <w:tcPr>
            <w:tcW w:w="8615" w:type="dxa"/>
          </w:tcPr>
          <w:p w14:paraId="6C34E14B" w14:textId="77777777" w:rsidR="00EB377F" w:rsidRDefault="00EB377F" w:rsidP="001C1AAE">
            <w:pPr>
              <w:spacing w:after="120"/>
              <w:rPr>
                <w:ins w:id="274" w:author="Moderator" w:date="2022-08-12T16:01:00Z"/>
                <w:rFonts w:eastAsiaTheme="minorEastAsia"/>
                <w:color w:val="0070C0"/>
                <w:lang w:val="en-US" w:eastAsia="zh-CN"/>
              </w:rPr>
            </w:pPr>
          </w:p>
        </w:tc>
      </w:tr>
    </w:tbl>
    <w:p w14:paraId="6A28E4B2" w14:textId="77777777" w:rsidR="00EB377F" w:rsidRPr="003418CB" w:rsidRDefault="00EB377F" w:rsidP="00EB377F">
      <w:pPr>
        <w:rPr>
          <w:ins w:id="275" w:author="Moderator" w:date="2022-08-12T16:01:00Z"/>
          <w:color w:val="0070C0"/>
          <w:lang w:val="en-US" w:eastAsia="zh-CN"/>
        </w:rPr>
      </w:pPr>
    </w:p>
    <w:p w14:paraId="3DDA6C69" w14:textId="77777777" w:rsidR="00EB377F" w:rsidRPr="00035C50" w:rsidRDefault="00EB377F" w:rsidP="00EB377F">
      <w:pPr>
        <w:pStyle w:val="Heading2"/>
        <w:rPr>
          <w:ins w:id="276" w:author="Moderator" w:date="2022-08-12T16:01:00Z"/>
        </w:rPr>
      </w:pPr>
      <w:ins w:id="277" w:author="Moderator" w:date="2022-08-12T16:01:00Z">
        <w:r w:rsidRPr="00035C50">
          <w:t>Summary</w:t>
        </w:r>
        <w:r w:rsidRPr="00035C50">
          <w:rPr>
            <w:rFonts w:hint="eastAsia"/>
          </w:rPr>
          <w:t xml:space="preserve"> for 1st round </w:t>
        </w:r>
      </w:ins>
    </w:p>
    <w:p w14:paraId="7F7DD99F" w14:textId="77777777" w:rsidR="00EB377F" w:rsidRPr="00805BE8" w:rsidRDefault="00EB377F" w:rsidP="00EB377F">
      <w:pPr>
        <w:pStyle w:val="Heading3"/>
        <w:rPr>
          <w:ins w:id="278" w:author="Moderator" w:date="2022-08-12T16:01:00Z"/>
          <w:sz w:val="24"/>
          <w:szCs w:val="16"/>
        </w:rPr>
      </w:pPr>
      <w:ins w:id="279" w:author="Moderator" w:date="2022-08-12T16:01:00Z">
        <w:r w:rsidRPr="00805BE8">
          <w:rPr>
            <w:sz w:val="24"/>
            <w:szCs w:val="16"/>
          </w:rPr>
          <w:t xml:space="preserve">Open issues </w:t>
        </w:r>
      </w:ins>
    </w:p>
    <w:p w14:paraId="1A12B508" w14:textId="77777777" w:rsidR="00EB377F" w:rsidRDefault="00EB377F" w:rsidP="00EB377F">
      <w:pPr>
        <w:rPr>
          <w:ins w:id="280" w:author="Moderator" w:date="2022-08-12T16:01:00Z"/>
          <w:i/>
          <w:color w:val="0070C0"/>
          <w:lang w:val="en-US" w:eastAsia="zh-CN"/>
        </w:rPr>
      </w:pPr>
      <w:ins w:id="281" w:author="Moderator" w:date="2022-08-12T16:01:00Z">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ins>
    </w:p>
    <w:tbl>
      <w:tblPr>
        <w:tblStyle w:val="TableGrid"/>
        <w:tblW w:w="0" w:type="auto"/>
        <w:tblLook w:val="04A0" w:firstRow="1" w:lastRow="0" w:firstColumn="1" w:lastColumn="0" w:noHBand="0" w:noVBand="1"/>
      </w:tblPr>
      <w:tblGrid>
        <w:gridCol w:w="1230"/>
        <w:gridCol w:w="8401"/>
      </w:tblGrid>
      <w:tr w:rsidR="00EB377F" w:rsidRPr="00004165" w14:paraId="571EF112" w14:textId="77777777" w:rsidTr="001C1AAE">
        <w:trPr>
          <w:ins w:id="282" w:author="Moderator" w:date="2022-08-12T16:01:00Z"/>
        </w:trPr>
        <w:tc>
          <w:tcPr>
            <w:tcW w:w="1242" w:type="dxa"/>
          </w:tcPr>
          <w:p w14:paraId="5AB7A894" w14:textId="77777777" w:rsidR="00EB377F" w:rsidRPr="00045592" w:rsidRDefault="00EB377F" w:rsidP="001C1AAE">
            <w:pPr>
              <w:rPr>
                <w:ins w:id="283" w:author="Moderator" w:date="2022-08-12T16:01:00Z"/>
                <w:rFonts w:eastAsiaTheme="minorEastAsia"/>
                <w:b/>
                <w:bCs/>
                <w:color w:val="0070C0"/>
                <w:lang w:val="en-US" w:eastAsia="zh-CN"/>
              </w:rPr>
            </w:pPr>
          </w:p>
        </w:tc>
        <w:tc>
          <w:tcPr>
            <w:tcW w:w="8615" w:type="dxa"/>
          </w:tcPr>
          <w:p w14:paraId="52CB2A34" w14:textId="77777777" w:rsidR="00EB377F" w:rsidRPr="00045592" w:rsidRDefault="00EB377F" w:rsidP="001C1AAE">
            <w:pPr>
              <w:rPr>
                <w:ins w:id="284" w:author="Moderator" w:date="2022-08-12T16:01:00Z"/>
                <w:rFonts w:eastAsiaTheme="minorEastAsia"/>
                <w:b/>
                <w:bCs/>
                <w:color w:val="0070C0"/>
                <w:lang w:val="en-US" w:eastAsia="zh-CN"/>
              </w:rPr>
            </w:pPr>
            <w:ins w:id="285" w:author="Moderator" w:date="2022-08-12T16:01:00Z">
              <w:r w:rsidRPr="00045592">
                <w:rPr>
                  <w:rFonts w:eastAsiaTheme="minorEastAsia"/>
                  <w:b/>
                  <w:bCs/>
                  <w:color w:val="0070C0"/>
                  <w:lang w:val="en-US" w:eastAsia="zh-CN"/>
                </w:rPr>
                <w:t xml:space="preserve">Status summary </w:t>
              </w:r>
            </w:ins>
          </w:p>
        </w:tc>
      </w:tr>
      <w:tr w:rsidR="00EB377F" w14:paraId="0BA2F538" w14:textId="77777777" w:rsidTr="001C1AAE">
        <w:trPr>
          <w:ins w:id="286" w:author="Moderator" w:date="2022-08-12T16:01:00Z"/>
        </w:trPr>
        <w:tc>
          <w:tcPr>
            <w:tcW w:w="1242" w:type="dxa"/>
          </w:tcPr>
          <w:p w14:paraId="591313C2" w14:textId="77777777" w:rsidR="00EB377F" w:rsidRPr="003418CB" w:rsidRDefault="00EB377F" w:rsidP="001C1AAE">
            <w:pPr>
              <w:rPr>
                <w:ins w:id="287" w:author="Moderator" w:date="2022-08-12T16:01:00Z"/>
                <w:rFonts w:eastAsiaTheme="minorEastAsia"/>
                <w:color w:val="0070C0"/>
                <w:lang w:val="en-US" w:eastAsia="zh-CN"/>
              </w:rPr>
            </w:pPr>
            <w:ins w:id="288" w:author="Moderator" w:date="2022-08-12T16:0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ins>
          </w:p>
        </w:tc>
        <w:tc>
          <w:tcPr>
            <w:tcW w:w="8615" w:type="dxa"/>
          </w:tcPr>
          <w:p w14:paraId="4BE9D99C" w14:textId="77777777" w:rsidR="00EB377F" w:rsidRPr="00855107" w:rsidRDefault="00EB377F" w:rsidP="001C1AAE">
            <w:pPr>
              <w:rPr>
                <w:ins w:id="289" w:author="Moderator" w:date="2022-08-12T16:01:00Z"/>
                <w:rFonts w:eastAsiaTheme="minorEastAsia"/>
                <w:i/>
                <w:color w:val="0070C0"/>
                <w:lang w:val="en-US" w:eastAsia="zh-CN"/>
              </w:rPr>
            </w:pPr>
            <w:ins w:id="290" w:author="Moderator" w:date="2022-08-12T16:01:00Z">
              <w:r w:rsidRPr="00855107">
                <w:rPr>
                  <w:rFonts w:eastAsiaTheme="minorEastAsia" w:hint="eastAsia"/>
                  <w:i/>
                  <w:color w:val="0070C0"/>
                  <w:lang w:val="en-US" w:eastAsia="zh-CN"/>
                </w:rPr>
                <w:t>Tentative agreements:</w:t>
              </w:r>
            </w:ins>
          </w:p>
          <w:p w14:paraId="654E113B" w14:textId="77777777" w:rsidR="00EB377F" w:rsidRPr="00855107" w:rsidRDefault="00EB377F" w:rsidP="001C1AAE">
            <w:pPr>
              <w:rPr>
                <w:ins w:id="291" w:author="Moderator" w:date="2022-08-12T16:01:00Z"/>
                <w:rFonts w:eastAsiaTheme="minorEastAsia"/>
                <w:i/>
                <w:color w:val="0070C0"/>
                <w:lang w:val="en-US" w:eastAsia="zh-CN"/>
              </w:rPr>
            </w:pPr>
            <w:ins w:id="292" w:author="Moderator" w:date="2022-08-12T16:01:00Z">
              <w:r>
                <w:rPr>
                  <w:rFonts w:eastAsiaTheme="minorEastAsia" w:hint="eastAsia"/>
                  <w:i/>
                  <w:color w:val="0070C0"/>
                  <w:lang w:val="en-US" w:eastAsia="zh-CN"/>
                </w:rPr>
                <w:t>Candidate options:</w:t>
              </w:r>
            </w:ins>
          </w:p>
          <w:p w14:paraId="7EF80349" w14:textId="77777777" w:rsidR="00EB377F" w:rsidRPr="003418CB" w:rsidRDefault="00EB377F" w:rsidP="001C1AAE">
            <w:pPr>
              <w:rPr>
                <w:ins w:id="293" w:author="Moderator" w:date="2022-08-12T16:01:00Z"/>
                <w:rFonts w:eastAsiaTheme="minorEastAsia"/>
                <w:color w:val="0070C0"/>
                <w:lang w:val="en-US" w:eastAsia="zh-CN"/>
              </w:rPr>
            </w:pPr>
            <w:ins w:id="294" w:author="Moderator" w:date="2022-08-12T16:01: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tc>
      </w:tr>
    </w:tbl>
    <w:p w14:paraId="05A615D4" w14:textId="77777777" w:rsidR="00EB377F" w:rsidRDefault="00EB377F" w:rsidP="00EB377F">
      <w:pPr>
        <w:rPr>
          <w:ins w:id="295" w:author="Moderator" w:date="2022-08-12T16:01:00Z"/>
          <w:i/>
          <w:color w:val="0070C0"/>
          <w:lang w:val="en-US" w:eastAsia="zh-CN"/>
        </w:rPr>
      </w:pPr>
    </w:p>
    <w:p w14:paraId="4FA00722" w14:textId="77777777" w:rsidR="00EB377F" w:rsidRDefault="00EB377F" w:rsidP="00EB377F">
      <w:pPr>
        <w:rPr>
          <w:ins w:id="296" w:author="Moderator" w:date="2022-08-12T16:01:00Z"/>
          <w:i/>
          <w:color w:val="0070C0"/>
          <w:lang w:val="en-US" w:eastAsia="zh-CN"/>
        </w:rPr>
      </w:pPr>
    </w:p>
    <w:p w14:paraId="493E8821" w14:textId="77777777" w:rsidR="00EB377F" w:rsidRPr="00805BE8" w:rsidRDefault="00EB377F" w:rsidP="00EB377F">
      <w:pPr>
        <w:pStyle w:val="Heading3"/>
        <w:rPr>
          <w:ins w:id="297" w:author="Moderator" w:date="2022-08-12T16:01:00Z"/>
          <w:sz w:val="24"/>
          <w:szCs w:val="16"/>
        </w:rPr>
      </w:pPr>
      <w:ins w:id="298" w:author="Moderator" w:date="2022-08-12T16:01:00Z">
        <w:r w:rsidRPr="00805BE8">
          <w:rPr>
            <w:sz w:val="24"/>
            <w:szCs w:val="16"/>
          </w:rPr>
          <w:lastRenderedPageBreak/>
          <w:t>CRs/TPs</w:t>
        </w:r>
      </w:ins>
    </w:p>
    <w:p w14:paraId="7EF93F96" w14:textId="77777777" w:rsidR="00EB377F" w:rsidRPr="00045592" w:rsidRDefault="00EB377F" w:rsidP="00EB377F">
      <w:pPr>
        <w:rPr>
          <w:ins w:id="299" w:author="Moderator" w:date="2022-08-12T16:01:00Z"/>
          <w:i/>
          <w:color w:val="0070C0"/>
          <w:lang w:val="en-US"/>
        </w:rPr>
      </w:pPr>
      <w:ins w:id="300" w:author="Moderator" w:date="2022-08-12T16:01:00Z">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ins>
    </w:p>
    <w:tbl>
      <w:tblPr>
        <w:tblStyle w:val="TableGrid"/>
        <w:tblW w:w="0" w:type="auto"/>
        <w:tblLook w:val="04A0" w:firstRow="1" w:lastRow="0" w:firstColumn="1" w:lastColumn="0" w:noHBand="0" w:noVBand="1"/>
      </w:tblPr>
      <w:tblGrid>
        <w:gridCol w:w="1231"/>
        <w:gridCol w:w="8400"/>
      </w:tblGrid>
      <w:tr w:rsidR="00EB377F" w:rsidRPr="00004165" w14:paraId="2F14EE72" w14:textId="77777777" w:rsidTr="001C1AAE">
        <w:trPr>
          <w:ins w:id="301" w:author="Moderator" w:date="2022-08-12T16:01:00Z"/>
        </w:trPr>
        <w:tc>
          <w:tcPr>
            <w:tcW w:w="1242" w:type="dxa"/>
          </w:tcPr>
          <w:p w14:paraId="3B096962" w14:textId="77777777" w:rsidR="00EB377F" w:rsidRPr="00045592" w:rsidRDefault="00EB377F" w:rsidP="001C1AAE">
            <w:pPr>
              <w:rPr>
                <w:ins w:id="302" w:author="Moderator" w:date="2022-08-12T16:01:00Z"/>
                <w:rFonts w:eastAsiaTheme="minorEastAsia"/>
                <w:b/>
                <w:bCs/>
                <w:color w:val="0070C0"/>
                <w:lang w:val="en-US" w:eastAsia="zh-CN"/>
              </w:rPr>
            </w:pPr>
            <w:ins w:id="303" w:author="Moderator" w:date="2022-08-12T16:01:00Z">
              <w:r w:rsidRPr="00045592">
                <w:rPr>
                  <w:rFonts w:eastAsiaTheme="minorEastAsia"/>
                  <w:b/>
                  <w:bCs/>
                  <w:color w:val="0070C0"/>
                  <w:lang w:val="en-US" w:eastAsia="zh-CN"/>
                </w:rPr>
                <w:t>CR/TP number</w:t>
              </w:r>
            </w:ins>
          </w:p>
        </w:tc>
        <w:tc>
          <w:tcPr>
            <w:tcW w:w="8615" w:type="dxa"/>
          </w:tcPr>
          <w:p w14:paraId="731CB33C" w14:textId="77777777" w:rsidR="00EB377F" w:rsidRPr="00045592" w:rsidRDefault="00EB377F" w:rsidP="001C1AAE">
            <w:pPr>
              <w:rPr>
                <w:ins w:id="304" w:author="Moderator" w:date="2022-08-12T16:01:00Z"/>
                <w:rFonts w:eastAsia="MS Mincho"/>
                <w:b/>
                <w:bCs/>
                <w:color w:val="0070C0"/>
                <w:lang w:val="en-US" w:eastAsia="zh-CN"/>
              </w:rPr>
            </w:pPr>
            <w:ins w:id="305" w:author="Moderator" w:date="2022-08-12T16:01:00Z">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ins>
          </w:p>
        </w:tc>
      </w:tr>
      <w:tr w:rsidR="00EB377F" w14:paraId="4850DB59" w14:textId="77777777" w:rsidTr="001C1AAE">
        <w:trPr>
          <w:ins w:id="306" w:author="Moderator" w:date="2022-08-12T16:01:00Z"/>
        </w:trPr>
        <w:tc>
          <w:tcPr>
            <w:tcW w:w="1242" w:type="dxa"/>
          </w:tcPr>
          <w:p w14:paraId="510C69C0" w14:textId="77777777" w:rsidR="00EB377F" w:rsidRPr="003418CB" w:rsidRDefault="00EB377F" w:rsidP="001C1AAE">
            <w:pPr>
              <w:rPr>
                <w:ins w:id="307" w:author="Moderator" w:date="2022-08-12T16:01:00Z"/>
                <w:rFonts w:eastAsiaTheme="minorEastAsia"/>
                <w:color w:val="0070C0"/>
                <w:lang w:val="en-US" w:eastAsia="zh-CN"/>
              </w:rPr>
            </w:pPr>
            <w:ins w:id="308" w:author="Moderator" w:date="2022-08-12T16:01:00Z">
              <w:r>
                <w:rPr>
                  <w:rFonts w:eastAsiaTheme="minorEastAsia" w:hint="eastAsia"/>
                  <w:color w:val="0070C0"/>
                  <w:lang w:val="en-US" w:eastAsia="zh-CN"/>
                </w:rPr>
                <w:t>XXX</w:t>
              </w:r>
            </w:ins>
          </w:p>
        </w:tc>
        <w:tc>
          <w:tcPr>
            <w:tcW w:w="8615" w:type="dxa"/>
          </w:tcPr>
          <w:p w14:paraId="6441B886" w14:textId="77777777" w:rsidR="00EB377F" w:rsidRPr="003418CB" w:rsidRDefault="00EB377F" w:rsidP="001C1AAE">
            <w:pPr>
              <w:rPr>
                <w:ins w:id="309" w:author="Moderator" w:date="2022-08-12T16:01:00Z"/>
                <w:rFonts w:eastAsiaTheme="minorEastAsia"/>
                <w:color w:val="0070C0"/>
                <w:lang w:val="en-US" w:eastAsia="zh-CN"/>
              </w:rPr>
            </w:pPr>
            <w:ins w:id="310" w:author="Moderator" w:date="2022-08-12T16:01:00Z">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ins>
          </w:p>
        </w:tc>
      </w:tr>
    </w:tbl>
    <w:p w14:paraId="60FBCA09" w14:textId="77777777" w:rsidR="00EB377F" w:rsidRPr="003418CB" w:rsidRDefault="00EB377F" w:rsidP="00EB377F">
      <w:pPr>
        <w:rPr>
          <w:ins w:id="311" w:author="Moderator" w:date="2022-08-12T16:01:00Z"/>
          <w:color w:val="0070C0"/>
          <w:lang w:val="en-US" w:eastAsia="zh-CN"/>
        </w:rPr>
      </w:pPr>
    </w:p>
    <w:p w14:paraId="368299E8" w14:textId="77777777" w:rsidR="00EB377F" w:rsidRDefault="00EB377F" w:rsidP="00EB377F">
      <w:pPr>
        <w:pStyle w:val="Heading2"/>
        <w:rPr>
          <w:ins w:id="312" w:author="Moderator" w:date="2022-08-12T16:01:00Z"/>
        </w:rPr>
      </w:pPr>
      <w:ins w:id="313" w:author="Moderator" w:date="2022-08-12T16:01:00Z">
        <w:r>
          <w:rPr>
            <w:rFonts w:hint="eastAsia"/>
          </w:rPr>
          <w:t>Discussion on 2nd round</w:t>
        </w:r>
        <w:r>
          <w:t xml:space="preserve"> (if applicable)</w:t>
        </w:r>
      </w:ins>
    </w:p>
    <w:p w14:paraId="4B571C91" w14:textId="77777777" w:rsidR="00EB377F" w:rsidRPr="00D10052" w:rsidRDefault="00EB377F" w:rsidP="00EB377F">
      <w:pPr>
        <w:rPr>
          <w:ins w:id="314" w:author="Moderator" w:date="2022-08-12T16:01:00Z"/>
          <w:i/>
          <w:color w:val="0070C0"/>
          <w:lang w:val="en-US" w:eastAsia="zh-CN"/>
        </w:rPr>
      </w:pPr>
      <w:ins w:id="315" w:author="Moderator" w:date="2022-08-12T16:01:00Z">
        <w:r w:rsidRPr="00D10052">
          <w:rPr>
            <w:i/>
            <w:color w:val="0070C0"/>
            <w:lang w:val="en-US" w:eastAsia="zh-CN"/>
          </w:rPr>
          <w:t>Moderator can provide summary of 2nd round here. Note that recommended decisions on tdocs should be provided in the section titled ”Recommendations for Tdocs”.</w:t>
        </w:r>
      </w:ins>
    </w:p>
    <w:p w14:paraId="67EFC4DC" w14:textId="77777777" w:rsidR="00EB377F" w:rsidRPr="00045592" w:rsidRDefault="00EB377F" w:rsidP="00EB377F">
      <w:pPr>
        <w:rPr>
          <w:ins w:id="316" w:author="Moderator" w:date="2022-08-12T16:01:00Z"/>
          <w:i/>
          <w:color w:val="0070C0"/>
          <w:lang w:val="en-US"/>
        </w:rPr>
      </w:pPr>
    </w:p>
    <w:p w14:paraId="436A6462" w14:textId="77777777" w:rsidR="002F1794" w:rsidRPr="00805BE8" w:rsidRDefault="002F1794"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51F2" w14:textId="77777777" w:rsidR="00EE304E" w:rsidRDefault="00EE304E">
      <w:r>
        <w:separator/>
      </w:r>
    </w:p>
  </w:endnote>
  <w:endnote w:type="continuationSeparator" w:id="0">
    <w:p w14:paraId="3928656B" w14:textId="77777777" w:rsidR="00EE304E" w:rsidRDefault="00EE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DE3F" w14:textId="77777777" w:rsidR="00EE304E" w:rsidRDefault="00EE304E">
      <w:r>
        <w:separator/>
      </w:r>
    </w:p>
  </w:footnote>
  <w:footnote w:type="continuationSeparator" w:id="0">
    <w:p w14:paraId="148E96B2" w14:textId="77777777" w:rsidR="00EE304E" w:rsidRDefault="00EE3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2BF"/>
    <w:rsid w:val="00020C56"/>
    <w:rsid w:val="00026ACC"/>
    <w:rsid w:val="000300A5"/>
    <w:rsid w:val="0003171D"/>
    <w:rsid w:val="00031C1D"/>
    <w:rsid w:val="00035C50"/>
    <w:rsid w:val="00035D1E"/>
    <w:rsid w:val="00041258"/>
    <w:rsid w:val="000457A1"/>
    <w:rsid w:val="000461DC"/>
    <w:rsid w:val="00047099"/>
    <w:rsid w:val="00050001"/>
    <w:rsid w:val="00052041"/>
    <w:rsid w:val="0005326A"/>
    <w:rsid w:val="0006266D"/>
    <w:rsid w:val="00065506"/>
    <w:rsid w:val="00072FDF"/>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0DC0"/>
    <w:rsid w:val="000B1A55"/>
    <w:rsid w:val="000B20BB"/>
    <w:rsid w:val="000B2EF6"/>
    <w:rsid w:val="000B2FA6"/>
    <w:rsid w:val="000B4AA0"/>
    <w:rsid w:val="000C2553"/>
    <w:rsid w:val="000C38C3"/>
    <w:rsid w:val="000C4549"/>
    <w:rsid w:val="000C75D5"/>
    <w:rsid w:val="000D09FD"/>
    <w:rsid w:val="000D15C3"/>
    <w:rsid w:val="000D19DE"/>
    <w:rsid w:val="000D30AB"/>
    <w:rsid w:val="000D44FB"/>
    <w:rsid w:val="000D574B"/>
    <w:rsid w:val="000D6CFC"/>
    <w:rsid w:val="000E2CBE"/>
    <w:rsid w:val="000E537B"/>
    <w:rsid w:val="000E57D0"/>
    <w:rsid w:val="000E5AEF"/>
    <w:rsid w:val="000E7858"/>
    <w:rsid w:val="000F39CA"/>
    <w:rsid w:val="00107927"/>
    <w:rsid w:val="00110E26"/>
    <w:rsid w:val="00110F24"/>
    <w:rsid w:val="00110F9F"/>
    <w:rsid w:val="00111321"/>
    <w:rsid w:val="001128E7"/>
    <w:rsid w:val="00115B6A"/>
    <w:rsid w:val="00117BD6"/>
    <w:rsid w:val="001206C2"/>
    <w:rsid w:val="00121978"/>
    <w:rsid w:val="00123422"/>
    <w:rsid w:val="00124B6A"/>
    <w:rsid w:val="00130462"/>
    <w:rsid w:val="00136D4C"/>
    <w:rsid w:val="00142538"/>
    <w:rsid w:val="00142BB9"/>
    <w:rsid w:val="00144F96"/>
    <w:rsid w:val="00147853"/>
    <w:rsid w:val="00151EAC"/>
    <w:rsid w:val="00153528"/>
    <w:rsid w:val="00154E68"/>
    <w:rsid w:val="00162548"/>
    <w:rsid w:val="00162F18"/>
    <w:rsid w:val="00172183"/>
    <w:rsid w:val="00175136"/>
    <w:rsid w:val="001751AB"/>
    <w:rsid w:val="00175A3F"/>
    <w:rsid w:val="00175CAE"/>
    <w:rsid w:val="00180E09"/>
    <w:rsid w:val="00183D4C"/>
    <w:rsid w:val="00183F6D"/>
    <w:rsid w:val="0018670E"/>
    <w:rsid w:val="0019219A"/>
    <w:rsid w:val="00195077"/>
    <w:rsid w:val="0019797A"/>
    <w:rsid w:val="001A033F"/>
    <w:rsid w:val="001A0874"/>
    <w:rsid w:val="001A08AA"/>
    <w:rsid w:val="001A59CB"/>
    <w:rsid w:val="001B7991"/>
    <w:rsid w:val="001C124C"/>
    <w:rsid w:val="001C1409"/>
    <w:rsid w:val="001C1941"/>
    <w:rsid w:val="001C2AE6"/>
    <w:rsid w:val="001C4A89"/>
    <w:rsid w:val="001C6177"/>
    <w:rsid w:val="001D0363"/>
    <w:rsid w:val="001D12B4"/>
    <w:rsid w:val="001D1B07"/>
    <w:rsid w:val="001D7D94"/>
    <w:rsid w:val="001E0A28"/>
    <w:rsid w:val="001E4218"/>
    <w:rsid w:val="001E6C4D"/>
    <w:rsid w:val="001E7E0C"/>
    <w:rsid w:val="001F0B20"/>
    <w:rsid w:val="00200A62"/>
    <w:rsid w:val="00203740"/>
    <w:rsid w:val="002119E7"/>
    <w:rsid w:val="002138EA"/>
    <w:rsid w:val="002139EA"/>
    <w:rsid w:val="00213F84"/>
    <w:rsid w:val="00214FBD"/>
    <w:rsid w:val="002168E6"/>
    <w:rsid w:val="00221E08"/>
    <w:rsid w:val="00222897"/>
    <w:rsid w:val="00222B0C"/>
    <w:rsid w:val="0022370C"/>
    <w:rsid w:val="00223AE8"/>
    <w:rsid w:val="00235394"/>
    <w:rsid w:val="00235577"/>
    <w:rsid w:val="002371B2"/>
    <w:rsid w:val="002435CA"/>
    <w:rsid w:val="0024382C"/>
    <w:rsid w:val="0024469F"/>
    <w:rsid w:val="00250B5B"/>
    <w:rsid w:val="00252DB8"/>
    <w:rsid w:val="00252ED4"/>
    <w:rsid w:val="002537BC"/>
    <w:rsid w:val="00253BB6"/>
    <w:rsid w:val="00255C58"/>
    <w:rsid w:val="00260EC7"/>
    <w:rsid w:val="00261539"/>
    <w:rsid w:val="0026179F"/>
    <w:rsid w:val="00262B7E"/>
    <w:rsid w:val="002666AE"/>
    <w:rsid w:val="00267667"/>
    <w:rsid w:val="00274E1A"/>
    <w:rsid w:val="00274E25"/>
    <w:rsid w:val="002775B1"/>
    <w:rsid w:val="002775B9"/>
    <w:rsid w:val="00280E68"/>
    <w:rsid w:val="002811C4"/>
    <w:rsid w:val="00281286"/>
    <w:rsid w:val="00282213"/>
    <w:rsid w:val="00284016"/>
    <w:rsid w:val="002858BF"/>
    <w:rsid w:val="002906E2"/>
    <w:rsid w:val="002939AF"/>
    <w:rsid w:val="00294491"/>
    <w:rsid w:val="00294BDE"/>
    <w:rsid w:val="002A0CED"/>
    <w:rsid w:val="002A4CD0"/>
    <w:rsid w:val="002A7DA6"/>
    <w:rsid w:val="002B516C"/>
    <w:rsid w:val="002B5E1D"/>
    <w:rsid w:val="002B60C1"/>
    <w:rsid w:val="002C4B52"/>
    <w:rsid w:val="002C715B"/>
    <w:rsid w:val="002C74E7"/>
    <w:rsid w:val="002D03E5"/>
    <w:rsid w:val="002D36EB"/>
    <w:rsid w:val="002D6BDF"/>
    <w:rsid w:val="002E2CE9"/>
    <w:rsid w:val="002E3BF7"/>
    <w:rsid w:val="002E403E"/>
    <w:rsid w:val="002E4C74"/>
    <w:rsid w:val="002F158C"/>
    <w:rsid w:val="002F1794"/>
    <w:rsid w:val="002F4093"/>
    <w:rsid w:val="002F5636"/>
    <w:rsid w:val="003022A5"/>
    <w:rsid w:val="00307E51"/>
    <w:rsid w:val="00311363"/>
    <w:rsid w:val="00315867"/>
    <w:rsid w:val="00321150"/>
    <w:rsid w:val="003214DE"/>
    <w:rsid w:val="003260D7"/>
    <w:rsid w:val="00335343"/>
    <w:rsid w:val="00336697"/>
    <w:rsid w:val="003418CB"/>
    <w:rsid w:val="003450B1"/>
    <w:rsid w:val="00350485"/>
    <w:rsid w:val="00355873"/>
    <w:rsid w:val="0035660F"/>
    <w:rsid w:val="00356D35"/>
    <w:rsid w:val="003628B9"/>
    <w:rsid w:val="00362D8F"/>
    <w:rsid w:val="00367724"/>
    <w:rsid w:val="00370DE9"/>
    <w:rsid w:val="003710BA"/>
    <w:rsid w:val="003770F6"/>
    <w:rsid w:val="003838F4"/>
    <w:rsid w:val="00383E37"/>
    <w:rsid w:val="00393042"/>
    <w:rsid w:val="00394AD5"/>
    <w:rsid w:val="0039642D"/>
    <w:rsid w:val="00396C7E"/>
    <w:rsid w:val="003A2E40"/>
    <w:rsid w:val="003B0158"/>
    <w:rsid w:val="003B09F7"/>
    <w:rsid w:val="003B40B6"/>
    <w:rsid w:val="003B5265"/>
    <w:rsid w:val="003B56DB"/>
    <w:rsid w:val="003B755E"/>
    <w:rsid w:val="003C228E"/>
    <w:rsid w:val="003C51E7"/>
    <w:rsid w:val="003C6893"/>
    <w:rsid w:val="003C6DE2"/>
    <w:rsid w:val="003D1EFD"/>
    <w:rsid w:val="003D28BF"/>
    <w:rsid w:val="003D4215"/>
    <w:rsid w:val="003D4C47"/>
    <w:rsid w:val="003D7719"/>
    <w:rsid w:val="003E0B3B"/>
    <w:rsid w:val="003E3AD3"/>
    <w:rsid w:val="003E40EE"/>
    <w:rsid w:val="003F1C1B"/>
    <w:rsid w:val="003F1D23"/>
    <w:rsid w:val="003F3A2F"/>
    <w:rsid w:val="00401144"/>
    <w:rsid w:val="00404831"/>
    <w:rsid w:val="00407661"/>
    <w:rsid w:val="00410314"/>
    <w:rsid w:val="00412063"/>
    <w:rsid w:val="00412EB1"/>
    <w:rsid w:val="00413DDE"/>
    <w:rsid w:val="00414118"/>
    <w:rsid w:val="00416084"/>
    <w:rsid w:val="00420AC0"/>
    <w:rsid w:val="00423BEF"/>
    <w:rsid w:val="00424F8C"/>
    <w:rsid w:val="00426275"/>
    <w:rsid w:val="004271BA"/>
    <w:rsid w:val="00430497"/>
    <w:rsid w:val="00430EA5"/>
    <w:rsid w:val="00434DC1"/>
    <w:rsid w:val="004350F4"/>
    <w:rsid w:val="00435E98"/>
    <w:rsid w:val="004370AA"/>
    <w:rsid w:val="004412A0"/>
    <w:rsid w:val="00442337"/>
    <w:rsid w:val="00442DC6"/>
    <w:rsid w:val="00444E28"/>
    <w:rsid w:val="004457CE"/>
    <w:rsid w:val="00446408"/>
    <w:rsid w:val="00450F27"/>
    <w:rsid w:val="004510E5"/>
    <w:rsid w:val="004527A1"/>
    <w:rsid w:val="00453FFB"/>
    <w:rsid w:val="00455855"/>
    <w:rsid w:val="004562FF"/>
    <w:rsid w:val="00456A75"/>
    <w:rsid w:val="00461E39"/>
    <w:rsid w:val="00462D3A"/>
    <w:rsid w:val="00463521"/>
    <w:rsid w:val="00471125"/>
    <w:rsid w:val="00472EBC"/>
    <w:rsid w:val="0047437A"/>
    <w:rsid w:val="00474EC0"/>
    <w:rsid w:val="00476A99"/>
    <w:rsid w:val="00480E42"/>
    <w:rsid w:val="00484C5D"/>
    <w:rsid w:val="0048543E"/>
    <w:rsid w:val="004868C1"/>
    <w:rsid w:val="0048750F"/>
    <w:rsid w:val="00494E19"/>
    <w:rsid w:val="004950EB"/>
    <w:rsid w:val="004A17E9"/>
    <w:rsid w:val="004A3B53"/>
    <w:rsid w:val="004A495F"/>
    <w:rsid w:val="004A73E8"/>
    <w:rsid w:val="004A7544"/>
    <w:rsid w:val="004B3872"/>
    <w:rsid w:val="004B6B0F"/>
    <w:rsid w:val="004B6F76"/>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4B8"/>
    <w:rsid w:val="00522A7E"/>
    <w:rsid w:val="00522F20"/>
    <w:rsid w:val="005257E8"/>
    <w:rsid w:val="00530632"/>
    <w:rsid w:val="005308DB"/>
    <w:rsid w:val="00530A2E"/>
    <w:rsid w:val="00530FBE"/>
    <w:rsid w:val="00533159"/>
    <w:rsid w:val="005339DB"/>
    <w:rsid w:val="00534C89"/>
    <w:rsid w:val="00535DEC"/>
    <w:rsid w:val="00541573"/>
    <w:rsid w:val="0054348A"/>
    <w:rsid w:val="00552488"/>
    <w:rsid w:val="00557BE6"/>
    <w:rsid w:val="00565FEE"/>
    <w:rsid w:val="00571777"/>
    <w:rsid w:val="0057525F"/>
    <w:rsid w:val="00580FF5"/>
    <w:rsid w:val="0058519C"/>
    <w:rsid w:val="0059149A"/>
    <w:rsid w:val="005956EE"/>
    <w:rsid w:val="00595B67"/>
    <w:rsid w:val="005A083E"/>
    <w:rsid w:val="005A7031"/>
    <w:rsid w:val="005B0C8C"/>
    <w:rsid w:val="005B4802"/>
    <w:rsid w:val="005C1EA6"/>
    <w:rsid w:val="005C4BE8"/>
    <w:rsid w:val="005D0B99"/>
    <w:rsid w:val="005D308E"/>
    <w:rsid w:val="005D3A48"/>
    <w:rsid w:val="005D5A91"/>
    <w:rsid w:val="005D7AF8"/>
    <w:rsid w:val="005E17BF"/>
    <w:rsid w:val="005E366A"/>
    <w:rsid w:val="005F0616"/>
    <w:rsid w:val="005F2145"/>
    <w:rsid w:val="005F4678"/>
    <w:rsid w:val="005F6C5F"/>
    <w:rsid w:val="006016E1"/>
    <w:rsid w:val="00601A67"/>
    <w:rsid w:val="00602D27"/>
    <w:rsid w:val="0060670D"/>
    <w:rsid w:val="00611365"/>
    <w:rsid w:val="006144A1"/>
    <w:rsid w:val="00615EBB"/>
    <w:rsid w:val="00616096"/>
    <w:rsid w:val="006160A2"/>
    <w:rsid w:val="00617B57"/>
    <w:rsid w:val="006302AA"/>
    <w:rsid w:val="00631324"/>
    <w:rsid w:val="00632602"/>
    <w:rsid w:val="006363BD"/>
    <w:rsid w:val="006412DC"/>
    <w:rsid w:val="006418C7"/>
    <w:rsid w:val="00642BC6"/>
    <w:rsid w:val="00644790"/>
    <w:rsid w:val="006501AF"/>
    <w:rsid w:val="00650DDE"/>
    <w:rsid w:val="00652193"/>
    <w:rsid w:val="00653BCF"/>
    <w:rsid w:val="0065505B"/>
    <w:rsid w:val="00660BC3"/>
    <w:rsid w:val="00664B41"/>
    <w:rsid w:val="006670AC"/>
    <w:rsid w:val="00667CBF"/>
    <w:rsid w:val="00672307"/>
    <w:rsid w:val="006757F8"/>
    <w:rsid w:val="006808C6"/>
    <w:rsid w:val="00680B6A"/>
    <w:rsid w:val="00682668"/>
    <w:rsid w:val="00687A19"/>
    <w:rsid w:val="00692A68"/>
    <w:rsid w:val="00692DBC"/>
    <w:rsid w:val="00695D85"/>
    <w:rsid w:val="006A0A74"/>
    <w:rsid w:val="006A155B"/>
    <w:rsid w:val="006A30A2"/>
    <w:rsid w:val="006A4930"/>
    <w:rsid w:val="006A4A60"/>
    <w:rsid w:val="006A6D23"/>
    <w:rsid w:val="006B204D"/>
    <w:rsid w:val="006B25DE"/>
    <w:rsid w:val="006C1C3B"/>
    <w:rsid w:val="006C4E43"/>
    <w:rsid w:val="006C643E"/>
    <w:rsid w:val="006D2932"/>
    <w:rsid w:val="006D3671"/>
    <w:rsid w:val="006D4176"/>
    <w:rsid w:val="006D5C42"/>
    <w:rsid w:val="006D6468"/>
    <w:rsid w:val="006E0A73"/>
    <w:rsid w:val="006E0FEE"/>
    <w:rsid w:val="006E31A3"/>
    <w:rsid w:val="006E3204"/>
    <w:rsid w:val="006E6C11"/>
    <w:rsid w:val="006F4C37"/>
    <w:rsid w:val="006F7C0C"/>
    <w:rsid w:val="006F7C93"/>
    <w:rsid w:val="00700755"/>
    <w:rsid w:val="007014B4"/>
    <w:rsid w:val="007055CA"/>
    <w:rsid w:val="0070646B"/>
    <w:rsid w:val="00707575"/>
    <w:rsid w:val="007130A2"/>
    <w:rsid w:val="007148D8"/>
    <w:rsid w:val="00715463"/>
    <w:rsid w:val="007200FD"/>
    <w:rsid w:val="007278BD"/>
    <w:rsid w:val="00730655"/>
    <w:rsid w:val="00730F25"/>
    <w:rsid w:val="00731D77"/>
    <w:rsid w:val="00732360"/>
    <w:rsid w:val="0073390A"/>
    <w:rsid w:val="00734E64"/>
    <w:rsid w:val="00736B37"/>
    <w:rsid w:val="0074005F"/>
    <w:rsid w:val="00740A35"/>
    <w:rsid w:val="007520B4"/>
    <w:rsid w:val="007655D5"/>
    <w:rsid w:val="007763C1"/>
    <w:rsid w:val="00777E82"/>
    <w:rsid w:val="00781359"/>
    <w:rsid w:val="00786921"/>
    <w:rsid w:val="00791F43"/>
    <w:rsid w:val="007939D9"/>
    <w:rsid w:val="0079716C"/>
    <w:rsid w:val="007A1EAA"/>
    <w:rsid w:val="007A79FD"/>
    <w:rsid w:val="007B0B9D"/>
    <w:rsid w:val="007B26E3"/>
    <w:rsid w:val="007B5A43"/>
    <w:rsid w:val="007B6210"/>
    <w:rsid w:val="007B709B"/>
    <w:rsid w:val="007C1343"/>
    <w:rsid w:val="007C5EF1"/>
    <w:rsid w:val="007C7BF5"/>
    <w:rsid w:val="007D19B7"/>
    <w:rsid w:val="007D3816"/>
    <w:rsid w:val="007D4E9B"/>
    <w:rsid w:val="007D72C2"/>
    <w:rsid w:val="007D75E5"/>
    <w:rsid w:val="007D773E"/>
    <w:rsid w:val="007E066E"/>
    <w:rsid w:val="007E1356"/>
    <w:rsid w:val="007E20FC"/>
    <w:rsid w:val="007E39E6"/>
    <w:rsid w:val="007E7062"/>
    <w:rsid w:val="007F0E1E"/>
    <w:rsid w:val="007F29A7"/>
    <w:rsid w:val="008004B4"/>
    <w:rsid w:val="0080417E"/>
    <w:rsid w:val="00805BE8"/>
    <w:rsid w:val="0081555E"/>
    <w:rsid w:val="00816078"/>
    <w:rsid w:val="008177E3"/>
    <w:rsid w:val="00823AA9"/>
    <w:rsid w:val="00824A17"/>
    <w:rsid w:val="008255B9"/>
    <w:rsid w:val="00825CD8"/>
    <w:rsid w:val="008269C2"/>
    <w:rsid w:val="00827324"/>
    <w:rsid w:val="008355EA"/>
    <w:rsid w:val="00837458"/>
    <w:rsid w:val="00837AAE"/>
    <w:rsid w:val="008412B6"/>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38AD"/>
    <w:rsid w:val="00886D1F"/>
    <w:rsid w:val="00891EE1"/>
    <w:rsid w:val="00893987"/>
    <w:rsid w:val="008963EF"/>
    <w:rsid w:val="0089688E"/>
    <w:rsid w:val="008A1FBE"/>
    <w:rsid w:val="008B3194"/>
    <w:rsid w:val="008B32B4"/>
    <w:rsid w:val="008B5AE7"/>
    <w:rsid w:val="008C60E9"/>
    <w:rsid w:val="008D1B7C"/>
    <w:rsid w:val="008D6500"/>
    <w:rsid w:val="008D6657"/>
    <w:rsid w:val="008E1F60"/>
    <w:rsid w:val="008E307E"/>
    <w:rsid w:val="008F27DF"/>
    <w:rsid w:val="008F4DD1"/>
    <w:rsid w:val="008F6056"/>
    <w:rsid w:val="008F6B9D"/>
    <w:rsid w:val="00902C07"/>
    <w:rsid w:val="00904114"/>
    <w:rsid w:val="00905804"/>
    <w:rsid w:val="00906C62"/>
    <w:rsid w:val="00906CE5"/>
    <w:rsid w:val="009101E2"/>
    <w:rsid w:val="00915D73"/>
    <w:rsid w:val="00916077"/>
    <w:rsid w:val="009170A2"/>
    <w:rsid w:val="00920103"/>
    <w:rsid w:val="009207FF"/>
    <w:rsid w:val="009208A6"/>
    <w:rsid w:val="00921A81"/>
    <w:rsid w:val="00924514"/>
    <w:rsid w:val="00926022"/>
    <w:rsid w:val="00927316"/>
    <w:rsid w:val="0093133D"/>
    <w:rsid w:val="0093276D"/>
    <w:rsid w:val="00933D12"/>
    <w:rsid w:val="00937065"/>
    <w:rsid w:val="00940285"/>
    <w:rsid w:val="009415B0"/>
    <w:rsid w:val="00943EAD"/>
    <w:rsid w:val="00944FE6"/>
    <w:rsid w:val="00945617"/>
    <w:rsid w:val="00947E7E"/>
    <w:rsid w:val="0095139A"/>
    <w:rsid w:val="00952795"/>
    <w:rsid w:val="00953E16"/>
    <w:rsid w:val="009542AC"/>
    <w:rsid w:val="00961BB2"/>
    <w:rsid w:val="00962108"/>
    <w:rsid w:val="009638D6"/>
    <w:rsid w:val="00972026"/>
    <w:rsid w:val="0097408E"/>
    <w:rsid w:val="00974BB2"/>
    <w:rsid w:val="00974FA7"/>
    <w:rsid w:val="009756E5"/>
    <w:rsid w:val="00976AE0"/>
    <w:rsid w:val="00977A8C"/>
    <w:rsid w:val="00983910"/>
    <w:rsid w:val="009932AC"/>
    <w:rsid w:val="00994351"/>
    <w:rsid w:val="00996A8F"/>
    <w:rsid w:val="009A1DBF"/>
    <w:rsid w:val="009A5030"/>
    <w:rsid w:val="009A68E6"/>
    <w:rsid w:val="009A7584"/>
    <w:rsid w:val="009A7598"/>
    <w:rsid w:val="009B1DF8"/>
    <w:rsid w:val="009B3D20"/>
    <w:rsid w:val="009B5418"/>
    <w:rsid w:val="009B7FA0"/>
    <w:rsid w:val="009C0727"/>
    <w:rsid w:val="009C3C80"/>
    <w:rsid w:val="009C4714"/>
    <w:rsid w:val="009C492F"/>
    <w:rsid w:val="009D2FF2"/>
    <w:rsid w:val="009D3226"/>
    <w:rsid w:val="009D3385"/>
    <w:rsid w:val="009D6776"/>
    <w:rsid w:val="009D793C"/>
    <w:rsid w:val="009E16A9"/>
    <w:rsid w:val="009E21D0"/>
    <w:rsid w:val="009E375F"/>
    <w:rsid w:val="009E39D4"/>
    <w:rsid w:val="009E433B"/>
    <w:rsid w:val="009E5401"/>
    <w:rsid w:val="009F663F"/>
    <w:rsid w:val="00A0758F"/>
    <w:rsid w:val="00A116E9"/>
    <w:rsid w:val="00A1570A"/>
    <w:rsid w:val="00A17866"/>
    <w:rsid w:val="00A211B4"/>
    <w:rsid w:val="00A223CF"/>
    <w:rsid w:val="00A232EC"/>
    <w:rsid w:val="00A276E1"/>
    <w:rsid w:val="00A27C9F"/>
    <w:rsid w:val="00A33DDF"/>
    <w:rsid w:val="00A34495"/>
    <w:rsid w:val="00A34547"/>
    <w:rsid w:val="00A376B7"/>
    <w:rsid w:val="00A41BF5"/>
    <w:rsid w:val="00A4249D"/>
    <w:rsid w:val="00A44778"/>
    <w:rsid w:val="00A469E7"/>
    <w:rsid w:val="00A56C4C"/>
    <w:rsid w:val="00A604A4"/>
    <w:rsid w:val="00A61B7D"/>
    <w:rsid w:val="00A6605B"/>
    <w:rsid w:val="00A66ADC"/>
    <w:rsid w:val="00A7147D"/>
    <w:rsid w:val="00A7753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325C"/>
    <w:rsid w:val="00AB4182"/>
    <w:rsid w:val="00AC27DB"/>
    <w:rsid w:val="00AC292D"/>
    <w:rsid w:val="00AC6D6B"/>
    <w:rsid w:val="00AD7736"/>
    <w:rsid w:val="00AE10CE"/>
    <w:rsid w:val="00AE70D4"/>
    <w:rsid w:val="00AE7868"/>
    <w:rsid w:val="00AF0407"/>
    <w:rsid w:val="00AF049B"/>
    <w:rsid w:val="00AF1C47"/>
    <w:rsid w:val="00AF4D8B"/>
    <w:rsid w:val="00B03BCF"/>
    <w:rsid w:val="00B067CA"/>
    <w:rsid w:val="00B12B26"/>
    <w:rsid w:val="00B163F8"/>
    <w:rsid w:val="00B21EF0"/>
    <w:rsid w:val="00B2472D"/>
    <w:rsid w:val="00B24A53"/>
    <w:rsid w:val="00B24CA0"/>
    <w:rsid w:val="00B2549F"/>
    <w:rsid w:val="00B26371"/>
    <w:rsid w:val="00B269DA"/>
    <w:rsid w:val="00B372A4"/>
    <w:rsid w:val="00B4108D"/>
    <w:rsid w:val="00B57265"/>
    <w:rsid w:val="00B633AE"/>
    <w:rsid w:val="00B665D2"/>
    <w:rsid w:val="00B6737C"/>
    <w:rsid w:val="00B7214D"/>
    <w:rsid w:val="00B74372"/>
    <w:rsid w:val="00B75525"/>
    <w:rsid w:val="00B80283"/>
    <w:rsid w:val="00B8095F"/>
    <w:rsid w:val="00B80B0C"/>
    <w:rsid w:val="00B80B11"/>
    <w:rsid w:val="00B8125A"/>
    <w:rsid w:val="00B831AE"/>
    <w:rsid w:val="00B8446C"/>
    <w:rsid w:val="00B84DA9"/>
    <w:rsid w:val="00B87725"/>
    <w:rsid w:val="00BA259A"/>
    <w:rsid w:val="00BA259C"/>
    <w:rsid w:val="00BA29D3"/>
    <w:rsid w:val="00BA307F"/>
    <w:rsid w:val="00BA5280"/>
    <w:rsid w:val="00BB14F1"/>
    <w:rsid w:val="00BB572E"/>
    <w:rsid w:val="00BB74FD"/>
    <w:rsid w:val="00BC4ECF"/>
    <w:rsid w:val="00BC5982"/>
    <w:rsid w:val="00BC60BF"/>
    <w:rsid w:val="00BD1B8D"/>
    <w:rsid w:val="00BD28BF"/>
    <w:rsid w:val="00BD2D12"/>
    <w:rsid w:val="00BD6404"/>
    <w:rsid w:val="00BE2A99"/>
    <w:rsid w:val="00BE33AE"/>
    <w:rsid w:val="00BF046F"/>
    <w:rsid w:val="00C01D50"/>
    <w:rsid w:val="00C056DC"/>
    <w:rsid w:val="00C1329B"/>
    <w:rsid w:val="00C1572F"/>
    <w:rsid w:val="00C1582A"/>
    <w:rsid w:val="00C24C05"/>
    <w:rsid w:val="00C24D2F"/>
    <w:rsid w:val="00C26222"/>
    <w:rsid w:val="00C31283"/>
    <w:rsid w:val="00C33C48"/>
    <w:rsid w:val="00C340E5"/>
    <w:rsid w:val="00C35AA7"/>
    <w:rsid w:val="00C404C3"/>
    <w:rsid w:val="00C43BA1"/>
    <w:rsid w:val="00C43DAB"/>
    <w:rsid w:val="00C44037"/>
    <w:rsid w:val="00C47EAE"/>
    <w:rsid w:val="00C47F08"/>
    <w:rsid w:val="00C514A6"/>
    <w:rsid w:val="00C5739F"/>
    <w:rsid w:val="00C57CF0"/>
    <w:rsid w:val="00C6189E"/>
    <w:rsid w:val="00C63557"/>
    <w:rsid w:val="00C649BD"/>
    <w:rsid w:val="00C65891"/>
    <w:rsid w:val="00C66AC9"/>
    <w:rsid w:val="00C724D3"/>
    <w:rsid w:val="00C72951"/>
    <w:rsid w:val="00C72F2B"/>
    <w:rsid w:val="00C77DD9"/>
    <w:rsid w:val="00C83BE6"/>
    <w:rsid w:val="00C85354"/>
    <w:rsid w:val="00C86ABA"/>
    <w:rsid w:val="00C943F3"/>
    <w:rsid w:val="00C94555"/>
    <w:rsid w:val="00CA08C6"/>
    <w:rsid w:val="00CA0A77"/>
    <w:rsid w:val="00CA2729"/>
    <w:rsid w:val="00CA3057"/>
    <w:rsid w:val="00CA45F8"/>
    <w:rsid w:val="00CA4CAA"/>
    <w:rsid w:val="00CB0305"/>
    <w:rsid w:val="00CB33C7"/>
    <w:rsid w:val="00CB5972"/>
    <w:rsid w:val="00CB6DA7"/>
    <w:rsid w:val="00CB7E4C"/>
    <w:rsid w:val="00CC03F3"/>
    <w:rsid w:val="00CC25B4"/>
    <w:rsid w:val="00CC3D58"/>
    <w:rsid w:val="00CC5F88"/>
    <w:rsid w:val="00CC69C8"/>
    <w:rsid w:val="00CC77A2"/>
    <w:rsid w:val="00CD307E"/>
    <w:rsid w:val="00CD629F"/>
    <w:rsid w:val="00CD6A1B"/>
    <w:rsid w:val="00CE0A7F"/>
    <w:rsid w:val="00CE1718"/>
    <w:rsid w:val="00CE21FE"/>
    <w:rsid w:val="00CE30AD"/>
    <w:rsid w:val="00CF4156"/>
    <w:rsid w:val="00D0036C"/>
    <w:rsid w:val="00D03D00"/>
    <w:rsid w:val="00D05C30"/>
    <w:rsid w:val="00D10052"/>
    <w:rsid w:val="00D11359"/>
    <w:rsid w:val="00D12723"/>
    <w:rsid w:val="00D271A1"/>
    <w:rsid w:val="00D3188C"/>
    <w:rsid w:val="00D35F9B"/>
    <w:rsid w:val="00D36B69"/>
    <w:rsid w:val="00D408DD"/>
    <w:rsid w:val="00D4191F"/>
    <w:rsid w:val="00D45D72"/>
    <w:rsid w:val="00D464EE"/>
    <w:rsid w:val="00D520E4"/>
    <w:rsid w:val="00D53A38"/>
    <w:rsid w:val="00D575DD"/>
    <w:rsid w:val="00D57DFA"/>
    <w:rsid w:val="00D63C51"/>
    <w:rsid w:val="00D67FCF"/>
    <w:rsid w:val="00D709CE"/>
    <w:rsid w:val="00D71C95"/>
    <w:rsid w:val="00D71F73"/>
    <w:rsid w:val="00D80786"/>
    <w:rsid w:val="00D81CAB"/>
    <w:rsid w:val="00D8576F"/>
    <w:rsid w:val="00D8677F"/>
    <w:rsid w:val="00D90C94"/>
    <w:rsid w:val="00D92395"/>
    <w:rsid w:val="00D9523C"/>
    <w:rsid w:val="00D954B3"/>
    <w:rsid w:val="00D97F0C"/>
    <w:rsid w:val="00DA3A86"/>
    <w:rsid w:val="00DB390C"/>
    <w:rsid w:val="00DC040C"/>
    <w:rsid w:val="00DC2500"/>
    <w:rsid w:val="00DC4F72"/>
    <w:rsid w:val="00DC77DC"/>
    <w:rsid w:val="00DD0453"/>
    <w:rsid w:val="00DD0C2C"/>
    <w:rsid w:val="00DD19DE"/>
    <w:rsid w:val="00DD28BC"/>
    <w:rsid w:val="00DD559D"/>
    <w:rsid w:val="00DE31F0"/>
    <w:rsid w:val="00DE3D1C"/>
    <w:rsid w:val="00DE753F"/>
    <w:rsid w:val="00DF77F8"/>
    <w:rsid w:val="00E01C41"/>
    <w:rsid w:val="00E0227D"/>
    <w:rsid w:val="00E04B84"/>
    <w:rsid w:val="00E05686"/>
    <w:rsid w:val="00E06466"/>
    <w:rsid w:val="00E06835"/>
    <w:rsid w:val="00E06FDA"/>
    <w:rsid w:val="00E160A5"/>
    <w:rsid w:val="00E16C7D"/>
    <w:rsid w:val="00E1713D"/>
    <w:rsid w:val="00E20A43"/>
    <w:rsid w:val="00E23898"/>
    <w:rsid w:val="00E319F1"/>
    <w:rsid w:val="00E33CD2"/>
    <w:rsid w:val="00E408E1"/>
    <w:rsid w:val="00E40E90"/>
    <w:rsid w:val="00E43463"/>
    <w:rsid w:val="00E45C7E"/>
    <w:rsid w:val="00E472B9"/>
    <w:rsid w:val="00E531EB"/>
    <w:rsid w:val="00E54874"/>
    <w:rsid w:val="00E54B6F"/>
    <w:rsid w:val="00E55ACA"/>
    <w:rsid w:val="00E57221"/>
    <w:rsid w:val="00E57B74"/>
    <w:rsid w:val="00E65BC6"/>
    <w:rsid w:val="00E661FF"/>
    <w:rsid w:val="00E726EB"/>
    <w:rsid w:val="00E72CF1"/>
    <w:rsid w:val="00E72ED4"/>
    <w:rsid w:val="00E80B52"/>
    <w:rsid w:val="00E822D4"/>
    <w:rsid w:val="00E824C3"/>
    <w:rsid w:val="00E840B3"/>
    <w:rsid w:val="00E84D10"/>
    <w:rsid w:val="00E8629F"/>
    <w:rsid w:val="00E91008"/>
    <w:rsid w:val="00E9374E"/>
    <w:rsid w:val="00E94F54"/>
    <w:rsid w:val="00E9591F"/>
    <w:rsid w:val="00E97AD5"/>
    <w:rsid w:val="00EA0D43"/>
    <w:rsid w:val="00EA1111"/>
    <w:rsid w:val="00EA3B4F"/>
    <w:rsid w:val="00EA3C24"/>
    <w:rsid w:val="00EA73DF"/>
    <w:rsid w:val="00EB377F"/>
    <w:rsid w:val="00EB61AE"/>
    <w:rsid w:val="00EC322D"/>
    <w:rsid w:val="00ED383A"/>
    <w:rsid w:val="00ED4545"/>
    <w:rsid w:val="00EE1080"/>
    <w:rsid w:val="00EE304E"/>
    <w:rsid w:val="00EE5C29"/>
    <w:rsid w:val="00EF1EC5"/>
    <w:rsid w:val="00EF34C6"/>
    <w:rsid w:val="00EF4C88"/>
    <w:rsid w:val="00EF4DCD"/>
    <w:rsid w:val="00EF55EB"/>
    <w:rsid w:val="00EF6B5E"/>
    <w:rsid w:val="00F00DCC"/>
    <w:rsid w:val="00F0156F"/>
    <w:rsid w:val="00F05AC8"/>
    <w:rsid w:val="00F07167"/>
    <w:rsid w:val="00F072D8"/>
    <w:rsid w:val="00F07CE0"/>
    <w:rsid w:val="00F115F5"/>
    <w:rsid w:val="00F13D05"/>
    <w:rsid w:val="00F15849"/>
    <w:rsid w:val="00F1679D"/>
    <w:rsid w:val="00F1682C"/>
    <w:rsid w:val="00F20B91"/>
    <w:rsid w:val="00F21139"/>
    <w:rsid w:val="00F232BF"/>
    <w:rsid w:val="00F24B8B"/>
    <w:rsid w:val="00F30D2E"/>
    <w:rsid w:val="00F35516"/>
    <w:rsid w:val="00F35790"/>
    <w:rsid w:val="00F4136D"/>
    <w:rsid w:val="00F4212E"/>
    <w:rsid w:val="00F42C20"/>
    <w:rsid w:val="00F43E34"/>
    <w:rsid w:val="00F53053"/>
    <w:rsid w:val="00F53FE2"/>
    <w:rsid w:val="00F575FF"/>
    <w:rsid w:val="00F618EF"/>
    <w:rsid w:val="00F620FB"/>
    <w:rsid w:val="00F65582"/>
    <w:rsid w:val="00F66E75"/>
    <w:rsid w:val="00F77157"/>
    <w:rsid w:val="00F7793F"/>
    <w:rsid w:val="00F77EB0"/>
    <w:rsid w:val="00F83F6E"/>
    <w:rsid w:val="00F87CDD"/>
    <w:rsid w:val="00F927DE"/>
    <w:rsid w:val="00F93170"/>
    <w:rsid w:val="00F933F0"/>
    <w:rsid w:val="00F937A3"/>
    <w:rsid w:val="00F94715"/>
    <w:rsid w:val="00F9661F"/>
    <w:rsid w:val="00F96A3D"/>
    <w:rsid w:val="00FA4718"/>
    <w:rsid w:val="00FA5848"/>
    <w:rsid w:val="00FA6899"/>
    <w:rsid w:val="00FA7F3D"/>
    <w:rsid w:val="00FB1CF2"/>
    <w:rsid w:val="00FB38D8"/>
    <w:rsid w:val="00FB4E37"/>
    <w:rsid w:val="00FC051F"/>
    <w:rsid w:val="00FC06FF"/>
    <w:rsid w:val="00FC2200"/>
    <w:rsid w:val="00FC45F4"/>
    <w:rsid w:val="00FC4B68"/>
    <w:rsid w:val="00FC69B4"/>
    <w:rsid w:val="00FC71B6"/>
    <w:rsid w:val="00FD0694"/>
    <w:rsid w:val="00FD16D3"/>
    <w:rsid w:val="00FD25BE"/>
    <w:rsid w:val="00FD2E70"/>
    <w:rsid w:val="00FD7AA7"/>
    <w:rsid w:val="00FE7E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FF7FA-00EC-4DED-85CF-21FBE01C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407</TotalTime>
  <Pages>22</Pages>
  <Words>5035</Words>
  <Characters>28700</Characters>
  <Application>Microsoft Office Word</Application>
  <DocSecurity>0</DocSecurity>
  <Lines>239</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Moderator</cp:lastModifiedBy>
  <cp:revision>243</cp:revision>
  <cp:lastPrinted>2019-04-25T01:09:00Z</cp:lastPrinted>
  <dcterms:created xsi:type="dcterms:W3CDTF">2022-08-01T07:42:00Z</dcterms:created>
  <dcterms:modified xsi:type="dcterms:W3CDTF">2022-08-12T08:44:00Z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