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3230644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580099">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4A7ADB">
        <w:rPr>
          <w:rFonts w:ascii="Arial" w:eastAsiaTheme="minorEastAsia" w:hAnsi="Arial" w:cs="Arial"/>
          <w:b/>
          <w:sz w:val="24"/>
          <w:szCs w:val="24"/>
          <w:lang w:eastAsia="zh-CN"/>
        </w:rPr>
        <w:t>14193</w:t>
      </w:r>
    </w:p>
    <w:p w14:paraId="0E0F466F" w14:textId="49A64F8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580099">
        <w:rPr>
          <w:rFonts w:ascii="Arial" w:hAnsi="Arial" w:cs="Arial"/>
          <w:b/>
          <w:bCs/>
          <w:noProof/>
          <w:sz w:val="24"/>
          <w:szCs w:val="24"/>
        </w:rPr>
        <w:t>15</w:t>
      </w:r>
      <w:r w:rsidR="001D1B07" w:rsidRPr="007C1955">
        <w:rPr>
          <w:rFonts w:ascii="Arial" w:hAnsi="Arial" w:cs="Arial"/>
          <w:b/>
          <w:bCs/>
          <w:noProof/>
          <w:sz w:val="24"/>
          <w:szCs w:val="24"/>
        </w:rPr>
        <w:t xml:space="preserve"> – 2</w:t>
      </w:r>
      <w:r w:rsidR="00580099">
        <w:rPr>
          <w:rFonts w:ascii="Arial" w:hAnsi="Arial" w:cs="Arial"/>
          <w:b/>
          <w:bCs/>
          <w:noProof/>
          <w:sz w:val="24"/>
          <w:szCs w:val="24"/>
        </w:rPr>
        <w:t>6</w:t>
      </w:r>
      <w:r w:rsidR="001D1B07" w:rsidRPr="007C1955">
        <w:rPr>
          <w:rFonts w:ascii="Arial" w:hAnsi="Arial" w:cs="Arial"/>
          <w:b/>
          <w:bCs/>
          <w:noProof/>
          <w:sz w:val="24"/>
          <w:szCs w:val="24"/>
        </w:rPr>
        <w:t xml:space="preserve"> </w:t>
      </w:r>
      <w:r w:rsidR="00580099">
        <w:rPr>
          <w:rFonts w:ascii="Arial" w:hAnsi="Arial" w:cs="Arial"/>
          <w:b/>
          <w:bCs/>
          <w:noProof/>
          <w:sz w:val="24"/>
          <w:szCs w:val="24"/>
        </w:rPr>
        <w:t>Aug.</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6E8658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925E2">
        <w:rPr>
          <w:rFonts w:ascii="Arial" w:eastAsiaTheme="minorEastAsia" w:hAnsi="Arial" w:cs="Arial"/>
          <w:color w:val="000000"/>
          <w:sz w:val="22"/>
          <w:lang w:eastAsia="zh-CN"/>
        </w:rPr>
        <w:t>9.2.2.3</w:t>
      </w:r>
      <w:r w:rsidR="001925E2">
        <w:rPr>
          <w:rFonts w:ascii="Arial" w:eastAsiaTheme="minorEastAsia" w:hAnsi="Arial" w:cs="Arial" w:hint="eastAsia"/>
          <w:color w:val="000000"/>
          <w:sz w:val="22"/>
          <w:lang w:eastAsia="zh-CN"/>
        </w:rPr>
        <w:t>,</w:t>
      </w:r>
      <w:r w:rsidR="001925E2">
        <w:rPr>
          <w:rFonts w:ascii="Arial" w:eastAsiaTheme="minorEastAsia" w:hAnsi="Arial" w:cs="Arial"/>
          <w:color w:val="000000"/>
          <w:sz w:val="22"/>
          <w:lang w:eastAsia="zh-CN"/>
        </w:rPr>
        <w:t xml:space="preserve"> 9.2.2.4</w:t>
      </w:r>
    </w:p>
    <w:p w14:paraId="50D5329D" w14:textId="1065E77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C5F59">
        <w:rPr>
          <w:rFonts w:ascii="Arial" w:hAnsi="Arial" w:cs="Arial"/>
          <w:color w:val="000000"/>
          <w:sz w:val="22"/>
          <w:lang w:eastAsia="zh-CN"/>
        </w:rPr>
        <w:t>Moderator</w:t>
      </w:r>
      <w:r w:rsidR="00321150" w:rsidRPr="003C5F59">
        <w:rPr>
          <w:rFonts w:ascii="Arial" w:hAnsi="Arial" w:cs="Arial"/>
          <w:color w:val="000000"/>
          <w:sz w:val="22"/>
          <w:lang w:eastAsia="zh-CN"/>
        </w:rPr>
        <w:t xml:space="preserve"> </w:t>
      </w:r>
      <w:r w:rsidR="004D737D" w:rsidRPr="003C5F59">
        <w:rPr>
          <w:rFonts w:ascii="Arial" w:hAnsi="Arial" w:cs="Arial"/>
          <w:color w:val="000000"/>
          <w:sz w:val="22"/>
          <w:lang w:eastAsia="zh-CN"/>
        </w:rPr>
        <w:t>(</w:t>
      </w:r>
      <w:r w:rsidR="001925E2" w:rsidRPr="003C5F59">
        <w:rPr>
          <w:rFonts w:ascii="Arial" w:hAnsi="Arial" w:cs="Arial"/>
          <w:color w:val="000000"/>
          <w:sz w:val="22"/>
          <w:lang w:eastAsia="zh-CN"/>
        </w:rPr>
        <w:t>OPPO</w:t>
      </w:r>
      <w:r w:rsidR="004D737D" w:rsidRPr="003C5F59">
        <w:rPr>
          <w:rFonts w:ascii="Arial" w:hAnsi="Arial" w:cs="Arial"/>
          <w:color w:val="000000"/>
          <w:sz w:val="22"/>
          <w:lang w:eastAsia="zh-CN"/>
        </w:rPr>
        <w:t>)</w:t>
      </w:r>
    </w:p>
    <w:p w14:paraId="1E0389E7" w14:textId="225C3B21" w:rsidR="00915D73" w:rsidRPr="00580099"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580099" w:rsidRPr="00580099">
        <w:rPr>
          <w:rFonts w:ascii="Arial" w:hAnsi="Arial" w:cs="Arial"/>
          <w:color w:val="000000"/>
          <w:sz w:val="22"/>
          <w:lang w:eastAsia="zh-CN"/>
        </w:rPr>
        <w:t>Email Discussion Summary for [104-e][333] FR1_TRP_TRS_Part2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A58032" w14:textId="7A793C56" w:rsidR="00484C5D" w:rsidRDefault="003C5F59" w:rsidP="003C5F59">
      <w:pPr>
        <w:rPr>
          <w:i/>
          <w:lang w:eastAsia="zh-CN"/>
        </w:rPr>
      </w:pPr>
      <w:r w:rsidRPr="009B3303">
        <w:rPr>
          <w:i/>
          <w:lang w:eastAsia="zh-CN"/>
        </w:rPr>
        <w:t xml:space="preserve">Contributions submitted to AI </w:t>
      </w:r>
      <w:r>
        <w:rPr>
          <w:i/>
          <w:lang w:eastAsia="zh-CN"/>
        </w:rPr>
        <w:t>9.2.2.3</w:t>
      </w:r>
      <w:r w:rsidRPr="009B3303">
        <w:rPr>
          <w:i/>
          <w:lang w:eastAsia="zh-CN"/>
        </w:rPr>
        <w:t xml:space="preserve"> </w:t>
      </w:r>
      <w:r w:rsidRPr="00FE2DA9">
        <w:rPr>
          <w:i/>
          <w:lang w:eastAsia="zh-CN"/>
        </w:rPr>
        <w:t>UE with multiple antennas test methodology</w:t>
      </w:r>
      <w:r w:rsidR="00580099">
        <w:rPr>
          <w:i/>
          <w:lang w:eastAsia="zh-CN"/>
        </w:rPr>
        <w:t xml:space="preserve"> and </w:t>
      </w:r>
      <w:r w:rsidR="00580099" w:rsidRPr="009B3303">
        <w:rPr>
          <w:i/>
          <w:lang w:eastAsia="zh-CN"/>
        </w:rPr>
        <w:t xml:space="preserve">AI </w:t>
      </w:r>
      <w:r w:rsidR="00580099">
        <w:rPr>
          <w:i/>
          <w:lang w:eastAsia="zh-CN"/>
        </w:rPr>
        <w:t>9.2.2.4</w:t>
      </w:r>
      <w:r w:rsidR="00580099" w:rsidRPr="009B3303">
        <w:rPr>
          <w:i/>
          <w:lang w:eastAsia="zh-CN"/>
        </w:rPr>
        <w:t xml:space="preserve"> </w:t>
      </w:r>
      <w:r w:rsidR="00580099">
        <w:rPr>
          <w:i/>
          <w:lang w:eastAsia="zh-CN"/>
        </w:rPr>
        <w:t xml:space="preserve">Test </w:t>
      </w:r>
      <w:r w:rsidR="00580099">
        <w:rPr>
          <w:rFonts w:hint="eastAsia"/>
          <w:i/>
          <w:lang w:eastAsia="zh-CN"/>
        </w:rPr>
        <w:t>time</w:t>
      </w:r>
      <w:r w:rsidR="00580099">
        <w:rPr>
          <w:i/>
          <w:lang w:eastAsia="zh-CN"/>
        </w:rPr>
        <w:t xml:space="preserve"> reduction</w:t>
      </w:r>
      <w:r w:rsidRPr="00FE2DA9">
        <w:rPr>
          <w:i/>
          <w:lang w:eastAsia="zh-CN"/>
        </w:rPr>
        <w:t xml:space="preserve"> of FR1 TRP TRS WI</w:t>
      </w:r>
      <w:r w:rsidRPr="009B3303">
        <w:rPr>
          <w:i/>
          <w:lang w:eastAsia="zh-CN"/>
        </w:rPr>
        <w:t xml:space="preserve"> are captured in this email discussion.</w:t>
      </w:r>
      <w:r>
        <w:rPr>
          <w:i/>
          <w:lang w:eastAsia="zh-CN"/>
        </w:rPr>
        <w:t xml:space="preserve"> Test strategy and methodology on multiple antennas and test time reduction will be discussed.</w:t>
      </w:r>
    </w:p>
    <w:p w14:paraId="609286E5" w14:textId="713E751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B0B90" w:rsidRPr="00805BE8">
        <w:rPr>
          <w:lang w:eastAsia="ja-JP"/>
        </w:rPr>
        <w:t>T</w:t>
      </w:r>
      <w:r w:rsidR="00CB0B90">
        <w:rPr>
          <w:lang w:eastAsia="ja-JP"/>
        </w:rPr>
        <w:t>est methodology for UE with multi-antenna</w:t>
      </w:r>
    </w:p>
    <w:p w14:paraId="0C1F69EA" w14:textId="14A261F2" w:rsidR="003C5F59" w:rsidRPr="00EC64BF" w:rsidRDefault="003C5F59" w:rsidP="003C5F59">
      <w:pPr>
        <w:rPr>
          <w:i/>
          <w:lang w:eastAsia="zh-CN"/>
        </w:rPr>
      </w:pPr>
      <w:r w:rsidRPr="00EC64BF">
        <w:rPr>
          <w:i/>
          <w:lang w:eastAsia="zh-CN"/>
        </w:rPr>
        <w:t xml:space="preserve"> The following multi-antenna techni</w:t>
      </w:r>
      <w:r w:rsidR="00580099">
        <w:rPr>
          <w:i/>
          <w:lang w:eastAsia="zh-CN"/>
        </w:rPr>
        <w:t>que</w:t>
      </w:r>
      <w:r w:rsidRPr="00EC64BF">
        <w:rPr>
          <w:i/>
          <w:lang w:eastAsia="zh-CN"/>
        </w:rPr>
        <w:t>s will be discussed</w:t>
      </w:r>
      <w:r>
        <w:rPr>
          <w:i/>
          <w:lang w:eastAsia="zh-CN"/>
        </w:rPr>
        <w:t xml:space="preserve"> in this section</w:t>
      </w:r>
      <w:r w:rsidRPr="00EC64BF">
        <w:rPr>
          <w:i/>
          <w:lang w:eastAsia="zh-CN"/>
        </w:rPr>
        <w:t>.</w:t>
      </w:r>
    </w:p>
    <w:p w14:paraId="2C2EED3B" w14:textId="2852CDC8" w:rsidR="003C5F59" w:rsidRPr="00EC64BF" w:rsidRDefault="003C5F59" w:rsidP="003C5F59">
      <w:pPr>
        <w:pStyle w:val="aff8"/>
        <w:numPr>
          <w:ilvl w:val="0"/>
          <w:numId w:val="24"/>
        </w:numPr>
        <w:ind w:firstLineChars="0"/>
        <w:rPr>
          <w:i/>
          <w:lang w:eastAsia="zh-CN"/>
        </w:rPr>
      </w:pPr>
      <w:r w:rsidRPr="00EC64BF">
        <w:rPr>
          <w:rFonts w:eastAsiaTheme="minorEastAsia"/>
          <w:i/>
          <w:lang w:eastAsia="zh-CN"/>
        </w:rPr>
        <w:t>UL Transmit Diversity</w:t>
      </w:r>
      <w:r w:rsidR="00326062">
        <w:rPr>
          <w:rFonts w:eastAsiaTheme="minorEastAsia"/>
          <w:i/>
          <w:lang w:eastAsia="zh-CN"/>
        </w:rPr>
        <w:t xml:space="preserve"> (considering one layer UL MIMO)</w:t>
      </w:r>
    </w:p>
    <w:p w14:paraId="1F4FC541" w14:textId="77777777" w:rsidR="003C5F59" w:rsidRPr="00EC64BF" w:rsidRDefault="003C5F59" w:rsidP="003C5F59">
      <w:pPr>
        <w:pStyle w:val="aff8"/>
        <w:numPr>
          <w:ilvl w:val="0"/>
          <w:numId w:val="24"/>
        </w:numPr>
        <w:ind w:firstLineChars="0"/>
        <w:rPr>
          <w:i/>
          <w:lang w:eastAsia="zh-CN"/>
        </w:rPr>
      </w:pPr>
      <w:r w:rsidRPr="00EC64BF">
        <w:rPr>
          <w:rFonts w:eastAsiaTheme="minorEastAsia" w:hint="eastAsia"/>
          <w:i/>
          <w:lang w:eastAsia="zh-CN"/>
        </w:rPr>
        <w:t>T</w:t>
      </w:r>
      <w:r w:rsidRPr="00EC64BF">
        <w:rPr>
          <w:rFonts w:eastAsiaTheme="minorEastAsia"/>
          <w:i/>
          <w:lang w:eastAsia="zh-CN"/>
        </w:rPr>
        <w:t>ransmit Antenna Switch</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5"/>
        <w:gridCol w:w="6584"/>
      </w:tblGrid>
      <w:tr w:rsidR="00484C5D" w:rsidRPr="00F53FE2" w14:paraId="0411894B" w14:textId="77777777" w:rsidTr="0004248D">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04248D">
        <w:trPr>
          <w:trHeight w:val="468"/>
        </w:trPr>
        <w:tc>
          <w:tcPr>
            <w:tcW w:w="1622" w:type="dxa"/>
          </w:tcPr>
          <w:p w14:paraId="12FD4C09" w14:textId="5DFCAF3B" w:rsidR="00F53FE2" w:rsidRPr="00F95D8A"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4-2211559</w:t>
            </w:r>
          </w:p>
        </w:tc>
        <w:tc>
          <w:tcPr>
            <w:tcW w:w="1425" w:type="dxa"/>
          </w:tcPr>
          <w:p w14:paraId="1A5AAE84" w14:textId="4FC8DCC0" w:rsidR="00F53FE2" w:rsidRPr="00CB0B90" w:rsidRDefault="00F95D8A" w:rsidP="00805BE8">
            <w:pPr>
              <w:spacing w:before="120" w:after="120"/>
              <w:rPr>
                <w:rFonts w:eastAsiaTheme="minorEastAsia"/>
                <w:lang w:eastAsia="zh-CN"/>
              </w:rPr>
            </w:pPr>
            <w:r w:rsidRPr="00F95D8A">
              <w:rPr>
                <w:rFonts w:eastAsiaTheme="minorEastAsia"/>
                <w:lang w:eastAsia="zh-CN"/>
              </w:rPr>
              <w:t>Huawei Tech.(UK) Co.. Ltd</w:t>
            </w:r>
          </w:p>
        </w:tc>
        <w:tc>
          <w:tcPr>
            <w:tcW w:w="6584" w:type="dxa"/>
          </w:tcPr>
          <w:p w14:paraId="6ADB579B" w14:textId="77777777" w:rsidR="00F95D8A" w:rsidRPr="00F95D8A" w:rsidRDefault="00F95D8A" w:rsidP="00F95D8A">
            <w:pPr>
              <w:spacing w:before="120" w:after="120"/>
              <w:rPr>
                <w:rFonts w:eastAsiaTheme="minorEastAsia"/>
                <w:lang w:eastAsia="zh-CN"/>
              </w:rPr>
            </w:pPr>
            <w:r w:rsidRPr="00F95D8A">
              <w:rPr>
                <w:rFonts w:eastAsiaTheme="minorEastAsia"/>
                <w:b/>
                <w:lang w:eastAsia="zh-CN"/>
              </w:rPr>
              <w:t>Proposal 1</w:t>
            </w:r>
            <w:r w:rsidRPr="00F95D8A">
              <w:rPr>
                <w:rFonts w:eastAsiaTheme="minorEastAsia"/>
                <w:lang w:eastAsia="zh-CN"/>
              </w:rPr>
              <w:t>: under test configuration of (a) and (b), if the peak SAR positions change by 2cm or higher, TAS could be deemed to be active.</w:t>
            </w:r>
          </w:p>
          <w:p w14:paraId="23E5CF1A" w14:textId="1463AAD8" w:rsidR="005E366A" w:rsidRPr="00F95D8A" w:rsidRDefault="00F95D8A" w:rsidP="00F95D8A">
            <w:pPr>
              <w:spacing w:before="120" w:after="120"/>
              <w:rPr>
                <w:rFonts w:eastAsia="宋体"/>
                <w:sz w:val="22"/>
                <w:szCs w:val="22"/>
                <w:lang w:eastAsia="zh-CN"/>
              </w:rPr>
            </w:pPr>
            <w:r w:rsidRPr="00F95D8A">
              <w:rPr>
                <w:rFonts w:eastAsiaTheme="minorEastAsia"/>
                <w:b/>
                <w:lang w:eastAsia="zh-CN"/>
              </w:rPr>
              <w:t>Proposal 2</w:t>
            </w:r>
            <w:r w:rsidRPr="00F95D8A">
              <w:rPr>
                <w:rFonts w:eastAsiaTheme="minorEastAsia"/>
                <w:lang w:eastAsia="zh-CN"/>
              </w:rPr>
              <w:t>: Either method one or method two could be used to detect TAA on or off status using fast SAR measurement. However, method two is easier to implement.</w:t>
            </w:r>
          </w:p>
        </w:tc>
      </w:tr>
      <w:tr w:rsidR="00CB0B90" w14:paraId="3252FDE2" w14:textId="77777777" w:rsidTr="0004248D">
        <w:trPr>
          <w:trHeight w:val="468"/>
        </w:trPr>
        <w:tc>
          <w:tcPr>
            <w:tcW w:w="1622" w:type="dxa"/>
          </w:tcPr>
          <w:p w14:paraId="55B89F39" w14:textId="7CCBD831" w:rsidR="00CB0B90" w:rsidRPr="00CB0B90"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4-2212375</w:t>
            </w:r>
          </w:p>
        </w:tc>
        <w:tc>
          <w:tcPr>
            <w:tcW w:w="1425" w:type="dxa"/>
          </w:tcPr>
          <w:p w14:paraId="26C1394E" w14:textId="2E00CAFF" w:rsidR="00CB0B90" w:rsidRDefault="00F95D8A" w:rsidP="00805BE8">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584" w:type="dxa"/>
          </w:tcPr>
          <w:p w14:paraId="6E80CA6D" w14:textId="0F4F232B" w:rsidR="00F95D8A" w:rsidRPr="00F95D8A" w:rsidRDefault="00F95D8A" w:rsidP="00F95D8A">
            <w:pPr>
              <w:spacing w:before="120" w:after="120"/>
              <w:rPr>
                <w:rFonts w:eastAsiaTheme="minorEastAsia"/>
                <w:lang w:eastAsia="zh-CN"/>
              </w:rPr>
            </w:pPr>
            <w:r w:rsidRPr="00F95D8A">
              <w:rPr>
                <w:rFonts w:eastAsiaTheme="minorEastAsia"/>
                <w:b/>
                <w:lang w:eastAsia="zh-CN"/>
              </w:rPr>
              <w:t>Proposal 1</w:t>
            </w:r>
            <w:r w:rsidRPr="00F95D8A">
              <w:rPr>
                <w:rFonts w:eastAsiaTheme="minorEastAsia"/>
                <w:lang w:eastAsia="zh-CN"/>
              </w:rPr>
              <w:t>: While studies are conducted to guarantee the optimal UE radiated performance at the test environment are done. Evaluate multiple antenna system measuring TRP per antenna under test mode separately and TAS Off.</w:t>
            </w:r>
          </w:p>
          <w:p w14:paraId="5DAF256C" w14:textId="5403215D" w:rsidR="00F95D8A" w:rsidRPr="00F95D8A" w:rsidRDefault="00F95D8A" w:rsidP="00F95D8A">
            <w:pPr>
              <w:rPr>
                <w:rFonts w:eastAsiaTheme="minorEastAsia"/>
                <w:lang w:eastAsia="zh-CN"/>
              </w:rPr>
            </w:pPr>
            <w:r w:rsidRPr="00F95D8A">
              <w:rPr>
                <w:rFonts w:eastAsiaTheme="minorEastAsia"/>
                <w:b/>
                <w:lang w:eastAsia="zh-CN"/>
              </w:rPr>
              <w:t>Proposal 2</w:t>
            </w:r>
            <w:r w:rsidRPr="00F95D8A">
              <w:rPr>
                <w:rFonts w:eastAsiaTheme="minorEastAsia"/>
                <w:lang w:eastAsia="zh-CN"/>
              </w:rPr>
              <w:t xml:space="preserve">: RAN4 to avoid elaborating a test where dedicated </w:t>
            </w:r>
            <w:proofErr w:type="spellStart"/>
            <w:r w:rsidRPr="00F95D8A">
              <w:rPr>
                <w:rFonts w:eastAsiaTheme="minorEastAsia"/>
                <w:lang w:eastAsia="zh-CN"/>
              </w:rPr>
              <w:t>TxD</w:t>
            </w:r>
            <w:proofErr w:type="spellEnd"/>
            <w:r w:rsidRPr="00F95D8A">
              <w:rPr>
                <w:rFonts w:eastAsiaTheme="minorEastAsia"/>
                <w:lang w:eastAsia="zh-CN"/>
              </w:rPr>
              <w:t>/TAS features algorithms and triggers needs to be declared to labs in order to proper evaluate UE radiated performance.</w:t>
            </w:r>
          </w:p>
          <w:p w14:paraId="5DC038E1" w14:textId="57AA91B0" w:rsidR="00CB0B90" w:rsidRPr="00F95D8A" w:rsidRDefault="00F95D8A" w:rsidP="00F95D8A">
            <w:pPr>
              <w:rPr>
                <w:rFonts w:eastAsiaTheme="minorEastAsia"/>
                <w:lang w:eastAsia="zh-CN"/>
              </w:rPr>
            </w:pPr>
            <w:r w:rsidRPr="00F95D8A">
              <w:rPr>
                <w:rFonts w:eastAsiaTheme="minorEastAsia"/>
                <w:b/>
                <w:lang w:eastAsia="zh-CN"/>
              </w:rPr>
              <w:t>Proposal 3</w:t>
            </w:r>
            <w:r w:rsidRPr="00F95D8A">
              <w:rPr>
                <w:rFonts w:eastAsiaTheme="minorEastAsia"/>
                <w:lang w:eastAsia="zh-CN"/>
              </w:rPr>
              <w:t xml:space="preserve">: In case of still pursuing the test with multiple Tx antennas, RAN4 shall propose a comprehensive test campaign to stress different </w:t>
            </w:r>
            <w:proofErr w:type="spellStart"/>
            <w:r w:rsidRPr="00F95D8A">
              <w:rPr>
                <w:rFonts w:eastAsiaTheme="minorEastAsia"/>
                <w:lang w:eastAsia="zh-CN"/>
              </w:rPr>
              <w:t>TxD</w:t>
            </w:r>
            <w:proofErr w:type="spellEnd"/>
            <w:r w:rsidRPr="00F95D8A">
              <w:rPr>
                <w:rFonts w:eastAsiaTheme="minorEastAsia"/>
                <w:lang w:eastAsia="zh-CN"/>
              </w:rPr>
              <w:t>/TAS system implementation correlating results with manufacturers real environment radiated performance expectations and test vendors limitations, such as link antenna placement variations and an optimal TPMI search for each device orientation within the test environment.</w:t>
            </w:r>
          </w:p>
        </w:tc>
      </w:tr>
      <w:tr w:rsidR="00CB0B90" w14:paraId="7E7DAA5F" w14:textId="77777777" w:rsidTr="0004248D">
        <w:trPr>
          <w:trHeight w:val="468"/>
        </w:trPr>
        <w:tc>
          <w:tcPr>
            <w:tcW w:w="1622" w:type="dxa"/>
          </w:tcPr>
          <w:p w14:paraId="491BCECB" w14:textId="763763C9" w:rsidR="00CB0B90" w:rsidRPr="00CB0B90"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4-2213423</w:t>
            </w:r>
          </w:p>
        </w:tc>
        <w:tc>
          <w:tcPr>
            <w:tcW w:w="1425" w:type="dxa"/>
          </w:tcPr>
          <w:p w14:paraId="4AD9101F" w14:textId="42516266" w:rsidR="00CB0B90" w:rsidRDefault="00F95D8A" w:rsidP="00805BE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044C4EF4" w14:textId="2D069AAD" w:rsidR="00CB0B90" w:rsidRPr="00F95D8A" w:rsidRDefault="00F95D8A" w:rsidP="00FD539F">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The approach of combining the measurement antenna and the link antenna to be one unified antenna in the OTA chamber provides stable measurement results to verify the UE OTA performance with transmit antenna switching function ON.</w:t>
            </w:r>
          </w:p>
        </w:tc>
      </w:tr>
      <w:tr w:rsidR="00CB0B90" w14:paraId="72E560BB" w14:textId="77777777" w:rsidTr="0004248D">
        <w:trPr>
          <w:trHeight w:val="468"/>
        </w:trPr>
        <w:tc>
          <w:tcPr>
            <w:tcW w:w="1622" w:type="dxa"/>
          </w:tcPr>
          <w:p w14:paraId="2501701F" w14:textId="608CCDFD" w:rsidR="00CB0B90" w:rsidRPr="00CB0B90" w:rsidRDefault="00F95D8A" w:rsidP="00805BE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4-2213424</w:t>
            </w:r>
          </w:p>
        </w:tc>
        <w:tc>
          <w:tcPr>
            <w:tcW w:w="1425" w:type="dxa"/>
          </w:tcPr>
          <w:p w14:paraId="43372117" w14:textId="64F04B21" w:rsidR="00CB0B90" w:rsidRDefault="00F95D8A" w:rsidP="00805BE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776A9660" w14:textId="73BEC5EE" w:rsidR="00F95D8A"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 xml:space="preserve">The topic of test methodology for UE with multi-antenna could include three sub-topics, i.e. </w:t>
            </w:r>
          </w:p>
          <w:p w14:paraId="4F17CEDE" w14:textId="77777777" w:rsidR="00F95D8A" w:rsidRPr="00F95D8A" w:rsidRDefault="00F95D8A" w:rsidP="00F95D8A">
            <w:pPr>
              <w:pStyle w:val="aff8"/>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lang w:eastAsia="zh-CN"/>
              </w:rPr>
              <w:t xml:space="preserve">Test methodology for UE with </w:t>
            </w:r>
            <w:proofErr w:type="spellStart"/>
            <w:r w:rsidRPr="00F95D8A">
              <w:rPr>
                <w:rFonts w:eastAsiaTheme="minorEastAsia"/>
                <w:lang w:eastAsia="zh-CN"/>
              </w:rPr>
              <w:t>TxD</w:t>
            </w:r>
            <w:proofErr w:type="spellEnd"/>
          </w:p>
          <w:p w14:paraId="5F680D5D" w14:textId="77777777" w:rsidR="00F95D8A" w:rsidRPr="00F95D8A" w:rsidRDefault="00F95D8A" w:rsidP="00F95D8A">
            <w:pPr>
              <w:pStyle w:val="aff8"/>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TAS ON</w:t>
            </w:r>
          </w:p>
          <w:p w14:paraId="35D58626" w14:textId="77777777" w:rsidR="00F95D8A" w:rsidRPr="00F95D8A" w:rsidRDefault="00F95D8A" w:rsidP="00F95D8A">
            <w:pPr>
              <w:pStyle w:val="aff8"/>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one-layer UL MIMO</w:t>
            </w:r>
          </w:p>
          <w:p w14:paraId="5B881FB8" w14:textId="4800BB73" w:rsidR="00F95D8A"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2</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one-layer UL MIMO can be studied and discussed under another sub-topic/sub-thread separated with </w:t>
            </w:r>
            <w:proofErr w:type="spellStart"/>
            <w:r w:rsidRPr="00F95D8A">
              <w:rPr>
                <w:rFonts w:eastAsiaTheme="minorEastAsia"/>
                <w:lang w:eastAsia="zh-CN"/>
              </w:rPr>
              <w:t>TxD</w:t>
            </w:r>
            <w:proofErr w:type="spellEnd"/>
            <w:r w:rsidRPr="00F95D8A">
              <w:rPr>
                <w:rFonts w:eastAsiaTheme="minorEastAsia"/>
                <w:lang w:eastAsia="zh-CN"/>
              </w:rPr>
              <w:t>.</w:t>
            </w:r>
          </w:p>
          <w:p w14:paraId="34FD424D" w14:textId="01109192" w:rsidR="00CB0B90"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3</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w:t>
            </w:r>
            <w:proofErr w:type="spellStart"/>
            <w:r w:rsidRPr="00F95D8A">
              <w:rPr>
                <w:rFonts w:eastAsiaTheme="minorEastAsia"/>
                <w:lang w:eastAsia="zh-CN"/>
              </w:rPr>
              <w:t>TxD</w:t>
            </w:r>
            <w:proofErr w:type="spellEnd"/>
            <w:r w:rsidRPr="00F95D8A">
              <w:rPr>
                <w:rFonts w:eastAsiaTheme="minorEastAsia"/>
                <w:lang w:eastAsia="zh-CN"/>
              </w:rPr>
              <w:t xml:space="preserve"> can be defined firstly for the UEs that support </w:t>
            </w:r>
            <w:proofErr w:type="spellStart"/>
            <w:r w:rsidRPr="00F95D8A">
              <w:rPr>
                <w:rFonts w:eastAsiaTheme="minorEastAsia"/>
                <w:lang w:eastAsia="zh-CN"/>
              </w:rPr>
              <w:t>TxD</w:t>
            </w:r>
            <w:proofErr w:type="spellEnd"/>
            <w:r w:rsidRPr="00F95D8A">
              <w:rPr>
                <w:rFonts w:eastAsiaTheme="minorEastAsia"/>
                <w:lang w:eastAsia="zh-CN"/>
              </w:rPr>
              <w:t xml:space="preserve"> feature and 23+23 PA architecture.</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3C31BF9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FD539F">
        <w:rPr>
          <w:sz w:val="24"/>
          <w:szCs w:val="16"/>
        </w:rPr>
        <w:t xml:space="preserve">: </w:t>
      </w:r>
      <w:r w:rsidR="00263BC5">
        <w:rPr>
          <w:rFonts w:hint="eastAsia"/>
          <w:sz w:val="24"/>
          <w:szCs w:val="16"/>
        </w:rPr>
        <w:t>S</w:t>
      </w:r>
      <w:r w:rsidR="00263BC5">
        <w:rPr>
          <w:sz w:val="24"/>
          <w:szCs w:val="16"/>
        </w:rPr>
        <w:t>olution for TAS and TAA detection</w:t>
      </w:r>
    </w:p>
    <w:p w14:paraId="0E150790" w14:textId="77777777" w:rsidR="00263BC5" w:rsidRPr="00263BC5" w:rsidRDefault="00263BC5" w:rsidP="00263BC5">
      <w:pPr>
        <w:pStyle w:val="aff8"/>
        <w:numPr>
          <w:ilvl w:val="0"/>
          <w:numId w:val="4"/>
        </w:numPr>
        <w:overflowPunct/>
        <w:autoSpaceDE/>
        <w:autoSpaceDN/>
        <w:adjustRightInd/>
        <w:spacing w:after="120"/>
        <w:ind w:left="720" w:firstLineChars="0"/>
        <w:textAlignment w:val="auto"/>
        <w:rPr>
          <w:rFonts w:eastAsiaTheme="minorEastAsia"/>
          <w:lang w:eastAsia="zh-CN"/>
        </w:rPr>
      </w:pPr>
      <w:r w:rsidRPr="00263BC5">
        <w:rPr>
          <w:rFonts w:eastAsiaTheme="minorEastAsia"/>
          <w:lang w:eastAsia="zh-CN"/>
        </w:rPr>
        <w:t>Proposal 1: under test configuration of (a) and (b), if the peak SAR positions change by 2cm or higher, TAS could be deemed to be active.</w:t>
      </w:r>
    </w:p>
    <w:p w14:paraId="3C3336B6" w14:textId="57CFDBB4" w:rsidR="00B4108D" w:rsidRPr="00263BC5" w:rsidRDefault="00263BC5" w:rsidP="00263BC5">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3BC5">
        <w:rPr>
          <w:rFonts w:eastAsiaTheme="minorEastAsia"/>
          <w:lang w:eastAsia="zh-CN"/>
        </w:rPr>
        <w:t>Proposal 2: Either method one or method two could be used to detect TAA on or off status using fast SAR measurement. However, method two is easier to implement.</w:t>
      </w:r>
    </w:p>
    <w:p w14:paraId="584C6E6F" w14:textId="77777777" w:rsidR="00B4108D" w:rsidRPr="007B181C"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073588CC" w14:textId="77777777" w:rsidR="00B4108D" w:rsidRPr="007B181C"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3834A8FC" w14:textId="5FF8E827" w:rsidR="007B181C" w:rsidRDefault="007B181C" w:rsidP="007B181C">
      <w:pPr>
        <w:rPr>
          <w:rFonts w:eastAsia="Malgun Gothic"/>
          <w:b/>
          <w:u w:val="single"/>
          <w:lang w:eastAsia="ko-KR"/>
        </w:rPr>
      </w:pPr>
    </w:p>
    <w:p w14:paraId="70B16597" w14:textId="2A744E32" w:rsidR="00B20396" w:rsidRPr="00805BE8" w:rsidRDefault="00B20396" w:rsidP="00B20396">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2: </w:t>
      </w:r>
      <w:r w:rsidR="00263BC5">
        <w:rPr>
          <w:sz w:val="24"/>
          <w:szCs w:val="16"/>
        </w:rPr>
        <w:t>Proposals to multi antenna test methodology</w:t>
      </w:r>
    </w:p>
    <w:p w14:paraId="23AF2A50" w14:textId="257E7A1C" w:rsidR="00B20396" w:rsidRDefault="00B20396" w:rsidP="00B20396">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sidR="008E3AE2">
        <w:rPr>
          <w:b/>
          <w:u w:val="single"/>
          <w:lang w:eastAsia="ko-KR"/>
        </w:rPr>
        <w:t>How to evaluate multiple antenna system on UE?</w:t>
      </w:r>
    </w:p>
    <w:p w14:paraId="69A180DD" w14:textId="77CB798D" w:rsidR="00B20396" w:rsidRPr="007B181C" w:rsidRDefault="008E3AE2" w:rsidP="00B20396">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3AE2">
        <w:rPr>
          <w:rFonts w:eastAsiaTheme="minorEastAsia"/>
          <w:lang w:eastAsia="zh-CN"/>
        </w:rPr>
        <w:t>Proposal: While studies are conducted to guarantee the optimal UE radiated performance at the test</w:t>
      </w:r>
      <w:r w:rsidRPr="00F95D8A">
        <w:rPr>
          <w:rFonts w:eastAsiaTheme="minorEastAsia"/>
          <w:lang w:eastAsia="zh-CN"/>
        </w:rPr>
        <w:t xml:space="preserve"> environment are done. Evaluate multiple antenna system measuring TRP per antenna under test mode separately and TAS Off.</w:t>
      </w:r>
    </w:p>
    <w:p w14:paraId="7AED5DC2" w14:textId="77777777" w:rsidR="00B20396" w:rsidRPr="007B181C" w:rsidRDefault="00B20396" w:rsidP="00B2039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7F32C619" w14:textId="77777777" w:rsidR="00B20396" w:rsidRPr="007B181C" w:rsidRDefault="00B20396" w:rsidP="00B2039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51944C40" w14:textId="35F84E00" w:rsidR="0066571F" w:rsidRDefault="0066571F" w:rsidP="0066571F">
      <w:pPr>
        <w:rPr>
          <w:b/>
          <w:u w:val="single"/>
          <w:lang w:eastAsia="ko-KR"/>
        </w:rPr>
      </w:pPr>
      <w:r w:rsidRPr="007B181C">
        <w:rPr>
          <w:b/>
          <w:u w:val="single"/>
          <w:lang w:eastAsia="ko-KR"/>
        </w:rPr>
        <w:t>Issue 1-</w:t>
      </w:r>
      <w:r>
        <w:rPr>
          <w:b/>
          <w:u w:val="single"/>
          <w:lang w:eastAsia="ko-KR"/>
        </w:rPr>
        <w:t>2</w:t>
      </w:r>
      <w:r w:rsidRPr="007B181C">
        <w:rPr>
          <w:b/>
          <w:u w:val="single"/>
          <w:lang w:eastAsia="ko-KR"/>
        </w:rPr>
        <w:t>-</w:t>
      </w:r>
      <w:r w:rsidR="008E3AE2">
        <w:rPr>
          <w:b/>
          <w:u w:val="single"/>
          <w:lang w:eastAsia="ko-KR"/>
        </w:rPr>
        <w:t>2</w:t>
      </w:r>
      <w:r w:rsidRPr="007B181C">
        <w:rPr>
          <w:b/>
          <w:u w:val="single"/>
          <w:lang w:eastAsia="ko-KR"/>
        </w:rPr>
        <w:t xml:space="preserve">: </w:t>
      </w:r>
      <w:r w:rsidR="008E3AE2">
        <w:rPr>
          <w:b/>
          <w:u w:val="single"/>
          <w:lang w:eastAsia="ko-KR"/>
        </w:rPr>
        <w:t xml:space="preserve">View on </w:t>
      </w:r>
      <w:r w:rsidR="008E3AE2" w:rsidRPr="008E3AE2">
        <w:rPr>
          <w:b/>
          <w:u w:val="single"/>
          <w:lang w:eastAsia="ko-KR"/>
        </w:rPr>
        <w:t xml:space="preserve">dedicated </w:t>
      </w:r>
      <w:proofErr w:type="spellStart"/>
      <w:r w:rsidR="008E3AE2" w:rsidRPr="008E3AE2">
        <w:rPr>
          <w:b/>
          <w:u w:val="single"/>
          <w:lang w:eastAsia="ko-KR"/>
        </w:rPr>
        <w:t>TxD</w:t>
      </w:r>
      <w:proofErr w:type="spellEnd"/>
      <w:r w:rsidR="008E3AE2" w:rsidRPr="008E3AE2">
        <w:rPr>
          <w:b/>
          <w:u w:val="single"/>
          <w:lang w:eastAsia="ko-KR"/>
        </w:rPr>
        <w:t>/TAS features algorithms and triggers</w:t>
      </w:r>
    </w:p>
    <w:p w14:paraId="413E1196" w14:textId="7557F976" w:rsidR="0066571F" w:rsidRPr="008E3AE2" w:rsidRDefault="008E3AE2" w:rsidP="0066571F">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3AE2">
        <w:rPr>
          <w:rFonts w:eastAsiaTheme="minorEastAsia"/>
          <w:lang w:eastAsia="zh-CN"/>
        </w:rPr>
        <w:t xml:space="preserve">Proposal: RAN4 to avoid elaborating a test where dedicated </w:t>
      </w:r>
      <w:proofErr w:type="spellStart"/>
      <w:r w:rsidRPr="008E3AE2">
        <w:rPr>
          <w:rFonts w:eastAsiaTheme="minorEastAsia"/>
          <w:lang w:eastAsia="zh-CN"/>
        </w:rPr>
        <w:t>TxD</w:t>
      </w:r>
      <w:proofErr w:type="spellEnd"/>
      <w:r w:rsidRPr="008E3AE2">
        <w:rPr>
          <w:rFonts w:eastAsiaTheme="minorEastAsia"/>
          <w:lang w:eastAsia="zh-CN"/>
        </w:rPr>
        <w:t>/TAS features algorithms and triggers needs to be declared to labs in order to proper evaluate UE radiated performance.</w:t>
      </w:r>
    </w:p>
    <w:p w14:paraId="05357546" w14:textId="77777777" w:rsidR="0066571F" w:rsidRPr="007B181C" w:rsidRDefault="0066571F" w:rsidP="0066571F">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6EE0A05F" w14:textId="77777777" w:rsidR="0066571F" w:rsidRPr="007B181C" w:rsidRDefault="0066571F" w:rsidP="0066571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1C97E1CF" w14:textId="622255C6" w:rsidR="008E3AE2" w:rsidRDefault="008E3AE2" w:rsidP="008E3AE2">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sidR="00013E68">
        <w:rPr>
          <w:b/>
          <w:u w:val="single"/>
          <w:lang w:eastAsia="ko-KR"/>
        </w:rPr>
        <w:t>Is a test campaign needed to</w:t>
      </w:r>
      <w:r w:rsidR="00E5169E">
        <w:rPr>
          <w:b/>
          <w:u w:val="single"/>
          <w:lang w:eastAsia="ko-KR"/>
        </w:rPr>
        <w:t xml:space="preserve"> correlat</w:t>
      </w:r>
      <w:r w:rsidR="00013E68">
        <w:rPr>
          <w:b/>
          <w:u w:val="single"/>
          <w:lang w:eastAsia="ko-KR"/>
        </w:rPr>
        <w:t>e</w:t>
      </w:r>
      <w:r w:rsidR="00E5169E">
        <w:rPr>
          <w:b/>
          <w:u w:val="single"/>
          <w:lang w:eastAsia="ko-KR"/>
        </w:rPr>
        <w:t xml:space="preserve"> between test methodology and real environment expectations?</w:t>
      </w:r>
    </w:p>
    <w:p w14:paraId="09BE765A" w14:textId="72B53322" w:rsidR="008E3AE2" w:rsidRPr="008E3AE2" w:rsidRDefault="008E3AE2" w:rsidP="008E3AE2">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Theme="minorEastAsia"/>
          <w:lang w:eastAsia="zh-CN"/>
        </w:rPr>
        <w:t xml:space="preserve">Proposal: </w:t>
      </w:r>
      <w:r w:rsidRPr="00F95D8A">
        <w:rPr>
          <w:rFonts w:eastAsiaTheme="minorEastAsia"/>
          <w:lang w:eastAsia="zh-CN"/>
        </w:rPr>
        <w:t xml:space="preserve">In case of still pursuing the test with multiple Tx antennas, RAN4 shall propose a comprehensive test campaign to stress different </w:t>
      </w:r>
      <w:proofErr w:type="spellStart"/>
      <w:r w:rsidRPr="00F95D8A">
        <w:rPr>
          <w:rFonts w:eastAsiaTheme="minorEastAsia"/>
          <w:lang w:eastAsia="zh-CN"/>
        </w:rPr>
        <w:t>TxD</w:t>
      </w:r>
      <w:proofErr w:type="spellEnd"/>
      <w:r w:rsidRPr="00F95D8A">
        <w:rPr>
          <w:rFonts w:eastAsiaTheme="minorEastAsia"/>
          <w:lang w:eastAsia="zh-CN"/>
        </w:rPr>
        <w:t>/TAS system implementation correlating results with manufacturers real environment radiated performance expectations and test vendors limitations, such as link antenna placement variations and an optimal TPMI search for each device orientation within the test environment.</w:t>
      </w:r>
    </w:p>
    <w:p w14:paraId="6ACF1E5A" w14:textId="77777777" w:rsidR="008E3AE2" w:rsidRPr="007B181C" w:rsidRDefault="008E3AE2" w:rsidP="008E3AE2">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26CC63B9" w14:textId="77777777" w:rsidR="008E3AE2" w:rsidRPr="007B181C" w:rsidRDefault="008E3AE2" w:rsidP="008E3AE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20E69692" w14:textId="23C16AB7"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505B25DB" w14:textId="77777777" w:rsidR="0060682D" w:rsidRPr="00F95D8A" w:rsidRDefault="0060682D" w:rsidP="0060682D">
      <w:pPr>
        <w:pStyle w:val="aff8"/>
        <w:numPr>
          <w:ilvl w:val="0"/>
          <w:numId w:val="4"/>
        </w:numPr>
        <w:overflowPunct/>
        <w:autoSpaceDE/>
        <w:autoSpaceDN/>
        <w:adjustRightInd/>
        <w:spacing w:after="120"/>
        <w:ind w:left="720" w:firstLineChars="0"/>
        <w:textAlignment w:val="auto"/>
        <w:rPr>
          <w:rFonts w:eastAsiaTheme="minorEastAsia"/>
          <w:lang w:eastAsia="zh-CN"/>
        </w:rPr>
      </w:pPr>
      <w:r w:rsidRPr="0060682D">
        <w:rPr>
          <w:rFonts w:eastAsiaTheme="minorEastAsia" w:hint="eastAsia"/>
          <w:lang w:eastAsia="zh-CN"/>
        </w:rPr>
        <w:lastRenderedPageBreak/>
        <w:t>Proposal</w:t>
      </w:r>
      <w:r w:rsidRPr="0060682D">
        <w:rPr>
          <w:rFonts w:eastAsiaTheme="minorEastAsia"/>
          <w:lang w:eastAsia="zh-CN"/>
        </w:rPr>
        <w:t xml:space="preserve"> 1</w:t>
      </w:r>
      <w:r w:rsidRPr="00F95D8A">
        <w:rPr>
          <w:rFonts w:eastAsiaTheme="minorEastAsia" w:hint="eastAsia"/>
          <w:lang w:eastAsia="zh-CN"/>
        </w:rPr>
        <w:t xml:space="preserve">: </w:t>
      </w:r>
      <w:r w:rsidRPr="00F95D8A">
        <w:rPr>
          <w:rFonts w:eastAsiaTheme="minorEastAsia"/>
          <w:lang w:eastAsia="zh-CN"/>
        </w:rPr>
        <w:t xml:space="preserve">The topic of test methodology for UE with multi-antenna could include three sub-topics, i.e. </w:t>
      </w:r>
    </w:p>
    <w:p w14:paraId="53C82A09" w14:textId="77777777" w:rsidR="0060682D" w:rsidRPr="00F95D8A" w:rsidRDefault="0060682D" w:rsidP="0060682D">
      <w:pPr>
        <w:pStyle w:val="aff8"/>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lang w:eastAsia="zh-CN"/>
        </w:rPr>
        <w:t xml:space="preserve">Test methodology for UE with </w:t>
      </w:r>
      <w:proofErr w:type="spellStart"/>
      <w:r w:rsidRPr="00F95D8A">
        <w:rPr>
          <w:rFonts w:eastAsiaTheme="minorEastAsia"/>
          <w:lang w:eastAsia="zh-CN"/>
        </w:rPr>
        <w:t>TxD</w:t>
      </w:r>
      <w:proofErr w:type="spellEnd"/>
    </w:p>
    <w:p w14:paraId="41016F31" w14:textId="77777777" w:rsidR="0060682D" w:rsidRPr="00F95D8A" w:rsidRDefault="0060682D" w:rsidP="0060682D">
      <w:pPr>
        <w:pStyle w:val="aff8"/>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TAS ON</w:t>
      </w:r>
    </w:p>
    <w:p w14:paraId="6F136F0F" w14:textId="77777777" w:rsidR="0060682D" w:rsidRPr="00F95D8A" w:rsidRDefault="0060682D" w:rsidP="0060682D">
      <w:pPr>
        <w:pStyle w:val="aff8"/>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one-layer UL MIMO</w:t>
      </w:r>
    </w:p>
    <w:p w14:paraId="57987E7F" w14:textId="77777777" w:rsidR="0060682D" w:rsidRPr="00F95D8A" w:rsidRDefault="0060682D" w:rsidP="0060682D">
      <w:pPr>
        <w:pStyle w:val="aff8"/>
        <w:numPr>
          <w:ilvl w:val="0"/>
          <w:numId w:val="4"/>
        </w:numPr>
        <w:overflowPunct/>
        <w:autoSpaceDE/>
        <w:autoSpaceDN/>
        <w:adjustRightInd/>
        <w:spacing w:after="120"/>
        <w:ind w:left="720" w:firstLineChars="0"/>
        <w:textAlignment w:val="auto"/>
        <w:rPr>
          <w:rFonts w:eastAsiaTheme="minorEastAsia"/>
          <w:lang w:eastAsia="zh-CN"/>
        </w:rPr>
      </w:pPr>
      <w:r w:rsidRPr="0060682D">
        <w:rPr>
          <w:rFonts w:eastAsiaTheme="minorEastAsia" w:hint="eastAsia"/>
          <w:lang w:eastAsia="zh-CN"/>
        </w:rPr>
        <w:t>Proposal</w:t>
      </w:r>
      <w:r w:rsidRPr="0060682D">
        <w:rPr>
          <w:rFonts w:eastAsiaTheme="minorEastAsia"/>
          <w:lang w:eastAsia="zh-CN"/>
        </w:rPr>
        <w:t xml:space="preserve"> 2</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one-layer UL MIMO can be studied and discussed under another sub-topic/sub-thread separated with </w:t>
      </w:r>
      <w:proofErr w:type="spellStart"/>
      <w:r w:rsidRPr="00F95D8A">
        <w:rPr>
          <w:rFonts w:eastAsiaTheme="minorEastAsia"/>
          <w:lang w:eastAsia="zh-CN"/>
        </w:rPr>
        <w:t>TxD</w:t>
      </w:r>
      <w:proofErr w:type="spellEnd"/>
      <w:r w:rsidRPr="00F95D8A">
        <w:rPr>
          <w:rFonts w:eastAsiaTheme="minorEastAsia"/>
          <w:lang w:eastAsia="zh-CN"/>
        </w:rPr>
        <w:t>.</w:t>
      </w:r>
    </w:p>
    <w:p w14:paraId="162FC696" w14:textId="77777777" w:rsidR="0060682D" w:rsidRPr="007B181C" w:rsidRDefault="0060682D" w:rsidP="006068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41E21FDD" w14:textId="77777777" w:rsidR="0060682D" w:rsidRPr="007B181C" w:rsidRDefault="0060682D" w:rsidP="0060682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06E207EF" w14:textId="65B5D50C"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285708B5" w14:textId="4A73930B" w:rsidR="0060682D" w:rsidRPr="008E3AE2" w:rsidRDefault="0060682D" w:rsidP="006068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60682D">
        <w:rPr>
          <w:rFonts w:eastAsiaTheme="minorEastAsia" w:hint="eastAsia"/>
          <w:lang w:eastAsia="zh-CN"/>
        </w:rPr>
        <w:t>Proposal</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w:t>
      </w:r>
      <w:proofErr w:type="spellStart"/>
      <w:r w:rsidRPr="00F95D8A">
        <w:rPr>
          <w:rFonts w:eastAsiaTheme="minorEastAsia"/>
          <w:lang w:eastAsia="zh-CN"/>
        </w:rPr>
        <w:t>TxD</w:t>
      </w:r>
      <w:proofErr w:type="spellEnd"/>
      <w:r w:rsidRPr="00F95D8A">
        <w:rPr>
          <w:rFonts w:eastAsiaTheme="minorEastAsia"/>
          <w:lang w:eastAsia="zh-CN"/>
        </w:rPr>
        <w:t xml:space="preserve"> can be defined firstly for the UEs that support </w:t>
      </w:r>
      <w:proofErr w:type="spellStart"/>
      <w:r w:rsidRPr="00F95D8A">
        <w:rPr>
          <w:rFonts w:eastAsiaTheme="minorEastAsia"/>
          <w:lang w:eastAsia="zh-CN"/>
        </w:rPr>
        <w:t>TxD</w:t>
      </w:r>
      <w:proofErr w:type="spellEnd"/>
      <w:r w:rsidRPr="00F95D8A">
        <w:rPr>
          <w:rFonts w:eastAsiaTheme="minorEastAsia"/>
          <w:lang w:eastAsia="zh-CN"/>
        </w:rPr>
        <w:t xml:space="preserve"> feature and 23+23 PA architecture.</w:t>
      </w:r>
    </w:p>
    <w:p w14:paraId="2DF5DA07" w14:textId="77777777" w:rsidR="0060682D" w:rsidRPr="007B181C" w:rsidRDefault="0060682D" w:rsidP="006068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4BBA02F4" w14:textId="77777777" w:rsidR="0060682D" w:rsidRPr="007B181C" w:rsidRDefault="0060682D" w:rsidP="0060682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3A101E43" w14:textId="247F99A1"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1765BF18" w14:textId="77777777" w:rsidR="0060682D" w:rsidRPr="008E3AE2" w:rsidRDefault="0060682D" w:rsidP="006068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60682D">
        <w:rPr>
          <w:rFonts w:eastAsiaTheme="minorEastAsia" w:hint="eastAsia"/>
          <w:lang w:eastAsia="zh-CN"/>
        </w:rPr>
        <w:t xml:space="preserve">Proposal: </w:t>
      </w:r>
      <w:r w:rsidRPr="0060682D">
        <w:rPr>
          <w:rFonts w:eastAsiaTheme="minorEastAsia"/>
          <w:lang w:eastAsia="zh-CN"/>
        </w:rPr>
        <w:t>The approach of combining the measurement antenna and the link antenna to be one unified antenna</w:t>
      </w:r>
      <w:r w:rsidRPr="00F95D8A">
        <w:rPr>
          <w:rFonts w:eastAsiaTheme="minorEastAsia"/>
          <w:lang w:eastAsia="zh-CN"/>
        </w:rPr>
        <w:t xml:space="preserve"> in the OTA chamber provides stable measurement results to verify the UE OTA performance with transmit antenna switching function ON.</w:t>
      </w:r>
    </w:p>
    <w:p w14:paraId="3560AB86" w14:textId="77777777" w:rsidR="0060682D" w:rsidRPr="007B181C" w:rsidRDefault="0060682D" w:rsidP="006068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58A1092C" w14:textId="77777777" w:rsidR="0060682D" w:rsidRPr="007B181C" w:rsidRDefault="0060682D" w:rsidP="0060682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4A5AE88A" w14:textId="77777777" w:rsidR="008E3AE2" w:rsidRDefault="008E3AE2"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C59DF16" w14:textId="07FF648C" w:rsidR="00BA1F6A" w:rsidRPr="002701E5" w:rsidRDefault="00BA1F6A" w:rsidP="00BA1F6A">
      <w:pPr>
        <w:rPr>
          <w:b/>
          <w:bCs/>
          <w:u w:val="single"/>
          <w:lang w:eastAsia="ko-KR"/>
        </w:rPr>
      </w:pPr>
      <w:r w:rsidRPr="002701E5">
        <w:rPr>
          <w:b/>
          <w:bCs/>
          <w:u w:val="single"/>
          <w:lang w:eastAsia="ko-KR"/>
        </w:rPr>
        <w:t xml:space="preserve">Sub-topic 1-1: </w:t>
      </w:r>
      <w:r w:rsidR="0060682D" w:rsidRPr="0060682D">
        <w:rPr>
          <w:rFonts w:hint="eastAsia"/>
          <w:b/>
          <w:bCs/>
          <w:u w:val="single"/>
          <w:lang w:eastAsia="ko-KR"/>
        </w:rPr>
        <w:t>S</w:t>
      </w:r>
      <w:r w:rsidR="0060682D" w:rsidRPr="0060682D">
        <w:rPr>
          <w:b/>
          <w:bCs/>
          <w:u w:val="single"/>
          <w:lang w:eastAsia="ko-KR"/>
        </w:rPr>
        <w:t>olution for TAS and TAA detection</w:t>
      </w:r>
    </w:p>
    <w:tbl>
      <w:tblPr>
        <w:tblStyle w:val="aff7"/>
        <w:tblW w:w="0" w:type="auto"/>
        <w:tblLook w:val="04A0" w:firstRow="1" w:lastRow="0" w:firstColumn="1" w:lastColumn="0" w:noHBand="0" w:noVBand="1"/>
      </w:tblPr>
      <w:tblGrid>
        <w:gridCol w:w="1272"/>
        <w:gridCol w:w="8359"/>
      </w:tblGrid>
      <w:tr w:rsidR="00BA1F6A" w:rsidRPr="002701E5" w14:paraId="7DA2E9C5" w14:textId="77777777" w:rsidTr="00AE7A3A">
        <w:tc>
          <w:tcPr>
            <w:tcW w:w="1272" w:type="dxa"/>
          </w:tcPr>
          <w:p w14:paraId="1ED052DE" w14:textId="77777777" w:rsidR="00BA1F6A" w:rsidRPr="002701E5" w:rsidRDefault="00BA1F6A" w:rsidP="00860278">
            <w:pPr>
              <w:spacing w:after="120"/>
              <w:rPr>
                <w:rFonts w:eastAsiaTheme="minorEastAsia"/>
                <w:b/>
                <w:bCs/>
                <w:lang w:val="en-US" w:eastAsia="zh-CN"/>
              </w:rPr>
            </w:pPr>
            <w:r w:rsidRPr="002701E5">
              <w:rPr>
                <w:rFonts w:eastAsiaTheme="minorEastAsia"/>
                <w:b/>
                <w:bCs/>
                <w:lang w:val="en-US" w:eastAsia="zh-CN"/>
              </w:rPr>
              <w:t>Company</w:t>
            </w:r>
          </w:p>
        </w:tc>
        <w:tc>
          <w:tcPr>
            <w:tcW w:w="8359" w:type="dxa"/>
          </w:tcPr>
          <w:p w14:paraId="3907DC80" w14:textId="77777777" w:rsidR="00BA1F6A" w:rsidRPr="002701E5" w:rsidRDefault="00BA1F6A" w:rsidP="00860278">
            <w:pPr>
              <w:spacing w:after="120"/>
              <w:rPr>
                <w:rFonts w:eastAsiaTheme="minorEastAsia"/>
                <w:b/>
                <w:bCs/>
                <w:lang w:val="en-US" w:eastAsia="zh-CN"/>
              </w:rPr>
            </w:pPr>
            <w:r w:rsidRPr="002701E5">
              <w:rPr>
                <w:rFonts w:eastAsiaTheme="minorEastAsia"/>
                <w:b/>
                <w:bCs/>
                <w:lang w:val="en-US" w:eastAsia="zh-CN"/>
              </w:rPr>
              <w:t>Comments</w:t>
            </w:r>
          </w:p>
        </w:tc>
      </w:tr>
      <w:tr w:rsidR="00BA1F6A" w:rsidRPr="002701E5" w14:paraId="5BF5E689" w14:textId="77777777" w:rsidTr="00AE7A3A">
        <w:tc>
          <w:tcPr>
            <w:tcW w:w="1272" w:type="dxa"/>
          </w:tcPr>
          <w:p w14:paraId="6DEF3183" w14:textId="3CB3CD22" w:rsidR="00BA1F6A" w:rsidRPr="002701E5" w:rsidRDefault="007A585C" w:rsidP="00860278">
            <w:pPr>
              <w:spacing w:after="120"/>
              <w:rPr>
                <w:rFonts w:eastAsiaTheme="minorEastAsia"/>
                <w:lang w:val="en-US" w:eastAsia="zh-CN"/>
              </w:rPr>
            </w:pPr>
            <w:r>
              <w:rPr>
                <w:rFonts w:eastAsiaTheme="minorEastAsia"/>
                <w:lang w:val="en-US" w:eastAsia="zh-CN"/>
              </w:rPr>
              <w:t>Huawei</w:t>
            </w:r>
          </w:p>
        </w:tc>
        <w:tc>
          <w:tcPr>
            <w:tcW w:w="8359" w:type="dxa"/>
          </w:tcPr>
          <w:p w14:paraId="1409EDD6" w14:textId="70A8F106" w:rsidR="00BA1F6A" w:rsidRPr="002701E5" w:rsidRDefault="007A585C" w:rsidP="0060682D">
            <w:pPr>
              <w:spacing w:after="120"/>
              <w:rPr>
                <w:rFonts w:eastAsiaTheme="minorEastAsia"/>
                <w:lang w:val="en-US" w:eastAsia="zh-CN"/>
              </w:rPr>
            </w:pPr>
            <w:r>
              <w:rPr>
                <w:rFonts w:eastAsiaTheme="minorEastAsia"/>
                <w:lang w:val="en-US" w:eastAsia="zh-CN"/>
              </w:rPr>
              <w:t>Support both proposals. However p</w:t>
            </w:r>
            <w:r>
              <w:rPr>
                <w:rFonts w:eastAsiaTheme="minorEastAsia"/>
                <w:lang w:val="en-US" w:eastAsia="zh-CN"/>
              </w:rPr>
              <w:t>roposal 1</w:t>
            </w:r>
            <w:r>
              <w:rPr>
                <w:rFonts w:eastAsiaTheme="minorEastAsia"/>
                <w:lang w:val="en-US" w:eastAsia="zh-CN"/>
              </w:rPr>
              <w:t xml:space="preserve"> needs to be tested in a lab.</w:t>
            </w:r>
          </w:p>
        </w:tc>
      </w:tr>
      <w:tr w:rsidR="0061738A" w:rsidRPr="002701E5" w14:paraId="0D308730" w14:textId="77777777" w:rsidTr="00AE7A3A">
        <w:tc>
          <w:tcPr>
            <w:tcW w:w="1272" w:type="dxa"/>
          </w:tcPr>
          <w:p w14:paraId="3A947DC1" w14:textId="65DD7A5B" w:rsidR="0061738A" w:rsidRDefault="0061738A" w:rsidP="00860278">
            <w:pPr>
              <w:spacing w:after="120"/>
              <w:rPr>
                <w:rFonts w:eastAsiaTheme="minorEastAsia"/>
                <w:lang w:val="en-US" w:eastAsia="zh-CN"/>
              </w:rPr>
            </w:pPr>
            <w:r>
              <w:rPr>
                <w:rFonts w:eastAsiaTheme="minorEastAsia"/>
                <w:lang w:val="en-US" w:eastAsia="zh-CN"/>
              </w:rPr>
              <w:t>R&amp;S</w:t>
            </w:r>
          </w:p>
        </w:tc>
        <w:tc>
          <w:tcPr>
            <w:tcW w:w="8359" w:type="dxa"/>
          </w:tcPr>
          <w:p w14:paraId="3CAEB379" w14:textId="77777777" w:rsidR="0061738A" w:rsidRDefault="0061738A" w:rsidP="0060682D">
            <w:pPr>
              <w:spacing w:after="120"/>
              <w:rPr>
                <w:rFonts w:eastAsiaTheme="minorEastAsia"/>
                <w:lang w:val="en-US" w:eastAsia="zh-CN"/>
              </w:rPr>
            </w:pPr>
            <w:r>
              <w:rPr>
                <w:rFonts w:eastAsiaTheme="minorEastAsia"/>
                <w:lang w:val="en-US" w:eastAsia="zh-CN"/>
              </w:rPr>
              <w:t xml:space="preserve">Both proposed methods </w:t>
            </w:r>
            <w:r>
              <w:rPr>
                <w:rFonts w:eastAsiaTheme="minorEastAsia"/>
                <w:lang w:val="en-US" w:eastAsia="zh-CN"/>
              </w:rPr>
              <w:t>using Fast SAR measurements look like a reasonable approach for quick confirmation whether TAS or TAA are active in a DUT.</w:t>
            </w:r>
            <w:r>
              <w:rPr>
                <w:rFonts w:eastAsiaTheme="minorEastAsia"/>
                <w:lang w:val="en-US" w:eastAsia="zh-CN"/>
              </w:rPr>
              <w:t xml:space="preserve"> </w:t>
            </w:r>
          </w:p>
          <w:p w14:paraId="6DA92655" w14:textId="77FEE382" w:rsidR="0061738A" w:rsidRDefault="0061738A" w:rsidP="0060682D">
            <w:pPr>
              <w:spacing w:after="120"/>
              <w:rPr>
                <w:rFonts w:eastAsiaTheme="minorEastAsia"/>
                <w:lang w:val="en-US" w:eastAsia="zh-CN"/>
              </w:rPr>
            </w:pPr>
            <w:r>
              <w:rPr>
                <w:rFonts w:eastAsiaTheme="minorEastAsia"/>
                <w:lang w:val="en-US" w:eastAsia="zh-CN"/>
              </w:rPr>
              <w:t>These methods could be included in TR 38.8</w:t>
            </w:r>
            <w:r>
              <w:rPr>
                <w:rFonts w:eastAsiaTheme="minorEastAsia"/>
                <w:lang w:val="en-US" w:eastAsia="zh-CN"/>
              </w:rPr>
              <w:t>3</w:t>
            </w:r>
            <w:r>
              <w:rPr>
                <w:rFonts w:eastAsiaTheme="minorEastAsia"/>
                <w:lang w:val="en-US" w:eastAsia="zh-CN"/>
              </w:rPr>
              <w:t>4</w:t>
            </w:r>
            <w:r>
              <w:rPr>
                <w:rFonts w:eastAsiaTheme="minorEastAsia"/>
                <w:lang w:val="en-US" w:eastAsia="zh-CN"/>
              </w:rPr>
              <w:t xml:space="preserve">, but </w:t>
            </w:r>
            <w:r>
              <w:rPr>
                <w:rFonts w:eastAsiaTheme="minorEastAsia"/>
                <w:lang w:val="en-US" w:eastAsia="zh-CN"/>
              </w:rPr>
              <w:t xml:space="preserve">only </w:t>
            </w:r>
            <w:r>
              <w:rPr>
                <w:rFonts w:eastAsiaTheme="minorEastAsia"/>
                <w:lang w:val="en-US" w:eastAsia="zh-CN"/>
              </w:rPr>
              <w:t xml:space="preserve">as </w:t>
            </w:r>
            <w:r>
              <w:rPr>
                <w:rFonts w:eastAsiaTheme="minorEastAsia"/>
                <w:lang w:val="en-US" w:eastAsia="zh-CN"/>
              </w:rPr>
              <w:t>informative</w:t>
            </w:r>
            <w:r>
              <w:rPr>
                <w:rFonts w:eastAsiaTheme="minorEastAsia"/>
                <w:lang w:val="en-US" w:eastAsia="zh-CN"/>
              </w:rPr>
              <w:t xml:space="preserve"> guidance and thus cannot be part of the TS.</w:t>
            </w:r>
          </w:p>
        </w:tc>
      </w:tr>
      <w:tr w:rsidR="00AE7A3A" w:rsidRPr="002701E5" w14:paraId="15ED6493" w14:textId="77777777" w:rsidTr="00AE7A3A">
        <w:tc>
          <w:tcPr>
            <w:tcW w:w="1272" w:type="dxa"/>
          </w:tcPr>
          <w:p w14:paraId="278C04D8" w14:textId="321C691C" w:rsidR="00AE7A3A" w:rsidRDefault="00AE7A3A" w:rsidP="00AE7A3A">
            <w:pPr>
              <w:spacing w:after="120"/>
              <w:rPr>
                <w:rFonts w:eastAsiaTheme="minorEastAsia"/>
                <w:lang w:val="en-US" w:eastAsia="zh-CN"/>
              </w:rPr>
            </w:pPr>
            <w:r>
              <w:rPr>
                <w:rFonts w:eastAsiaTheme="minorEastAsia"/>
                <w:lang w:val="en-US" w:eastAsia="zh-CN"/>
              </w:rPr>
              <w:t>Apple</w:t>
            </w:r>
          </w:p>
        </w:tc>
        <w:tc>
          <w:tcPr>
            <w:tcW w:w="8359" w:type="dxa"/>
          </w:tcPr>
          <w:p w14:paraId="41A299A7" w14:textId="06F92A45" w:rsidR="00AE7A3A" w:rsidRDefault="00AE7A3A" w:rsidP="00AE7A3A">
            <w:pPr>
              <w:spacing w:after="120"/>
              <w:rPr>
                <w:rFonts w:eastAsiaTheme="minorEastAsia"/>
                <w:lang w:val="en-US" w:eastAsia="zh-CN"/>
              </w:rPr>
            </w:pPr>
            <w:r>
              <w:rPr>
                <w:rFonts w:eastAsiaTheme="minorEastAsia"/>
                <w:lang w:val="en-US" w:eastAsia="zh-CN"/>
              </w:rPr>
              <w:t>Both methods are based on Near Field Scanning, such equipment or even SAR lab will be required to perform this investigation. Most likely such test equipment might not be available in all test labs. It’s desirable to develop a method to determine TAS off based on the minimum test equipment setup required for all test labs, e.g.: such as radiation pattern benchmark over different device orientations.</w:t>
            </w:r>
          </w:p>
        </w:tc>
      </w:tr>
      <w:tr w:rsidR="000522A9" w:rsidRPr="002701E5" w14:paraId="2FF9B123" w14:textId="77777777" w:rsidTr="00AE7A3A">
        <w:tc>
          <w:tcPr>
            <w:tcW w:w="1272" w:type="dxa"/>
          </w:tcPr>
          <w:p w14:paraId="75112A55" w14:textId="43612905" w:rsidR="000522A9" w:rsidRDefault="000522A9" w:rsidP="00AE7A3A">
            <w:pPr>
              <w:spacing w:after="120"/>
              <w:rPr>
                <w:rFonts w:eastAsiaTheme="minorEastAsia"/>
                <w:lang w:val="en-US" w:eastAsia="zh-CN"/>
              </w:rPr>
            </w:pPr>
            <w:r>
              <w:rPr>
                <w:rFonts w:eastAsiaTheme="minorEastAsia"/>
                <w:lang w:val="en-US" w:eastAsia="zh-CN"/>
              </w:rPr>
              <w:t>v</w:t>
            </w:r>
            <w:r>
              <w:rPr>
                <w:rFonts w:eastAsiaTheme="minorEastAsia" w:hint="eastAsia"/>
                <w:lang w:val="en-US" w:eastAsia="zh-CN"/>
              </w:rPr>
              <w:t>ivo</w:t>
            </w:r>
          </w:p>
        </w:tc>
        <w:tc>
          <w:tcPr>
            <w:tcW w:w="8359" w:type="dxa"/>
          </w:tcPr>
          <w:p w14:paraId="2E91F1E5" w14:textId="5A468303" w:rsidR="000522A9" w:rsidRDefault="000522A9" w:rsidP="00AE7A3A">
            <w:pPr>
              <w:spacing w:after="120"/>
              <w:rPr>
                <w:rFonts w:eastAsiaTheme="minorEastAsia"/>
                <w:lang w:val="en-US" w:eastAsia="zh-CN"/>
              </w:rPr>
            </w:pPr>
            <w:r>
              <w:rPr>
                <w:rFonts w:eastAsiaTheme="minorEastAsia"/>
                <w:lang w:val="en-US" w:eastAsia="zh-CN"/>
              </w:rPr>
              <w:t>As we c</w:t>
            </w:r>
            <w:r>
              <w:rPr>
                <w:rFonts w:eastAsiaTheme="minorEastAsia"/>
                <w:lang w:val="en-US" w:eastAsia="zh-CN"/>
              </w:rPr>
              <w:t xml:space="preserve">ommented last meeting, SAR and OTA may be different labs in each company, it would </w:t>
            </w:r>
            <w:r>
              <w:rPr>
                <w:rFonts w:eastAsiaTheme="minorEastAsia"/>
                <w:lang w:val="en-US" w:eastAsia="zh-CN"/>
              </w:rPr>
              <w:t>increase additiona</w:t>
            </w:r>
            <w:r>
              <w:rPr>
                <w:rFonts w:eastAsiaTheme="minorEastAsia"/>
                <w:lang w:val="en-US" w:eastAsia="zh-CN"/>
              </w:rPr>
              <w:t xml:space="preserve">l efforts by using SAR system for OTA related verification. Besides, given Fast SAR was not </w:t>
            </w:r>
            <w:r>
              <w:rPr>
                <w:rFonts w:eastAsiaTheme="minorEastAsia"/>
                <w:lang w:val="en-US" w:eastAsia="zh-CN"/>
              </w:rPr>
              <w:t>adopted</w:t>
            </w:r>
            <w:r>
              <w:rPr>
                <w:rFonts w:eastAsiaTheme="minorEastAsia"/>
                <w:lang w:val="en-US" w:eastAsia="zh-CN"/>
              </w:rPr>
              <w:t xml:space="preserve"> in other OTA SDOs for antenna verification, I would prefer to collect more measureme</w:t>
            </w:r>
            <w:r>
              <w:rPr>
                <w:rFonts w:eastAsiaTheme="minorEastAsia"/>
                <w:lang w:val="en-US" w:eastAsia="zh-CN"/>
              </w:rPr>
              <w:t xml:space="preserve">nt results to </w:t>
            </w:r>
            <w:r>
              <w:rPr>
                <w:rFonts w:eastAsiaTheme="minorEastAsia"/>
                <w:lang w:val="en-US" w:eastAsia="zh-CN"/>
              </w:rPr>
              <w:t>confirm</w:t>
            </w:r>
            <w:r>
              <w:rPr>
                <w:rFonts w:eastAsiaTheme="minorEastAsia"/>
                <w:lang w:val="en-US" w:eastAsia="zh-CN"/>
              </w:rPr>
              <w:t xml:space="preserve"> the feasibility of this approach and final “TAS/TAA ON or OFF” </w:t>
            </w:r>
            <w:r>
              <w:rPr>
                <w:rFonts w:eastAsiaTheme="minorEastAsia"/>
                <w:lang w:val="en-US" w:eastAsia="zh-CN"/>
              </w:rPr>
              <w:t>criteria.</w:t>
            </w:r>
          </w:p>
        </w:tc>
      </w:tr>
      <w:tr w:rsidR="00E80378" w:rsidRPr="002701E5" w14:paraId="76C5A57E" w14:textId="77777777" w:rsidTr="00AE7A3A">
        <w:tc>
          <w:tcPr>
            <w:tcW w:w="1272" w:type="dxa"/>
          </w:tcPr>
          <w:p w14:paraId="7B6A6123" w14:textId="162ACB91" w:rsidR="00E80378" w:rsidRPr="00CB4CB0" w:rsidRDefault="00E80378" w:rsidP="00E80378">
            <w:pPr>
              <w:spacing w:after="120"/>
              <w:rPr>
                <w:rFonts w:eastAsiaTheme="minorEastAsia"/>
                <w:lang w:eastAsia="zh-CN"/>
              </w:rPr>
            </w:pPr>
            <w:r>
              <w:rPr>
                <w:rFonts w:eastAsiaTheme="minorEastAsia"/>
                <w:lang w:val="en-US" w:eastAsia="zh-CN"/>
              </w:rPr>
              <w:t>Qualcomm</w:t>
            </w:r>
          </w:p>
        </w:tc>
        <w:tc>
          <w:tcPr>
            <w:tcW w:w="8359" w:type="dxa"/>
          </w:tcPr>
          <w:p w14:paraId="3B1D86B5" w14:textId="6789C430" w:rsidR="00E80378" w:rsidRDefault="00E80378" w:rsidP="00E80378">
            <w:pPr>
              <w:spacing w:after="120"/>
              <w:rPr>
                <w:rFonts w:eastAsiaTheme="minorEastAsia"/>
                <w:lang w:val="en-US" w:eastAsia="zh-CN"/>
              </w:rPr>
            </w:pPr>
            <w:r>
              <w:rPr>
                <w:rFonts w:eastAsiaTheme="minorEastAsia"/>
                <w:lang w:val="en-US" w:eastAsia="zh-CN"/>
              </w:rPr>
              <w:t>Share the similar view as Apple and vivo. The test equipment for Fast SAR approach might not be able to apply for all the OTA test labs. In addition, SAR testing is out of 3GPP scope. We would like to leave the details of how to use Fast SAR measurements to lab rather specifying in the 3GPP TR.</w:t>
            </w:r>
          </w:p>
        </w:tc>
      </w:tr>
      <w:tr w:rsidR="00605808" w:rsidRPr="002701E5" w14:paraId="7A81303F" w14:textId="77777777" w:rsidTr="00AE7A3A">
        <w:tc>
          <w:tcPr>
            <w:tcW w:w="1272" w:type="dxa"/>
          </w:tcPr>
          <w:p w14:paraId="2175CCE8" w14:textId="43B9FE09" w:rsidR="00605808" w:rsidRPr="00CB4CB0" w:rsidRDefault="00605808" w:rsidP="00E80378">
            <w:pPr>
              <w:spacing w:after="120"/>
              <w:rPr>
                <w:rFonts w:eastAsiaTheme="minorEastAsia"/>
                <w:lang w:eastAsia="zh-CN"/>
              </w:rPr>
            </w:pPr>
            <w:r>
              <w:rPr>
                <w:rFonts w:eastAsiaTheme="minorEastAsia"/>
                <w:lang w:eastAsia="zh-CN"/>
              </w:rPr>
              <w:lastRenderedPageBreak/>
              <w:t>OPPO</w:t>
            </w:r>
          </w:p>
        </w:tc>
        <w:tc>
          <w:tcPr>
            <w:tcW w:w="8359" w:type="dxa"/>
          </w:tcPr>
          <w:p w14:paraId="3F42A358" w14:textId="50047F67" w:rsidR="00605808" w:rsidRDefault="00B56360" w:rsidP="00E80378">
            <w:pPr>
              <w:spacing w:after="120"/>
              <w:rPr>
                <w:rFonts w:eastAsiaTheme="minorEastAsia"/>
                <w:lang w:val="en-US" w:eastAsia="zh-CN"/>
              </w:rPr>
            </w:pPr>
            <w:r>
              <w:rPr>
                <w:rFonts w:eastAsiaTheme="minorEastAsia"/>
                <w:lang w:val="en-US" w:eastAsia="zh-CN"/>
              </w:rPr>
              <w:t xml:space="preserve">The proposed methods </w:t>
            </w:r>
            <w:r>
              <w:rPr>
                <w:rFonts w:eastAsiaTheme="minorEastAsia"/>
                <w:lang w:val="en-US" w:eastAsia="zh-CN"/>
              </w:rPr>
              <w:t>seem workable for verifying TAS and TAA ON/OFF</w:t>
            </w:r>
            <w:r>
              <w:rPr>
                <w:rFonts w:eastAsiaTheme="minorEastAsia"/>
                <w:lang w:val="en-US" w:eastAsia="zh-CN"/>
              </w:rPr>
              <w:t xml:space="preserve">. However, the methods </w:t>
            </w:r>
            <w:r>
              <w:rPr>
                <w:rFonts w:eastAsiaTheme="minorEastAsia"/>
                <w:lang w:val="en-US" w:eastAsia="zh-CN"/>
              </w:rPr>
              <w:t>would</w:t>
            </w:r>
            <w:r>
              <w:rPr>
                <w:rFonts w:eastAsiaTheme="minorEastAsia"/>
                <w:lang w:val="en-US" w:eastAsia="zh-CN"/>
              </w:rPr>
              <w:t xml:space="preserve"> not </w:t>
            </w:r>
            <w:r>
              <w:rPr>
                <w:rFonts w:eastAsiaTheme="minorEastAsia"/>
                <w:lang w:val="en-US" w:eastAsia="zh-CN"/>
              </w:rPr>
              <w:t xml:space="preserve">be widely used </w:t>
            </w:r>
            <w:r>
              <w:rPr>
                <w:rFonts w:eastAsiaTheme="minorEastAsia"/>
                <w:lang w:val="en-US" w:eastAsia="zh-CN"/>
              </w:rPr>
              <w:t xml:space="preserve">considering not all OTA labs equipped with Fast SAR </w:t>
            </w:r>
            <w:r>
              <w:rPr>
                <w:rFonts w:eastAsiaTheme="minorEastAsia"/>
                <w:lang w:val="en-US" w:eastAsia="zh-CN"/>
              </w:rPr>
              <w:t xml:space="preserve">test box. We support to capture the </w:t>
            </w:r>
            <w:r>
              <w:rPr>
                <w:rFonts w:eastAsiaTheme="minorEastAsia"/>
                <w:lang w:val="en-US" w:eastAsia="zh-CN"/>
              </w:rPr>
              <w:t>method</w:t>
            </w:r>
            <w:r w:rsidR="00354979">
              <w:rPr>
                <w:rFonts w:eastAsiaTheme="minorEastAsia"/>
                <w:lang w:val="en-US" w:eastAsia="zh-CN"/>
              </w:rPr>
              <w:t>s</w:t>
            </w:r>
            <w:r>
              <w:rPr>
                <w:rFonts w:eastAsiaTheme="minorEastAsia"/>
                <w:lang w:val="en-US" w:eastAsia="zh-CN"/>
              </w:rPr>
              <w:t xml:space="preserve"> as informative </w:t>
            </w:r>
            <w:r w:rsidR="00354979">
              <w:rPr>
                <w:rFonts w:eastAsiaTheme="minorEastAsia"/>
                <w:lang w:val="en-US" w:eastAsia="zh-CN"/>
              </w:rPr>
              <w:t>guidance.</w:t>
            </w:r>
          </w:p>
        </w:tc>
      </w:tr>
      <w:tr w:rsidR="00F748EB" w:rsidRPr="002701E5" w14:paraId="04D84175" w14:textId="77777777" w:rsidTr="00CB4CB0">
        <w:tc>
          <w:tcPr>
            <w:tcW w:w="1272" w:type="dxa"/>
          </w:tcPr>
          <w:p w14:paraId="1B94FB4F" w14:textId="534B5223" w:rsidR="00F748EB" w:rsidRDefault="00F748EB" w:rsidP="00E80378">
            <w:pPr>
              <w:spacing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8359" w:type="dxa"/>
          </w:tcPr>
          <w:p w14:paraId="3D79CDC8" w14:textId="1479307E" w:rsidR="00F748EB" w:rsidRDefault="00F748EB" w:rsidP="00F748EB">
            <w:pPr>
              <w:spacing w:after="120"/>
              <w:rPr>
                <w:rFonts w:eastAsiaTheme="minorEastAsia"/>
                <w:lang w:val="en-US" w:eastAsia="zh-CN"/>
              </w:rPr>
            </w:pPr>
            <w:r>
              <w:rPr>
                <w:rFonts w:eastAsiaTheme="minorEastAsia"/>
                <w:lang w:val="en-US" w:eastAsia="zh-CN"/>
              </w:rPr>
              <w:t>Similar as other already confirmed TAS off verification methods</w:t>
            </w:r>
            <w:r>
              <w:rPr>
                <w:rFonts w:eastAsiaTheme="minorEastAsia"/>
                <w:lang w:val="en-US" w:eastAsia="zh-CN"/>
              </w:rPr>
              <w:t>, t</w:t>
            </w:r>
            <w:r>
              <w:rPr>
                <w:rFonts w:eastAsiaTheme="minorEastAsia"/>
                <w:lang w:val="en-US" w:eastAsia="zh-CN"/>
              </w:rPr>
              <w:t xml:space="preserve">he proposals here can also be regarded as informative methods without </w:t>
            </w:r>
            <w:r>
              <w:rPr>
                <w:rFonts w:eastAsiaTheme="minorEastAsia"/>
                <w:lang w:val="en-US" w:eastAsia="zh-CN"/>
              </w:rPr>
              <w:t>necessary to be captured</w:t>
            </w:r>
            <w:r>
              <w:rPr>
                <w:rFonts w:eastAsiaTheme="minorEastAsia"/>
                <w:lang w:val="en-US" w:eastAsia="zh-CN"/>
              </w:rPr>
              <w:t xml:space="preserve"> into TS.</w:t>
            </w:r>
          </w:p>
        </w:tc>
      </w:tr>
    </w:tbl>
    <w:p w14:paraId="0399EDAA" w14:textId="77777777" w:rsidR="00BA1F6A" w:rsidRPr="002701E5" w:rsidRDefault="00BA1F6A" w:rsidP="00BA1F6A">
      <w:pPr>
        <w:rPr>
          <w:lang w:val="en-US" w:eastAsia="zh-CN"/>
        </w:rPr>
      </w:pPr>
      <w:r w:rsidRPr="002701E5">
        <w:rPr>
          <w:rFonts w:hint="eastAsia"/>
          <w:lang w:val="en-US" w:eastAsia="zh-CN"/>
        </w:rPr>
        <w:t xml:space="preserve"> </w:t>
      </w:r>
    </w:p>
    <w:p w14:paraId="433F48B5" w14:textId="1CC4CD68" w:rsidR="00BA1F6A" w:rsidRPr="002701E5" w:rsidRDefault="00BA1F6A" w:rsidP="00BA1F6A">
      <w:pPr>
        <w:rPr>
          <w:b/>
          <w:bCs/>
          <w:u w:val="single"/>
          <w:lang w:eastAsia="ko-KR"/>
        </w:rPr>
      </w:pPr>
      <w:r w:rsidRPr="002701E5">
        <w:rPr>
          <w:b/>
          <w:bCs/>
          <w:u w:val="single"/>
          <w:lang w:eastAsia="ko-KR"/>
        </w:rPr>
        <w:t xml:space="preserve">Sub-topic 1-2: </w:t>
      </w:r>
      <w:r w:rsidR="0060682D" w:rsidRPr="0060682D">
        <w:rPr>
          <w:b/>
          <w:bCs/>
          <w:u w:val="single"/>
          <w:lang w:eastAsia="ko-KR"/>
        </w:rPr>
        <w:t>Proposals to multi antenna test methodology</w:t>
      </w:r>
    </w:p>
    <w:tbl>
      <w:tblPr>
        <w:tblStyle w:val="aff7"/>
        <w:tblW w:w="0" w:type="auto"/>
        <w:tblLook w:val="04A0" w:firstRow="1" w:lastRow="0" w:firstColumn="1" w:lastColumn="0" w:noHBand="0" w:noVBand="1"/>
      </w:tblPr>
      <w:tblGrid>
        <w:gridCol w:w="1272"/>
        <w:gridCol w:w="7522"/>
      </w:tblGrid>
      <w:tr w:rsidR="00BA1F6A" w:rsidRPr="002701E5" w14:paraId="3592D19D" w14:textId="77777777" w:rsidTr="0061738A">
        <w:tc>
          <w:tcPr>
            <w:tcW w:w="1272" w:type="dxa"/>
          </w:tcPr>
          <w:p w14:paraId="6DD51933" w14:textId="77777777" w:rsidR="00BA1F6A" w:rsidRPr="002701E5" w:rsidRDefault="00BA1F6A" w:rsidP="00860278">
            <w:pPr>
              <w:spacing w:after="120"/>
              <w:rPr>
                <w:rFonts w:eastAsiaTheme="minorEastAsia"/>
                <w:b/>
                <w:bCs/>
                <w:lang w:val="en-US" w:eastAsia="zh-CN"/>
              </w:rPr>
            </w:pPr>
            <w:r w:rsidRPr="002701E5">
              <w:rPr>
                <w:rFonts w:eastAsiaTheme="minorEastAsia"/>
                <w:b/>
                <w:bCs/>
                <w:lang w:val="en-US" w:eastAsia="zh-CN"/>
              </w:rPr>
              <w:t>Company</w:t>
            </w:r>
          </w:p>
        </w:tc>
        <w:tc>
          <w:tcPr>
            <w:tcW w:w="7522" w:type="dxa"/>
          </w:tcPr>
          <w:p w14:paraId="2334A461" w14:textId="77777777" w:rsidR="00BA1F6A" w:rsidRPr="002701E5" w:rsidRDefault="00BA1F6A" w:rsidP="00860278">
            <w:pPr>
              <w:spacing w:after="120"/>
              <w:rPr>
                <w:rFonts w:eastAsiaTheme="minorEastAsia"/>
                <w:b/>
                <w:bCs/>
                <w:lang w:val="en-US" w:eastAsia="zh-CN"/>
              </w:rPr>
            </w:pPr>
            <w:r w:rsidRPr="002701E5">
              <w:rPr>
                <w:rFonts w:eastAsiaTheme="minorEastAsia"/>
                <w:b/>
                <w:bCs/>
                <w:lang w:val="en-US" w:eastAsia="zh-CN"/>
              </w:rPr>
              <w:t>Comments</w:t>
            </w:r>
          </w:p>
        </w:tc>
      </w:tr>
      <w:tr w:rsidR="00BA1F6A" w:rsidRPr="002701E5" w14:paraId="38CA1BF9" w14:textId="77777777" w:rsidTr="0061738A">
        <w:tc>
          <w:tcPr>
            <w:tcW w:w="1272" w:type="dxa"/>
          </w:tcPr>
          <w:p w14:paraId="5C804C99" w14:textId="3A2F1E8D" w:rsidR="00BA1F6A" w:rsidRPr="002701E5" w:rsidRDefault="007A585C" w:rsidP="00860278">
            <w:pPr>
              <w:spacing w:after="120"/>
              <w:rPr>
                <w:rFonts w:eastAsiaTheme="minorEastAsia"/>
                <w:lang w:val="en-US" w:eastAsia="zh-CN"/>
              </w:rPr>
            </w:pPr>
            <w:r>
              <w:rPr>
                <w:rFonts w:eastAsiaTheme="minorEastAsia"/>
                <w:lang w:val="en-US" w:eastAsia="zh-CN"/>
              </w:rPr>
              <w:t>Huawei</w:t>
            </w:r>
          </w:p>
        </w:tc>
        <w:tc>
          <w:tcPr>
            <w:tcW w:w="7522" w:type="dxa"/>
          </w:tcPr>
          <w:p w14:paraId="5783099B" w14:textId="0CAD5C41" w:rsidR="00BA1F6A" w:rsidRDefault="0060682D" w:rsidP="00860278">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71B8D0F3" w14:textId="77777777" w:rsidR="0060682D" w:rsidRPr="00C2243B" w:rsidRDefault="0060682D" w:rsidP="00860278">
            <w:pPr>
              <w:spacing w:after="120"/>
              <w:rPr>
                <w:rFonts w:eastAsia="宋体"/>
                <w:bCs/>
                <w:lang w:eastAsia="zh-CN"/>
              </w:rPr>
            </w:pPr>
          </w:p>
          <w:p w14:paraId="59146D87" w14:textId="33C93075" w:rsidR="00BA1F6A" w:rsidRDefault="0060682D" w:rsidP="00860278">
            <w:pPr>
              <w:spacing w:after="120"/>
              <w:rPr>
                <w:rFonts w:eastAsia="宋体"/>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 xml:space="preserve">dedicated </w:t>
            </w:r>
            <w:proofErr w:type="spellStart"/>
            <w:r w:rsidRPr="008E3AE2">
              <w:rPr>
                <w:rFonts w:eastAsia="宋体"/>
                <w:b/>
                <w:u w:val="single"/>
                <w:lang w:eastAsia="ko-KR"/>
              </w:rPr>
              <w:t>TxD</w:t>
            </w:r>
            <w:proofErr w:type="spellEnd"/>
            <w:r w:rsidRPr="008E3AE2">
              <w:rPr>
                <w:rFonts w:eastAsia="宋体"/>
                <w:b/>
                <w:u w:val="single"/>
                <w:lang w:eastAsia="ko-KR"/>
              </w:rPr>
              <w:t>/TAS features algorithms and triggers</w:t>
            </w:r>
          </w:p>
          <w:p w14:paraId="4854B678" w14:textId="74E8FBBF" w:rsidR="0060682D" w:rsidRPr="0060682D" w:rsidRDefault="0060682D" w:rsidP="00860278">
            <w:pPr>
              <w:spacing w:after="120"/>
              <w:rPr>
                <w:rFonts w:eastAsia="宋体"/>
                <w:bCs/>
                <w:lang w:eastAsia="zh-CN"/>
              </w:rPr>
            </w:pPr>
          </w:p>
          <w:p w14:paraId="290ECCA5" w14:textId="27D8812B" w:rsidR="0060682D" w:rsidRDefault="0060682D" w:rsidP="00860278">
            <w:pPr>
              <w:spacing w:after="120"/>
              <w:rPr>
                <w:rFonts w:eastAsia="宋体"/>
                <w:bCs/>
                <w:u w:val="single"/>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040B216E" w14:textId="59EBF113" w:rsidR="00BA1F6A" w:rsidRDefault="007A585C" w:rsidP="00860278">
            <w:pPr>
              <w:spacing w:after="120"/>
              <w:rPr>
                <w:rFonts w:eastAsia="宋体"/>
                <w:bCs/>
                <w:lang w:eastAsia="zh-CN"/>
              </w:rPr>
            </w:pPr>
            <w:r>
              <w:rPr>
                <w:rFonts w:eastAsia="宋体"/>
                <w:bCs/>
                <w:lang w:eastAsia="zh-CN"/>
              </w:rPr>
              <w:t>Support the proposal.</w:t>
            </w:r>
          </w:p>
          <w:p w14:paraId="4A647209" w14:textId="280C2340" w:rsidR="0060682D" w:rsidRDefault="0060682D" w:rsidP="00860278">
            <w:pPr>
              <w:spacing w:after="120"/>
              <w:rPr>
                <w:rFonts w:eastAsia="宋体"/>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29B08E66" w14:textId="7B95BA56" w:rsidR="0060682D" w:rsidRDefault="007A585C" w:rsidP="00860278">
            <w:pPr>
              <w:spacing w:after="120"/>
              <w:rPr>
                <w:rFonts w:eastAsia="宋体"/>
                <w:bCs/>
                <w:lang w:eastAsia="zh-CN"/>
              </w:rPr>
            </w:pPr>
            <w:r>
              <w:rPr>
                <w:rFonts w:eastAsia="宋体"/>
                <w:bCs/>
                <w:lang w:eastAsia="zh-CN"/>
              </w:rPr>
              <w:t>Support the proposal 1 and 2.</w:t>
            </w:r>
          </w:p>
          <w:p w14:paraId="473FBB5C" w14:textId="4004D7D3" w:rsidR="0060682D" w:rsidRDefault="0060682D" w:rsidP="00860278">
            <w:pPr>
              <w:spacing w:after="120"/>
              <w:rPr>
                <w:rFonts w:eastAsia="宋体"/>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6CCF51D6" w14:textId="12B462E0" w:rsidR="0060682D" w:rsidRDefault="007A585C" w:rsidP="00860278">
            <w:pPr>
              <w:spacing w:after="120"/>
              <w:rPr>
                <w:rFonts w:eastAsia="宋体"/>
                <w:bCs/>
                <w:lang w:eastAsia="zh-CN"/>
              </w:rPr>
            </w:pPr>
            <w:r>
              <w:rPr>
                <w:rFonts w:eastAsia="宋体"/>
                <w:bCs/>
                <w:lang w:eastAsia="zh-CN"/>
              </w:rPr>
              <w:t>Support the proposal.</w:t>
            </w:r>
          </w:p>
          <w:p w14:paraId="13430E5C" w14:textId="46FA3B8E" w:rsidR="0060682D" w:rsidRDefault="0060682D" w:rsidP="00860278">
            <w:pPr>
              <w:spacing w:after="120"/>
              <w:rPr>
                <w:rFonts w:eastAsia="宋体"/>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7FBAB54C" w14:textId="4A415CA7" w:rsidR="0060682D" w:rsidRPr="00C2243B" w:rsidRDefault="007A585C" w:rsidP="00860278">
            <w:pPr>
              <w:spacing w:after="120"/>
              <w:rPr>
                <w:rFonts w:eastAsia="宋体"/>
                <w:bCs/>
                <w:lang w:eastAsia="zh-CN"/>
              </w:rPr>
            </w:pPr>
            <w:r>
              <w:rPr>
                <w:rFonts w:eastAsia="宋体"/>
                <w:bCs/>
                <w:lang w:eastAsia="zh-CN"/>
              </w:rPr>
              <w:t>Support the proposal.</w:t>
            </w:r>
          </w:p>
        </w:tc>
      </w:tr>
      <w:tr w:rsidR="0061738A" w:rsidRPr="002701E5" w14:paraId="71EEE5A0" w14:textId="77777777" w:rsidTr="0061738A">
        <w:tc>
          <w:tcPr>
            <w:tcW w:w="1272" w:type="dxa"/>
          </w:tcPr>
          <w:p w14:paraId="5ED21006" w14:textId="2E12B414" w:rsidR="0061738A" w:rsidRDefault="0061738A" w:rsidP="0061738A">
            <w:pPr>
              <w:spacing w:after="120"/>
              <w:rPr>
                <w:rFonts w:eastAsiaTheme="minorEastAsia"/>
                <w:lang w:val="en-US" w:eastAsia="zh-CN"/>
              </w:rPr>
            </w:pPr>
            <w:r>
              <w:rPr>
                <w:rFonts w:eastAsiaTheme="minorEastAsia"/>
                <w:lang w:val="en-US" w:eastAsia="zh-CN"/>
              </w:rPr>
              <w:t>R&amp;S</w:t>
            </w:r>
          </w:p>
        </w:tc>
        <w:tc>
          <w:tcPr>
            <w:tcW w:w="7522" w:type="dxa"/>
          </w:tcPr>
          <w:p w14:paraId="28E052A1" w14:textId="77777777" w:rsidR="0061738A" w:rsidRDefault="0061738A" w:rsidP="0061738A">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451D7B92" w14:textId="44683E0C" w:rsidR="0061738A" w:rsidRDefault="0061738A" w:rsidP="0061738A">
            <w:pPr>
              <w:spacing w:after="120"/>
              <w:rPr>
                <w:rFonts w:eastAsia="宋体"/>
                <w:bCs/>
                <w:lang w:eastAsia="zh-CN"/>
              </w:rPr>
            </w:pPr>
            <w:r>
              <w:rPr>
                <w:rFonts w:eastAsia="宋体"/>
                <w:bCs/>
                <w:lang w:eastAsia="zh-CN"/>
              </w:rPr>
              <w:t>We have mentioned several times that the TAS ON methodology proposed in Issue 1-2-6</w:t>
            </w:r>
            <w:r>
              <w:rPr>
                <w:rFonts w:eastAsia="宋体"/>
                <w:bCs/>
                <w:lang w:eastAsia="zh-CN"/>
              </w:rPr>
              <w:t xml:space="preserve"> by combining link and measurement in the same test antenna</w:t>
            </w:r>
            <w:r>
              <w:rPr>
                <w:rFonts w:eastAsia="宋体"/>
                <w:bCs/>
                <w:lang w:eastAsia="zh-CN"/>
              </w:rPr>
              <w:t xml:space="preserve">, which was originally described in </w:t>
            </w:r>
            <w:r w:rsidRPr="0061738A">
              <w:rPr>
                <w:rFonts w:eastAsia="宋体"/>
                <w:bCs/>
                <w:lang w:eastAsia="zh-CN"/>
              </w:rPr>
              <w:t>R4-2113986</w:t>
            </w:r>
            <w:r>
              <w:rPr>
                <w:rFonts w:eastAsia="宋体"/>
                <w:bCs/>
                <w:lang w:eastAsia="zh-CN"/>
              </w:rPr>
              <w:t xml:space="preserve">, </w:t>
            </w:r>
            <w:r>
              <w:rPr>
                <w:rFonts w:eastAsia="宋体"/>
                <w:bCs/>
                <w:lang w:eastAsia="zh-CN"/>
              </w:rPr>
              <w:t>is feasible and ensures rep</w:t>
            </w:r>
            <w:r>
              <w:rPr>
                <w:rFonts w:eastAsia="宋体"/>
                <w:bCs/>
                <w:lang w:eastAsia="zh-CN"/>
              </w:rPr>
              <w:t>eatable results among systems. If this tes</w:t>
            </w:r>
            <w:r>
              <w:rPr>
                <w:rFonts w:eastAsia="宋体"/>
                <w:bCs/>
                <w:lang w:eastAsia="zh-CN"/>
              </w:rPr>
              <w:t>t methodology is agreeable, TRP can be tested for the combination of antennas.</w:t>
            </w:r>
          </w:p>
          <w:p w14:paraId="53498A7C" w14:textId="77777777" w:rsidR="0061738A" w:rsidRDefault="0061738A" w:rsidP="0061738A">
            <w:pPr>
              <w:spacing w:after="120"/>
              <w:rPr>
                <w:rFonts w:eastAsia="宋体"/>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 xml:space="preserve">dedicated </w:t>
            </w:r>
            <w:proofErr w:type="spellStart"/>
            <w:r w:rsidRPr="008E3AE2">
              <w:rPr>
                <w:rFonts w:eastAsia="宋体"/>
                <w:b/>
                <w:u w:val="single"/>
                <w:lang w:eastAsia="ko-KR"/>
              </w:rPr>
              <w:t>TxD</w:t>
            </w:r>
            <w:proofErr w:type="spellEnd"/>
            <w:r w:rsidRPr="008E3AE2">
              <w:rPr>
                <w:rFonts w:eastAsia="宋体"/>
                <w:b/>
                <w:u w:val="single"/>
                <w:lang w:eastAsia="ko-KR"/>
              </w:rPr>
              <w:t>/TAS features algorithms and triggers</w:t>
            </w:r>
          </w:p>
          <w:p w14:paraId="4752A1F8" w14:textId="6AAF5093" w:rsidR="0061738A" w:rsidRPr="0060682D" w:rsidRDefault="0061738A" w:rsidP="0061738A">
            <w:pPr>
              <w:spacing w:after="120"/>
              <w:rPr>
                <w:rFonts w:eastAsia="宋体"/>
                <w:bCs/>
                <w:lang w:eastAsia="zh-CN"/>
              </w:rPr>
            </w:pPr>
            <w:r>
              <w:rPr>
                <w:rFonts w:eastAsia="宋体"/>
                <w:bCs/>
                <w:lang w:eastAsia="zh-CN"/>
              </w:rPr>
              <w:t xml:space="preserve">The proposal seems reasonable, </w:t>
            </w:r>
            <w:r w:rsidR="00554AE6">
              <w:rPr>
                <w:rFonts w:eastAsia="宋体"/>
                <w:bCs/>
                <w:lang w:eastAsia="zh-CN"/>
              </w:rPr>
              <w:t xml:space="preserve">but it </w:t>
            </w:r>
            <w:r w:rsidR="00554AE6">
              <w:rPr>
                <w:rFonts w:eastAsia="宋体"/>
                <w:bCs/>
                <w:lang w:eastAsia="zh-CN"/>
              </w:rPr>
              <w:t xml:space="preserve">somehow </w:t>
            </w:r>
            <w:r w:rsidR="00554AE6">
              <w:rPr>
                <w:rFonts w:eastAsia="宋体"/>
                <w:bCs/>
                <w:lang w:eastAsia="zh-CN"/>
              </w:rPr>
              <w:t>conflicts w</w:t>
            </w:r>
            <w:r w:rsidR="00554AE6">
              <w:rPr>
                <w:rFonts w:eastAsia="宋体"/>
                <w:bCs/>
                <w:lang w:eastAsia="zh-CN"/>
              </w:rPr>
              <w:t>ith the proposal</w:t>
            </w:r>
            <w:r w:rsidR="00554AE6">
              <w:rPr>
                <w:rFonts w:eastAsia="宋体"/>
                <w:bCs/>
                <w:lang w:eastAsia="zh-CN"/>
              </w:rPr>
              <w:t xml:space="preserve"> in Issue 1-2-1</w:t>
            </w:r>
            <w:r w:rsidR="00554AE6">
              <w:rPr>
                <w:rFonts w:eastAsia="宋体"/>
                <w:bCs/>
                <w:lang w:eastAsia="zh-CN"/>
              </w:rPr>
              <w:t xml:space="preserve"> to test TRP per antenna under test mode</w:t>
            </w:r>
            <w:r w:rsidR="00554AE6">
              <w:rPr>
                <w:rFonts w:eastAsia="宋体"/>
                <w:bCs/>
                <w:lang w:eastAsia="zh-CN"/>
              </w:rPr>
              <w:t xml:space="preserve">, since some </w:t>
            </w:r>
            <w:r w:rsidR="00554AE6">
              <w:rPr>
                <w:rFonts w:eastAsia="宋体"/>
                <w:bCs/>
                <w:lang w:eastAsia="zh-CN"/>
              </w:rPr>
              <w:t>declaration and support to the lab would be required.</w:t>
            </w:r>
          </w:p>
          <w:p w14:paraId="481C88A6" w14:textId="62B312F5" w:rsidR="0061738A" w:rsidRDefault="0061738A" w:rsidP="0061738A">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0AEB2F01" w14:textId="39641BD9" w:rsidR="00554AE6" w:rsidRDefault="00554AE6" w:rsidP="0061738A">
            <w:pPr>
              <w:spacing w:after="120"/>
              <w:rPr>
                <w:rFonts w:eastAsia="宋体"/>
                <w:bCs/>
                <w:u w:val="single"/>
                <w:lang w:eastAsia="zh-CN"/>
              </w:rPr>
            </w:pPr>
            <w:r>
              <w:rPr>
                <w:rFonts w:eastAsia="宋体"/>
                <w:bCs/>
                <w:u w:val="single"/>
                <w:lang w:eastAsia="zh-CN"/>
              </w:rPr>
              <w:t xml:space="preserve">We don’t think a test campaign is required </w:t>
            </w:r>
            <w:r>
              <w:rPr>
                <w:rFonts w:eastAsia="宋体"/>
                <w:bCs/>
                <w:u w:val="single"/>
                <w:lang w:eastAsia="zh-CN"/>
              </w:rPr>
              <w:t xml:space="preserve">since the methodology proposed for TAS ON (i.e. combining link and power measurement in the same test antenna) will ensure a consistent </w:t>
            </w:r>
            <w:r>
              <w:rPr>
                <w:rFonts w:eastAsia="宋体"/>
                <w:bCs/>
                <w:u w:val="single"/>
                <w:lang w:eastAsia="zh-CN"/>
              </w:rPr>
              <w:t xml:space="preserve">environment is used among chambers. </w:t>
            </w:r>
          </w:p>
          <w:p w14:paraId="508D147F" w14:textId="5869AA21" w:rsidR="00554AE6" w:rsidRDefault="00554AE6" w:rsidP="0061738A">
            <w:pPr>
              <w:spacing w:after="120"/>
              <w:rPr>
                <w:rFonts w:eastAsia="宋体"/>
                <w:bCs/>
                <w:u w:val="single"/>
                <w:lang w:eastAsia="zh-CN"/>
              </w:rPr>
            </w:pPr>
            <w:r>
              <w:rPr>
                <w:rFonts w:eastAsia="宋体"/>
                <w:bCs/>
                <w:u w:val="single"/>
                <w:lang w:eastAsia="zh-CN"/>
              </w:rPr>
              <w:t>With respect to TPMI, i</w:t>
            </w:r>
            <w:r>
              <w:rPr>
                <w:rFonts w:eastAsia="宋体"/>
                <w:bCs/>
                <w:u w:val="single"/>
                <w:lang w:eastAsia="zh-CN"/>
              </w:rPr>
              <w:t xml:space="preserve">f the usage of TPMI is deemed feasible to ensure stable conditions for </w:t>
            </w:r>
            <w:proofErr w:type="spellStart"/>
            <w:r>
              <w:rPr>
                <w:rFonts w:eastAsia="宋体"/>
                <w:bCs/>
                <w:u w:val="single"/>
                <w:lang w:eastAsia="zh-CN"/>
              </w:rPr>
              <w:t>TxD</w:t>
            </w:r>
            <w:proofErr w:type="spellEnd"/>
            <w:r>
              <w:rPr>
                <w:rFonts w:eastAsia="宋体"/>
                <w:bCs/>
                <w:u w:val="single"/>
                <w:lang w:eastAsia="zh-CN"/>
              </w:rPr>
              <w:t xml:space="preserve">, </w:t>
            </w:r>
            <w:r>
              <w:rPr>
                <w:rFonts w:eastAsia="宋体"/>
                <w:bCs/>
                <w:u w:val="single"/>
                <w:lang w:eastAsia="zh-CN"/>
              </w:rPr>
              <w:t xml:space="preserve">the exact procedure (e.g. testing with several TPMI indexes per </w:t>
            </w:r>
            <w:r>
              <w:rPr>
                <w:rFonts w:eastAsia="宋体"/>
                <w:bCs/>
                <w:u w:val="single"/>
                <w:lang w:eastAsia="zh-CN"/>
              </w:rPr>
              <w:t xml:space="preserve">test point in the sphere) can be defined based on companies’ contributions. In our understanding, this could be introduced with </w:t>
            </w:r>
            <w:r>
              <w:rPr>
                <w:rFonts w:eastAsia="宋体"/>
                <w:bCs/>
                <w:u w:val="single"/>
                <w:lang w:eastAsia="zh-CN"/>
              </w:rPr>
              <w:t xml:space="preserve">an allowance to test with single TPMI index (or even no configuration) based on manufacturer declaration in order to speed up testing in cases where </w:t>
            </w:r>
            <w:proofErr w:type="spellStart"/>
            <w:r>
              <w:rPr>
                <w:rFonts w:eastAsia="宋体"/>
                <w:bCs/>
                <w:u w:val="single"/>
                <w:lang w:eastAsia="zh-CN"/>
              </w:rPr>
              <w:t>TxD</w:t>
            </w:r>
            <w:proofErr w:type="spellEnd"/>
            <w:r>
              <w:rPr>
                <w:rFonts w:eastAsia="宋体"/>
                <w:bCs/>
                <w:u w:val="single"/>
                <w:lang w:eastAsia="zh-CN"/>
              </w:rPr>
              <w:t xml:space="preserve"> is not implemented. </w:t>
            </w:r>
            <w:r>
              <w:rPr>
                <w:rFonts w:eastAsia="宋体"/>
                <w:bCs/>
                <w:u w:val="single"/>
                <w:lang w:eastAsia="zh-CN"/>
              </w:rPr>
              <w:t xml:space="preserve"> </w:t>
            </w:r>
          </w:p>
          <w:p w14:paraId="3B0BD644" w14:textId="68B09A1D" w:rsidR="0061738A" w:rsidRDefault="0061738A" w:rsidP="0061738A">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5A153A7A" w14:textId="7B714264" w:rsidR="00554AE6" w:rsidRDefault="00554AE6" w:rsidP="0061738A">
            <w:pPr>
              <w:spacing w:after="120"/>
              <w:rPr>
                <w:rFonts w:eastAsia="宋体"/>
                <w:bCs/>
                <w:lang w:eastAsia="zh-CN"/>
              </w:rPr>
            </w:pPr>
            <w:r>
              <w:rPr>
                <w:rFonts w:eastAsia="宋体"/>
                <w:bCs/>
                <w:lang w:eastAsia="zh-CN"/>
              </w:rPr>
              <w:t>-</w:t>
            </w:r>
          </w:p>
          <w:p w14:paraId="1F9061D4" w14:textId="0C91CEEE" w:rsidR="0061738A" w:rsidRDefault="0061738A" w:rsidP="0061738A">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50BC3B47" w14:textId="603B032F" w:rsidR="00554AE6" w:rsidRDefault="00554AE6" w:rsidP="0061738A">
            <w:pPr>
              <w:spacing w:after="120"/>
              <w:rPr>
                <w:rFonts w:eastAsia="宋体"/>
                <w:bCs/>
                <w:lang w:eastAsia="zh-CN"/>
              </w:rPr>
            </w:pPr>
            <w:r>
              <w:rPr>
                <w:rFonts w:eastAsia="宋体"/>
                <w:bCs/>
                <w:lang w:eastAsia="zh-CN"/>
              </w:rPr>
              <w:t>-</w:t>
            </w:r>
          </w:p>
          <w:p w14:paraId="54E21F7E" w14:textId="430D01FF" w:rsidR="0061738A" w:rsidRDefault="0061738A" w:rsidP="0061738A">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65125D4A" w14:textId="35554326" w:rsidR="00554AE6" w:rsidRDefault="00554AE6" w:rsidP="0061738A">
            <w:pPr>
              <w:spacing w:after="120"/>
              <w:rPr>
                <w:rFonts w:eastAsia="宋体"/>
                <w:bCs/>
                <w:lang w:eastAsia="zh-CN"/>
              </w:rPr>
            </w:pPr>
            <w:r>
              <w:rPr>
                <w:rFonts w:eastAsia="宋体"/>
                <w:bCs/>
                <w:lang w:eastAsia="zh-CN"/>
              </w:rPr>
              <w:lastRenderedPageBreak/>
              <w:t>We agree to the proposal</w:t>
            </w:r>
            <w:r w:rsidR="001C26A1">
              <w:rPr>
                <w:rFonts w:eastAsia="宋体"/>
                <w:bCs/>
                <w:lang w:eastAsia="zh-CN"/>
              </w:rPr>
              <w:t>,</w:t>
            </w:r>
            <w:r>
              <w:rPr>
                <w:rFonts w:eastAsia="宋体"/>
                <w:bCs/>
                <w:lang w:eastAsia="zh-CN"/>
              </w:rPr>
              <w:t xml:space="preserve"> and</w:t>
            </w:r>
            <w:r w:rsidR="001C26A1">
              <w:rPr>
                <w:rFonts w:eastAsia="宋体"/>
                <w:bCs/>
                <w:lang w:eastAsia="zh-CN"/>
              </w:rPr>
              <w:t xml:space="preserve"> we</w:t>
            </w:r>
            <w:r>
              <w:rPr>
                <w:rFonts w:eastAsia="宋体"/>
                <w:bCs/>
                <w:lang w:eastAsia="zh-CN"/>
              </w:rPr>
              <w:t xml:space="preserve"> appreciate the feedback provided in </w:t>
            </w:r>
            <w:r w:rsidRPr="00554AE6">
              <w:rPr>
                <w:rFonts w:eastAsia="宋体"/>
                <w:bCs/>
                <w:lang w:eastAsia="zh-CN"/>
              </w:rPr>
              <w:t>R4-2213423</w:t>
            </w:r>
            <w:r w:rsidR="001C26A1">
              <w:rPr>
                <w:rFonts w:eastAsia="宋体"/>
                <w:bCs/>
                <w:lang w:eastAsia="zh-CN"/>
              </w:rPr>
              <w:t xml:space="preserve"> based on measurements.</w:t>
            </w:r>
          </w:p>
          <w:p w14:paraId="3BBD8D9F" w14:textId="677BFD5A" w:rsidR="0061738A" w:rsidRPr="007B181C" w:rsidRDefault="0061738A" w:rsidP="0061738A">
            <w:pPr>
              <w:spacing w:after="120"/>
              <w:rPr>
                <w:b/>
                <w:u w:val="single"/>
                <w:lang w:eastAsia="ko-KR"/>
              </w:rPr>
            </w:pPr>
          </w:p>
        </w:tc>
      </w:tr>
      <w:tr w:rsidR="00AE7A3A" w:rsidRPr="002701E5" w14:paraId="5951EA63" w14:textId="77777777" w:rsidTr="0061738A">
        <w:tc>
          <w:tcPr>
            <w:tcW w:w="1272" w:type="dxa"/>
          </w:tcPr>
          <w:p w14:paraId="51B5084D" w14:textId="4F214D6D" w:rsidR="00AE7A3A" w:rsidRDefault="00AE7A3A" w:rsidP="00AE7A3A">
            <w:pPr>
              <w:spacing w:after="120"/>
              <w:rPr>
                <w:rFonts w:eastAsiaTheme="minorEastAsia"/>
                <w:lang w:val="en-US" w:eastAsia="zh-CN"/>
              </w:rPr>
            </w:pPr>
            <w:r>
              <w:rPr>
                <w:rFonts w:eastAsiaTheme="minorEastAsia"/>
                <w:lang w:val="en-US" w:eastAsia="zh-CN"/>
              </w:rPr>
              <w:lastRenderedPageBreak/>
              <w:t>Apple</w:t>
            </w:r>
          </w:p>
        </w:tc>
        <w:tc>
          <w:tcPr>
            <w:tcW w:w="7522" w:type="dxa"/>
          </w:tcPr>
          <w:p w14:paraId="4BA42D9B" w14:textId="77777777" w:rsidR="00AE7A3A" w:rsidRDefault="00AE7A3A" w:rsidP="00AE7A3A">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7476796F" w14:textId="77777777" w:rsidR="00AE7A3A" w:rsidRDefault="00AE7A3A" w:rsidP="00AE7A3A">
            <w:pPr>
              <w:spacing w:after="120"/>
              <w:rPr>
                <w:bCs/>
                <w:u w:val="single"/>
                <w:lang w:eastAsia="ko-KR"/>
              </w:rPr>
            </w:pPr>
            <w:r w:rsidRPr="00F0004D">
              <w:rPr>
                <w:bCs/>
                <w:u w:val="single"/>
                <w:lang w:eastAsia="ko-KR"/>
              </w:rPr>
              <w:t>As a proponent we support the proposal</w:t>
            </w:r>
          </w:p>
          <w:p w14:paraId="001D8745" w14:textId="77777777" w:rsidR="00AE7A3A" w:rsidRDefault="00AE7A3A" w:rsidP="00AE7A3A">
            <w:pPr>
              <w:spacing w:after="120"/>
              <w:rPr>
                <w:rFonts w:eastAsia="宋体"/>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 xml:space="preserve">dedicated </w:t>
            </w:r>
            <w:proofErr w:type="spellStart"/>
            <w:r w:rsidRPr="008E3AE2">
              <w:rPr>
                <w:rFonts w:eastAsia="宋体"/>
                <w:b/>
                <w:u w:val="single"/>
                <w:lang w:eastAsia="ko-KR"/>
              </w:rPr>
              <w:t>TxD</w:t>
            </w:r>
            <w:proofErr w:type="spellEnd"/>
            <w:r w:rsidRPr="008E3AE2">
              <w:rPr>
                <w:rFonts w:eastAsia="宋体"/>
                <w:b/>
                <w:u w:val="single"/>
                <w:lang w:eastAsia="ko-KR"/>
              </w:rPr>
              <w:t>/TAS features algorithms and triggers</w:t>
            </w:r>
          </w:p>
          <w:p w14:paraId="07DB23EF" w14:textId="77777777" w:rsidR="00AE7A3A" w:rsidRDefault="00AE7A3A" w:rsidP="00AE7A3A">
            <w:pPr>
              <w:spacing w:after="120"/>
              <w:rPr>
                <w:bCs/>
                <w:u w:val="single"/>
                <w:lang w:eastAsia="ko-KR"/>
              </w:rPr>
            </w:pPr>
            <w:r w:rsidRPr="00F0004D">
              <w:rPr>
                <w:bCs/>
                <w:u w:val="single"/>
                <w:lang w:eastAsia="ko-KR"/>
              </w:rPr>
              <w:t>As a proponent we support the proposal</w:t>
            </w:r>
          </w:p>
          <w:p w14:paraId="7CFE2E56" w14:textId="77777777" w:rsidR="00AE7A3A" w:rsidRDefault="00AE7A3A" w:rsidP="00AE7A3A">
            <w:pPr>
              <w:spacing w:after="120"/>
              <w:rPr>
                <w:rFonts w:eastAsia="宋体"/>
                <w:bCs/>
                <w:u w:val="single"/>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3E448F65" w14:textId="77777777" w:rsidR="00AE7A3A" w:rsidRDefault="00AE7A3A" w:rsidP="00AE7A3A">
            <w:pPr>
              <w:spacing w:after="120"/>
              <w:rPr>
                <w:bCs/>
                <w:u w:val="single"/>
                <w:lang w:eastAsia="ko-KR"/>
              </w:rPr>
            </w:pPr>
            <w:r w:rsidRPr="00F0004D">
              <w:rPr>
                <w:bCs/>
                <w:u w:val="single"/>
                <w:lang w:eastAsia="ko-KR"/>
              </w:rPr>
              <w:t>As a proponent we support the proposal</w:t>
            </w:r>
          </w:p>
          <w:p w14:paraId="673DF17A" w14:textId="77777777" w:rsidR="00AE7A3A" w:rsidRDefault="00AE7A3A" w:rsidP="00AE7A3A">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4E65C2B7" w14:textId="77777777" w:rsidR="00AE7A3A" w:rsidRPr="00CB2583" w:rsidRDefault="00AE7A3A" w:rsidP="00AE7A3A">
            <w:pPr>
              <w:spacing w:after="120"/>
              <w:rPr>
                <w:bCs/>
                <w:u w:val="single"/>
                <w:lang w:eastAsia="ko-KR"/>
              </w:rPr>
            </w:pPr>
            <w:r>
              <w:rPr>
                <w:bCs/>
                <w:u w:val="single"/>
                <w:lang w:eastAsia="ko-KR"/>
              </w:rPr>
              <w:t>We do not support including TAS ON within</w:t>
            </w:r>
            <w:r w:rsidRPr="00CB2583">
              <w:rPr>
                <w:bCs/>
                <w:u w:val="single"/>
                <w:lang w:eastAsia="ko-KR"/>
              </w:rPr>
              <w:t xml:space="preserve"> Proposal 1</w:t>
            </w:r>
            <w:r>
              <w:rPr>
                <w:bCs/>
                <w:u w:val="single"/>
                <w:lang w:eastAsia="ko-KR"/>
              </w:rPr>
              <w:t>.</w:t>
            </w:r>
            <w:r w:rsidRPr="00CB2583">
              <w:rPr>
                <w:bCs/>
                <w:u w:val="single"/>
                <w:lang w:eastAsia="ko-KR"/>
              </w:rPr>
              <w:t xml:space="preserve"> </w:t>
            </w:r>
            <w:r>
              <w:rPr>
                <w:bCs/>
                <w:u w:val="single"/>
                <w:lang w:eastAsia="ko-KR"/>
              </w:rPr>
              <w:t>A</w:t>
            </w:r>
            <w:r w:rsidRPr="00CB2583">
              <w:rPr>
                <w:bCs/>
                <w:u w:val="single"/>
                <w:lang w:eastAsia="ko-KR"/>
              </w:rPr>
              <w:t xml:space="preserve">s </w:t>
            </w:r>
            <w:r w:rsidRPr="00B9727D">
              <w:rPr>
                <w:bCs/>
                <w:u w:val="single"/>
                <w:lang w:eastAsia="ko-KR"/>
              </w:rPr>
              <w:t>discussed</w:t>
            </w:r>
            <w:r w:rsidRPr="00CB2583">
              <w:rPr>
                <w:bCs/>
                <w:u w:val="single"/>
                <w:lang w:eastAsia="ko-KR"/>
              </w:rPr>
              <w:t xml:space="preserve"> </w:t>
            </w:r>
            <w:r>
              <w:rPr>
                <w:bCs/>
                <w:u w:val="single"/>
                <w:lang w:eastAsia="ko-KR"/>
              </w:rPr>
              <w:t>i</w:t>
            </w:r>
            <w:r w:rsidRPr="00CB2583">
              <w:rPr>
                <w:bCs/>
                <w:u w:val="single"/>
                <w:lang w:eastAsia="ko-KR"/>
              </w:rPr>
              <w:t>n R4-2212375</w:t>
            </w:r>
            <w:r>
              <w:rPr>
                <w:bCs/>
                <w:u w:val="single"/>
                <w:lang w:eastAsia="ko-KR"/>
              </w:rPr>
              <w:t>,</w:t>
            </w:r>
            <w:r w:rsidRPr="00CB2583">
              <w:rPr>
                <w:bCs/>
                <w:u w:val="single"/>
                <w:lang w:eastAsia="ko-KR"/>
              </w:rPr>
              <w:t xml:space="preserve"> UEs can have sophisticated RF front-end and switching algorithms simply enabling TAS </w:t>
            </w:r>
            <w:r>
              <w:rPr>
                <w:bCs/>
                <w:u w:val="single"/>
                <w:lang w:eastAsia="ko-KR"/>
              </w:rPr>
              <w:t>without</w:t>
            </w:r>
            <w:r w:rsidRPr="00CB2583">
              <w:rPr>
                <w:bCs/>
                <w:u w:val="single"/>
                <w:lang w:eastAsia="ko-KR"/>
              </w:rPr>
              <w:t xml:space="preserve"> considering case-by-case can have unk</w:t>
            </w:r>
            <w:r>
              <w:rPr>
                <w:bCs/>
                <w:u w:val="single"/>
                <w:lang w:eastAsia="ko-KR"/>
              </w:rPr>
              <w:t>n</w:t>
            </w:r>
            <w:r w:rsidRPr="00CB2583">
              <w:rPr>
                <w:bCs/>
                <w:u w:val="single"/>
                <w:lang w:eastAsia="ko-KR"/>
              </w:rPr>
              <w:t>ow</w:t>
            </w:r>
            <w:r>
              <w:rPr>
                <w:bCs/>
                <w:u w:val="single"/>
                <w:lang w:eastAsia="ko-KR"/>
              </w:rPr>
              <w:t>n</w:t>
            </w:r>
            <w:r w:rsidRPr="00CB2583">
              <w:rPr>
                <w:bCs/>
                <w:u w:val="single"/>
                <w:lang w:eastAsia="ko-KR"/>
              </w:rPr>
              <w:t xml:space="preserve"> consequences on OTA </w:t>
            </w:r>
            <w:r w:rsidRPr="00B9727D">
              <w:rPr>
                <w:bCs/>
                <w:u w:val="single"/>
                <w:lang w:eastAsia="ko-KR"/>
              </w:rPr>
              <w:t>measurements</w:t>
            </w:r>
            <w:r w:rsidRPr="00CB2583">
              <w:rPr>
                <w:bCs/>
                <w:u w:val="single"/>
                <w:lang w:eastAsia="ko-KR"/>
              </w:rPr>
              <w:t xml:space="preserve"> within different labs.</w:t>
            </w:r>
          </w:p>
          <w:p w14:paraId="30EBC7D0" w14:textId="77777777" w:rsidR="00AE7A3A" w:rsidRDefault="00AE7A3A" w:rsidP="00AE7A3A">
            <w:pPr>
              <w:spacing w:after="120"/>
              <w:rPr>
                <w:bCs/>
                <w:u w:val="single"/>
                <w:lang w:eastAsia="ko-KR"/>
              </w:rPr>
            </w:pPr>
            <w:r w:rsidRPr="00CB2583">
              <w:rPr>
                <w:bCs/>
                <w:u w:val="single"/>
                <w:lang w:eastAsia="ko-KR"/>
              </w:rPr>
              <w:t>We can support Proposal 2, this topic needs further study to consider eventual test conditions variations</w:t>
            </w:r>
            <w:r>
              <w:rPr>
                <w:bCs/>
                <w:u w:val="single"/>
                <w:lang w:eastAsia="ko-KR"/>
              </w:rPr>
              <w:t xml:space="preserve">, and determine if different labs with different </w:t>
            </w:r>
            <w:proofErr w:type="spellStart"/>
            <w:r>
              <w:rPr>
                <w:bCs/>
                <w:u w:val="single"/>
                <w:lang w:eastAsia="ko-KR"/>
              </w:rPr>
              <w:t>Tes</w:t>
            </w:r>
            <w:proofErr w:type="spellEnd"/>
            <w:r>
              <w:rPr>
                <w:bCs/>
                <w:u w:val="single"/>
                <w:lang w:eastAsia="ko-KR"/>
              </w:rPr>
              <w:t xml:space="preserve"> can correlate results.</w:t>
            </w:r>
          </w:p>
          <w:p w14:paraId="605D4E87" w14:textId="77777777" w:rsidR="00AE7A3A" w:rsidRDefault="00AE7A3A" w:rsidP="00AE7A3A">
            <w:pPr>
              <w:spacing w:after="120"/>
              <w:rPr>
                <w:bCs/>
                <w:u w:val="single"/>
                <w:lang w:eastAsia="ko-KR"/>
              </w:rPr>
            </w:pPr>
            <w:r>
              <w:rPr>
                <w:bCs/>
                <w:u w:val="single"/>
                <w:lang w:eastAsia="ko-KR"/>
              </w:rPr>
              <w:t xml:space="preserve">In general, developing test methodology for </w:t>
            </w:r>
            <w:proofErr w:type="spellStart"/>
            <w:r>
              <w:rPr>
                <w:bCs/>
                <w:u w:val="single"/>
                <w:lang w:eastAsia="ko-KR"/>
              </w:rPr>
              <w:t>TxD</w:t>
            </w:r>
            <w:proofErr w:type="spellEnd"/>
            <w:r>
              <w:rPr>
                <w:bCs/>
                <w:u w:val="single"/>
                <w:lang w:eastAsia="ko-KR"/>
              </w:rPr>
              <w:t xml:space="preserve"> and UL MIMO can be handled in two separate tracks.</w:t>
            </w:r>
          </w:p>
          <w:p w14:paraId="769A7452" w14:textId="77777777" w:rsidR="00AE7A3A" w:rsidRDefault="00AE7A3A" w:rsidP="00AE7A3A">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1E6D617B" w14:textId="77777777" w:rsidR="00AE7A3A" w:rsidRDefault="00AE7A3A" w:rsidP="00AE7A3A">
            <w:pPr>
              <w:spacing w:after="120"/>
              <w:rPr>
                <w:rFonts w:eastAsia="宋体"/>
                <w:bCs/>
                <w:lang w:eastAsia="zh-CN"/>
              </w:rPr>
            </w:pPr>
            <w:r>
              <w:rPr>
                <w:rFonts w:eastAsia="宋体"/>
                <w:bCs/>
                <w:lang w:eastAsia="zh-CN"/>
              </w:rPr>
              <w:t>We are fine with this proposal, however potential issues related to destructive interference needs to be considered</w:t>
            </w:r>
          </w:p>
          <w:p w14:paraId="6541708A" w14:textId="77777777" w:rsidR="00AE7A3A" w:rsidRDefault="00AE7A3A" w:rsidP="00AE7A3A">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290C5627" w14:textId="69E2651F" w:rsidR="00AE7A3A" w:rsidRPr="007B181C" w:rsidRDefault="003A6D67" w:rsidP="00AE7A3A">
            <w:pPr>
              <w:spacing w:after="120"/>
              <w:rPr>
                <w:b/>
                <w:u w:val="single"/>
                <w:lang w:eastAsia="ko-KR"/>
              </w:rPr>
            </w:pPr>
            <w:r>
              <w:rPr>
                <w:rFonts w:eastAsia="宋体"/>
                <w:bCs/>
                <w:lang w:eastAsia="zh-CN"/>
              </w:rPr>
              <w:t>We do n</w:t>
            </w:r>
            <w:r w:rsidR="00AE7A3A">
              <w:rPr>
                <w:rFonts w:eastAsia="宋体"/>
                <w:bCs/>
                <w:lang w:eastAsia="zh-CN"/>
              </w:rPr>
              <w:t xml:space="preserve">ot support the </w:t>
            </w:r>
            <w:r>
              <w:rPr>
                <w:rFonts w:eastAsia="宋体"/>
                <w:bCs/>
                <w:lang w:eastAsia="zh-CN"/>
              </w:rPr>
              <w:t>P</w:t>
            </w:r>
            <w:r w:rsidR="00AE7A3A">
              <w:rPr>
                <w:rFonts w:eastAsia="宋体"/>
                <w:bCs/>
                <w:lang w:eastAsia="zh-CN"/>
              </w:rPr>
              <w:t>roposal, a</w:t>
            </w:r>
            <w:r>
              <w:rPr>
                <w:rFonts w:eastAsia="宋体"/>
                <w:bCs/>
                <w:lang w:eastAsia="zh-CN"/>
              </w:rPr>
              <w:t>s</w:t>
            </w:r>
            <w:r w:rsidR="00AE7A3A">
              <w:rPr>
                <w:rFonts w:eastAsia="宋体"/>
                <w:bCs/>
                <w:lang w:eastAsia="zh-CN"/>
              </w:rPr>
              <w:t xml:space="preserve"> discussed on </w:t>
            </w:r>
            <w:r w:rsidR="00AE7A3A" w:rsidRPr="00F0004D">
              <w:rPr>
                <w:bCs/>
                <w:lang w:eastAsia="ko-KR"/>
              </w:rPr>
              <w:t>R4-2212375 there’s no specification to determine the link antenna placement in the OTA chamber, every OTA chamber manufacturer has its own link antenna placement. Considering that TAS can be controlled dynamically with such open-loop feedback, measurement results on same UE will vary from chamber to chamber.</w:t>
            </w:r>
          </w:p>
        </w:tc>
      </w:tr>
      <w:tr w:rsidR="000522A9" w:rsidRPr="002701E5" w14:paraId="7814C962" w14:textId="77777777" w:rsidTr="0061738A">
        <w:tc>
          <w:tcPr>
            <w:tcW w:w="1272" w:type="dxa"/>
          </w:tcPr>
          <w:p w14:paraId="57811F6E" w14:textId="4A13DAC4" w:rsidR="000522A9" w:rsidRDefault="000522A9" w:rsidP="00AE7A3A">
            <w:pPr>
              <w:spacing w:after="120"/>
              <w:rPr>
                <w:rFonts w:eastAsiaTheme="minorEastAsia"/>
                <w:lang w:val="en-US" w:eastAsia="zh-CN"/>
              </w:rPr>
            </w:pPr>
            <w:r>
              <w:rPr>
                <w:rFonts w:eastAsiaTheme="minorEastAsia"/>
                <w:lang w:val="en-US" w:eastAsia="zh-CN"/>
              </w:rPr>
              <w:t>vivo</w:t>
            </w:r>
          </w:p>
        </w:tc>
        <w:tc>
          <w:tcPr>
            <w:tcW w:w="7522" w:type="dxa"/>
          </w:tcPr>
          <w:p w14:paraId="507EB4F4" w14:textId="77777777" w:rsidR="000522A9" w:rsidRDefault="000522A9" w:rsidP="000522A9">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27F0D453" w14:textId="16E04CBD" w:rsidR="000522A9" w:rsidRDefault="000522A9" w:rsidP="000522A9">
            <w:pPr>
              <w:spacing w:after="120"/>
              <w:rPr>
                <w:bCs/>
                <w:u w:val="single"/>
                <w:lang w:eastAsia="ko-KR"/>
              </w:rPr>
            </w:pPr>
            <w:r>
              <w:rPr>
                <w:bCs/>
                <w:u w:val="single"/>
                <w:lang w:eastAsia="ko-KR"/>
              </w:rPr>
              <w:t xml:space="preserve">For 2Tx test cases, we still prefer </w:t>
            </w:r>
            <w:r>
              <w:rPr>
                <w:bCs/>
                <w:u w:val="single"/>
                <w:lang w:eastAsia="ko-KR"/>
              </w:rPr>
              <w:t xml:space="preserve">a measurement methodology with multi-antenna </w:t>
            </w:r>
            <w:proofErr w:type="spellStart"/>
            <w:r>
              <w:rPr>
                <w:bCs/>
                <w:u w:val="single"/>
                <w:lang w:eastAsia="ko-KR"/>
              </w:rPr>
              <w:t>active</w:t>
            </w:r>
            <w:r>
              <w:rPr>
                <w:bCs/>
                <w:u w:val="single"/>
                <w:lang w:eastAsia="ko-KR"/>
              </w:rPr>
              <w:t>d</w:t>
            </w:r>
            <w:proofErr w:type="spellEnd"/>
            <w:r w:rsidR="00162650">
              <w:rPr>
                <w:bCs/>
                <w:u w:val="single"/>
                <w:lang w:eastAsia="ko-KR"/>
              </w:rPr>
              <w:t xml:space="preserve"> and not locked</w:t>
            </w:r>
            <w:r>
              <w:rPr>
                <w:bCs/>
                <w:u w:val="single"/>
                <w:lang w:eastAsia="ko-KR"/>
              </w:rPr>
              <w:t>. Otherwise, the basic motivation to develop tes</w:t>
            </w:r>
            <w:r>
              <w:rPr>
                <w:bCs/>
                <w:u w:val="single"/>
                <w:lang w:eastAsia="ko-KR"/>
              </w:rPr>
              <w:t xml:space="preserve">t method for </w:t>
            </w:r>
            <w:proofErr w:type="spellStart"/>
            <w:r>
              <w:rPr>
                <w:bCs/>
                <w:u w:val="single"/>
                <w:lang w:eastAsia="ko-KR"/>
              </w:rPr>
              <w:t>TxD</w:t>
            </w:r>
            <w:proofErr w:type="spellEnd"/>
            <w:r>
              <w:rPr>
                <w:bCs/>
                <w:u w:val="single"/>
                <w:lang w:eastAsia="ko-KR"/>
              </w:rPr>
              <w:t xml:space="preserve">/TAS is unclear for us. </w:t>
            </w:r>
            <w:r>
              <w:rPr>
                <w:bCs/>
                <w:u w:val="single"/>
                <w:lang w:eastAsia="ko-KR"/>
              </w:rPr>
              <w:t xml:space="preserve">We suggest more study on this </w:t>
            </w:r>
            <w:r>
              <w:rPr>
                <w:bCs/>
                <w:u w:val="single"/>
                <w:lang w:eastAsia="ko-KR"/>
              </w:rPr>
              <w:t>topic.</w:t>
            </w:r>
          </w:p>
          <w:p w14:paraId="5D0E4C44" w14:textId="77777777" w:rsidR="000522A9" w:rsidRDefault="000522A9" w:rsidP="000522A9">
            <w:pPr>
              <w:spacing w:after="120"/>
              <w:rPr>
                <w:rFonts w:eastAsia="宋体"/>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 xml:space="preserve">dedicated </w:t>
            </w:r>
            <w:proofErr w:type="spellStart"/>
            <w:r w:rsidRPr="008E3AE2">
              <w:rPr>
                <w:rFonts w:eastAsia="宋体"/>
                <w:b/>
                <w:u w:val="single"/>
                <w:lang w:eastAsia="ko-KR"/>
              </w:rPr>
              <w:t>TxD</w:t>
            </w:r>
            <w:proofErr w:type="spellEnd"/>
            <w:r w:rsidRPr="008E3AE2">
              <w:rPr>
                <w:rFonts w:eastAsia="宋体"/>
                <w:b/>
                <w:u w:val="single"/>
                <w:lang w:eastAsia="ko-KR"/>
              </w:rPr>
              <w:t>/TAS features algorithms and triggers</w:t>
            </w:r>
          </w:p>
          <w:p w14:paraId="0890BDEC" w14:textId="35ECA7D5" w:rsidR="000522A9" w:rsidRDefault="000522A9" w:rsidP="000522A9">
            <w:pPr>
              <w:spacing w:after="120"/>
              <w:rPr>
                <w:bCs/>
                <w:u w:val="single"/>
                <w:lang w:eastAsia="ko-KR"/>
              </w:rPr>
            </w:pPr>
            <w:r>
              <w:rPr>
                <w:bCs/>
                <w:u w:val="single"/>
                <w:lang w:eastAsia="ko-KR"/>
              </w:rPr>
              <w:t>In general</w:t>
            </w:r>
            <w:r w:rsidR="00162650">
              <w:rPr>
                <w:bCs/>
                <w:u w:val="single"/>
                <w:lang w:eastAsia="ko-KR"/>
              </w:rPr>
              <w:t>,</w:t>
            </w:r>
            <w:r w:rsidRPr="00F0004D">
              <w:rPr>
                <w:bCs/>
                <w:u w:val="single"/>
                <w:lang w:eastAsia="ko-KR"/>
              </w:rPr>
              <w:t xml:space="preserve"> we support the </w:t>
            </w:r>
            <w:r>
              <w:rPr>
                <w:bCs/>
                <w:u w:val="single"/>
                <w:lang w:eastAsia="ko-KR"/>
              </w:rPr>
              <w:t xml:space="preserve">idea that UE specific </w:t>
            </w:r>
            <w:r w:rsidRPr="000522A9">
              <w:rPr>
                <w:bCs/>
                <w:u w:val="single"/>
                <w:lang w:eastAsia="ko-KR"/>
              </w:rPr>
              <w:t>algorithms</w:t>
            </w:r>
            <w:r>
              <w:rPr>
                <w:bCs/>
                <w:u w:val="single"/>
                <w:lang w:eastAsia="ko-KR"/>
              </w:rPr>
              <w:t xml:space="preserve"> shall not be declared.</w:t>
            </w:r>
          </w:p>
          <w:p w14:paraId="33D2CBD2" w14:textId="77777777" w:rsidR="000522A9" w:rsidRDefault="000522A9" w:rsidP="000522A9">
            <w:pPr>
              <w:spacing w:after="120"/>
              <w:rPr>
                <w:rFonts w:eastAsia="宋体"/>
                <w:bCs/>
                <w:u w:val="single"/>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38E1FCE6" w14:textId="67BADD4A" w:rsidR="000522A9" w:rsidRDefault="000522A9" w:rsidP="000522A9">
            <w:pPr>
              <w:spacing w:after="120"/>
              <w:rPr>
                <w:bCs/>
                <w:u w:val="single"/>
                <w:lang w:eastAsia="ko-KR"/>
              </w:rPr>
            </w:pPr>
            <w:r>
              <w:rPr>
                <w:bCs/>
                <w:u w:val="single"/>
                <w:lang w:eastAsia="ko-KR"/>
              </w:rPr>
              <w:t>For TAS on, we think correlations between test lab and real</w:t>
            </w:r>
            <w:r>
              <w:rPr>
                <w:bCs/>
                <w:u w:val="single"/>
                <w:lang w:eastAsia="ko-KR"/>
              </w:rPr>
              <w:t xml:space="preserve"> UE radiated performance would be valuable. But for </w:t>
            </w:r>
            <w:proofErr w:type="spellStart"/>
            <w:r>
              <w:rPr>
                <w:bCs/>
                <w:u w:val="single"/>
                <w:lang w:eastAsia="ko-KR"/>
              </w:rPr>
              <w:t>TxD</w:t>
            </w:r>
            <w:proofErr w:type="spellEnd"/>
            <w:r>
              <w:rPr>
                <w:bCs/>
                <w:u w:val="single"/>
                <w:lang w:eastAsia="ko-KR"/>
              </w:rPr>
              <w:t xml:space="preserve">, we </w:t>
            </w:r>
            <w:r>
              <w:rPr>
                <w:bCs/>
                <w:u w:val="single"/>
                <w:lang w:eastAsia="ko-KR"/>
              </w:rPr>
              <w:t>believe</w:t>
            </w:r>
            <w:r>
              <w:rPr>
                <w:bCs/>
                <w:u w:val="single"/>
                <w:lang w:eastAsia="ko-KR"/>
              </w:rPr>
              <w:t xml:space="preserve"> this is a fixed configuration in test lab or in real environment, so maybe </w:t>
            </w:r>
            <w:r>
              <w:rPr>
                <w:bCs/>
                <w:u w:val="single"/>
                <w:lang w:eastAsia="ko-KR"/>
              </w:rPr>
              <w:t xml:space="preserve">test campaign </w:t>
            </w:r>
            <w:r w:rsidR="00162650">
              <w:rPr>
                <w:bCs/>
                <w:u w:val="single"/>
                <w:lang w:eastAsia="ko-KR"/>
              </w:rPr>
              <w:t xml:space="preserve">only in test lab </w:t>
            </w:r>
            <w:r>
              <w:rPr>
                <w:bCs/>
                <w:u w:val="single"/>
                <w:lang w:eastAsia="ko-KR"/>
              </w:rPr>
              <w:t xml:space="preserve">is </w:t>
            </w:r>
            <w:r w:rsidR="00162650">
              <w:rPr>
                <w:bCs/>
                <w:u w:val="single"/>
                <w:lang w:eastAsia="ko-KR"/>
              </w:rPr>
              <w:t>sufficient</w:t>
            </w:r>
            <w:r>
              <w:rPr>
                <w:bCs/>
                <w:u w:val="single"/>
                <w:lang w:eastAsia="ko-KR"/>
              </w:rPr>
              <w:t xml:space="preserve">. </w:t>
            </w:r>
          </w:p>
          <w:p w14:paraId="5BC1A869" w14:textId="37D32F8B" w:rsidR="000522A9" w:rsidRDefault="000522A9" w:rsidP="000522A9">
            <w:pPr>
              <w:spacing w:after="120"/>
              <w:rPr>
                <w:bCs/>
                <w:u w:val="single"/>
                <w:lang w:eastAsia="ko-KR"/>
              </w:rPr>
            </w:pPr>
            <w:r>
              <w:rPr>
                <w:bCs/>
                <w:u w:val="single"/>
                <w:lang w:eastAsia="ko-KR"/>
              </w:rPr>
              <w:t>For both of these two, we suggest further study is required.</w:t>
            </w:r>
          </w:p>
          <w:p w14:paraId="50AFD394" w14:textId="77777777" w:rsidR="000522A9" w:rsidRDefault="000522A9" w:rsidP="000522A9">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0454AE4F" w14:textId="06C8511A" w:rsidR="000522A9" w:rsidRDefault="000522A9" w:rsidP="000522A9">
            <w:pPr>
              <w:spacing w:after="120"/>
              <w:rPr>
                <w:bCs/>
                <w:u w:val="single"/>
                <w:lang w:eastAsia="ko-KR"/>
              </w:rPr>
            </w:pPr>
            <w:r>
              <w:rPr>
                <w:bCs/>
                <w:u w:val="single"/>
                <w:lang w:eastAsia="ko-KR"/>
              </w:rPr>
              <w:t xml:space="preserve">We are not clear about </w:t>
            </w:r>
            <w:r>
              <w:rPr>
                <w:bCs/>
                <w:u w:val="single"/>
                <w:lang w:eastAsia="ko-KR"/>
              </w:rPr>
              <w:t>proposal</w:t>
            </w:r>
            <w:r>
              <w:rPr>
                <w:bCs/>
                <w:u w:val="single"/>
                <w:lang w:eastAsia="ko-KR"/>
              </w:rPr>
              <w:t xml:space="preserve"> 1, is the intention to develop one general test methodol</w:t>
            </w:r>
            <w:r>
              <w:rPr>
                <w:bCs/>
                <w:u w:val="single"/>
                <w:lang w:eastAsia="ko-KR"/>
              </w:rPr>
              <w:t>ogy to cover all the three UE feature</w:t>
            </w:r>
            <w:r w:rsidR="00162650">
              <w:rPr>
                <w:bCs/>
                <w:u w:val="single"/>
                <w:lang w:eastAsia="ko-KR"/>
              </w:rPr>
              <w:t>s</w:t>
            </w:r>
            <w:r>
              <w:rPr>
                <w:bCs/>
                <w:u w:val="single"/>
                <w:lang w:eastAsia="ko-KR"/>
              </w:rPr>
              <w:t xml:space="preserve"> verification?</w:t>
            </w:r>
          </w:p>
          <w:p w14:paraId="710A43BC" w14:textId="4C343AB2" w:rsidR="000522A9" w:rsidRPr="00CB2583" w:rsidRDefault="000522A9" w:rsidP="000522A9">
            <w:pPr>
              <w:spacing w:after="120"/>
              <w:rPr>
                <w:bCs/>
                <w:u w:val="single"/>
                <w:lang w:eastAsia="ko-KR"/>
              </w:rPr>
            </w:pPr>
            <w:r>
              <w:rPr>
                <w:bCs/>
                <w:u w:val="single"/>
                <w:lang w:eastAsia="ko-KR"/>
              </w:rPr>
              <w:t>Not clear about the pro</w:t>
            </w:r>
            <w:r>
              <w:rPr>
                <w:bCs/>
                <w:u w:val="single"/>
                <w:lang w:eastAsia="ko-KR"/>
              </w:rPr>
              <w:t xml:space="preserve">posal in </w:t>
            </w:r>
            <w:r>
              <w:rPr>
                <w:bCs/>
                <w:u w:val="single"/>
                <w:lang w:eastAsia="ko-KR"/>
              </w:rPr>
              <w:t xml:space="preserve">P2, </w:t>
            </w:r>
            <w:r>
              <w:rPr>
                <w:bCs/>
                <w:u w:val="single"/>
                <w:lang w:eastAsia="ko-KR"/>
              </w:rPr>
              <w:t xml:space="preserve">but </w:t>
            </w:r>
            <w:r>
              <w:rPr>
                <w:bCs/>
                <w:u w:val="single"/>
                <w:lang w:eastAsia="ko-KR"/>
              </w:rPr>
              <w:t xml:space="preserve">the test methodology for </w:t>
            </w:r>
            <w:proofErr w:type="spellStart"/>
            <w:r>
              <w:rPr>
                <w:bCs/>
                <w:u w:val="single"/>
                <w:lang w:eastAsia="ko-KR"/>
              </w:rPr>
              <w:t>TxD</w:t>
            </w:r>
            <w:proofErr w:type="spellEnd"/>
            <w:r>
              <w:rPr>
                <w:bCs/>
                <w:u w:val="single"/>
                <w:lang w:eastAsia="ko-KR"/>
              </w:rPr>
              <w:t xml:space="preserve"> and one-layer UL MIMO could be different, t</w:t>
            </w:r>
            <w:r>
              <w:rPr>
                <w:bCs/>
                <w:u w:val="single"/>
                <w:lang w:eastAsia="ko-KR"/>
              </w:rPr>
              <w:t>he UE capability or test case applicability should be considered together to avoid duplicated testing</w:t>
            </w:r>
            <w:r w:rsidR="00162650">
              <w:rPr>
                <w:bCs/>
                <w:u w:val="single"/>
                <w:lang w:eastAsia="ko-KR"/>
              </w:rPr>
              <w:t xml:space="preserve"> of a UE</w:t>
            </w:r>
            <w:r>
              <w:rPr>
                <w:bCs/>
                <w:u w:val="single"/>
                <w:lang w:eastAsia="ko-KR"/>
              </w:rPr>
              <w:t>.</w:t>
            </w:r>
          </w:p>
          <w:p w14:paraId="59D6C1A2" w14:textId="77777777" w:rsidR="000522A9" w:rsidRDefault="000522A9" w:rsidP="000522A9">
            <w:pPr>
              <w:rPr>
                <w:b/>
                <w:u w:val="single"/>
                <w:lang w:eastAsia="ko-KR"/>
              </w:rPr>
            </w:pPr>
            <w:r w:rsidRPr="007B181C">
              <w:rPr>
                <w:b/>
                <w:u w:val="single"/>
                <w:lang w:eastAsia="ko-KR"/>
              </w:rPr>
              <w:lastRenderedPageBreak/>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1ECF5944" w14:textId="19733FEF" w:rsidR="000522A9" w:rsidRDefault="000522A9" w:rsidP="000522A9">
            <w:pPr>
              <w:spacing w:after="120"/>
              <w:rPr>
                <w:rFonts w:eastAsia="宋体"/>
                <w:bCs/>
                <w:lang w:eastAsia="zh-CN"/>
              </w:rPr>
            </w:pPr>
            <w:r>
              <w:rPr>
                <w:rFonts w:eastAsia="宋体"/>
                <w:bCs/>
                <w:lang w:eastAsia="zh-CN"/>
              </w:rPr>
              <w:t xml:space="preserve">It is expected that the </w:t>
            </w:r>
            <w:proofErr w:type="spellStart"/>
            <w:r>
              <w:rPr>
                <w:rFonts w:eastAsia="宋体"/>
                <w:bCs/>
                <w:lang w:eastAsia="zh-CN"/>
              </w:rPr>
              <w:t>TxD</w:t>
            </w:r>
            <w:proofErr w:type="spellEnd"/>
            <w:r>
              <w:rPr>
                <w:rFonts w:eastAsia="宋体"/>
                <w:bCs/>
                <w:lang w:eastAsia="zh-CN"/>
              </w:rPr>
              <w:t xml:space="preserve"> methodology should apply to diff</w:t>
            </w:r>
            <w:r>
              <w:rPr>
                <w:rFonts w:eastAsia="宋体"/>
                <w:bCs/>
                <w:lang w:eastAsia="zh-CN"/>
              </w:rPr>
              <w:t xml:space="preserve">erent </w:t>
            </w:r>
            <w:r>
              <w:rPr>
                <w:rFonts w:eastAsia="宋体"/>
                <w:bCs/>
                <w:lang w:eastAsia="zh-CN"/>
              </w:rPr>
              <w:t xml:space="preserve">UE PA architecture and </w:t>
            </w:r>
            <w:r w:rsidR="00162650">
              <w:rPr>
                <w:rFonts w:eastAsia="宋体"/>
                <w:bCs/>
                <w:lang w:eastAsia="zh-CN"/>
              </w:rPr>
              <w:t xml:space="preserve">different </w:t>
            </w:r>
            <w:r>
              <w:rPr>
                <w:rFonts w:eastAsia="宋体"/>
                <w:bCs/>
                <w:lang w:eastAsia="zh-CN"/>
              </w:rPr>
              <w:t>power class.</w:t>
            </w:r>
            <w:r w:rsidR="00162650">
              <w:rPr>
                <w:rFonts w:eastAsia="宋体"/>
                <w:bCs/>
                <w:lang w:eastAsia="zh-CN"/>
              </w:rPr>
              <w:t xml:space="preserve"> </w:t>
            </w:r>
          </w:p>
          <w:p w14:paraId="13A05162" w14:textId="77777777" w:rsidR="000522A9" w:rsidRDefault="000522A9" w:rsidP="000522A9">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0F9F949B" w14:textId="3E861D0E" w:rsidR="000522A9" w:rsidRPr="007B181C" w:rsidRDefault="000522A9" w:rsidP="000522A9">
            <w:pPr>
              <w:spacing w:after="120"/>
              <w:rPr>
                <w:b/>
                <w:u w:val="single"/>
                <w:lang w:eastAsia="ko-KR"/>
              </w:rPr>
            </w:pPr>
            <w:r>
              <w:rPr>
                <w:rFonts w:eastAsia="宋体"/>
                <w:bCs/>
                <w:lang w:eastAsia="zh-CN"/>
              </w:rPr>
              <w:t xml:space="preserve">Given there are different TAS ON </w:t>
            </w:r>
            <w:r w:rsidRPr="000522A9">
              <w:rPr>
                <w:rFonts w:eastAsia="宋体"/>
                <w:bCs/>
                <w:lang w:eastAsia="zh-CN"/>
              </w:rPr>
              <w:t>algorithms</w:t>
            </w:r>
            <w:r w:rsidR="00162650">
              <w:rPr>
                <w:rFonts w:eastAsia="宋体"/>
                <w:bCs/>
                <w:lang w:eastAsia="zh-CN"/>
              </w:rPr>
              <w:t xml:space="preserve"> for different UE implementation</w:t>
            </w:r>
            <w:r>
              <w:rPr>
                <w:rFonts w:eastAsia="宋体"/>
                <w:bCs/>
                <w:lang w:eastAsia="zh-CN"/>
              </w:rPr>
              <w:t>, a test campaign for verification of different device</w:t>
            </w:r>
            <w:r>
              <w:rPr>
                <w:rFonts w:eastAsia="宋体"/>
                <w:bCs/>
                <w:lang w:eastAsia="zh-CN"/>
              </w:rPr>
              <w:t xml:space="preserve">s is </w:t>
            </w:r>
            <w:r w:rsidR="00162650">
              <w:rPr>
                <w:rFonts w:eastAsia="宋体"/>
                <w:bCs/>
                <w:lang w:eastAsia="zh-CN"/>
              </w:rPr>
              <w:t>suggested</w:t>
            </w:r>
            <w:r>
              <w:rPr>
                <w:rFonts w:eastAsia="宋体"/>
                <w:bCs/>
                <w:lang w:eastAsia="zh-CN"/>
              </w:rPr>
              <w:t xml:space="preserve"> before concluding the </w:t>
            </w:r>
            <w:r w:rsidR="00162650">
              <w:rPr>
                <w:rFonts w:eastAsia="宋体"/>
                <w:bCs/>
                <w:lang w:eastAsia="zh-CN"/>
              </w:rPr>
              <w:t>test methodology.</w:t>
            </w:r>
          </w:p>
        </w:tc>
      </w:tr>
      <w:tr w:rsidR="00E271A5" w:rsidRPr="002701E5" w14:paraId="4926FFF7" w14:textId="77777777" w:rsidTr="0061738A">
        <w:tc>
          <w:tcPr>
            <w:tcW w:w="1272" w:type="dxa"/>
          </w:tcPr>
          <w:p w14:paraId="431F58B0" w14:textId="7DD04375" w:rsidR="00E271A5" w:rsidRDefault="00E271A5" w:rsidP="00E271A5">
            <w:pPr>
              <w:spacing w:after="120"/>
              <w:rPr>
                <w:rFonts w:eastAsiaTheme="minorEastAsia"/>
                <w:lang w:val="en-US" w:eastAsia="zh-CN"/>
              </w:rPr>
            </w:pPr>
            <w:r>
              <w:rPr>
                <w:rFonts w:eastAsiaTheme="minorEastAsia"/>
                <w:lang w:val="en-US" w:eastAsia="zh-CN"/>
              </w:rPr>
              <w:lastRenderedPageBreak/>
              <w:t>Qualcomm</w:t>
            </w:r>
          </w:p>
        </w:tc>
        <w:tc>
          <w:tcPr>
            <w:tcW w:w="7522" w:type="dxa"/>
          </w:tcPr>
          <w:p w14:paraId="39B8CFF9" w14:textId="77777777" w:rsidR="00E271A5" w:rsidRPr="00902069" w:rsidRDefault="00E271A5" w:rsidP="00E271A5">
            <w:pPr>
              <w:spacing w:after="120"/>
              <w:rPr>
                <w:bCs/>
                <w:u w:val="single"/>
                <w:lang w:eastAsia="ko-KR"/>
              </w:rPr>
            </w:pPr>
            <w:r w:rsidRPr="00902069">
              <w:rPr>
                <w:bCs/>
                <w:u w:val="single"/>
                <w:lang w:eastAsia="ko-KR"/>
              </w:rPr>
              <w:t>Issue 1-2-1: How to evaluate multiple antenna system on UE?</w:t>
            </w:r>
          </w:p>
          <w:p w14:paraId="020F4FAA" w14:textId="77777777" w:rsidR="00E271A5" w:rsidRPr="00902069" w:rsidRDefault="00E271A5" w:rsidP="00E271A5">
            <w:pPr>
              <w:spacing w:after="120"/>
              <w:rPr>
                <w:bCs/>
                <w:u w:val="single"/>
                <w:lang w:eastAsia="ko-KR"/>
              </w:rPr>
            </w:pPr>
            <w:r w:rsidRPr="00902069">
              <w:rPr>
                <w:bCs/>
                <w:u w:val="single"/>
                <w:lang w:eastAsia="ko-KR"/>
              </w:rPr>
              <w:t>We should avoid using test mode in the testing. Test mode is not preferred.</w:t>
            </w:r>
          </w:p>
          <w:p w14:paraId="206FD5D2" w14:textId="77777777" w:rsidR="00E271A5" w:rsidRPr="00902069" w:rsidRDefault="00E271A5" w:rsidP="00E271A5">
            <w:pPr>
              <w:spacing w:after="120"/>
              <w:rPr>
                <w:bCs/>
                <w:u w:val="single"/>
                <w:lang w:eastAsia="ko-KR"/>
              </w:rPr>
            </w:pPr>
            <w:r w:rsidRPr="00902069">
              <w:rPr>
                <w:bCs/>
                <w:u w:val="single"/>
                <w:lang w:eastAsia="ko-KR"/>
              </w:rPr>
              <w:t xml:space="preserve">Issue 1-2-2: View on dedicated </w:t>
            </w:r>
            <w:proofErr w:type="spellStart"/>
            <w:r w:rsidRPr="00902069">
              <w:rPr>
                <w:bCs/>
                <w:u w:val="single"/>
                <w:lang w:eastAsia="ko-KR"/>
              </w:rPr>
              <w:t>TxD</w:t>
            </w:r>
            <w:proofErr w:type="spellEnd"/>
            <w:r w:rsidRPr="00902069">
              <w:rPr>
                <w:bCs/>
                <w:u w:val="single"/>
                <w:lang w:eastAsia="ko-KR"/>
              </w:rPr>
              <w:t>/TAS features algorithms and triggers</w:t>
            </w:r>
          </w:p>
          <w:p w14:paraId="7D6AA172" w14:textId="77777777" w:rsidR="00E271A5" w:rsidRPr="00902069" w:rsidRDefault="00E271A5" w:rsidP="00E271A5">
            <w:pPr>
              <w:spacing w:after="120"/>
              <w:rPr>
                <w:bCs/>
                <w:u w:val="single"/>
                <w:lang w:eastAsia="ko-KR"/>
              </w:rPr>
            </w:pPr>
            <w:r w:rsidRPr="00902069">
              <w:rPr>
                <w:bCs/>
                <w:u w:val="single"/>
                <w:lang w:eastAsia="ko-KR"/>
              </w:rPr>
              <w:t>Agree with the proposal.</w:t>
            </w:r>
          </w:p>
          <w:p w14:paraId="7EC0802E" w14:textId="77777777" w:rsidR="00E271A5" w:rsidRPr="00902069" w:rsidRDefault="00E271A5" w:rsidP="00E271A5">
            <w:pPr>
              <w:spacing w:after="120"/>
              <w:rPr>
                <w:bCs/>
                <w:u w:val="single"/>
                <w:lang w:eastAsia="ko-KR"/>
              </w:rPr>
            </w:pPr>
            <w:r w:rsidRPr="00902069">
              <w:rPr>
                <w:bCs/>
                <w:u w:val="single"/>
                <w:lang w:eastAsia="ko-KR"/>
              </w:rPr>
              <w:t xml:space="preserve">Issue 1-2-4: Consideration on </w:t>
            </w:r>
            <w:proofErr w:type="spellStart"/>
            <w:r w:rsidRPr="00902069">
              <w:rPr>
                <w:bCs/>
                <w:u w:val="single"/>
                <w:lang w:eastAsia="ko-KR"/>
              </w:rPr>
              <w:t>TxD</w:t>
            </w:r>
            <w:proofErr w:type="spellEnd"/>
            <w:r w:rsidRPr="00902069">
              <w:rPr>
                <w:bCs/>
                <w:u w:val="single"/>
                <w:lang w:eastAsia="ko-KR"/>
              </w:rPr>
              <w:t xml:space="preserve"> and one layer UL MIMO</w:t>
            </w:r>
          </w:p>
          <w:p w14:paraId="3A0268F6" w14:textId="2BB850FB" w:rsidR="00E271A5" w:rsidRPr="00902069" w:rsidRDefault="00E271A5" w:rsidP="00E271A5">
            <w:pPr>
              <w:spacing w:after="120"/>
              <w:rPr>
                <w:bCs/>
                <w:u w:val="single"/>
                <w:lang w:eastAsia="ko-KR"/>
              </w:rPr>
            </w:pPr>
            <w:r>
              <w:rPr>
                <w:bCs/>
                <w:u w:val="single"/>
                <w:lang w:eastAsia="ko-KR"/>
              </w:rPr>
              <w:t xml:space="preserve">OK with </w:t>
            </w:r>
            <w:r>
              <w:rPr>
                <w:bCs/>
                <w:u w:val="single"/>
                <w:lang w:eastAsia="ko-KR"/>
              </w:rPr>
              <w:t>P</w:t>
            </w:r>
            <w:r>
              <w:rPr>
                <w:bCs/>
                <w:u w:val="single"/>
                <w:lang w:eastAsia="ko-KR"/>
              </w:rPr>
              <w:t>2</w:t>
            </w:r>
            <w:r>
              <w:rPr>
                <w:bCs/>
                <w:u w:val="single"/>
                <w:lang w:eastAsia="ko-KR"/>
              </w:rPr>
              <w:t xml:space="preserve"> if it means </w:t>
            </w:r>
            <w:r>
              <w:rPr>
                <w:bCs/>
                <w:u w:val="single"/>
                <w:lang w:eastAsia="ko-KR"/>
              </w:rPr>
              <w:t xml:space="preserve">RAN4 to consider to define a general test method to test both </w:t>
            </w:r>
            <w:proofErr w:type="spellStart"/>
            <w:r>
              <w:rPr>
                <w:bCs/>
                <w:u w:val="single"/>
                <w:lang w:eastAsia="ko-KR"/>
              </w:rPr>
              <w:t>TxD</w:t>
            </w:r>
            <w:proofErr w:type="spellEnd"/>
            <w:r>
              <w:rPr>
                <w:bCs/>
                <w:u w:val="single"/>
                <w:lang w:eastAsia="ko-KR"/>
              </w:rPr>
              <w:t xml:space="preserve"> and one layer UL MIMO.</w:t>
            </w:r>
          </w:p>
          <w:p w14:paraId="09816FC6" w14:textId="77777777" w:rsidR="00E271A5" w:rsidRPr="00902069" w:rsidRDefault="00E271A5" w:rsidP="00E271A5">
            <w:pPr>
              <w:spacing w:after="120"/>
              <w:rPr>
                <w:bCs/>
                <w:u w:val="single"/>
                <w:lang w:eastAsia="ko-KR"/>
              </w:rPr>
            </w:pPr>
            <w:r w:rsidRPr="00902069">
              <w:rPr>
                <w:bCs/>
                <w:u w:val="single"/>
                <w:lang w:eastAsia="ko-KR"/>
              </w:rPr>
              <w:t xml:space="preserve">Issue 1-2-5: Proposal to test methodology for </w:t>
            </w:r>
            <w:proofErr w:type="spellStart"/>
            <w:r w:rsidRPr="00902069">
              <w:rPr>
                <w:bCs/>
                <w:u w:val="single"/>
                <w:lang w:eastAsia="ko-KR"/>
              </w:rPr>
              <w:t>TxD</w:t>
            </w:r>
            <w:proofErr w:type="spellEnd"/>
          </w:p>
          <w:p w14:paraId="249A2916" w14:textId="45A9C091" w:rsidR="00E271A5" w:rsidRPr="007B181C" w:rsidRDefault="00E271A5" w:rsidP="00E271A5">
            <w:pPr>
              <w:spacing w:after="120"/>
              <w:rPr>
                <w:b/>
                <w:u w:val="single"/>
                <w:lang w:eastAsia="ko-KR"/>
              </w:rPr>
            </w:pPr>
            <w:r>
              <w:rPr>
                <w:bCs/>
                <w:u w:val="single"/>
                <w:lang w:eastAsia="ko-KR"/>
              </w:rPr>
              <w:t>OK with proposal.</w:t>
            </w:r>
          </w:p>
        </w:tc>
      </w:tr>
      <w:tr w:rsidR="00354979" w:rsidRPr="002701E5" w14:paraId="33ED1099" w14:textId="77777777" w:rsidTr="0061738A">
        <w:tc>
          <w:tcPr>
            <w:tcW w:w="1272" w:type="dxa"/>
          </w:tcPr>
          <w:p w14:paraId="235D6418" w14:textId="7417C88A" w:rsidR="00354979" w:rsidRDefault="00354979" w:rsidP="00E271A5">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22" w:type="dxa"/>
          </w:tcPr>
          <w:p w14:paraId="4F7558A8" w14:textId="77777777" w:rsidR="00354979" w:rsidRDefault="00354979" w:rsidP="00354979">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63D70F0E" w14:textId="3CC9F09A" w:rsidR="00354979" w:rsidRPr="00C2243B" w:rsidRDefault="00BA7482" w:rsidP="00354979">
            <w:pPr>
              <w:spacing w:after="120"/>
              <w:rPr>
                <w:rFonts w:eastAsia="宋体"/>
                <w:bCs/>
                <w:lang w:eastAsia="zh-CN"/>
              </w:rPr>
            </w:pPr>
            <w:r>
              <w:rPr>
                <w:rFonts w:eastAsia="宋体"/>
                <w:bCs/>
                <w:lang w:eastAsia="zh-CN"/>
              </w:rPr>
              <w:t>We e</w:t>
            </w:r>
            <w:r>
              <w:rPr>
                <w:rFonts w:eastAsia="宋体"/>
                <w:bCs/>
                <w:lang w:eastAsia="zh-CN"/>
              </w:rPr>
              <w:t xml:space="preserve">cho with vivo that multi-antenna activated and </w:t>
            </w:r>
            <w:r>
              <w:rPr>
                <w:rFonts w:eastAsia="宋体"/>
                <w:bCs/>
                <w:lang w:eastAsia="zh-CN"/>
              </w:rPr>
              <w:t xml:space="preserve">not locked </w:t>
            </w:r>
            <w:r>
              <w:rPr>
                <w:rFonts w:eastAsia="宋体"/>
                <w:bCs/>
                <w:lang w:eastAsia="zh-CN"/>
              </w:rPr>
              <w:t>are</w:t>
            </w:r>
            <w:r>
              <w:rPr>
                <w:rFonts w:eastAsia="宋体"/>
                <w:bCs/>
                <w:lang w:eastAsia="zh-CN"/>
              </w:rPr>
              <w:t xml:space="preserve"> the </w:t>
            </w:r>
            <w:proofErr w:type="spellStart"/>
            <w:r>
              <w:rPr>
                <w:rFonts w:eastAsia="宋体"/>
                <w:bCs/>
                <w:lang w:eastAsia="zh-CN"/>
              </w:rPr>
              <w:t>favorable</w:t>
            </w:r>
            <w:proofErr w:type="spellEnd"/>
            <w:r>
              <w:rPr>
                <w:rFonts w:eastAsia="宋体"/>
                <w:bCs/>
                <w:lang w:eastAsia="zh-CN"/>
              </w:rPr>
              <w:t xml:space="preserve"> test </w:t>
            </w:r>
            <w:r>
              <w:rPr>
                <w:rFonts w:eastAsia="宋体"/>
                <w:bCs/>
                <w:lang w:eastAsia="zh-CN"/>
              </w:rPr>
              <w:t xml:space="preserve">configurations for </w:t>
            </w:r>
            <w:r>
              <w:rPr>
                <w:rFonts w:eastAsia="宋体"/>
                <w:bCs/>
                <w:lang w:eastAsia="zh-CN"/>
              </w:rPr>
              <w:t xml:space="preserve">UE with </w:t>
            </w:r>
            <w:r>
              <w:rPr>
                <w:rFonts w:eastAsia="宋体"/>
                <w:bCs/>
                <w:lang w:eastAsia="zh-CN"/>
              </w:rPr>
              <w:t>multi Tx antenna</w:t>
            </w:r>
            <w:r>
              <w:rPr>
                <w:rFonts w:eastAsia="宋体"/>
                <w:bCs/>
                <w:lang w:eastAsia="zh-CN"/>
              </w:rPr>
              <w:t>s.</w:t>
            </w:r>
            <w:r w:rsidR="00F3395E">
              <w:rPr>
                <w:rFonts w:eastAsia="宋体"/>
                <w:bCs/>
                <w:lang w:eastAsia="zh-CN"/>
              </w:rPr>
              <w:t xml:space="preserve"> </w:t>
            </w:r>
          </w:p>
          <w:p w14:paraId="4C6966C0" w14:textId="77777777" w:rsidR="00354979" w:rsidRDefault="00354979" w:rsidP="00354979">
            <w:pPr>
              <w:spacing w:after="120"/>
              <w:rPr>
                <w:rFonts w:eastAsia="宋体"/>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 xml:space="preserve">dedicated </w:t>
            </w:r>
            <w:proofErr w:type="spellStart"/>
            <w:r w:rsidRPr="008E3AE2">
              <w:rPr>
                <w:rFonts w:eastAsia="宋体"/>
                <w:b/>
                <w:u w:val="single"/>
                <w:lang w:eastAsia="ko-KR"/>
              </w:rPr>
              <w:t>TxD</w:t>
            </w:r>
            <w:proofErr w:type="spellEnd"/>
            <w:r w:rsidRPr="008E3AE2">
              <w:rPr>
                <w:rFonts w:eastAsia="宋体"/>
                <w:b/>
                <w:u w:val="single"/>
                <w:lang w:eastAsia="ko-KR"/>
              </w:rPr>
              <w:t>/TAS features algorithms and triggers</w:t>
            </w:r>
          </w:p>
          <w:p w14:paraId="0297A55A" w14:textId="787F6C00" w:rsidR="00354979" w:rsidRPr="0060682D" w:rsidRDefault="00C7588B" w:rsidP="00354979">
            <w:pPr>
              <w:spacing w:after="120"/>
              <w:rPr>
                <w:rFonts w:eastAsia="宋体"/>
                <w:bCs/>
                <w:lang w:eastAsia="zh-CN"/>
              </w:rPr>
            </w:pPr>
            <w:r>
              <w:rPr>
                <w:rFonts w:eastAsia="宋体"/>
                <w:bCs/>
                <w:lang w:eastAsia="zh-CN"/>
              </w:rPr>
              <w:t xml:space="preserve">We support </w:t>
            </w:r>
            <w:r>
              <w:rPr>
                <w:rFonts w:eastAsia="宋体"/>
                <w:bCs/>
                <w:lang w:eastAsia="zh-CN"/>
              </w:rPr>
              <w:t xml:space="preserve">that </w:t>
            </w:r>
            <w:r>
              <w:rPr>
                <w:rFonts w:eastAsia="宋体"/>
                <w:bCs/>
                <w:lang w:eastAsia="zh-CN"/>
              </w:rPr>
              <w:t xml:space="preserve">the dedicated algorithms </w:t>
            </w:r>
            <w:r>
              <w:rPr>
                <w:rFonts w:eastAsia="宋体"/>
                <w:bCs/>
                <w:lang w:eastAsia="zh-CN"/>
              </w:rPr>
              <w:t>and/or implementations are not required to be declared.</w:t>
            </w:r>
            <w:r>
              <w:rPr>
                <w:rFonts w:eastAsia="宋体"/>
                <w:bCs/>
                <w:lang w:eastAsia="zh-CN"/>
              </w:rPr>
              <w:t xml:space="preserve"> Test method should be defined based </w:t>
            </w:r>
            <w:r>
              <w:rPr>
                <w:rFonts w:eastAsia="宋体"/>
                <w:bCs/>
                <w:lang w:eastAsia="zh-CN"/>
              </w:rPr>
              <w:t xml:space="preserve">on common understanding and </w:t>
            </w:r>
            <w:r>
              <w:rPr>
                <w:rFonts w:eastAsia="宋体"/>
                <w:bCs/>
                <w:lang w:eastAsia="zh-CN"/>
              </w:rPr>
              <w:t xml:space="preserve">typical implementation on </w:t>
            </w:r>
            <w:proofErr w:type="spellStart"/>
            <w:r w:rsidR="0025755D">
              <w:rPr>
                <w:rFonts w:eastAsia="宋体"/>
                <w:bCs/>
                <w:lang w:eastAsia="zh-CN"/>
              </w:rPr>
              <w:t>TxD</w:t>
            </w:r>
            <w:proofErr w:type="spellEnd"/>
            <w:r w:rsidR="0025755D">
              <w:rPr>
                <w:rFonts w:eastAsia="宋体"/>
                <w:bCs/>
                <w:lang w:eastAsia="zh-CN"/>
              </w:rPr>
              <w:t>/TAS features.</w:t>
            </w:r>
          </w:p>
          <w:p w14:paraId="0EAF19C2" w14:textId="77777777" w:rsidR="00354979" w:rsidRDefault="00354979" w:rsidP="00354979">
            <w:pPr>
              <w:spacing w:after="120"/>
              <w:rPr>
                <w:rFonts w:eastAsia="宋体"/>
                <w:bCs/>
                <w:u w:val="single"/>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6E7BD376" w14:textId="33178A52" w:rsidR="00354979" w:rsidRDefault="0025755D" w:rsidP="00354979">
            <w:pPr>
              <w:spacing w:after="120"/>
              <w:rPr>
                <w:rFonts w:eastAsia="宋体"/>
                <w:bCs/>
                <w:lang w:eastAsia="zh-CN"/>
              </w:rPr>
            </w:pPr>
            <w:r>
              <w:rPr>
                <w:rFonts w:eastAsia="宋体"/>
                <w:bCs/>
                <w:lang w:eastAsia="zh-CN"/>
              </w:rPr>
              <w:t xml:space="preserve">The correlation may be helpful to </w:t>
            </w:r>
            <w:r w:rsidR="001A1010">
              <w:rPr>
                <w:rFonts w:eastAsia="宋体"/>
                <w:bCs/>
                <w:lang w:eastAsia="zh-CN"/>
              </w:rPr>
              <w:t>verify</w:t>
            </w:r>
            <w:r>
              <w:rPr>
                <w:rFonts w:eastAsia="宋体"/>
                <w:bCs/>
                <w:lang w:eastAsia="zh-CN"/>
              </w:rPr>
              <w:t xml:space="preserve"> the test methodology</w:t>
            </w:r>
            <w:r>
              <w:rPr>
                <w:rFonts w:eastAsia="宋体"/>
                <w:bCs/>
                <w:lang w:eastAsia="zh-CN"/>
              </w:rPr>
              <w:t>. However, ho</w:t>
            </w:r>
            <w:r>
              <w:rPr>
                <w:rFonts w:eastAsia="宋体"/>
                <w:bCs/>
                <w:lang w:eastAsia="zh-CN"/>
              </w:rPr>
              <w:t xml:space="preserve">w to quantify “the real environment expectations”? </w:t>
            </w:r>
            <w:r>
              <w:rPr>
                <w:rFonts w:eastAsia="宋体"/>
                <w:bCs/>
                <w:lang w:eastAsia="zh-CN"/>
              </w:rPr>
              <w:t xml:space="preserve">To some extent, it will be related to </w:t>
            </w:r>
            <w:r>
              <w:rPr>
                <w:rFonts w:eastAsia="宋体"/>
                <w:bCs/>
                <w:lang w:eastAsia="zh-CN"/>
              </w:rPr>
              <w:t>UE’s dedicated algorithms and/or implementations.</w:t>
            </w:r>
            <w:r w:rsidR="001A1010">
              <w:rPr>
                <w:rFonts w:eastAsia="宋体"/>
                <w:bCs/>
                <w:lang w:eastAsia="zh-CN"/>
              </w:rPr>
              <w:t xml:space="preserve"> </w:t>
            </w:r>
            <w:r w:rsidR="001A1010">
              <w:rPr>
                <w:rFonts w:eastAsia="宋体"/>
                <w:bCs/>
                <w:lang w:eastAsia="zh-CN"/>
              </w:rPr>
              <w:t>Therefore, we have concern on the process</w:t>
            </w:r>
            <w:r w:rsidR="001A1010">
              <w:rPr>
                <w:rFonts w:eastAsia="宋体"/>
                <w:bCs/>
                <w:lang w:eastAsia="zh-CN"/>
              </w:rPr>
              <w:t>es</w:t>
            </w:r>
            <w:r w:rsidR="001A1010">
              <w:rPr>
                <w:rFonts w:eastAsia="宋体"/>
                <w:bCs/>
                <w:lang w:eastAsia="zh-CN"/>
              </w:rPr>
              <w:t xml:space="preserve"> and outcomes </w:t>
            </w:r>
            <w:r w:rsidR="001A1010">
              <w:rPr>
                <w:rFonts w:eastAsia="宋体"/>
                <w:bCs/>
                <w:lang w:eastAsia="zh-CN"/>
              </w:rPr>
              <w:t xml:space="preserve">of such a test campaign. </w:t>
            </w:r>
            <w:r w:rsidR="001A1010">
              <w:rPr>
                <w:rFonts w:eastAsia="宋体"/>
                <w:bCs/>
                <w:lang w:eastAsia="zh-CN"/>
              </w:rPr>
              <w:t>More inputs about test campaign are welcome.</w:t>
            </w:r>
          </w:p>
          <w:p w14:paraId="1F6C3840" w14:textId="77777777" w:rsidR="00354979" w:rsidRDefault="00354979" w:rsidP="00354979">
            <w:pPr>
              <w:spacing w:after="120"/>
              <w:rPr>
                <w:rFonts w:eastAsia="宋体"/>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15B6B5C3" w14:textId="082510E2" w:rsidR="00354979" w:rsidRDefault="001A1010" w:rsidP="00354979">
            <w:pPr>
              <w:spacing w:after="120"/>
              <w:rPr>
                <w:rFonts w:eastAsia="宋体"/>
                <w:bCs/>
                <w:lang w:eastAsia="zh-CN"/>
              </w:rPr>
            </w:pPr>
            <w:r>
              <w:rPr>
                <w:rFonts w:eastAsia="宋体"/>
                <w:bCs/>
                <w:lang w:eastAsia="zh-CN"/>
              </w:rPr>
              <w:t xml:space="preserve">As the proponent, the intention of the proposal is </w:t>
            </w:r>
            <w:r>
              <w:rPr>
                <w:rFonts w:eastAsia="宋体"/>
                <w:bCs/>
                <w:lang w:eastAsia="zh-CN"/>
              </w:rPr>
              <w:t>that</w:t>
            </w:r>
            <w:r w:rsidR="00860278">
              <w:rPr>
                <w:rFonts w:eastAsia="宋体"/>
                <w:bCs/>
                <w:lang w:eastAsia="zh-CN"/>
              </w:rPr>
              <w:t xml:space="preserve">, </w:t>
            </w:r>
            <w:r w:rsidR="00860278">
              <w:rPr>
                <w:rFonts w:eastAsia="宋体"/>
                <w:bCs/>
                <w:lang w:eastAsia="zh-CN"/>
              </w:rPr>
              <w:t xml:space="preserve">multi-antenna techniques i.e. </w:t>
            </w:r>
            <w:proofErr w:type="spellStart"/>
            <w:r w:rsidR="00860278">
              <w:rPr>
                <w:rFonts w:eastAsia="宋体"/>
                <w:bCs/>
                <w:lang w:eastAsia="zh-CN"/>
              </w:rPr>
              <w:t>TxD</w:t>
            </w:r>
            <w:proofErr w:type="spellEnd"/>
            <w:r w:rsidR="00860278">
              <w:rPr>
                <w:rFonts w:eastAsia="宋体"/>
                <w:bCs/>
                <w:lang w:eastAsia="zh-CN"/>
              </w:rPr>
              <w:t xml:space="preserve"> and </w:t>
            </w:r>
            <w:r w:rsidR="00860278">
              <w:rPr>
                <w:rFonts w:eastAsia="宋体"/>
                <w:bCs/>
                <w:lang w:eastAsia="zh-CN"/>
              </w:rPr>
              <w:t xml:space="preserve">TAS are already considered in </w:t>
            </w:r>
            <w:r w:rsidR="00860278">
              <w:rPr>
                <w:rFonts w:eastAsia="宋体"/>
                <w:bCs/>
                <w:lang w:eastAsia="zh-CN"/>
              </w:rPr>
              <w:t xml:space="preserve">Annex E of </w:t>
            </w:r>
            <w:r w:rsidR="00860278">
              <w:rPr>
                <w:rFonts w:eastAsia="宋体"/>
                <w:bCs/>
                <w:lang w:eastAsia="zh-CN"/>
              </w:rPr>
              <w:t>TR 38.834</w:t>
            </w:r>
            <w:r w:rsidR="00860278">
              <w:rPr>
                <w:rFonts w:eastAsia="宋体"/>
                <w:bCs/>
                <w:lang w:eastAsia="zh-CN"/>
              </w:rPr>
              <w:t xml:space="preserve">, UL MIMO should also be </w:t>
            </w:r>
            <w:r w:rsidR="00860278">
              <w:rPr>
                <w:rFonts w:eastAsia="宋体"/>
                <w:bCs/>
                <w:lang w:eastAsia="zh-CN"/>
              </w:rPr>
              <w:t>in</w:t>
            </w:r>
            <w:r w:rsidR="00860278">
              <w:rPr>
                <w:rFonts w:eastAsia="宋体"/>
                <w:bCs/>
                <w:lang w:eastAsia="zh-CN"/>
              </w:rPr>
              <w:t xml:space="preserve">cluded in parallel with </w:t>
            </w:r>
            <w:proofErr w:type="spellStart"/>
            <w:r w:rsidR="00860278">
              <w:rPr>
                <w:rFonts w:eastAsia="宋体"/>
                <w:bCs/>
                <w:lang w:eastAsia="zh-CN"/>
              </w:rPr>
              <w:t>TxD</w:t>
            </w:r>
            <w:proofErr w:type="spellEnd"/>
            <w:r w:rsidR="00860278">
              <w:rPr>
                <w:rFonts w:eastAsia="宋体"/>
                <w:bCs/>
                <w:lang w:eastAsia="zh-CN"/>
              </w:rPr>
              <w:t xml:space="preserve"> and TAS. </w:t>
            </w:r>
          </w:p>
          <w:p w14:paraId="11057044" w14:textId="7D557795" w:rsidR="00860278" w:rsidRDefault="00860278" w:rsidP="00354979">
            <w:pPr>
              <w:spacing w:after="120"/>
              <w:rPr>
                <w:rFonts w:eastAsia="宋体"/>
                <w:bCs/>
                <w:lang w:eastAsia="zh-CN"/>
              </w:rPr>
            </w:pPr>
            <w:r>
              <w:rPr>
                <w:rFonts w:eastAsia="宋体"/>
                <w:bCs/>
                <w:lang w:eastAsia="zh-CN"/>
              </w:rPr>
              <w:t>Resp</w:t>
            </w:r>
            <w:r>
              <w:rPr>
                <w:rFonts w:eastAsia="宋体"/>
                <w:bCs/>
                <w:lang w:eastAsia="zh-CN"/>
              </w:rPr>
              <w:t xml:space="preserve">onse to vivo: it is not target to develop </w:t>
            </w:r>
            <w:r>
              <w:rPr>
                <w:rFonts w:eastAsia="宋体"/>
                <w:bCs/>
                <w:lang w:eastAsia="zh-CN"/>
              </w:rPr>
              <w:t>one general test methodology for all three multi-antenna techniques because the three topics are discuss</w:t>
            </w:r>
            <w:r>
              <w:rPr>
                <w:rFonts w:eastAsia="宋体"/>
                <w:bCs/>
                <w:lang w:eastAsia="zh-CN"/>
              </w:rPr>
              <w:t>ed in parallel.</w:t>
            </w:r>
          </w:p>
          <w:p w14:paraId="1D67AA65" w14:textId="77777777" w:rsidR="00354979" w:rsidRDefault="00354979" w:rsidP="00354979">
            <w:pPr>
              <w:spacing w:after="120"/>
              <w:rPr>
                <w:rFonts w:eastAsia="宋体"/>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2D00B325" w14:textId="1B3B8536" w:rsidR="00354979" w:rsidRDefault="00354979" w:rsidP="00354979">
            <w:pPr>
              <w:spacing w:after="120"/>
              <w:rPr>
                <w:rFonts w:eastAsia="宋体"/>
                <w:bCs/>
                <w:lang w:eastAsia="zh-CN"/>
              </w:rPr>
            </w:pPr>
            <w:r>
              <w:rPr>
                <w:rFonts w:eastAsia="宋体"/>
                <w:bCs/>
                <w:lang w:eastAsia="zh-CN"/>
              </w:rPr>
              <w:t>Support the proposal</w:t>
            </w:r>
            <w:r w:rsidR="00860278">
              <w:rPr>
                <w:rFonts w:eastAsia="宋体"/>
                <w:bCs/>
                <w:lang w:eastAsia="zh-CN"/>
              </w:rPr>
              <w:t xml:space="preserve"> as the proponent.</w:t>
            </w:r>
          </w:p>
          <w:p w14:paraId="0EE54CBD" w14:textId="77777777" w:rsidR="00354979" w:rsidRDefault="00354979" w:rsidP="00354979">
            <w:pPr>
              <w:spacing w:after="120"/>
              <w:rPr>
                <w:rFonts w:eastAsia="宋体"/>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2BAC078C" w14:textId="77777777" w:rsidR="00354979" w:rsidRDefault="00D2140A" w:rsidP="00E271A5">
            <w:pPr>
              <w:spacing w:after="120"/>
              <w:rPr>
                <w:rFonts w:eastAsiaTheme="minorEastAsia"/>
                <w:bCs/>
                <w:u w:val="single"/>
                <w:lang w:eastAsia="zh-CN"/>
              </w:rPr>
            </w:pPr>
            <w:r>
              <w:rPr>
                <w:rFonts w:eastAsiaTheme="minorEastAsia"/>
                <w:bCs/>
                <w:u w:val="single"/>
                <w:lang w:eastAsia="zh-CN"/>
              </w:rPr>
              <w:t>Support the proposal as the proponent.</w:t>
            </w:r>
          </w:p>
          <w:p w14:paraId="50D5C4D5" w14:textId="4045EB88" w:rsidR="004E4F66" w:rsidRPr="00CB4CB0" w:rsidRDefault="004E4F66" w:rsidP="00E271A5">
            <w:pPr>
              <w:spacing w:after="120"/>
              <w:rPr>
                <w:rFonts w:eastAsiaTheme="minorEastAsia"/>
                <w:bCs/>
                <w:u w:val="single"/>
                <w:lang w:eastAsia="zh-CN"/>
              </w:rPr>
            </w:pPr>
            <w:r>
              <w:rPr>
                <w:rFonts w:eastAsiaTheme="minorEastAsia"/>
                <w:bCs/>
                <w:u w:val="single"/>
                <w:lang w:eastAsia="zh-CN"/>
              </w:rPr>
              <w:t xml:space="preserve">Thanks Apple’s </w:t>
            </w:r>
            <w:r>
              <w:rPr>
                <w:rFonts w:eastAsiaTheme="minorEastAsia"/>
                <w:bCs/>
                <w:u w:val="single"/>
                <w:lang w:eastAsia="zh-CN"/>
              </w:rPr>
              <w:t xml:space="preserve">explicit </w:t>
            </w:r>
            <w:r w:rsidR="001E1992">
              <w:rPr>
                <w:rFonts w:eastAsiaTheme="minorEastAsia"/>
                <w:bCs/>
                <w:u w:val="single"/>
                <w:lang w:eastAsia="zh-CN"/>
              </w:rPr>
              <w:t xml:space="preserve">description on TAS consideration in </w:t>
            </w:r>
            <w:r w:rsidR="001E1992">
              <w:rPr>
                <w:rFonts w:eastAsiaTheme="minorEastAsia"/>
                <w:bCs/>
                <w:u w:val="single"/>
                <w:lang w:eastAsia="zh-CN"/>
              </w:rPr>
              <w:t xml:space="preserve">R4-2212375. </w:t>
            </w:r>
            <w:r w:rsidR="001E1992">
              <w:rPr>
                <w:rFonts w:eastAsiaTheme="minorEastAsia"/>
                <w:bCs/>
                <w:u w:val="single"/>
                <w:lang w:eastAsia="zh-CN"/>
              </w:rPr>
              <w:t>We agree that different link antenna placement in chamber will lead to different TRP results when TAS ON.</w:t>
            </w:r>
            <w:r w:rsidR="001E1992">
              <w:rPr>
                <w:rFonts w:eastAsiaTheme="minorEastAsia"/>
                <w:bCs/>
                <w:u w:val="single"/>
                <w:lang w:eastAsia="zh-CN"/>
              </w:rPr>
              <w:t xml:space="preserve"> That is why we propose to combine the link antenna and the measurement antenna, where give the link antenna </w:t>
            </w:r>
            <w:r w:rsidR="001E1992">
              <w:rPr>
                <w:rFonts w:eastAsiaTheme="minorEastAsia"/>
                <w:bCs/>
                <w:u w:val="single"/>
                <w:lang w:eastAsia="zh-CN"/>
              </w:rPr>
              <w:t>a unique position without ambiguity.</w:t>
            </w:r>
          </w:p>
        </w:tc>
      </w:tr>
      <w:tr w:rsidR="00F748EB" w:rsidRPr="002701E5" w14:paraId="1BB6F33D" w14:textId="77777777" w:rsidTr="0061738A">
        <w:tc>
          <w:tcPr>
            <w:tcW w:w="1272" w:type="dxa"/>
          </w:tcPr>
          <w:p w14:paraId="40C529BE" w14:textId="36215F3E" w:rsidR="00F748EB" w:rsidRDefault="00F748EB" w:rsidP="00F748EB">
            <w:pPr>
              <w:spacing w:after="120"/>
              <w:rPr>
                <w:rFonts w:eastAsiaTheme="minorEastAsia"/>
                <w:lang w:val="en-US" w:eastAsia="zh-CN"/>
              </w:rPr>
            </w:pPr>
            <w:r>
              <w:rPr>
                <w:rFonts w:eastAsiaTheme="minorEastAsia"/>
                <w:lang w:val="en-US" w:eastAsia="zh-CN"/>
              </w:rPr>
              <w:t>Samsung</w:t>
            </w:r>
          </w:p>
        </w:tc>
        <w:tc>
          <w:tcPr>
            <w:tcW w:w="7522" w:type="dxa"/>
          </w:tcPr>
          <w:p w14:paraId="3857DF98" w14:textId="77777777" w:rsidR="00F748EB" w:rsidRDefault="00F748EB" w:rsidP="00F748EB">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1E2995F9" w14:textId="07121839" w:rsidR="00F748EB" w:rsidRPr="00C2243B" w:rsidRDefault="00F748EB" w:rsidP="00F748EB">
            <w:pPr>
              <w:spacing w:after="120"/>
              <w:rPr>
                <w:rFonts w:eastAsia="宋体"/>
                <w:bCs/>
                <w:lang w:eastAsia="zh-CN"/>
              </w:rPr>
            </w:pPr>
            <w:r>
              <w:rPr>
                <w:rFonts w:eastAsia="宋体"/>
                <w:bCs/>
                <w:lang w:eastAsia="zh-CN"/>
              </w:rPr>
              <w:t>Non-locked mode is preferred, however, test mode should not be preclude</w:t>
            </w:r>
            <w:r>
              <w:rPr>
                <w:rFonts w:eastAsia="宋体"/>
                <w:bCs/>
                <w:lang w:eastAsia="zh-CN"/>
              </w:rPr>
              <w:t>d</w:t>
            </w:r>
            <w:r>
              <w:rPr>
                <w:rFonts w:eastAsia="宋体"/>
                <w:bCs/>
                <w:lang w:eastAsia="zh-CN"/>
              </w:rPr>
              <w:t xml:space="preserve"> as there is no </w:t>
            </w:r>
            <w:r>
              <w:rPr>
                <w:rFonts w:eastAsia="宋体"/>
                <w:bCs/>
                <w:lang w:eastAsia="zh-CN"/>
              </w:rPr>
              <w:t xml:space="preserve">perfect </w:t>
            </w:r>
            <w:r>
              <w:rPr>
                <w:rFonts w:eastAsia="宋体"/>
                <w:bCs/>
                <w:lang w:eastAsia="zh-CN"/>
              </w:rPr>
              <w:t>methods identified</w:t>
            </w:r>
            <w:r>
              <w:rPr>
                <w:rFonts w:eastAsia="宋体"/>
                <w:bCs/>
                <w:lang w:eastAsia="zh-CN"/>
              </w:rPr>
              <w:t xml:space="preserve"> till now.</w:t>
            </w:r>
          </w:p>
          <w:p w14:paraId="3C6B3D6F" w14:textId="77777777" w:rsidR="00F748EB" w:rsidRDefault="00F748EB" w:rsidP="00F748EB">
            <w:pPr>
              <w:spacing w:after="120"/>
              <w:rPr>
                <w:rFonts w:eastAsia="宋体"/>
                <w:b/>
                <w:u w:val="single"/>
                <w:lang w:eastAsia="ko-KR"/>
              </w:rPr>
            </w:pPr>
            <w:r w:rsidRPr="007B181C">
              <w:rPr>
                <w:b/>
                <w:u w:val="single"/>
                <w:lang w:eastAsia="ko-KR"/>
              </w:rPr>
              <w:lastRenderedPageBreak/>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 xml:space="preserve">dedicated </w:t>
            </w:r>
            <w:proofErr w:type="spellStart"/>
            <w:r w:rsidRPr="008E3AE2">
              <w:rPr>
                <w:rFonts w:eastAsia="宋体"/>
                <w:b/>
                <w:u w:val="single"/>
                <w:lang w:eastAsia="ko-KR"/>
              </w:rPr>
              <w:t>TxD</w:t>
            </w:r>
            <w:proofErr w:type="spellEnd"/>
            <w:r w:rsidRPr="008E3AE2">
              <w:rPr>
                <w:rFonts w:eastAsia="宋体"/>
                <w:b/>
                <w:u w:val="single"/>
                <w:lang w:eastAsia="ko-KR"/>
              </w:rPr>
              <w:t>/TAS features algorithms and triggers</w:t>
            </w:r>
          </w:p>
          <w:p w14:paraId="7920AC34" w14:textId="69D782FD" w:rsidR="00F748EB" w:rsidRPr="0060682D" w:rsidRDefault="00F748EB" w:rsidP="00F748EB">
            <w:pPr>
              <w:spacing w:after="120"/>
              <w:rPr>
                <w:rFonts w:eastAsia="宋体"/>
                <w:bCs/>
                <w:lang w:eastAsia="zh-CN"/>
              </w:rPr>
            </w:pPr>
            <w:r>
              <w:rPr>
                <w:rFonts w:eastAsia="宋体"/>
                <w:bCs/>
                <w:lang w:eastAsia="zh-CN"/>
              </w:rPr>
              <w:t xml:space="preserve">Detailed </w:t>
            </w:r>
            <w:r w:rsidRPr="00F748EB">
              <w:rPr>
                <w:rFonts w:eastAsia="宋体"/>
                <w:bCs/>
                <w:lang w:eastAsia="zh-CN"/>
              </w:rPr>
              <w:t>algorithms</w:t>
            </w:r>
            <w:r>
              <w:rPr>
                <w:rFonts w:eastAsia="宋体"/>
                <w:bCs/>
                <w:lang w:eastAsia="zh-CN"/>
              </w:rPr>
              <w:t xml:space="preserve"> should not be declared.</w:t>
            </w:r>
          </w:p>
          <w:p w14:paraId="757B41C5" w14:textId="77777777" w:rsidR="00F748EB" w:rsidRDefault="00F748EB" w:rsidP="00F748EB">
            <w:pPr>
              <w:spacing w:after="120"/>
              <w:rPr>
                <w:rFonts w:eastAsia="宋体"/>
                <w:bCs/>
                <w:u w:val="single"/>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14971E93" w14:textId="7500161D" w:rsidR="00F748EB" w:rsidRDefault="00F748EB" w:rsidP="00F748EB">
            <w:pPr>
              <w:spacing w:after="120"/>
              <w:rPr>
                <w:rFonts w:eastAsia="宋体"/>
                <w:bCs/>
                <w:lang w:eastAsia="zh-CN"/>
              </w:rPr>
            </w:pPr>
            <w:r>
              <w:rPr>
                <w:rFonts w:eastAsia="宋体"/>
                <w:bCs/>
                <w:lang w:eastAsia="zh-CN"/>
              </w:rPr>
              <w:t xml:space="preserve">The </w:t>
            </w:r>
            <w:r w:rsidR="00DB7B31">
              <w:rPr>
                <w:rFonts w:eastAsia="宋体"/>
                <w:bCs/>
                <w:lang w:eastAsia="zh-CN"/>
              </w:rPr>
              <w:t>intention is reasonable, however we</w:t>
            </w:r>
            <w:r w:rsidR="00DB7B31">
              <w:rPr>
                <w:rFonts w:eastAsia="宋体"/>
                <w:bCs/>
                <w:lang w:eastAsia="zh-CN"/>
              </w:rPr>
              <w:t xml:space="preserve"> echo with OPPO that it seems difficult to establish criteria fo</w:t>
            </w:r>
            <w:r w:rsidR="00DB7B31">
              <w:rPr>
                <w:rFonts w:eastAsia="宋体"/>
                <w:bCs/>
                <w:lang w:eastAsia="zh-CN"/>
              </w:rPr>
              <w:t xml:space="preserve">r </w:t>
            </w:r>
            <w:r>
              <w:rPr>
                <w:rFonts w:eastAsia="宋体"/>
                <w:bCs/>
                <w:lang w:eastAsia="zh-CN"/>
              </w:rPr>
              <w:t>“the real en</w:t>
            </w:r>
            <w:r w:rsidR="00DB7B31">
              <w:rPr>
                <w:rFonts w:eastAsia="宋体"/>
                <w:bCs/>
                <w:lang w:eastAsia="zh-CN"/>
              </w:rPr>
              <w:t>vironment expectations”</w:t>
            </w:r>
          </w:p>
          <w:p w14:paraId="047CB88F" w14:textId="77777777" w:rsidR="00F748EB" w:rsidRDefault="00F748EB" w:rsidP="00F748EB">
            <w:pPr>
              <w:spacing w:after="120"/>
              <w:rPr>
                <w:rFonts w:eastAsia="宋体"/>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3FC1008B" w14:textId="3C3416B4" w:rsidR="00F748EB" w:rsidRDefault="00DB7B31" w:rsidP="00F748EB">
            <w:pPr>
              <w:spacing w:after="120"/>
              <w:rPr>
                <w:rFonts w:eastAsia="宋体"/>
                <w:bCs/>
                <w:lang w:eastAsia="zh-CN"/>
              </w:rPr>
            </w:pPr>
            <w:r>
              <w:rPr>
                <w:rFonts w:eastAsia="宋体"/>
                <w:bCs/>
                <w:lang w:eastAsia="zh-CN"/>
              </w:rPr>
              <w:t xml:space="preserve">Our understanding is that UL MIMO is not in current </w:t>
            </w:r>
            <w:r>
              <w:rPr>
                <w:rFonts w:eastAsia="宋体"/>
                <w:bCs/>
                <w:lang w:eastAsia="zh-CN"/>
              </w:rPr>
              <w:t xml:space="preserve">WI </w:t>
            </w:r>
            <w:r>
              <w:rPr>
                <w:rFonts w:eastAsia="宋体"/>
                <w:bCs/>
                <w:lang w:eastAsia="zh-CN"/>
              </w:rPr>
              <w:t>scope yet</w:t>
            </w:r>
            <w:r w:rsidR="00F748EB">
              <w:rPr>
                <w:rFonts w:eastAsia="宋体"/>
                <w:bCs/>
                <w:lang w:eastAsia="zh-CN"/>
              </w:rPr>
              <w:t xml:space="preserve">. </w:t>
            </w:r>
          </w:p>
          <w:p w14:paraId="01F22813" w14:textId="77777777" w:rsidR="00F748EB" w:rsidRDefault="00F748EB" w:rsidP="00F748EB">
            <w:pPr>
              <w:spacing w:after="120"/>
              <w:rPr>
                <w:rFonts w:eastAsia="宋体"/>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41F805FE" w14:textId="3557CAF0" w:rsidR="00F748EB" w:rsidRDefault="00F748EB" w:rsidP="00F748EB">
            <w:pPr>
              <w:spacing w:after="120"/>
              <w:rPr>
                <w:rFonts w:eastAsia="宋体"/>
                <w:bCs/>
                <w:lang w:eastAsia="zh-CN"/>
              </w:rPr>
            </w:pPr>
            <w:r>
              <w:rPr>
                <w:rFonts w:eastAsia="宋体"/>
                <w:bCs/>
                <w:lang w:eastAsia="zh-CN"/>
              </w:rPr>
              <w:t>Support the proposal</w:t>
            </w:r>
          </w:p>
          <w:p w14:paraId="630AB7BE" w14:textId="77777777" w:rsidR="00F748EB" w:rsidRDefault="00F748EB" w:rsidP="00F748EB">
            <w:pPr>
              <w:spacing w:after="120"/>
              <w:rPr>
                <w:rFonts w:eastAsia="宋体"/>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2D37D608" w14:textId="6A6B4A74" w:rsidR="00F748EB" w:rsidRDefault="00DB7B31" w:rsidP="00F748EB">
            <w:pPr>
              <w:spacing w:after="120"/>
              <w:rPr>
                <w:rFonts w:eastAsiaTheme="minorEastAsia"/>
                <w:bCs/>
                <w:u w:val="single"/>
                <w:lang w:eastAsia="zh-CN"/>
              </w:rPr>
            </w:pPr>
            <w:r>
              <w:rPr>
                <w:rFonts w:eastAsiaTheme="minorEastAsia"/>
                <w:bCs/>
                <w:u w:val="single"/>
                <w:lang w:eastAsia="zh-CN"/>
              </w:rPr>
              <w:t xml:space="preserve">It seems premature to conclude </w:t>
            </w:r>
            <w:r>
              <w:rPr>
                <w:rFonts w:eastAsiaTheme="minorEastAsia"/>
                <w:bCs/>
                <w:u w:val="single"/>
                <w:lang w:eastAsia="zh-CN"/>
              </w:rPr>
              <w:t xml:space="preserve">the feasibility. This method only apply to UE which rely on DL signal level for transmit antenna switching, and </w:t>
            </w:r>
            <w:r>
              <w:rPr>
                <w:rFonts w:eastAsiaTheme="minorEastAsia"/>
                <w:bCs/>
                <w:u w:val="single"/>
                <w:lang w:eastAsia="zh-CN"/>
              </w:rPr>
              <w:t>how to set the DL power for each direction may not easily to be standardized so fa</w:t>
            </w:r>
            <w:r>
              <w:rPr>
                <w:rFonts w:eastAsiaTheme="minorEastAsia"/>
                <w:bCs/>
                <w:u w:val="single"/>
                <w:lang w:eastAsia="zh-CN"/>
              </w:rPr>
              <w:t>r.</w:t>
            </w:r>
          </w:p>
          <w:p w14:paraId="66DF3311" w14:textId="76D6BB82" w:rsidR="00F748EB" w:rsidRPr="007B181C" w:rsidRDefault="00F748EB" w:rsidP="00F748EB">
            <w:pPr>
              <w:spacing w:after="120"/>
              <w:rPr>
                <w:b/>
                <w:u w:val="single"/>
                <w:lang w:eastAsia="ko-KR"/>
              </w:rPr>
            </w:pPr>
          </w:p>
        </w:tc>
      </w:tr>
      <w:tr w:rsidR="007F6A63" w:rsidRPr="002701E5" w14:paraId="41E006B6" w14:textId="77777777" w:rsidTr="0061738A">
        <w:tc>
          <w:tcPr>
            <w:tcW w:w="1272" w:type="dxa"/>
          </w:tcPr>
          <w:p w14:paraId="56070FF3" w14:textId="2A1B001E" w:rsidR="007F6A63" w:rsidRDefault="007F6A63" w:rsidP="00F748EB">
            <w:pPr>
              <w:spacing w:after="120"/>
              <w:rPr>
                <w:rFonts w:eastAsiaTheme="minorEastAsia"/>
                <w:lang w:val="en-US" w:eastAsia="zh-CN"/>
              </w:rPr>
            </w:pPr>
            <w:r>
              <w:rPr>
                <w:rFonts w:eastAsiaTheme="minorEastAsia"/>
                <w:lang w:val="en-US" w:eastAsia="zh-CN"/>
              </w:rPr>
              <w:lastRenderedPageBreak/>
              <w:t>AT&amp;T</w:t>
            </w:r>
          </w:p>
        </w:tc>
        <w:tc>
          <w:tcPr>
            <w:tcW w:w="7522" w:type="dxa"/>
          </w:tcPr>
          <w:p w14:paraId="68E03645" w14:textId="77777777" w:rsidR="007F6A63" w:rsidRDefault="007F6A63" w:rsidP="007F6A63">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7C8ED7D2" w14:textId="1FA9597A" w:rsidR="007F6A63" w:rsidRDefault="007F6A63" w:rsidP="007F6A63">
            <w:pPr>
              <w:spacing w:after="120"/>
              <w:rPr>
                <w:rFonts w:eastAsia="宋体"/>
                <w:bCs/>
                <w:lang w:eastAsia="zh-CN"/>
              </w:rPr>
            </w:pPr>
            <w:r>
              <w:rPr>
                <w:rFonts w:eastAsia="宋体"/>
                <w:bCs/>
                <w:lang w:eastAsia="zh-CN"/>
              </w:rPr>
              <w:t xml:space="preserve">This seems to be out of scope for Rel-17 based on the WF </w:t>
            </w:r>
            <w:r>
              <w:rPr>
                <w:rFonts w:eastAsia="宋体"/>
                <w:bCs/>
                <w:lang w:eastAsia="zh-CN"/>
              </w:rPr>
              <w:t xml:space="preserve">for concluding the WI </w:t>
            </w:r>
            <w:r>
              <w:rPr>
                <w:rFonts w:eastAsia="宋体"/>
                <w:bCs/>
                <w:lang w:eastAsia="zh-CN"/>
              </w:rPr>
              <w:t>in topic [332].</w:t>
            </w:r>
          </w:p>
          <w:p w14:paraId="3EDA53B8" w14:textId="58CA8EBC" w:rsidR="007F6A63" w:rsidRPr="007F6A63" w:rsidRDefault="007F6A63" w:rsidP="007F6A63">
            <w:pPr>
              <w:spacing w:after="120"/>
              <w:ind w:left="284"/>
              <w:rPr>
                <w:rFonts w:eastAsia="宋体"/>
                <w:bCs/>
                <w:i/>
                <w:iCs/>
                <w:lang w:eastAsia="zh-CN"/>
              </w:rPr>
            </w:pPr>
            <w:r w:rsidRPr="007F6A63">
              <w:rPr>
                <w:rFonts w:eastAsia="宋体"/>
                <w:b/>
                <w:i/>
                <w:iCs/>
                <w:szCs w:val="24"/>
                <w:lang w:eastAsia="zh-CN"/>
              </w:rPr>
              <w:t>Proposal 5: TRP TRS test methods study for 2Tx chain (</w:t>
            </w:r>
            <w:proofErr w:type="spellStart"/>
            <w:r w:rsidRPr="007F6A63">
              <w:rPr>
                <w:rFonts w:eastAsia="宋体"/>
                <w:b/>
                <w:i/>
                <w:iCs/>
                <w:szCs w:val="24"/>
                <w:lang w:eastAsia="zh-CN"/>
              </w:rPr>
              <w:t>TxD</w:t>
            </w:r>
            <w:proofErr w:type="spellEnd"/>
            <w:r w:rsidRPr="007F6A63">
              <w:rPr>
                <w:rFonts w:eastAsia="宋体"/>
                <w:b/>
                <w:i/>
                <w:iCs/>
                <w:szCs w:val="24"/>
                <w:lang w:eastAsia="zh-CN"/>
              </w:rPr>
              <w:t xml:space="preserve">/UL-MIMO), reverb-chamber system, </w:t>
            </w:r>
            <w:proofErr w:type="spellStart"/>
            <w:r w:rsidRPr="007F6A63">
              <w:rPr>
                <w:rFonts w:eastAsia="宋体"/>
                <w:b/>
                <w:i/>
                <w:iCs/>
                <w:szCs w:val="24"/>
                <w:lang w:eastAsia="zh-CN"/>
              </w:rPr>
              <w:t>RedCap</w:t>
            </w:r>
            <w:proofErr w:type="spellEnd"/>
            <w:r w:rsidRPr="007F6A63">
              <w:rPr>
                <w:rFonts w:eastAsia="宋体"/>
                <w:b/>
                <w:i/>
                <w:iCs/>
                <w:szCs w:val="24"/>
                <w:lang w:eastAsia="zh-CN"/>
              </w:rPr>
              <w:t xml:space="preserve"> UE, and other deprioritized aspects can be further discussed and well organized in a new Rel-18 TRP TRS WI</w:t>
            </w:r>
          </w:p>
          <w:p w14:paraId="0EFA7C91" w14:textId="77777777" w:rsidR="007F6A63" w:rsidRDefault="007F6A63" w:rsidP="007F6A63">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67FBCC78" w14:textId="13E3E48D" w:rsidR="007F6A63" w:rsidRPr="007B181C" w:rsidRDefault="007F6A63" w:rsidP="007F6A63">
            <w:pPr>
              <w:spacing w:after="120"/>
              <w:rPr>
                <w:b/>
                <w:u w:val="single"/>
                <w:lang w:eastAsia="ko-KR"/>
              </w:rPr>
            </w:pPr>
            <w:r>
              <w:rPr>
                <w:rFonts w:eastAsia="宋体"/>
                <w:bCs/>
                <w:lang w:eastAsia="zh-CN"/>
              </w:rPr>
              <w:t>This is definitely out of scope in Rel-17.</w:t>
            </w:r>
          </w:p>
        </w:tc>
      </w:tr>
      <w:tr w:rsidR="00B33DB6" w:rsidRPr="002701E5" w14:paraId="626CD0BA" w14:textId="77777777" w:rsidTr="0061738A">
        <w:tc>
          <w:tcPr>
            <w:tcW w:w="1272" w:type="dxa"/>
          </w:tcPr>
          <w:p w14:paraId="0BFCE947" w14:textId="4E6E9041" w:rsidR="00B33DB6" w:rsidRPr="00CB4CB0" w:rsidRDefault="00B33DB6" w:rsidP="00F748EB">
            <w:pPr>
              <w:spacing w:after="120"/>
              <w:rPr>
                <w:rFonts w:eastAsiaTheme="minorEastAsia"/>
                <w:lang w:eastAsia="zh-CN"/>
              </w:rPr>
            </w:pPr>
            <w:r>
              <w:rPr>
                <w:rFonts w:eastAsiaTheme="minorEastAsia"/>
                <w:lang w:eastAsia="zh-CN"/>
              </w:rPr>
              <w:t>OPPO</w:t>
            </w:r>
          </w:p>
        </w:tc>
        <w:tc>
          <w:tcPr>
            <w:tcW w:w="7522" w:type="dxa"/>
          </w:tcPr>
          <w:p w14:paraId="6EFE3932" w14:textId="7C138ACE" w:rsidR="00B33DB6" w:rsidRDefault="004C7310" w:rsidP="007F6A63">
            <w:pPr>
              <w:rPr>
                <w:rFonts w:eastAsiaTheme="minorEastAsia"/>
                <w:lang w:eastAsia="zh-CN"/>
              </w:rPr>
            </w:pPr>
            <w:r>
              <w:rPr>
                <w:rFonts w:eastAsiaTheme="minorEastAsia"/>
                <w:lang w:eastAsia="zh-CN"/>
              </w:rPr>
              <w:t>Clarifi</w:t>
            </w:r>
            <w:r>
              <w:rPr>
                <w:rFonts w:eastAsiaTheme="minorEastAsia"/>
                <w:lang w:eastAsia="zh-CN"/>
              </w:rPr>
              <w:t>cation</w:t>
            </w:r>
            <w:r w:rsidR="00B33DB6">
              <w:rPr>
                <w:rFonts w:eastAsiaTheme="minorEastAsia"/>
                <w:lang w:eastAsia="zh-CN"/>
              </w:rPr>
              <w:t xml:space="preserve"> to AT</w:t>
            </w:r>
            <w:r w:rsidR="00B33DB6">
              <w:rPr>
                <w:rFonts w:eastAsiaTheme="minorEastAsia"/>
                <w:lang w:eastAsia="zh-CN"/>
              </w:rPr>
              <w:t>&amp;T:</w:t>
            </w:r>
          </w:p>
          <w:p w14:paraId="0E8DB86A" w14:textId="3C0FD099" w:rsidR="00B33DB6" w:rsidRDefault="004C7310" w:rsidP="007F6A63">
            <w:pPr>
              <w:rPr>
                <w:rFonts w:eastAsiaTheme="minorEastAsia"/>
                <w:lang w:eastAsia="zh-CN"/>
              </w:rPr>
            </w:pPr>
            <w:r>
              <w:rPr>
                <w:rFonts w:eastAsiaTheme="minorEastAsia"/>
                <w:lang w:eastAsia="zh-CN"/>
              </w:rPr>
              <w:t xml:space="preserve">One of objectives in the </w:t>
            </w:r>
            <w:r w:rsidR="000E558D">
              <w:rPr>
                <w:rFonts w:eastAsiaTheme="minorEastAsia"/>
                <w:lang w:eastAsia="zh-CN"/>
              </w:rPr>
              <w:t xml:space="preserve">R17 </w:t>
            </w:r>
            <w:r>
              <w:rPr>
                <w:rFonts w:eastAsiaTheme="minorEastAsia"/>
                <w:lang w:eastAsia="zh-CN"/>
              </w:rPr>
              <w:t>W</w:t>
            </w:r>
            <w:r>
              <w:rPr>
                <w:rFonts w:eastAsiaTheme="minorEastAsia"/>
                <w:lang w:eastAsia="zh-CN"/>
              </w:rPr>
              <w:t>I of FR1 TRP TRS is “Consider UE with multi-antenna under SISO OTA test methodology”</w:t>
            </w:r>
            <w:r>
              <w:rPr>
                <w:rFonts w:eastAsiaTheme="minorEastAsia"/>
                <w:lang w:eastAsia="zh-CN"/>
              </w:rPr>
              <w:t xml:space="preserve">, where </w:t>
            </w:r>
            <w:proofErr w:type="spellStart"/>
            <w:r>
              <w:rPr>
                <w:rFonts w:eastAsiaTheme="minorEastAsia"/>
                <w:lang w:eastAsia="zh-CN"/>
              </w:rPr>
              <w:t>TxD</w:t>
            </w:r>
            <w:proofErr w:type="spellEnd"/>
            <w:r>
              <w:rPr>
                <w:rFonts w:eastAsiaTheme="minorEastAsia"/>
                <w:lang w:eastAsia="zh-CN"/>
              </w:rPr>
              <w:t xml:space="preserve"> and TAS is </w:t>
            </w:r>
            <w:r>
              <w:rPr>
                <w:rFonts w:eastAsiaTheme="minorEastAsia"/>
                <w:lang w:eastAsia="zh-CN"/>
              </w:rPr>
              <w:t>considered and studied.</w:t>
            </w:r>
          </w:p>
          <w:p w14:paraId="008DFE98" w14:textId="3FFA4862" w:rsidR="004C7310" w:rsidRPr="00CB4CB0" w:rsidRDefault="004C7310" w:rsidP="007F6A63">
            <w:pPr>
              <w:rPr>
                <w:rFonts w:eastAsiaTheme="minorEastAsia"/>
                <w:lang w:eastAsia="zh-CN"/>
              </w:rPr>
            </w:pPr>
            <w:r>
              <w:rPr>
                <w:rFonts w:eastAsiaTheme="minorEastAsia" w:hint="eastAsia"/>
                <w:lang w:eastAsia="zh-CN"/>
              </w:rPr>
              <w:t>D</w:t>
            </w:r>
            <w:r>
              <w:rPr>
                <w:rFonts w:eastAsiaTheme="minorEastAsia"/>
                <w:lang w:eastAsia="zh-CN"/>
              </w:rPr>
              <w:t xml:space="preserve">ue to </w:t>
            </w:r>
            <w:r>
              <w:rPr>
                <w:rFonts w:eastAsiaTheme="minorEastAsia"/>
                <w:lang w:eastAsia="zh-CN"/>
              </w:rPr>
              <w:t xml:space="preserve">limited time budget, the corresponding test methodologies are not </w:t>
            </w:r>
            <w:r>
              <w:rPr>
                <w:rFonts w:eastAsiaTheme="minorEastAsia"/>
                <w:lang w:eastAsia="zh-CN"/>
              </w:rPr>
              <w:t>fully completed</w:t>
            </w:r>
            <w:r>
              <w:rPr>
                <w:rFonts w:eastAsiaTheme="minorEastAsia"/>
                <w:lang w:eastAsia="zh-CN"/>
              </w:rPr>
              <w:t xml:space="preserve">. Therefore, they are </w:t>
            </w:r>
            <w:r>
              <w:rPr>
                <w:rFonts w:eastAsiaTheme="minorEastAsia"/>
                <w:lang w:eastAsia="zh-CN"/>
              </w:rPr>
              <w:t>proposed to be further discussed and organized in a new Rel-18 WI.</w:t>
            </w:r>
          </w:p>
        </w:tc>
      </w:tr>
    </w:tbl>
    <w:p w14:paraId="0628214E" w14:textId="2D60F9BF" w:rsidR="009C3C80" w:rsidRPr="00BA1F6A" w:rsidRDefault="009C3C80" w:rsidP="009C3C80">
      <w:pPr>
        <w:rPr>
          <w:color w:val="0070C0"/>
          <w:lang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3"/>
        <w:gridCol w:w="8398"/>
      </w:tblGrid>
      <w:tr w:rsidR="009415B0" w:rsidRPr="00571777" w14:paraId="570A5116" w14:textId="77777777" w:rsidTr="00BA1F6A">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A1F6A">
        <w:tc>
          <w:tcPr>
            <w:tcW w:w="1233" w:type="dxa"/>
            <w:vMerge w:val="restart"/>
          </w:tcPr>
          <w:p w14:paraId="41D5B081" w14:textId="08CB96CC" w:rsidR="00571777" w:rsidRPr="003418CB" w:rsidRDefault="00571777" w:rsidP="00805BE8">
            <w:pPr>
              <w:spacing w:after="120"/>
              <w:rPr>
                <w:rFonts w:eastAsiaTheme="minorEastAsia"/>
                <w:color w:val="0070C0"/>
                <w:lang w:val="en-US" w:eastAsia="zh-CN"/>
              </w:rPr>
            </w:pPr>
          </w:p>
        </w:tc>
        <w:tc>
          <w:tcPr>
            <w:tcW w:w="839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A1F6A">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A1F6A">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16"/>
        <w:gridCol w:w="8315"/>
      </w:tblGrid>
      <w:tr w:rsidR="00855107" w:rsidRPr="00004165" w14:paraId="3058A38F" w14:textId="77777777" w:rsidTr="00860278">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860278">
        <w:tc>
          <w:tcPr>
            <w:tcW w:w="1242" w:type="dxa"/>
          </w:tcPr>
          <w:p w14:paraId="53876CE1" w14:textId="325B4DCD" w:rsidR="00004165" w:rsidRPr="00FD0A08" w:rsidRDefault="00004165" w:rsidP="00004165">
            <w:pPr>
              <w:rPr>
                <w:rFonts w:eastAsiaTheme="minorEastAsia"/>
                <w:b/>
                <w:bCs/>
                <w:color w:val="0070C0"/>
                <w:lang w:val="en-US" w:eastAsia="zh-CN"/>
                <w:rPrChange w:id="0" w:author="OPPO" w:date="2022-08-19T15:18:00Z">
                  <w:rPr>
                    <w:rFonts w:eastAsiaTheme="minorEastAsia"/>
                    <w:color w:val="0070C0"/>
                    <w:lang w:val="en-US" w:eastAsia="zh-CN"/>
                  </w:rPr>
                </w:rPrChange>
              </w:rPr>
            </w:pPr>
            <w:del w:id="1" w:author="OPPO" w:date="2022-08-19T15:18:00Z">
              <w:r w:rsidRPr="00045592" w:rsidDel="00FD0A08">
                <w:rPr>
                  <w:rFonts w:eastAsiaTheme="minorEastAsia" w:hint="eastAsia"/>
                  <w:b/>
                  <w:bCs/>
                  <w:color w:val="0070C0"/>
                  <w:lang w:val="en-US" w:eastAsia="zh-CN"/>
                </w:rPr>
                <w:delText>Sub-</w:delText>
              </w:r>
              <w:r w:rsidR="00142BB9" w:rsidDel="00FD0A08">
                <w:rPr>
                  <w:rFonts w:eastAsiaTheme="minorEastAsia" w:hint="eastAsia"/>
                  <w:b/>
                  <w:bCs/>
                  <w:color w:val="0070C0"/>
                  <w:lang w:val="en-US" w:eastAsia="zh-CN"/>
                </w:rPr>
                <w:delText>topic</w:delText>
              </w:r>
              <w:r w:rsidR="009C3C80" w:rsidDel="00FD0A08">
                <w:rPr>
                  <w:rFonts w:eastAsiaTheme="minorEastAsia"/>
                  <w:b/>
                  <w:bCs/>
                  <w:color w:val="0070C0"/>
                  <w:lang w:val="en-US" w:eastAsia="zh-CN"/>
                </w:rPr>
                <w:delText xml:space="preserve"> </w:delText>
              </w:r>
              <w:r w:rsidRPr="00045592" w:rsidDel="00FD0A08">
                <w:rPr>
                  <w:rFonts w:eastAsiaTheme="minorEastAsia" w:hint="eastAsia"/>
                  <w:b/>
                  <w:bCs/>
                  <w:color w:val="0070C0"/>
                  <w:lang w:val="en-US" w:eastAsia="zh-CN"/>
                </w:rPr>
                <w:delText>#1</w:delText>
              </w:r>
            </w:del>
            <w:ins w:id="2" w:author="OPPO" w:date="2022-08-19T15:17:00Z">
              <w:r w:rsidR="00FD0A08" w:rsidRPr="00FD0A08">
                <w:rPr>
                  <w:rFonts w:eastAsiaTheme="minorEastAsia"/>
                  <w:b/>
                  <w:bCs/>
                  <w:color w:val="0070C0"/>
                  <w:lang w:val="en-US" w:eastAsia="zh-CN"/>
                  <w:rPrChange w:id="3" w:author="OPPO" w:date="2022-08-19T15:18:00Z">
                    <w:rPr>
                      <w:sz w:val="24"/>
                      <w:szCs w:val="16"/>
                    </w:rPr>
                  </w:rPrChange>
                </w:rPr>
                <w:t xml:space="preserve">Sub-topic 1-1: </w:t>
              </w:r>
              <w:r w:rsidR="00FD0A08" w:rsidRPr="00FD0A08">
                <w:rPr>
                  <w:rFonts w:eastAsiaTheme="minorEastAsia" w:hint="eastAsia"/>
                  <w:b/>
                  <w:bCs/>
                  <w:color w:val="0070C0"/>
                  <w:lang w:val="en-US" w:eastAsia="zh-CN"/>
                  <w:rPrChange w:id="4" w:author="OPPO" w:date="2022-08-19T15:18:00Z">
                    <w:rPr>
                      <w:rFonts w:hint="eastAsia"/>
                      <w:sz w:val="24"/>
                      <w:szCs w:val="16"/>
                    </w:rPr>
                  </w:rPrChange>
                </w:rPr>
                <w:t>S</w:t>
              </w:r>
              <w:r w:rsidR="00FD0A08" w:rsidRPr="00FD0A08">
                <w:rPr>
                  <w:rFonts w:eastAsiaTheme="minorEastAsia"/>
                  <w:b/>
                  <w:bCs/>
                  <w:color w:val="0070C0"/>
                  <w:lang w:val="en-US" w:eastAsia="zh-CN"/>
                  <w:rPrChange w:id="5" w:author="OPPO" w:date="2022-08-19T15:18:00Z">
                    <w:rPr>
                      <w:sz w:val="24"/>
                      <w:szCs w:val="16"/>
                    </w:rPr>
                  </w:rPrChange>
                </w:rPr>
                <w:t>olution for TAS and TAA detection</w:t>
              </w:r>
            </w:ins>
          </w:p>
        </w:tc>
        <w:tc>
          <w:tcPr>
            <w:tcW w:w="8615" w:type="dxa"/>
          </w:tcPr>
          <w:p w14:paraId="1A094B0F" w14:textId="39BAD904" w:rsidR="00FD0A08" w:rsidRDefault="00FD0A08" w:rsidP="00004165">
            <w:pPr>
              <w:rPr>
                <w:ins w:id="6" w:author="OPPO" w:date="2022-08-19T15:23:00Z"/>
                <w:rFonts w:eastAsiaTheme="minorEastAsia"/>
                <w:i/>
                <w:color w:val="0070C0"/>
                <w:lang w:val="en-US" w:eastAsia="zh-CN"/>
              </w:rPr>
            </w:pPr>
            <w:ins w:id="7" w:author="OPPO" w:date="2022-08-19T15:24:00Z">
              <w:r>
                <w:rPr>
                  <w:rFonts w:eastAsiaTheme="minorEastAsia" w:hint="eastAsia"/>
                  <w:color w:val="0070C0"/>
                  <w:lang w:val="en-US" w:eastAsia="zh-CN"/>
                </w:rPr>
                <w:t>7</w:t>
              </w:r>
              <w:r>
                <w:rPr>
                  <w:rFonts w:eastAsiaTheme="minorEastAsia"/>
                  <w:color w:val="0070C0"/>
                  <w:lang w:val="en-US" w:eastAsia="zh-CN"/>
                </w:rPr>
                <w:t xml:space="preserve"> companies commented on this topic. </w:t>
              </w:r>
            </w:ins>
            <w:ins w:id="8" w:author="OPPO" w:date="2022-08-19T16:25:00Z">
              <w:r w:rsidR="008258BE">
                <w:rPr>
                  <w:rFonts w:eastAsiaTheme="minorEastAsia"/>
                  <w:color w:val="0070C0"/>
                  <w:lang w:val="en-US" w:eastAsia="zh-CN"/>
                </w:rPr>
                <w:t xml:space="preserve">There </w:t>
              </w:r>
            </w:ins>
            <w:ins w:id="9" w:author="OPPO" w:date="2022-08-19T16:26:00Z">
              <w:r w:rsidR="008258BE">
                <w:rPr>
                  <w:rFonts w:eastAsiaTheme="minorEastAsia"/>
                  <w:color w:val="0070C0"/>
                  <w:lang w:val="en-US" w:eastAsia="zh-CN"/>
                </w:rPr>
                <w:t>was</w:t>
              </w:r>
            </w:ins>
            <w:ins w:id="10" w:author="OPPO" w:date="2022-08-19T16:25:00Z">
              <w:r w:rsidR="008258BE">
                <w:rPr>
                  <w:rFonts w:eastAsiaTheme="minorEastAsia"/>
                  <w:color w:val="0070C0"/>
                  <w:lang w:val="en-US" w:eastAsia="zh-CN"/>
                </w:rPr>
                <w:t xml:space="preserve"> no consensus, and c</w:t>
              </w:r>
            </w:ins>
            <w:ins w:id="11" w:author="OPPO" w:date="2022-08-19T16:15:00Z">
              <w:r w:rsidR="00A3394F">
                <w:rPr>
                  <w:rFonts w:eastAsiaTheme="minorEastAsia"/>
                  <w:color w:val="0070C0"/>
                  <w:lang w:val="en-US" w:eastAsia="zh-CN"/>
                </w:rPr>
                <w:t xml:space="preserve">ompanies </w:t>
              </w:r>
            </w:ins>
            <w:ins w:id="12" w:author="OPPO" w:date="2022-08-19T16:24:00Z">
              <w:r w:rsidR="00A3394F">
                <w:rPr>
                  <w:rFonts w:eastAsiaTheme="minorEastAsia"/>
                  <w:color w:val="0070C0"/>
                  <w:lang w:val="en-US" w:eastAsia="zh-CN"/>
                </w:rPr>
                <w:t>have different views</w:t>
              </w:r>
            </w:ins>
            <w:ins w:id="13" w:author="OPPO" w:date="2022-08-19T16:25:00Z">
              <w:r w:rsidR="008258BE">
                <w:rPr>
                  <w:rFonts w:eastAsiaTheme="minorEastAsia"/>
                  <w:color w:val="0070C0"/>
                  <w:lang w:val="en-US" w:eastAsia="zh-CN"/>
                </w:rPr>
                <w:t xml:space="preserve">. </w:t>
              </w:r>
            </w:ins>
            <w:ins w:id="14" w:author="OPPO" w:date="2022-08-19T16:32:00Z">
              <w:r w:rsidR="008258BE">
                <w:rPr>
                  <w:rFonts w:eastAsiaTheme="minorEastAsia"/>
                  <w:color w:val="0070C0"/>
                  <w:lang w:val="en-US" w:eastAsia="zh-CN"/>
                </w:rPr>
                <w:t xml:space="preserve">Most companies show their concerns </w:t>
              </w:r>
            </w:ins>
            <w:ins w:id="15" w:author="OPPO" w:date="2022-08-19T16:34:00Z">
              <w:r w:rsidR="008258BE">
                <w:rPr>
                  <w:rFonts w:eastAsiaTheme="minorEastAsia"/>
                  <w:color w:val="0070C0"/>
                  <w:lang w:val="en-US" w:eastAsia="zh-CN"/>
                </w:rPr>
                <w:t>that</w:t>
              </w:r>
            </w:ins>
            <w:ins w:id="16" w:author="OPPO" w:date="2022-08-19T16:32:00Z">
              <w:r w:rsidR="008258BE">
                <w:rPr>
                  <w:rFonts w:eastAsiaTheme="minorEastAsia"/>
                  <w:color w:val="0070C0"/>
                  <w:lang w:val="en-US" w:eastAsia="zh-CN"/>
                </w:rPr>
                <w:t xml:space="preserve"> Fast SAR </w:t>
              </w:r>
              <w:proofErr w:type="spellStart"/>
              <w:r w:rsidR="008258BE">
                <w:rPr>
                  <w:rFonts w:eastAsiaTheme="minorEastAsia"/>
                  <w:color w:val="0070C0"/>
                  <w:lang w:val="en-US" w:eastAsia="zh-CN"/>
                </w:rPr>
                <w:t>equipment</w:t>
              </w:r>
            </w:ins>
            <w:ins w:id="17" w:author="OPPO" w:date="2022-08-19T16:34:00Z">
              <w:r w:rsidR="008258BE">
                <w:rPr>
                  <w:rFonts w:eastAsiaTheme="minorEastAsia"/>
                  <w:color w:val="0070C0"/>
                  <w:lang w:val="en-US" w:eastAsia="zh-CN"/>
                </w:rPr>
                <w:t>s</w:t>
              </w:r>
            </w:ins>
            <w:proofErr w:type="spellEnd"/>
            <w:ins w:id="18" w:author="OPPO" w:date="2022-08-19T16:32:00Z">
              <w:r w:rsidR="008258BE">
                <w:rPr>
                  <w:rFonts w:eastAsiaTheme="minorEastAsia"/>
                  <w:color w:val="0070C0"/>
                  <w:lang w:val="en-US" w:eastAsia="zh-CN"/>
                </w:rPr>
                <w:t xml:space="preserve"> </w:t>
              </w:r>
            </w:ins>
            <w:ins w:id="19" w:author="OPPO" w:date="2022-08-19T16:34:00Z">
              <w:r w:rsidR="008258BE">
                <w:rPr>
                  <w:rFonts w:eastAsiaTheme="minorEastAsia"/>
                  <w:color w:val="0070C0"/>
                  <w:lang w:val="en-US" w:eastAsia="zh-CN"/>
                </w:rPr>
                <w:t xml:space="preserve">are </w:t>
              </w:r>
            </w:ins>
            <w:proofErr w:type="spellStart"/>
            <w:ins w:id="20" w:author="OPPO" w:date="2022-08-19T16:33:00Z">
              <w:r w:rsidR="008258BE">
                <w:rPr>
                  <w:rFonts w:eastAsiaTheme="minorEastAsia"/>
                  <w:color w:val="0070C0"/>
                  <w:lang w:val="en-US" w:eastAsia="zh-CN"/>
                </w:rPr>
                <w:t>not</w:t>
              </w:r>
              <w:proofErr w:type="spellEnd"/>
              <w:r w:rsidR="008258BE">
                <w:rPr>
                  <w:rFonts w:eastAsiaTheme="minorEastAsia"/>
                  <w:color w:val="0070C0"/>
                  <w:lang w:val="en-US" w:eastAsia="zh-CN"/>
                </w:rPr>
                <w:t xml:space="preserve"> widely used in OTA labs. </w:t>
              </w:r>
            </w:ins>
            <w:ins w:id="21" w:author="OPPO" w:date="2022-08-19T16:31:00Z">
              <w:r w:rsidR="008258BE">
                <w:rPr>
                  <w:rFonts w:eastAsiaTheme="minorEastAsia"/>
                  <w:color w:val="0070C0"/>
                  <w:lang w:val="en-US" w:eastAsia="zh-CN"/>
                </w:rPr>
                <w:t>4</w:t>
              </w:r>
            </w:ins>
            <w:ins w:id="22" w:author="OPPO" w:date="2022-08-19T16:26:00Z">
              <w:r w:rsidR="008258BE">
                <w:rPr>
                  <w:rFonts w:eastAsiaTheme="minorEastAsia"/>
                  <w:color w:val="0070C0"/>
                  <w:lang w:val="en-US" w:eastAsia="zh-CN"/>
                </w:rPr>
                <w:t xml:space="preserve"> companies </w:t>
              </w:r>
            </w:ins>
            <w:ins w:id="23" w:author="OPPO" w:date="2022-08-19T16:31:00Z">
              <w:r w:rsidR="008258BE">
                <w:rPr>
                  <w:rFonts w:eastAsiaTheme="minorEastAsia"/>
                  <w:color w:val="0070C0"/>
                  <w:lang w:val="en-US" w:eastAsia="zh-CN"/>
                </w:rPr>
                <w:t xml:space="preserve">support </w:t>
              </w:r>
            </w:ins>
            <w:ins w:id="24" w:author="OPPO" w:date="2022-08-19T16:28:00Z">
              <w:r w:rsidR="008258BE">
                <w:rPr>
                  <w:rFonts w:eastAsiaTheme="minorEastAsia"/>
                  <w:color w:val="0070C0"/>
                  <w:lang w:val="en-US" w:eastAsia="zh-CN"/>
                </w:rPr>
                <w:t>to include the verification methods to TR 38.834 as informative guidance</w:t>
              </w:r>
            </w:ins>
            <w:ins w:id="25" w:author="OPPO" w:date="2022-08-19T16:29:00Z">
              <w:r w:rsidR="008258BE">
                <w:rPr>
                  <w:rFonts w:eastAsiaTheme="minorEastAsia"/>
                  <w:color w:val="0070C0"/>
                  <w:lang w:val="en-US" w:eastAsia="zh-CN"/>
                </w:rPr>
                <w:t xml:space="preserve">, </w:t>
              </w:r>
            </w:ins>
            <w:ins w:id="26" w:author="OPPO" w:date="2022-08-19T16:35:00Z">
              <w:r w:rsidR="008258BE">
                <w:rPr>
                  <w:rFonts w:eastAsiaTheme="minorEastAsia"/>
                  <w:color w:val="0070C0"/>
                  <w:lang w:val="en-US" w:eastAsia="zh-CN"/>
                </w:rPr>
                <w:t>1 company hold opposite view</w:t>
              </w:r>
              <w:r w:rsidR="00267820">
                <w:rPr>
                  <w:rFonts w:eastAsiaTheme="minorEastAsia"/>
                  <w:color w:val="0070C0"/>
                  <w:lang w:val="en-US" w:eastAsia="zh-CN"/>
                </w:rPr>
                <w:t xml:space="preserve"> and prefer leaving </w:t>
              </w:r>
            </w:ins>
            <w:ins w:id="27" w:author="OPPO" w:date="2022-08-19T16:36:00Z">
              <w:r w:rsidR="00267820">
                <w:rPr>
                  <w:rFonts w:eastAsiaTheme="minorEastAsia"/>
                  <w:color w:val="0070C0"/>
                  <w:lang w:val="en-US" w:eastAsia="zh-CN"/>
                </w:rPr>
                <w:t>how to use Fast SAR measurement to labs.</w:t>
              </w:r>
            </w:ins>
            <w:ins w:id="28" w:author="OPPO" w:date="2022-08-19T16:37:00Z">
              <w:r w:rsidR="00267820">
                <w:rPr>
                  <w:rFonts w:eastAsiaTheme="minorEastAsia"/>
                  <w:color w:val="0070C0"/>
                  <w:lang w:val="en-US" w:eastAsia="zh-CN"/>
                </w:rPr>
                <w:t xml:space="preserve"> 1 company propose to further confirm the feasibility of the approach.</w:t>
              </w:r>
            </w:ins>
          </w:p>
          <w:p w14:paraId="73E72940" w14:textId="0B472805" w:rsidR="00004165" w:rsidRPr="00855107" w:rsidDel="00267820" w:rsidRDefault="00004165" w:rsidP="00004165">
            <w:pPr>
              <w:rPr>
                <w:del w:id="29" w:author="OPPO" w:date="2022-08-19T16:39:00Z"/>
                <w:rFonts w:eastAsiaTheme="minorEastAsia"/>
                <w:i/>
                <w:color w:val="0070C0"/>
                <w:lang w:val="en-US" w:eastAsia="zh-CN"/>
              </w:rPr>
            </w:pPr>
            <w:del w:id="30" w:author="OPPO" w:date="2022-08-19T16:39:00Z">
              <w:r w:rsidRPr="00855107" w:rsidDel="00267820">
                <w:rPr>
                  <w:rFonts w:eastAsiaTheme="minorEastAsia" w:hint="eastAsia"/>
                  <w:i/>
                  <w:color w:val="0070C0"/>
                  <w:lang w:val="en-US" w:eastAsia="zh-CN"/>
                </w:rPr>
                <w:delText>Tentative agreements:</w:delText>
              </w:r>
            </w:del>
          </w:p>
          <w:p w14:paraId="30FA09F0" w14:textId="1B916FF0" w:rsidR="00004165" w:rsidRPr="00855107" w:rsidDel="00267820" w:rsidRDefault="00004165" w:rsidP="00004165">
            <w:pPr>
              <w:rPr>
                <w:del w:id="31" w:author="OPPO" w:date="2022-08-19T16:38:00Z"/>
                <w:rFonts w:eastAsiaTheme="minorEastAsia"/>
                <w:i/>
                <w:color w:val="0070C0"/>
                <w:lang w:val="en-US" w:eastAsia="zh-CN"/>
              </w:rPr>
            </w:pPr>
            <w:del w:id="32" w:author="OPPO" w:date="2022-08-19T16:38:00Z">
              <w:r w:rsidDel="00267820">
                <w:rPr>
                  <w:rFonts w:eastAsiaTheme="minorEastAsia" w:hint="eastAsia"/>
                  <w:i/>
                  <w:color w:val="0070C0"/>
                  <w:lang w:val="en-US" w:eastAsia="zh-CN"/>
                </w:rPr>
                <w:delText>Candidate options:</w:delText>
              </w:r>
            </w:del>
          </w:p>
          <w:p w14:paraId="27961363" w14:textId="77777777" w:rsidR="00004165" w:rsidRDefault="00E97AD5" w:rsidP="00004165">
            <w:pPr>
              <w:rPr>
                <w:ins w:id="33" w:author="OPPO" w:date="2022-08-19T16:44: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1386DD2D" w:rsidR="00267820" w:rsidRPr="00DD30E9" w:rsidRDefault="00DD30E9" w:rsidP="00DD30E9">
            <w:pPr>
              <w:pStyle w:val="aff8"/>
              <w:numPr>
                <w:ilvl w:val="0"/>
                <w:numId w:val="26"/>
              </w:numPr>
              <w:ind w:firstLineChars="0"/>
              <w:rPr>
                <w:rFonts w:eastAsiaTheme="minorEastAsia" w:hint="eastAsia"/>
                <w:color w:val="0070C0"/>
                <w:lang w:val="en-US" w:eastAsia="zh-CN"/>
                <w:rPrChange w:id="34" w:author="OPPO" w:date="2022-08-19T16:45:00Z">
                  <w:rPr>
                    <w:rFonts w:hint="eastAsia"/>
                    <w:lang w:val="en-US" w:eastAsia="zh-CN"/>
                  </w:rPr>
                </w:rPrChange>
              </w:rPr>
              <w:pPrChange w:id="35" w:author="OPPO" w:date="2022-08-19T16:45:00Z">
                <w:pPr/>
              </w:pPrChange>
            </w:pPr>
            <w:ins w:id="36" w:author="OPPO" w:date="2022-08-19T16:45:00Z">
              <w:r>
                <w:rPr>
                  <w:rFonts w:eastAsiaTheme="minorEastAsia"/>
                  <w:color w:val="0070C0"/>
                  <w:lang w:val="en-US" w:eastAsia="zh-CN"/>
                </w:rPr>
                <w:t>Further discus</w:t>
              </w:r>
            </w:ins>
            <w:ins w:id="37" w:author="OPPO" w:date="2022-08-19T16:46:00Z">
              <w:r>
                <w:rPr>
                  <w:rFonts w:eastAsiaTheme="minorEastAsia"/>
                  <w:color w:val="0070C0"/>
                  <w:lang w:val="en-US" w:eastAsia="zh-CN"/>
                </w:rPr>
                <w:t>s whether the approaches can be included in TR 38.834, and capture the consensus in the WF, if any.</w:t>
              </w:r>
            </w:ins>
          </w:p>
        </w:tc>
      </w:tr>
      <w:tr w:rsidR="00DD30E9" w14:paraId="55AFCC88" w14:textId="77777777" w:rsidTr="00860278">
        <w:trPr>
          <w:ins w:id="38" w:author="OPPO" w:date="2022-08-19T16:47:00Z"/>
        </w:trPr>
        <w:tc>
          <w:tcPr>
            <w:tcW w:w="1242" w:type="dxa"/>
          </w:tcPr>
          <w:p w14:paraId="55348E68" w14:textId="6BEB8F89" w:rsidR="00DD30E9" w:rsidRPr="00045592" w:rsidDel="00FD0A08" w:rsidRDefault="00DD30E9" w:rsidP="00004165">
            <w:pPr>
              <w:rPr>
                <w:ins w:id="39" w:author="OPPO" w:date="2022-08-19T16:47:00Z"/>
                <w:rFonts w:eastAsiaTheme="minorEastAsia" w:hint="eastAsia"/>
                <w:b/>
                <w:bCs/>
                <w:color w:val="0070C0"/>
                <w:lang w:val="en-US" w:eastAsia="zh-CN"/>
              </w:rPr>
            </w:pPr>
            <w:ins w:id="40" w:author="OPPO" w:date="2022-08-19T16:48:00Z">
              <w:r w:rsidRPr="002701E5">
                <w:rPr>
                  <w:b/>
                  <w:bCs/>
                  <w:u w:val="single"/>
                  <w:lang w:eastAsia="ko-KR"/>
                </w:rPr>
                <w:t xml:space="preserve">Sub-topic 1-2: </w:t>
              </w:r>
              <w:r w:rsidRPr="0060682D">
                <w:rPr>
                  <w:b/>
                  <w:bCs/>
                  <w:u w:val="single"/>
                  <w:lang w:eastAsia="ko-KR"/>
                </w:rPr>
                <w:t>Proposals to multi antenna test methodology</w:t>
              </w:r>
            </w:ins>
          </w:p>
        </w:tc>
        <w:tc>
          <w:tcPr>
            <w:tcW w:w="8615" w:type="dxa"/>
          </w:tcPr>
          <w:p w14:paraId="68FB296A" w14:textId="77777777" w:rsidR="00DD30E9" w:rsidRDefault="00DD30E9" w:rsidP="00DD30E9">
            <w:pPr>
              <w:spacing w:after="120"/>
              <w:rPr>
                <w:ins w:id="41" w:author="OPPO" w:date="2022-08-19T16:48:00Z"/>
                <w:b/>
                <w:u w:val="single"/>
                <w:lang w:eastAsia="ko-KR"/>
              </w:rPr>
            </w:pPr>
            <w:ins w:id="42" w:author="OPPO" w:date="2022-08-19T16:48:00Z">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ins>
          </w:p>
          <w:p w14:paraId="0670A3F9" w14:textId="3BE37D27" w:rsidR="00DD30E9" w:rsidRDefault="00DD30E9" w:rsidP="00DD30E9">
            <w:pPr>
              <w:spacing w:after="120"/>
              <w:rPr>
                <w:ins w:id="43" w:author="OPPO" w:date="2022-08-19T17:10:00Z"/>
                <w:rFonts w:eastAsia="宋体"/>
                <w:bCs/>
                <w:lang w:eastAsia="zh-CN"/>
              </w:rPr>
            </w:pPr>
            <w:ins w:id="44" w:author="OPPO" w:date="2022-08-19T16:51:00Z">
              <w:r>
                <w:rPr>
                  <w:rFonts w:eastAsia="宋体" w:hint="eastAsia"/>
                  <w:bCs/>
                  <w:lang w:eastAsia="zh-CN"/>
                </w:rPr>
                <w:t>6</w:t>
              </w:r>
              <w:r>
                <w:rPr>
                  <w:rFonts w:eastAsia="宋体"/>
                  <w:bCs/>
                  <w:lang w:eastAsia="zh-CN"/>
                </w:rPr>
                <w:t xml:space="preserve"> companies commented on the topic. </w:t>
              </w:r>
            </w:ins>
            <w:ins w:id="45" w:author="OPPO" w:date="2022-08-19T16:57:00Z">
              <w:r w:rsidR="00774D1D">
                <w:rPr>
                  <w:rFonts w:eastAsia="宋体"/>
                  <w:bCs/>
                  <w:lang w:eastAsia="zh-CN"/>
                </w:rPr>
                <w:t>3 companies show</w:t>
              </w:r>
            </w:ins>
            <w:ins w:id="46" w:author="OPPO" w:date="2022-08-19T17:04:00Z">
              <w:r w:rsidR="00774D1D">
                <w:rPr>
                  <w:rFonts w:eastAsia="宋体"/>
                  <w:bCs/>
                  <w:lang w:eastAsia="zh-CN"/>
                </w:rPr>
                <w:t>ed</w:t>
              </w:r>
            </w:ins>
            <w:ins w:id="47" w:author="OPPO" w:date="2022-08-19T16:57:00Z">
              <w:r w:rsidR="00774D1D">
                <w:rPr>
                  <w:rFonts w:eastAsia="宋体"/>
                  <w:bCs/>
                  <w:lang w:eastAsia="zh-CN"/>
                </w:rPr>
                <w:t xml:space="preserve"> their preference on t</w:t>
              </w:r>
            </w:ins>
            <w:ins w:id="48" w:author="OPPO" w:date="2022-08-19T16:58:00Z">
              <w:r w:rsidR="00774D1D">
                <w:rPr>
                  <w:rFonts w:eastAsia="宋体"/>
                  <w:bCs/>
                  <w:lang w:eastAsia="zh-CN"/>
                </w:rPr>
                <w:t>est methodology with multi-antenna active and not locked</w:t>
              </w:r>
            </w:ins>
            <w:ins w:id="49" w:author="OPPO" w:date="2022-08-19T17:06:00Z">
              <w:r w:rsidR="00D44B2C">
                <w:rPr>
                  <w:rFonts w:eastAsia="宋体"/>
                  <w:bCs/>
                  <w:lang w:eastAsia="zh-CN"/>
                </w:rPr>
                <w:t>,</w:t>
              </w:r>
            </w:ins>
            <w:ins w:id="50" w:author="OPPO" w:date="2022-08-19T17:02:00Z">
              <w:r w:rsidR="00774D1D">
                <w:rPr>
                  <w:rFonts w:eastAsia="宋体"/>
                  <w:bCs/>
                  <w:lang w:eastAsia="zh-CN"/>
                </w:rPr>
                <w:t xml:space="preserve"> </w:t>
              </w:r>
            </w:ins>
            <w:ins w:id="51" w:author="OPPO" w:date="2022-08-19T17:04:00Z">
              <w:r w:rsidR="00774D1D">
                <w:rPr>
                  <w:rFonts w:eastAsia="宋体"/>
                  <w:bCs/>
                  <w:lang w:eastAsia="zh-CN"/>
                </w:rPr>
                <w:t>one company mentioned a proposal</w:t>
              </w:r>
            </w:ins>
            <w:ins w:id="52" w:author="OPPO" w:date="2022-08-19T17:05:00Z">
              <w:r w:rsidR="00774D1D">
                <w:rPr>
                  <w:rFonts w:eastAsia="宋体"/>
                  <w:bCs/>
                  <w:lang w:eastAsia="zh-CN"/>
                </w:rPr>
                <w:t xml:space="preserve"> to </w:t>
              </w:r>
            </w:ins>
            <w:ins w:id="53" w:author="OPPO" w:date="2022-08-19T17:06:00Z">
              <w:r w:rsidR="00D44B2C">
                <w:rPr>
                  <w:rFonts w:eastAsia="宋体"/>
                  <w:bCs/>
                  <w:lang w:eastAsia="zh-CN"/>
                </w:rPr>
                <w:t>achieve TRP test for unlocked antennas</w:t>
              </w:r>
            </w:ins>
            <w:ins w:id="54" w:author="OPPO" w:date="2022-08-19T17:07:00Z">
              <w:r w:rsidR="00D44B2C">
                <w:rPr>
                  <w:rFonts w:eastAsia="宋体"/>
                  <w:bCs/>
                  <w:lang w:eastAsia="zh-CN"/>
                </w:rPr>
                <w:t xml:space="preserve">, one company emphasized that test mode should be </w:t>
              </w:r>
            </w:ins>
            <w:ins w:id="55" w:author="OPPO" w:date="2022-08-19T17:08:00Z">
              <w:r w:rsidR="00D44B2C">
                <w:rPr>
                  <w:rFonts w:eastAsia="宋体"/>
                  <w:bCs/>
                  <w:lang w:eastAsia="zh-CN"/>
                </w:rPr>
                <w:t>avoid.</w:t>
              </w:r>
            </w:ins>
            <w:ins w:id="56" w:author="OPPO" w:date="2022-08-19T17:09:00Z">
              <w:r w:rsidR="00D44B2C">
                <w:rPr>
                  <w:rFonts w:eastAsia="宋体"/>
                  <w:bCs/>
                  <w:lang w:eastAsia="zh-CN"/>
                </w:rPr>
                <w:t xml:space="preserve"> One company supports </w:t>
              </w:r>
            </w:ins>
            <w:ins w:id="57" w:author="OPPO" w:date="2022-08-19T17:10:00Z">
              <w:r w:rsidR="00D44B2C">
                <w:rPr>
                  <w:rFonts w:eastAsia="宋体"/>
                  <w:bCs/>
                  <w:lang w:eastAsia="zh-CN"/>
                </w:rPr>
                <w:t>to measuring TRP per antenna under test mode separately.</w:t>
              </w:r>
            </w:ins>
          </w:p>
          <w:p w14:paraId="05B4A2CE" w14:textId="77777777" w:rsidR="00D44B2C" w:rsidRDefault="00D44B2C" w:rsidP="00D44B2C">
            <w:pPr>
              <w:rPr>
                <w:ins w:id="58" w:author="OPPO" w:date="2022-08-19T17:12:00Z"/>
                <w:rFonts w:eastAsiaTheme="minorEastAsia"/>
                <w:i/>
                <w:lang w:val="en-US" w:eastAsia="zh-CN"/>
              </w:rPr>
            </w:pPr>
            <w:ins w:id="59" w:author="OPPO" w:date="2022-08-19T17:12:00Z">
              <w:r w:rsidRPr="00946E7A">
                <w:rPr>
                  <w:rFonts w:eastAsiaTheme="minorEastAsia" w:hint="eastAsia"/>
                  <w:i/>
                  <w:lang w:val="en-US" w:eastAsia="zh-CN"/>
                </w:rPr>
                <w:t>Tentative agreements:</w:t>
              </w:r>
            </w:ins>
          </w:p>
          <w:p w14:paraId="56AB83BA" w14:textId="0E552545" w:rsidR="00D44B2C" w:rsidRPr="00D44B2C" w:rsidRDefault="00D44B2C" w:rsidP="00D44B2C">
            <w:pPr>
              <w:pStyle w:val="aff8"/>
              <w:numPr>
                <w:ilvl w:val="0"/>
                <w:numId w:val="26"/>
              </w:numPr>
              <w:spacing w:after="120"/>
              <w:ind w:firstLineChars="0"/>
              <w:rPr>
                <w:ins w:id="60" w:author="OPPO" w:date="2022-08-19T17:13:00Z"/>
                <w:bCs/>
                <w:lang w:eastAsia="zh-CN"/>
                <w:rPrChange w:id="61" w:author="OPPO" w:date="2022-08-19T17:13:00Z">
                  <w:rPr>
                    <w:ins w:id="62" w:author="OPPO" w:date="2022-08-19T17:13:00Z"/>
                    <w:rFonts w:eastAsiaTheme="minorEastAsia"/>
                    <w:bCs/>
                    <w:lang w:eastAsia="zh-CN"/>
                  </w:rPr>
                </w:rPrChange>
              </w:rPr>
            </w:pPr>
            <w:ins w:id="63" w:author="OPPO" w:date="2022-08-19T17:12:00Z">
              <w:r>
                <w:rPr>
                  <w:rFonts w:eastAsiaTheme="minorEastAsia"/>
                  <w:bCs/>
                  <w:lang w:eastAsia="zh-CN"/>
                </w:rPr>
                <w:t>For multi-antenna system, the target is to dev</w:t>
              </w:r>
            </w:ins>
            <w:ins w:id="64" w:author="OPPO" w:date="2022-08-19T17:13:00Z">
              <w:r>
                <w:rPr>
                  <w:rFonts w:eastAsiaTheme="minorEastAsia"/>
                  <w:bCs/>
                  <w:lang w:eastAsia="zh-CN"/>
                </w:rPr>
                <w:t>elop the test methodologies with multi-antenna active and not locked.</w:t>
              </w:r>
            </w:ins>
          </w:p>
          <w:p w14:paraId="7383868E" w14:textId="1F91B75D" w:rsidR="00D44B2C" w:rsidRPr="00D44B2C" w:rsidRDefault="005F43C2" w:rsidP="00D44B2C">
            <w:pPr>
              <w:pStyle w:val="aff8"/>
              <w:numPr>
                <w:ilvl w:val="0"/>
                <w:numId w:val="26"/>
              </w:numPr>
              <w:spacing w:after="120"/>
              <w:ind w:firstLineChars="0"/>
              <w:rPr>
                <w:ins w:id="65" w:author="OPPO" w:date="2022-08-19T16:48:00Z"/>
                <w:rFonts w:hint="eastAsia"/>
                <w:bCs/>
                <w:lang w:eastAsia="zh-CN"/>
              </w:rPr>
              <w:pPrChange w:id="66" w:author="OPPO" w:date="2022-08-19T17:13:00Z">
                <w:pPr>
                  <w:spacing w:after="120"/>
                </w:pPr>
              </w:pPrChange>
            </w:pPr>
            <w:ins w:id="67" w:author="OPPO" w:date="2022-08-19T17:23:00Z">
              <w:r>
                <w:rPr>
                  <w:rFonts w:eastAsiaTheme="minorEastAsia"/>
                  <w:bCs/>
                  <w:lang w:eastAsia="zh-CN"/>
                </w:rPr>
                <w:t xml:space="preserve">Test mode is a back-up solution for multi-antenna </w:t>
              </w:r>
            </w:ins>
            <w:ins w:id="68" w:author="OPPO" w:date="2022-08-19T17:24:00Z">
              <w:r>
                <w:rPr>
                  <w:rFonts w:eastAsiaTheme="minorEastAsia"/>
                  <w:bCs/>
                  <w:lang w:eastAsia="zh-CN"/>
                </w:rPr>
                <w:t xml:space="preserve">system measurement, and is </w:t>
              </w:r>
            </w:ins>
            <w:ins w:id="69" w:author="OPPO" w:date="2022-08-19T17:25:00Z">
              <w:r>
                <w:rPr>
                  <w:rFonts w:eastAsiaTheme="minorEastAsia"/>
                  <w:bCs/>
                  <w:lang w:eastAsia="zh-CN"/>
                </w:rPr>
                <w:t xml:space="preserve">not </w:t>
              </w:r>
            </w:ins>
            <w:ins w:id="70" w:author="OPPO" w:date="2022-08-19T17:24:00Z">
              <w:r>
                <w:rPr>
                  <w:rFonts w:eastAsiaTheme="minorEastAsia"/>
                  <w:bCs/>
                  <w:lang w:eastAsia="zh-CN"/>
                </w:rPr>
                <w:t xml:space="preserve">considered </w:t>
              </w:r>
            </w:ins>
            <w:ins w:id="71" w:author="OPPO" w:date="2022-08-19T17:25:00Z">
              <w:r>
                <w:rPr>
                  <w:rFonts w:eastAsiaTheme="minorEastAsia"/>
                  <w:bCs/>
                  <w:lang w:eastAsia="zh-CN"/>
                </w:rPr>
                <w:t xml:space="preserve">until </w:t>
              </w:r>
            </w:ins>
            <w:ins w:id="72" w:author="OPPO" w:date="2022-08-19T17:26:00Z">
              <w:r w:rsidR="001831F0">
                <w:rPr>
                  <w:rFonts w:eastAsiaTheme="minorEastAsia"/>
                  <w:bCs/>
                  <w:lang w:eastAsia="zh-CN"/>
                </w:rPr>
                <w:t xml:space="preserve">no valid </w:t>
              </w:r>
            </w:ins>
            <w:ins w:id="73" w:author="OPPO" w:date="2022-08-19T17:27:00Z">
              <w:r w:rsidR="001831F0">
                <w:rPr>
                  <w:rFonts w:eastAsiaTheme="minorEastAsia"/>
                  <w:bCs/>
                  <w:lang w:eastAsia="zh-CN"/>
                </w:rPr>
                <w:t>test method can be identified.</w:t>
              </w:r>
            </w:ins>
          </w:p>
          <w:p w14:paraId="772A2F34" w14:textId="77777777" w:rsidR="001831F0" w:rsidRDefault="001831F0" w:rsidP="001831F0">
            <w:pPr>
              <w:rPr>
                <w:ins w:id="74" w:author="OPPO" w:date="2022-08-19T17:27:00Z"/>
                <w:rFonts w:eastAsiaTheme="minorEastAsia"/>
                <w:i/>
                <w:color w:val="0070C0"/>
                <w:lang w:val="en-US" w:eastAsia="zh-CN"/>
              </w:rPr>
            </w:pPr>
            <w:ins w:id="75" w:author="OPPO" w:date="2022-08-19T17:2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7D30E52" w14:textId="7088421F" w:rsidR="00DD30E9" w:rsidRPr="001831F0" w:rsidRDefault="001831F0" w:rsidP="001831F0">
            <w:pPr>
              <w:pStyle w:val="aff8"/>
              <w:numPr>
                <w:ilvl w:val="0"/>
                <w:numId w:val="26"/>
              </w:numPr>
              <w:spacing w:after="120"/>
              <w:ind w:firstLineChars="0"/>
              <w:rPr>
                <w:ins w:id="76" w:author="OPPO" w:date="2022-08-19T16:48:00Z"/>
                <w:rFonts w:eastAsia="宋体"/>
                <w:bCs/>
                <w:lang w:eastAsia="zh-CN"/>
              </w:rPr>
              <w:pPrChange w:id="77" w:author="OPPO" w:date="2022-08-19T17:27:00Z">
                <w:pPr>
                  <w:spacing w:after="120"/>
                </w:pPr>
              </w:pPrChange>
            </w:pPr>
            <w:ins w:id="78" w:author="OPPO" w:date="2022-08-19T17:27:00Z">
              <w:r>
                <w:rPr>
                  <w:rFonts w:eastAsiaTheme="minorEastAsia"/>
                  <w:color w:val="0070C0"/>
                  <w:lang w:val="en-US" w:eastAsia="zh-CN"/>
                </w:rPr>
                <w:t>C</w:t>
              </w:r>
              <w:r w:rsidRPr="001831F0">
                <w:rPr>
                  <w:rFonts w:eastAsiaTheme="minorEastAsia"/>
                  <w:color w:val="0070C0"/>
                  <w:lang w:val="en-US" w:eastAsia="zh-CN"/>
                  <w:rPrChange w:id="79" w:author="OPPO" w:date="2022-08-19T17:27:00Z">
                    <w:rPr>
                      <w:lang w:val="en-US" w:eastAsia="zh-CN"/>
                    </w:rPr>
                  </w:rPrChange>
                </w:rPr>
                <w:t xml:space="preserve">apture the </w:t>
              </w:r>
            </w:ins>
            <w:ins w:id="80" w:author="OPPO" w:date="2022-08-19T17:28:00Z">
              <w:r>
                <w:rPr>
                  <w:rFonts w:eastAsiaTheme="minorEastAsia"/>
                  <w:color w:val="0070C0"/>
                  <w:lang w:val="en-US" w:eastAsia="zh-CN"/>
                </w:rPr>
                <w:t>agreements</w:t>
              </w:r>
            </w:ins>
            <w:ins w:id="81" w:author="OPPO" w:date="2022-08-19T17:27:00Z">
              <w:r w:rsidRPr="001831F0">
                <w:rPr>
                  <w:rFonts w:eastAsiaTheme="minorEastAsia"/>
                  <w:color w:val="0070C0"/>
                  <w:lang w:val="en-US" w:eastAsia="zh-CN"/>
                  <w:rPrChange w:id="82" w:author="OPPO" w:date="2022-08-19T17:27:00Z">
                    <w:rPr>
                      <w:lang w:val="en-US" w:eastAsia="zh-CN"/>
                    </w:rPr>
                  </w:rPrChange>
                </w:rPr>
                <w:t xml:space="preserve"> in the WF.</w:t>
              </w:r>
            </w:ins>
          </w:p>
          <w:p w14:paraId="23A1E866" w14:textId="77777777" w:rsidR="00DD30E9" w:rsidRPr="00C2243B" w:rsidRDefault="00DD30E9" w:rsidP="00DD30E9">
            <w:pPr>
              <w:spacing w:after="120"/>
              <w:rPr>
                <w:ins w:id="83" w:author="OPPO" w:date="2022-08-19T16:48:00Z"/>
                <w:rFonts w:eastAsia="宋体" w:hint="eastAsia"/>
                <w:bCs/>
                <w:lang w:eastAsia="zh-CN"/>
              </w:rPr>
            </w:pPr>
          </w:p>
          <w:p w14:paraId="2A4F407B" w14:textId="77777777" w:rsidR="00DD30E9" w:rsidRDefault="00DD30E9" w:rsidP="00DD30E9">
            <w:pPr>
              <w:spacing w:after="120"/>
              <w:rPr>
                <w:ins w:id="84" w:author="OPPO" w:date="2022-08-19T16:48:00Z"/>
                <w:rFonts w:eastAsia="宋体"/>
                <w:b/>
                <w:u w:val="single"/>
                <w:lang w:eastAsia="ko-KR"/>
              </w:rPr>
            </w:pPr>
            <w:ins w:id="85" w:author="OPPO" w:date="2022-08-19T16:48:00Z">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 xml:space="preserve">dedicated </w:t>
              </w:r>
              <w:proofErr w:type="spellStart"/>
              <w:r w:rsidRPr="008E3AE2">
                <w:rPr>
                  <w:rFonts w:eastAsia="宋体"/>
                  <w:b/>
                  <w:u w:val="single"/>
                  <w:lang w:eastAsia="ko-KR"/>
                </w:rPr>
                <w:t>TxD</w:t>
              </w:r>
              <w:proofErr w:type="spellEnd"/>
              <w:r w:rsidRPr="008E3AE2">
                <w:rPr>
                  <w:rFonts w:eastAsia="宋体"/>
                  <w:b/>
                  <w:u w:val="single"/>
                  <w:lang w:eastAsia="ko-KR"/>
                </w:rPr>
                <w:t>/TAS features algorithms and triggers</w:t>
              </w:r>
            </w:ins>
          </w:p>
          <w:p w14:paraId="3D696AED" w14:textId="5CCE1062" w:rsidR="00DD30E9" w:rsidRDefault="001831F0" w:rsidP="00DD30E9">
            <w:pPr>
              <w:spacing w:after="120"/>
              <w:rPr>
                <w:ins w:id="86" w:author="OPPO" w:date="2022-08-19T17:28:00Z"/>
                <w:rFonts w:eastAsia="宋体"/>
                <w:bCs/>
                <w:lang w:eastAsia="zh-CN"/>
              </w:rPr>
            </w:pPr>
            <w:ins w:id="87" w:author="OPPO" w:date="2022-08-19T17:33:00Z">
              <w:r>
                <w:rPr>
                  <w:rFonts w:eastAsia="宋体" w:hint="eastAsia"/>
                  <w:bCs/>
                  <w:lang w:eastAsia="zh-CN"/>
                </w:rPr>
                <w:t>6</w:t>
              </w:r>
              <w:r>
                <w:rPr>
                  <w:rFonts w:eastAsia="宋体"/>
                  <w:bCs/>
                  <w:lang w:eastAsia="zh-CN"/>
                </w:rPr>
                <w:t xml:space="preserve"> companies commented on the topi</w:t>
              </w:r>
            </w:ins>
            <w:ins w:id="88" w:author="OPPO" w:date="2022-08-19T17:34:00Z">
              <w:r>
                <w:rPr>
                  <w:rFonts w:eastAsia="宋体"/>
                  <w:bCs/>
                  <w:lang w:eastAsia="zh-CN"/>
                </w:rPr>
                <w:t xml:space="preserve">c. </w:t>
              </w:r>
            </w:ins>
            <w:ins w:id="89" w:author="OPPO" w:date="2022-08-19T17:42:00Z">
              <w:r w:rsidR="00DE096B">
                <w:rPr>
                  <w:rFonts w:eastAsia="宋体"/>
                  <w:bCs/>
                  <w:lang w:eastAsia="zh-CN"/>
                </w:rPr>
                <w:t>The consensus</w:t>
              </w:r>
            </w:ins>
            <w:ins w:id="90" w:author="OPPO" w:date="2022-08-19T17:45:00Z">
              <w:r w:rsidR="00DE096B">
                <w:rPr>
                  <w:rFonts w:eastAsia="宋体"/>
                  <w:bCs/>
                  <w:lang w:eastAsia="zh-CN"/>
                </w:rPr>
                <w:t xml:space="preserve"> of all companies</w:t>
              </w:r>
            </w:ins>
            <w:ins w:id="91" w:author="OPPO" w:date="2022-08-19T17:42:00Z">
              <w:r w:rsidR="00DE096B">
                <w:rPr>
                  <w:rFonts w:eastAsia="宋体"/>
                  <w:bCs/>
                  <w:lang w:eastAsia="zh-CN"/>
                </w:rPr>
                <w:t xml:space="preserve"> is that </w:t>
              </w:r>
            </w:ins>
            <w:ins w:id="92" w:author="OPPO" w:date="2022-08-19T17:44:00Z">
              <w:r w:rsidR="00DE096B">
                <w:rPr>
                  <w:rFonts w:eastAsia="宋体"/>
                  <w:bCs/>
                  <w:lang w:eastAsia="zh-CN"/>
                </w:rPr>
                <w:t>dedicated UE algorithms</w:t>
              </w:r>
            </w:ins>
            <w:ins w:id="93" w:author="OPPO" w:date="2022-08-19T17:46:00Z">
              <w:r w:rsidR="00DE096B">
                <w:rPr>
                  <w:rFonts w:eastAsia="宋体"/>
                  <w:bCs/>
                  <w:lang w:eastAsia="zh-CN"/>
                </w:rPr>
                <w:t xml:space="preserve"> and triggers</w:t>
              </w:r>
            </w:ins>
            <w:ins w:id="94" w:author="OPPO" w:date="2022-08-19T17:44:00Z">
              <w:r w:rsidR="00DE096B">
                <w:rPr>
                  <w:rFonts w:eastAsia="宋体"/>
                  <w:bCs/>
                  <w:lang w:eastAsia="zh-CN"/>
                </w:rPr>
                <w:t xml:space="preserve"> are not required to be declared.</w:t>
              </w:r>
            </w:ins>
          </w:p>
          <w:p w14:paraId="3D4BD18D" w14:textId="22B63521" w:rsidR="001831F0" w:rsidRPr="00DE096B" w:rsidRDefault="00DE096B" w:rsidP="00DD30E9">
            <w:pPr>
              <w:spacing w:after="120"/>
              <w:rPr>
                <w:ins w:id="95" w:author="OPPO" w:date="2022-08-19T17:28:00Z"/>
                <w:rFonts w:eastAsiaTheme="minorEastAsia"/>
                <w:i/>
                <w:lang w:val="en-US" w:eastAsia="zh-CN"/>
                <w:rPrChange w:id="96" w:author="OPPO" w:date="2022-08-19T17:45:00Z">
                  <w:rPr>
                    <w:ins w:id="97" w:author="OPPO" w:date="2022-08-19T17:28:00Z"/>
                    <w:rFonts w:eastAsia="宋体"/>
                    <w:bCs/>
                    <w:lang w:eastAsia="zh-CN"/>
                  </w:rPr>
                </w:rPrChange>
              </w:rPr>
            </w:pPr>
            <w:ins w:id="98" w:author="OPPO" w:date="2022-08-19T17:45:00Z">
              <w:r w:rsidRPr="00DE096B">
                <w:rPr>
                  <w:rFonts w:eastAsiaTheme="minorEastAsia"/>
                  <w:i/>
                  <w:lang w:val="en-US" w:eastAsia="zh-CN"/>
                  <w:rPrChange w:id="99" w:author="OPPO" w:date="2022-08-19T17:45:00Z">
                    <w:rPr>
                      <w:rFonts w:eastAsia="宋体"/>
                      <w:bCs/>
                      <w:lang w:eastAsia="zh-CN"/>
                    </w:rPr>
                  </w:rPrChange>
                </w:rPr>
                <w:t>Agreements:</w:t>
              </w:r>
            </w:ins>
          </w:p>
          <w:p w14:paraId="0AB9DCC6" w14:textId="4A69D5EB" w:rsidR="001831F0" w:rsidRPr="00DE096B" w:rsidRDefault="00DE096B" w:rsidP="00DE096B">
            <w:pPr>
              <w:pStyle w:val="aff8"/>
              <w:numPr>
                <w:ilvl w:val="0"/>
                <w:numId w:val="26"/>
              </w:numPr>
              <w:spacing w:after="120"/>
              <w:ind w:firstLineChars="0"/>
              <w:rPr>
                <w:ins w:id="100" w:author="OPPO" w:date="2022-08-19T17:28:00Z"/>
                <w:bCs/>
                <w:lang w:eastAsia="zh-CN"/>
              </w:rPr>
              <w:pPrChange w:id="101" w:author="OPPO" w:date="2022-08-19T17:45:00Z">
                <w:pPr>
                  <w:spacing w:after="120"/>
                </w:pPr>
              </w:pPrChange>
            </w:pPr>
            <w:ins w:id="102" w:author="OPPO" w:date="2022-08-19T17:46:00Z">
              <w:r>
                <w:rPr>
                  <w:rFonts w:eastAsia="宋体"/>
                  <w:bCs/>
                  <w:lang w:eastAsia="zh-CN"/>
                </w:rPr>
                <w:t>D</w:t>
              </w:r>
              <w:r>
                <w:rPr>
                  <w:rFonts w:eastAsia="宋体"/>
                  <w:bCs/>
                  <w:lang w:eastAsia="zh-CN"/>
                </w:rPr>
                <w:t xml:space="preserve">edicated UE algorithms </w:t>
              </w:r>
              <w:r>
                <w:rPr>
                  <w:rFonts w:eastAsia="宋体"/>
                  <w:bCs/>
                  <w:lang w:eastAsia="zh-CN"/>
                </w:rPr>
                <w:t>and trigger</w:t>
              </w:r>
            </w:ins>
            <w:ins w:id="103" w:author="OPPO" w:date="2022-08-19T17:47:00Z">
              <w:r>
                <w:rPr>
                  <w:rFonts w:eastAsia="宋体"/>
                  <w:bCs/>
                  <w:lang w:eastAsia="zh-CN"/>
                </w:rPr>
                <w:t xml:space="preserve">s </w:t>
              </w:r>
            </w:ins>
            <w:ins w:id="104" w:author="OPPO" w:date="2022-08-19T17:46:00Z">
              <w:r>
                <w:rPr>
                  <w:rFonts w:eastAsia="宋体"/>
                  <w:bCs/>
                  <w:lang w:eastAsia="zh-CN"/>
                </w:rPr>
                <w:t>are not required to be declared</w:t>
              </w:r>
            </w:ins>
            <w:ins w:id="105" w:author="OPPO" w:date="2022-08-19T17:47:00Z">
              <w:r>
                <w:rPr>
                  <w:rFonts w:eastAsia="宋体"/>
                  <w:bCs/>
                  <w:lang w:eastAsia="zh-CN"/>
                </w:rPr>
                <w:t>.</w:t>
              </w:r>
            </w:ins>
          </w:p>
          <w:p w14:paraId="16D211C1" w14:textId="77777777" w:rsidR="00DE096B" w:rsidRDefault="00DE096B" w:rsidP="00DE096B">
            <w:pPr>
              <w:rPr>
                <w:ins w:id="106" w:author="OPPO" w:date="2022-08-19T17:47:00Z"/>
                <w:rFonts w:eastAsiaTheme="minorEastAsia"/>
                <w:i/>
                <w:color w:val="0070C0"/>
                <w:lang w:val="en-US" w:eastAsia="zh-CN"/>
              </w:rPr>
            </w:pPr>
            <w:ins w:id="107" w:author="OPPO" w:date="2022-08-19T17:4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3FFE1DF" w14:textId="77777777" w:rsidR="00DE096B" w:rsidRPr="001831F0" w:rsidRDefault="00DE096B" w:rsidP="00DE096B">
            <w:pPr>
              <w:pStyle w:val="aff8"/>
              <w:numPr>
                <w:ilvl w:val="0"/>
                <w:numId w:val="26"/>
              </w:numPr>
              <w:spacing w:after="120"/>
              <w:ind w:firstLineChars="0"/>
              <w:rPr>
                <w:ins w:id="108" w:author="OPPO" w:date="2022-08-19T17:47:00Z"/>
                <w:rFonts w:eastAsia="宋体"/>
                <w:bCs/>
                <w:lang w:eastAsia="zh-CN"/>
              </w:rPr>
            </w:pPr>
            <w:ins w:id="109" w:author="OPPO" w:date="2022-08-19T17:47:00Z">
              <w:r>
                <w:rPr>
                  <w:rFonts w:eastAsiaTheme="minorEastAsia"/>
                  <w:color w:val="0070C0"/>
                  <w:lang w:val="en-US" w:eastAsia="zh-CN"/>
                </w:rPr>
                <w:t>C</w:t>
              </w:r>
              <w:r w:rsidRPr="00D2263D">
                <w:rPr>
                  <w:rFonts w:eastAsiaTheme="minorEastAsia"/>
                  <w:color w:val="0070C0"/>
                  <w:lang w:val="en-US" w:eastAsia="zh-CN"/>
                </w:rPr>
                <w:t xml:space="preserve">apture the </w:t>
              </w:r>
              <w:r>
                <w:rPr>
                  <w:rFonts w:eastAsiaTheme="minorEastAsia"/>
                  <w:color w:val="0070C0"/>
                  <w:lang w:val="en-US" w:eastAsia="zh-CN"/>
                </w:rPr>
                <w:t>agreements</w:t>
              </w:r>
              <w:r w:rsidRPr="00D2263D">
                <w:rPr>
                  <w:rFonts w:eastAsiaTheme="minorEastAsia"/>
                  <w:color w:val="0070C0"/>
                  <w:lang w:val="en-US" w:eastAsia="zh-CN"/>
                </w:rPr>
                <w:t xml:space="preserve"> in the WF.</w:t>
              </w:r>
            </w:ins>
          </w:p>
          <w:p w14:paraId="0ED1FB24" w14:textId="77777777" w:rsidR="00DE096B" w:rsidRPr="0060682D" w:rsidRDefault="00DE096B" w:rsidP="00DD30E9">
            <w:pPr>
              <w:spacing w:after="120"/>
              <w:rPr>
                <w:ins w:id="110" w:author="OPPO" w:date="2022-08-19T16:48:00Z"/>
                <w:rFonts w:eastAsia="宋体" w:hint="eastAsia"/>
                <w:bCs/>
                <w:lang w:eastAsia="zh-CN"/>
              </w:rPr>
            </w:pPr>
          </w:p>
          <w:p w14:paraId="1037E170" w14:textId="77777777" w:rsidR="00DD30E9" w:rsidRDefault="00DD30E9" w:rsidP="00DD30E9">
            <w:pPr>
              <w:spacing w:after="120"/>
              <w:rPr>
                <w:ins w:id="111" w:author="OPPO" w:date="2022-08-19T16:48:00Z"/>
                <w:rFonts w:eastAsia="宋体"/>
                <w:bCs/>
                <w:u w:val="single"/>
                <w:lang w:eastAsia="zh-CN"/>
              </w:rPr>
            </w:pPr>
            <w:ins w:id="112" w:author="OPPO" w:date="2022-08-19T16:48:00Z">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ins>
          </w:p>
          <w:p w14:paraId="4AD04946" w14:textId="37F1529C" w:rsidR="00DD30E9" w:rsidRDefault="00DE096B" w:rsidP="00DD30E9">
            <w:pPr>
              <w:spacing w:after="120"/>
              <w:rPr>
                <w:ins w:id="113" w:author="OPPO" w:date="2022-08-19T18:04:00Z"/>
                <w:rFonts w:eastAsia="宋体"/>
                <w:bCs/>
                <w:lang w:eastAsia="zh-CN"/>
              </w:rPr>
            </w:pPr>
            <w:ins w:id="114" w:author="OPPO" w:date="2022-08-19T17:49:00Z">
              <w:r>
                <w:rPr>
                  <w:rFonts w:eastAsia="宋体" w:hint="eastAsia"/>
                  <w:bCs/>
                  <w:lang w:eastAsia="zh-CN"/>
                </w:rPr>
                <w:t>6</w:t>
              </w:r>
              <w:r>
                <w:rPr>
                  <w:rFonts w:eastAsia="宋体"/>
                  <w:bCs/>
                  <w:lang w:eastAsia="zh-CN"/>
                </w:rPr>
                <w:t xml:space="preserve"> companies commented on the topic. </w:t>
              </w:r>
            </w:ins>
            <w:ins w:id="115" w:author="OPPO" w:date="2022-08-19T17:56:00Z">
              <w:r w:rsidR="0011341D">
                <w:rPr>
                  <w:rFonts w:eastAsia="宋体"/>
                  <w:bCs/>
                  <w:lang w:eastAsia="zh-CN"/>
                </w:rPr>
                <w:t xml:space="preserve">Most companies </w:t>
              </w:r>
            </w:ins>
            <w:ins w:id="116" w:author="OPPO" w:date="2022-08-19T17:58:00Z">
              <w:r w:rsidR="0011341D">
                <w:rPr>
                  <w:rFonts w:eastAsia="宋体"/>
                  <w:bCs/>
                  <w:lang w:eastAsia="zh-CN"/>
                </w:rPr>
                <w:t xml:space="preserve">understood the intention of the proposal, and </w:t>
              </w:r>
            </w:ins>
            <w:ins w:id="117" w:author="OPPO" w:date="2022-08-19T18:00:00Z">
              <w:r w:rsidR="0011341D">
                <w:rPr>
                  <w:rFonts w:eastAsia="宋体"/>
                  <w:bCs/>
                  <w:lang w:eastAsia="zh-CN"/>
                </w:rPr>
                <w:t xml:space="preserve">thought the correlation would be valuable and helpful. </w:t>
              </w:r>
            </w:ins>
            <w:ins w:id="118" w:author="OPPO" w:date="2022-08-19T18:01:00Z">
              <w:r w:rsidR="0011341D">
                <w:rPr>
                  <w:rFonts w:eastAsia="宋体"/>
                  <w:bCs/>
                  <w:lang w:eastAsia="zh-CN"/>
                </w:rPr>
                <w:t xml:space="preserve">Some companies </w:t>
              </w:r>
              <w:r w:rsidR="000D3DCB">
                <w:rPr>
                  <w:rFonts w:eastAsia="宋体"/>
                  <w:bCs/>
                  <w:lang w:eastAsia="zh-CN"/>
                </w:rPr>
                <w:t xml:space="preserve">have concern on quantifying “the real environment expectations” and </w:t>
              </w:r>
            </w:ins>
            <w:ins w:id="119" w:author="OPPO" w:date="2022-08-19T18:02:00Z">
              <w:r w:rsidR="000D3DCB">
                <w:rPr>
                  <w:rFonts w:eastAsia="宋体"/>
                  <w:bCs/>
                  <w:lang w:eastAsia="zh-CN"/>
                </w:rPr>
                <w:t>furthermore t</w:t>
              </w:r>
            </w:ins>
            <w:ins w:id="120" w:author="OPPO" w:date="2022-08-19T18:03:00Z">
              <w:r w:rsidR="000D3DCB">
                <w:rPr>
                  <w:rFonts w:eastAsia="宋体"/>
                  <w:bCs/>
                  <w:lang w:eastAsia="zh-CN"/>
                </w:rPr>
                <w:t>he test campaign outcomes. Further</w:t>
              </w:r>
            </w:ins>
            <w:ins w:id="121" w:author="OPPO" w:date="2022-08-19T18:04:00Z">
              <w:r w:rsidR="000D3DCB">
                <w:rPr>
                  <w:rFonts w:eastAsia="宋体"/>
                  <w:bCs/>
                  <w:lang w:eastAsia="zh-CN"/>
                </w:rPr>
                <w:t xml:space="preserve"> study and inputs are required.</w:t>
              </w:r>
            </w:ins>
          </w:p>
          <w:p w14:paraId="02E5B9E1" w14:textId="77777777" w:rsidR="000D3DCB" w:rsidRDefault="000D3DCB" w:rsidP="000D3DCB">
            <w:pPr>
              <w:rPr>
                <w:ins w:id="122" w:author="OPPO" w:date="2022-08-19T18:05:00Z"/>
                <w:rFonts w:eastAsiaTheme="minorEastAsia"/>
                <w:i/>
                <w:lang w:val="en-US" w:eastAsia="zh-CN"/>
              </w:rPr>
            </w:pPr>
            <w:ins w:id="123" w:author="OPPO" w:date="2022-08-19T18:05:00Z">
              <w:r w:rsidRPr="00946E7A">
                <w:rPr>
                  <w:rFonts w:eastAsiaTheme="minorEastAsia" w:hint="eastAsia"/>
                  <w:i/>
                  <w:lang w:val="en-US" w:eastAsia="zh-CN"/>
                </w:rPr>
                <w:t>Tentative agreements:</w:t>
              </w:r>
            </w:ins>
          </w:p>
          <w:p w14:paraId="421899C5" w14:textId="12F52B31" w:rsidR="000D3DCB" w:rsidRPr="000D3DCB" w:rsidRDefault="000D3DCB" w:rsidP="000D3DCB">
            <w:pPr>
              <w:pStyle w:val="aff8"/>
              <w:numPr>
                <w:ilvl w:val="0"/>
                <w:numId w:val="26"/>
              </w:numPr>
              <w:spacing w:after="120"/>
              <w:ind w:firstLineChars="0"/>
              <w:rPr>
                <w:ins w:id="124" w:author="OPPO" w:date="2022-08-19T18:06:00Z"/>
                <w:bCs/>
                <w:lang w:eastAsia="zh-CN"/>
                <w:rPrChange w:id="125" w:author="OPPO" w:date="2022-08-19T18:06:00Z">
                  <w:rPr>
                    <w:ins w:id="126" w:author="OPPO" w:date="2022-08-19T18:06:00Z"/>
                    <w:rFonts w:eastAsiaTheme="minorEastAsia"/>
                    <w:bCs/>
                    <w:lang w:eastAsia="zh-CN"/>
                  </w:rPr>
                </w:rPrChange>
              </w:rPr>
            </w:pPr>
            <w:ins w:id="127" w:author="OPPO" w:date="2022-08-19T18:05:00Z">
              <w:r>
                <w:rPr>
                  <w:rFonts w:eastAsiaTheme="minorEastAsia"/>
                  <w:bCs/>
                  <w:lang w:eastAsia="zh-CN"/>
                </w:rPr>
                <w:lastRenderedPageBreak/>
                <w:t>The correlation between test metho</w:t>
              </w:r>
            </w:ins>
            <w:ins w:id="128" w:author="OPPO" w:date="2022-08-19T18:06:00Z">
              <w:r>
                <w:rPr>
                  <w:rFonts w:eastAsiaTheme="minorEastAsia"/>
                  <w:bCs/>
                  <w:lang w:eastAsia="zh-CN"/>
                </w:rPr>
                <w:t>dology and real environment expectations</w:t>
              </w:r>
            </w:ins>
            <w:ins w:id="129" w:author="OPPO" w:date="2022-08-19T18:08:00Z">
              <w:r>
                <w:rPr>
                  <w:rFonts w:eastAsiaTheme="minorEastAsia"/>
                  <w:bCs/>
                  <w:lang w:eastAsia="zh-CN"/>
                </w:rPr>
                <w:t xml:space="preserve"> for </w:t>
              </w:r>
              <w:proofErr w:type="spellStart"/>
              <w:r>
                <w:rPr>
                  <w:rFonts w:eastAsiaTheme="minorEastAsia"/>
                  <w:bCs/>
                  <w:lang w:eastAsia="zh-CN"/>
                </w:rPr>
                <w:t>TxD</w:t>
              </w:r>
              <w:proofErr w:type="spellEnd"/>
              <w:r>
                <w:rPr>
                  <w:rFonts w:eastAsiaTheme="minorEastAsia"/>
                  <w:bCs/>
                  <w:lang w:eastAsia="zh-CN"/>
                </w:rPr>
                <w:t xml:space="preserve"> and/or TAS</w:t>
              </w:r>
            </w:ins>
            <w:ins w:id="130" w:author="OPPO" w:date="2022-08-19T18:06:00Z">
              <w:r>
                <w:rPr>
                  <w:rFonts w:eastAsiaTheme="minorEastAsia"/>
                  <w:bCs/>
                  <w:lang w:eastAsia="zh-CN"/>
                </w:rPr>
                <w:t xml:space="preserve"> is valuable</w:t>
              </w:r>
            </w:ins>
            <w:ins w:id="131" w:author="OPPO" w:date="2022-08-19T18:05:00Z">
              <w:r>
                <w:rPr>
                  <w:rFonts w:eastAsiaTheme="minorEastAsia"/>
                  <w:bCs/>
                  <w:lang w:eastAsia="zh-CN"/>
                </w:rPr>
                <w:t>.</w:t>
              </w:r>
            </w:ins>
          </w:p>
          <w:p w14:paraId="3FD566E2" w14:textId="6776CE85" w:rsidR="000D3DCB" w:rsidRPr="00D2263D" w:rsidRDefault="000D3DCB" w:rsidP="000D3DCB">
            <w:pPr>
              <w:pStyle w:val="aff8"/>
              <w:numPr>
                <w:ilvl w:val="0"/>
                <w:numId w:val="26"/>
              </w:numPr>
              <w:spacing w:after="120"/>
              <w:ind w:firstLineChars="0"/>
              <w:rPr>
                <w:ins w:id="132" w:author="OPPO" w:date="2022-08-19T18:05:00Z"/>
                <w:bCs/>
                <w:lang w:eastAsia="zh-CN"/>
              </w:rPr>
            </w:pPr>
            <w:ins w:id="133" w:author="OPPO" w:date="2022-08-19T18:06:00Z">
              <w:r>
                <w:rPr>
                  <w:rFonts w:eastAsiaTheme="minorEastAsia"/>
                  <w:bCs/>
                  <w:lang w:eastAsia="zh-CN"/>
                </w:rPr>
                <w:t>Further study</w:t>
              </w:r>
            </w:ins>
            <w:ins w:id="134" w:author="OPPO" w:date="2022-08-19T18:07:00Z">
              <w:r>
                <w:rPr>
                  <w:rFonts w:eastAsiaTheme="minorEastAsia"/>
                  <w:bCs/>
                  <w:lang w:eastAsia="zh-CN"/>
                </w:rPr>
                <w:t xml:space="preserve"> and inputs are required before conducting the corre</w:t>
              </w:r>
            </w:ins>
            <w:ins w:id="135" w:author="OPPO" w:date="2022-08-19T18:08:00Z">
              <w:r>
                <w:rPr>
                  <w:rFonts w:eastAsiaTheme="minorEastAsia"/>
                  <w:bCs/>
                  <w:lang w:eastAsia="zh-CN"/>
                </w:rPr>
                <w:t>lation test campaign</w:t>
              </w:r>
            </w:ins>
            <w:ins w:id="136" w:author="OPPO" w:date="2022-08-19T18:07:00Z">
              <w:r>
                <w:rPr>
                  <w:rFonts w:eastAsiaTheme="minorEastAsia"/>
                  <w:bCs/>
                  <w:lang w:eastAsia="zh-CN"/>
                </w:rPr>
                <w:t xml:space="preserve">, e.g. how to quantify </w:t>
              </w:r>
              <w:r>
                <w:rPr>
                  <w:rFonts w:eastAsia="宋体"/>
                  <w:bCs/>
                  <w:lang w:eastAsia="zh-CN"/>
                </w:rPr>
                <w:t>“the real environment expectations”</w:t>
              </w:r>
            </w:ins>
            <w:ins w:id="137" w:author="OPPO" w:date="2022-08-19T18:08:00Z">
              <w:r>
                <w:rPr>
                  <w:rFonts w:eastAsia="宋体"/>
                  <w:bCs/>
                  <w:lang w:eastAsia="zh-CN"/>
                </w:rPr>
                <w:t>.</w:t>
              </w:r>
            </w:ins>
          </w:p>
          <w:p w14:paraId="1DE94BC7" w14:textId="77777777" w:rsidR="000D3DCB" w:rsidRDefault="000D3DCB" w:rsidP="000D3DCB">
            <w:pPr>
              <w:rPr>
                <w:ins w:id="138" w:author="OPPO" w:date="2022-08-19T18:08:00Z"/>
                <w:rFonts w:eastAsiaTheme="minorEastAsia"/>
                <w:i/>
                <w:color w:val="0070C0"/>
                <w:lang w:val="en-US" w:eastAsia="zh-CN"/>
              </w:rPr>
            </w:pPr>
            <w:ins w:id="139" w:author="OPPO" w:date="2022-08-19T18:0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5A4A7CA" w14:textId="0645A439" w:rsidR="000D3DCB" w:rsidRPr="000D3DCB" w:rsidRDefault="000D3DCB" w:rsidP="000D3DCB">
            <w:pPr>
              <w:pStyle w:val="aff8"/>
              <w:numPr>
                <w:ilvl w:val="0"/>
                <w:numId w:val="26"/>
              </w:numPr>
              <w:spacing w:after="120"/>
              <w:ind w:firstLineChars="0"/>
              <w:rPr>
                <w:ins w:id="140" w:author="OPPO" w:date="2022-08-19T17:48:00Z"/>
                <w:rFonts w:eastAsia="宋体" w:hint="eastAsia"/>
                <w:bCs/>
                <w:lang w:eastAsia="zh-CN"/>
              </w:rPr>
              <w:pPrChange w:id="141" w:author="OPPO" w:date="2022-08-19T18:08:00Z">
                <w:pPr>
                  <w:spacing w:after="120"/>
                </w:pPr>
              </w:pPrChange>
            </w:pPr>
            <w:ins w:id="142" w:author="OPPO" w:date="2022-08-19T18:09:00Z">
              <w:r>
                <w:rPr>
                  <w:rFonts w:eastAsiaTheme="minorEastAsia"/>
                  <w:color w:val="0070C0"/>
                  <w:lang w:val="en-US" w:eastAsia="zh-CN"/>
                </w:rPr>
                <w:t>Discuss based on the tentative agreements, and c</w:t>
              </w:r>
            </w:ins>
            <w:ins w:id="143" w:author="OPPO" w:date="2022-08-19T18:08:00Z">
              <w:r w:rsidRPr="000D3DCB">
                <w:rPr>
                  <w:rFonts w:eastAsiaTheme="minorEastAsia"/>
                  <w:color w:val="0070C0"/>
                  <w:lang w:val="en-US" w:eastAsia="zh-CN"/>
                  <w:rPrChange w:id="144" w:author="OPPO" w:date="2022-08-19T18:08:00Z">
                    <w:rPr>
                      <w:lang w:val="en-US" w:eastAsia="zh-CN"/>
                    </w:rPr>
                  </w:rPrChange>
                </w:rPr>
                <w:t xml:space="preserve">apture the </w:t>
              </w:r>
            </w:ins>
            <w:ins w:id="145" w:author="OPPO" w:date="2022-08-19T18:09:00Z">
              <w:r>
                <w:rPr>
                  <w:rFonts w:eastAsiaTheme="minorEastAsia"/>
                  <w:color w:val="0070C0"/>
                  <w:lang w:val="en-US" w:eastAsia="zh-CN"/>
                </w:rPr>
                <w:t>consensus</w:t>
              </w:r>
            </w:ins>
            <w:ins w:id="146" w:author="OPPO" w:date="2022-08-19T18:08:00Z">
              <w:r w:rsidRPr="000D3DCB">
                <w:rPr>
                  <w:rFonts w:eastAsiaTheme="minorEastAsia"/>
                  <w:color w:val="0070C0"/>
                  <w:lang w:val="en-US" w:eastAsia="zh-CN"/>
                  <w:rPrChange w:id="147" w:author="OPPO" w:date="2022-08-19T18:08:00Z">
                    <w:rPr>
                      <w:lang w:val="en-US" w:eastAsia="zh-CN"/>
                    </w:rPr>
                  </w:rPrChange>
                </w:rPr>
                <w:t xml:space="preserve"> in the WF.</w:t>
              </w:r>
            </w:ins>
          </w:p>
          <w:p w14:paraId="165F2AD4" w14:textId="5BFACF2C" w:rsidR="00DE096B" w:rsidRDefault="00DE096B" w:rsidP="00DD30E9">
            <w:pPr>
              <w:spacing w:after="120"/>
              <w:rPr>
                <w:ins w:id="148" w:author="OPPO" w:date="2022-08-19T17:48:00Z"/>
                <w:rFonts w:eastAsia="宋体"/>
                <w:bCs/>
                <w:lang w:eastAsia="zh-CN"/>
              </w:rPr>
            </w:pPr>
          </w:p>
          <w:p w14:paraId="3397D620" w14:textId="77777777" w:rsidR="00DD30E9" w:rsidRDefault="00DD30E9" w:rsidP="00DD30E9">
            <w:pPr>
              <w:spacing w:after="120"/>
              <w:rPr>
                <w:ins w:id="149" w:author="OPPO" w:date="2022-08-19T16:48:00Z"/>
                <w:rFonts w:eastAsia="宋体"/>
                <w:bCs/>
                <w:lang w:eastAsia="zh-CN"/>
              </w:rPr>
            </w:pPr>
            <w:ins w:id="150" w:author="OPPO" w:date="2022-08-19T16:48:00Z">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w:t>
              </w:r>
              <w:proofErr w:type="gramStart"/>
              <w:r>
                <w:rPr>
                  <w:b/>
                  <w:u w:val="single"/>
                  <w:lang w:eastAsia="ko-KR"/>
                </w:rPr>
                <w:t>one layer</w:t>
              </w:r>
              <w:proofErr w:type="gramEnd"/>
              <w:r>
                <w:rPr>
                  <w:b/>
                  <w:u w:val="single"/>
                  <w:lang w:eastAsia="ko-KR"/>
                </w:rPr>
                <w:t xml:space="preserve"> UL MIMO</w:t>
              </w:r>
            </w:ins>
          </w:p>
          <w:p w14:paraId="62FE5F57" w14:textId="391142F3" w:rsidR="00DD30E9" w:rsidRDefault="00CB5975" w:rsidP="00DD30E9">
            <w:pPr>
              <w:spacing w:after="120"/>
              <w:rPr>
                <w:ins w:id="151" w:author="OPPO" w:date="2022-08-19T18:12:00Z"/>
                <w:rFonts w:eastAsia="宋体"/>
                <w:bCs/>
                <w:lang w:eastAsia="zh-CN"/>
              </w:rPr>
            </w:pPr>
            <w:ins w:id="152" w:author="OPPO" w:date="2022-08-19T18:13:00Z">
              <w:r>
                <w:rPr>
                  <w:rFonts w:eastAsia="宋体" w:hint="eastAsia"/>
                  <w:bCs/>
                  <w:lang w:eastAsia="zh-CN"/>
                </w:rPr>
                <w:t>6</w:t>
              </w:r>
              <w:r>
                <w:rPr>
                  <w:rFonts w:eastAsia="宋体"/>
                  <w:bCs/>
                  <w:lang w:eastAsia="zh-CN"/>
                </w:rPr>
                <w:t xml:space="preserve"> companies commented on the topic. </w:t>
              </w:r>
            </w:ins>
            <w:ins w:id="153" w:author="OPPO" w:date="2022-08-19T19:35:00Z">
              <w:r w:rsidR="00D61961">
                <w:rPr>
                  <w:rFonts w:eastAsia="宋体"/>
                  <w:bCs/>
                  <w:lang w:eastAsia="zh-CN"/>
                </w:rPr>
                <w:t>Companies’ views on this topic diverg</w:t>
              </w:r>
            </w:ins>
            <w:ins w:id="154" w:author="OPPO" w:date="2022-08-19T19:36:00Z">
              <w:r w:rsidR="00D61961">
                <w:rPr>
                  <w:rFonts w:eastAsia="宋体"/>
                  <w:bCs/>
                  <w:lang w:eastAsia="zh-CN"/>
                </w:rPr>
                <w:t xml:space="preserve">ed and no consensus is reached. </w:t>
              </w:r>
            </w:ins>
            <w:ins w:id="155" w:author="OPPO" w:date="2022-08-19T19:39:00Z">
              <w:r w:rsidR="00D61961">
                <w:rPr>
                  <w:rFonts w:eastAsia="宋体"/>
                  <w:bCs/>
                  <w:lang w:eastAsia="zh-CN"/>
                </w:rPr>
                <w:t>Consi</w:t>
              </w:r>
            </w:ins>
            <w:ins w:id="156" w:author="OPPO" w:date="2022-08-19T19:40:00Z">
              <w:r w:rsidR="00D61961">
                <w:rPr>
                  <w:rFonts w:eastAsia="宋体"/>
                  <w:bCs/>
                  <w:lang w:eastAsia="zh-CN"/>
                </w:rPr>
                <w:t xml:space="preserve">dering test methodology for UL MIMO is not in current R17 WI scope, </w:t>
              </w:r>
            </w:ins>
            <w:ins w:id="157" w:author="OPPO" w:date="2022-08-19T19:43:00Z">
              <w:r w:rsidR="00771F21">
                <w:rPr>
                  <w:rFonts w:eastAsia="宋体"/>
                  <w:bCs/>
                  <w:lang w:eastAsia="zh-CN"/>
                </w:rPr>
                <w:t xml:space="preserve">moderator </w:t>
              </w:r>
            </w:ins>
            <w:ins w:id="158" w:author="OPPO" w:date="2022-08-19T19:44:00Z">
              <w:r w:rsidR="00771F21">
                <w:rPr>
                  <w:rFonts w:eastAsia="宋体"/>
                  <w:bCs/>
                  <w:lang w:eastAsia="zh-CN"/>
                </w:rPr>
                <w:t>propose</w:t>
              </w:r>
            </w:ins>
            <w:ins w:id="159" w:author="OPPO" w:date="2022-08-19T19:45:00Z">
              <w:r w:rsidR="00771F21">
                <w:rPr>
                  <w:rFonts w:eastAsia="宋体"/>
                  <w:bCs/>
                  <w:lang w:eastAsia="zh-CN"/>
                </w:rPr>
                <w:t>s</w:t>
              </w:r>
            </w:ins>
            <w:ins w:id="160" w:author="OPPO" w:date="2022-08-19T19:44:00Z">
              <w:r w:rsidR="00771F21">
                <w:rPr>
                  <w:rFonts w:eastAsia="宋体"/>
                  <w:bCs/>
                  <w:lang w:eastAsia="zh-CN"/>
                </w:rPr>
                <w:t xml:space="preserve"> further discussion on </w:t>
              </w:r>
            </w:ins>
            <w:proofErr w:type="gramStart"/>
            <w:ins w:id="161" w:author="OPPO" w:date="2022-08-19T19:46:00Z">
              <w:r w:rsidR="00771F21">
                <w:rPr>
                  <w:rFonts w:eastAsia="宋体"/>
                  <w:bCs/>
                  <w:lang w:eastAsia="zh-CN"/>
                </w:rPr>
                <w:t>one layer</w:t>
              </w:r>
              <w:proofErr w:type="gramEnd"/>
              <w:r w:rsidR="00771F21">
                <w:rPr>
                  <w:rFonts w:eastAsia="宋体"/>
                  <w:bCs/>
                  <w:lang w:eastAsia="zh-CN"/>
                </w:rPr>
                <w:t xml:space="preserve"> </w:t>
              </w:r>
            </w:ins>
            <w:ins w:id="162" w:author="OPPO" w:date="2022-08-19T19:44:00Z">
              <w:r w:rsidR="00771F21">
                <w:rPr>
                  <w:rFonts w:eastAsia="宋体"/>
                  <w:bCs/>
                  <w:lang w:eastAsia="zh-CN"/>
                </w:rPr>
                <w:t xml:space="preserve">UL MIMO in </w:t>
              </w:r>
            </w:ins>
            <w:ins w:id="163" w:author="OPPO" w:date="2022-08-19T19:45:00Z">
              <w:r w:rsidR="00771F21">
                <w:rPr>
                  <w:rFonts w:eastAsia="宋体"/>
                  <w:bCs/>
                  <w:lang w:eastAsia="zh-CN"/>
                </w:rPr>
                <w:t xml:space="preserve">the </w:t>
              </w:r>
            </w:ins>
            <w:ins w:id="164" w:author="OPPO" w:date="2022-08-19T19:44:00Z">
              <w:r w:rsidR="00771F21">
                <w:rPr>
                  <w:rFonts w:eastAsia="宋体"/>
                  <w:bCs/>
                  <w:lang w:eastAsia="zh-CN"/>
                </w:rPr>
                <w:t>future</w:t>
              </w:r>
            </w:ins>
            <w:ins w:id="165" w:author="OPPO" w:date="2022-08-19T19:45:00Z">
              <w:r w:rsidR="00771F21">
                <w:rPr>
                  <w:rFonts w:eastAsia="宋体"/>
                  <w:bCs/>
                  <w:lang w:eastAsia="zh-CN"/>
                </w:rPr>
                <w:t xml:space="preserve"> meeting</w:t>
              </w:r>
            </w:ins>
            <w:ins w:id="166" w:author="OPPO" w:date="2022-08-19T19:48:00Z">
              <w:r w:rsidR="00771F21">
                <w:rPr>
                  <w:rFonts w:eastAsia="宋体"/>
                  <w:bCs/>
                  <w:lang w:eastAsia="zh-CN"/>
                </w:rPr>
                <w:t xml:space="preserve"> </w:t>
              </w:r>
            </w:ins>
            <w:ins w:id="167" w:author="OPPO" w:date="2022-08-19T19:49:00Z">
              <w:r w:rsidR="00771F21">
                <w:rPr>
                  <w:rFonts w:eastAsia="宋体"/>
                  <w:bCs/>
                  <w:lang w:eastAsia="zh-CN"/>
                </w:rPr>
                <w:t>after the scope of R18 WI is finalized.</w:t>
              </w:r>
            </w:ins>
          </w:p>
          <w:p w14:paraId="2D44B906" w14:textId="77777777" w:rsidR="00771F21" w:rsidRDefault="00771F21" w:rsidP="00771F21">
            <w:pPr>
              <w:rPr>
                <w:ins w:id="168" w:author="OPPO" w:date="2022-08-19T19:50:00Z"/>
                <w:rFonts w:eastAsiaTheme="minorEastAsia"/>
                <w:i/>
                <w:color w:val="0070C0"/>
                <w:lang w:val="en-US" w:eastAsia="zh-CN"/>
              </w:rPr>
            </w:pPr>
            <w:ins w:id="169" w:author="OPPO" w:date="2022-08-19T19:5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30E3AC1" w14:textId="4CD1E17E" w:rsidR="0088243D" w:rsidRPr="00771F21" w:rsidRDefault="00771F21" w:rsidP="00771F21">
            <w:pPr>
              <w:pStyle w:val="aff8"/>
              <w:numPr>
                <w:ilvl w:val="0"/>
                <w:numId w:val="26"/>
              </w:numPr>
              <w:spacing w:after="120"/>
              <w:ind w:firstLineChars="0"/>
              <w:rPr>
                <w:ins w:id="170" w:author="OPPO" w:date="2022-08-19T18:12:00Z"/>
                <w:rFonts w:eastAsia="宋体"/>
                <w:bCs/>
                <w:lang w:eastAsia="zh-CN"/>
              </w:rPr>
              <w:pPrChange w:id="171" w:author="OPPO" w:date="2022-08-19T19:50:00Z">
                <w:pPr>
                  <w:spacing w:after="120"/>
                </w:pPr>
              </w:pPrChange>
            </w:pPr>
            <w:ins w:id="172" w:author="OPPO" w:date="2022-08-19T19:50:00Z">
              <w:r>
                <w:rPr>
                  <w:rFonts w:eastAsiaTheme="minorEastAsia"/>
                  <w:color w:val="0070C0"/>
                  <w:lang w:val="en-US" w:eastAsia="zh-CN"/>
                </w:rPr>
                <w:t>None</w:t>
              </w:r>
              <w:r w:rsidRPr="00771F21">
                <w:rPr>
                  <w:rFonts w:eastAsiaTheme="minorEastAsia"/>
                  <w:color w:val="0070C0"/>
                  <w:lang w:val="en-US" w:eastAsia="zh-CN"/>
                  <w:rPrChange w:id="173" w:author="OPPO" w:date="2022-08-19T19:50:00Z">
                    <w:rPr>
                      <w:lang w:val="en-US" w:eastAsia="zh-CN"/>
                    </w:rPr>
                  </w:rPrChange>
                </w:rPr>
                <w:t>.</w:t>
              </w:r>
            </w:ins>
          </w:p>
          <w:p w14:paraId="293D8174" w14:textId="379C02F4" w:rsidR="0088243D" w:rsidRDefault="0088243D" w:rsidP="00DD30E9">
            <w:pPr>
              <w:spacing w:after="120"/>
              <w:rPr>
                <w:ins w:id="174" w:author="OPPO" w:date="2022-08-19T18:12:00Z"/>
                <w:rFonts w:eastAsia="宋体"/>
                <w:bCs/>
                <w:lang w:eastAsia="zh-CN"/>
              </w:rPr>
            </w:pPr>
          </w:p>
          <w:p w14:paraId="539C8504" w14:textId="77777777" w:rsidR="00DD30E9" w:rsidRDefault="00DD30E9" w:rsidP="00DD30E9">
            <w:pPr>
              <w:spacing w:after="120"/>
              <w:rPr>
                <w:ins w:id="175" w:author="OPPO" w:date="2022-08-19T16:48:00Z"/>
                <w:rFonts w:eastAsia="宋体"/>
                <w:bCs/>
                <w:lang w:eastAsia="zh-CN"/>
              </w:rPr>
            </w:pPr>
            <w:ins w:id="176" w:author="OPPO" w:date="2022-08-19T16:48:00Z">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ins>
          </w:p>
          <w:p w14:paraId="36A7C052" w14:textId="3B3A1730" w:rsidR="00DD30E9" w:rsidRDefault="00771F21" w:rsidP="00DD30E9">
            <w:pPr>
              <w:spacing w:after="120"/>
              <w:rPr>
                <w:ins w:id="177" w:author="OPPO" w:date="2022-08-19T20:05:00Z"/>
                <w:rFonts w:eastAsia="宋体"/>
                <w:bCs/>
                <w:lang w:eastAsia="zh-CN"/>
              </w:rPr>
            </w:pPr>
            <w:ins w:id="178" w:author="OPPO" w:date="2022-08-19T19:51:00Z">
              <w:r>
                <w:rPr>
                  <w:rFonts w:eastAsia="宋体" w:hint="eastAsia"/>
                  <w:bCs/>
                  <w:lang w:eastAsia="zh-CN"/>
                </w:rPr>
                <w:t>7</w:t>
              </w:r>
              <w:r>
                <w:rPr>
                  <w:rFonts w:eastAsia="宋体"/>
                  <w:bCs/>
                  <w:lang w:eastAsia="zh-CN"/>
                </w:rPr>
                <w:t xml:space="preserve"> companies commented on the topic. </w:t>
              </w:r>
            </w:ins>
            <w:ins w:id="179" w:author="OPPO" w:date="2022-08-19T19:56:00Z">
              <w:r w:rsidR="00AD1777">
                <w:rPr>
                  <w:rFonts w:eastAsia="宋体"/>
                  <w:bCs/>
                  <w:lang w:eastAsia="zh-CN"/>
                </w:rPr>
                <w:t>5 companies show</w:t>
              </w:r>
            </w:ins>
            <w:ins w:id="180" w:author="OPPO" w:date="2022-08-19T19:57:00Z">
              <w:r w:rsidR="00AD1777">
                <w:rPr>
                  <w:rFonts w:eastAsia="宋体"/>
                  <w:bCs/>
                  <w:lang w:eastAsia="zh-CN"/>
                </w:rPr>
                <w:t>ed positive view on the proposal.</w:t>
              </w:r>
            </w:ins>
            <w:ins w:id="181" w:author="OPPO" w:date="2022-08-19T19:59:00Z">
              <w:r w:rsidR="00AD1777">
                <w:rPr>
                  <w:rFonts w:eastAsia="宋体"/>
                  <w:bCs/>
                  <w:lang w:eastAsia="zh-CN"/>
                </w:rPr>
                <w:t xml:space="preserve"> 1 company </w:t>
              </w:r>
            </w:ins>
            <w:ins w:id="182" w:author="OPPO" w:date="2022-08-19T20:00:00Z">
              <w:r w:rsidR="00AD1777">
                <w:rPr>
                  <w:rFonts w:eastAsia="宋体"/>
                  <w:bCs/>
                  <w:lang w:eastAsia="zh-CN"/>
                </w:rPr>
                <w:t xml:space="preserve">further proposed to consider </w:t>
              </w:r>
              <w:r w:rsidR="00AD1777">
                <w:rPr>
                  <w:rFonts w:eastAsia="宋体"/>
                  <w:bCs/>
                  <w:lang w:eastAsia="zh-CN"/>
                </w:rPr>
                <w:t>potential issues related to destructive interference</w:t>
              </w:r>
              <w:r w:rsidR="00AD1777">
                <w:rPr>
                  <w:rFonts w:eastAsia="宋体"/>
                  <w:bCs/>
                  <w:lang w:eastAsia="zh-CN"/>
                </w:rPr>
                <w:t>. 1 company</w:t>
              </w:r>
            </w:ins>
            <w:ins w:id="183" w:author="OPPO" w:date="2022-08-19T20:02:00Z">
              <w:r w:rsidR="00AD1777">
                <w:rPr>
                  <w:rFonts w:eastAsia="宋体"/>
                  <w:bCs/>
                  <w:lang w:eastAsia="zh-CN"/>
                </w:rPr>
                <w:t xml:space="preserve">’s view </w:t>
              </w:r>
            </w:ins>
            <w:ins w:id="184" w:author="OPPO" w:date="2022-08-19T20:05:00Z">
              <w:r w:rsidR="00860371">
                <w:rPr>
                  <w:rFonts w:eastAsia="宋体"/>
                  <w:bCs/>
                  <w:lang w:eastAsia="zh-CN"/>
                </w:rPr>
                <w:t>was</w:t>
              </w:r>
            </w:ins>
            <w:ins w:id="185" w:author="OPPO" w:date="2022-08-19T20:02:00Z">
              <w:r w:rsidR="00AD1777">
                <w:rPr>
                  <w:rFonts w:eastAsia="宋体"/>
                  <w:bCs/>
                  <w:lang w:eastAsia="zh-CN"/>
                </w:rPr>
                <w:t xml:space="preserve"> that </w:t>
              </w:r>
              <w:r w:rsidR="00AD1777">
                <w:rPr>
                  <w:rFonts w:eastAsia="宋体"/>
                  <w:bCs/>
                  <w:lang w:eastAsia="zh-CN"/>
                </w:rPr>
                <w:t xml:space="preserve">the </w:t>
              </w:r>
              <w:proofErr w:type="spellStart"/>
              <w:r w:rsidR="00AD1777">
                <w:rPr>
                  <w:rFonts w:eastAsia="宋体"/>
                  <w:bCs/>
                  <w:lang w:eastAsia="zh-CN"/>
                </w:rPr>
                <w:t>TxD</w:t>
              </w:r>
              <w:proofErr w:type="spellEnd"/>
              <w:r w:rsidR="00AD1777">
                <w:rPr>
                  <w:rFonts w:eastAsia="宋体"/>
                  <w:bCs/>
                  <w:lang w:eastAsia="zh-CN"/>
                </w:rPr>
                <w:t xml:space="preserve"> methodology should apply to different UE PA architecture and different power class</w:t>
              </w:r>
              <w:r w:rsidR="00AD1777">
                <w:rPr>
                  <w:rFonts w:eastAsia="宋体"/>
                  <w:bCs/>
                  <w:lang w:eastAsia="zh-CN"/>
                </w:rPr>
                <w:t xml:space="preserve">. </w:t>
              </w:r>
            </w:ins>
            <w:ins w:id="186" w:author="OPPO" w:date="2022-08-19T20:04:00Z">
              <w:r w:rsidR="00860371">
                <w:rPr>
                  <w:rFonts w:eastAsia="宋体"/>
                  <w:bCs/>
                  <w:lang w:eastAsia="zh-CN"/>
                </w:rPr>
                <w:t xml:space="preserve">1 company thought the topic was not </w:t>
              </w:r>
            </w:ins>
            <w:ins w:id="187" w:author="OPPO" w:date="2022-08-19T20:05:00Z">
              <w:r w:rsidR="00860371">
                <w:rPr>
                  <w:rFonts w:eastAsia="宋体"/>
                  <w:bCs/>
                  <w:lang w:eastAsia="zh-CN"/>
                </w:rPr>
                <w:t>in the scope of R17 scope.</w:t>
              </w:r>
            </w:ins>
          </w:p>
          <w:p w14:paraId="3E986F6B" w14:textId="1B2BB253" w:rsidR="00860371" w:rsidRDefault="00860371" w:rsidP="00DD30E9">
            <w:pPr>
              <w:spacing w:after="120"/>
              <w:rPr>
                <w:ins w:id="188" w:author="OPPO" w:date="2022-08-19T20:06:00Z"/>
                <w:rFonts w:eastAsia="宋体"/>
                <w:bCs/>
                <w:lang w:eastAsia="zh-CN"/>
              </w:rPr>
            </w:pPr>
            <w:ins w:id="189" w:author="OPPO" w:date="2022-08-19T20:11:00Z">
              <w:r>
                <w:rPr>
                  <w:rFonts w:eastAsia="宋体"/>
                  <w:bCs/>
                  <w:lang w:eastAsia="zh-CN"/>
                </w:rPr>
                <w:t>To move fo</w:t>
              </w:r>
            </w:ins>
            <w:ins w:id="190" w:author="OPPO" w:date="2022-08-19T20:12:00Z">
              <w:r>
                <w:rPr>
                  <w:rFonts w:eastAsia="宋体"/>
                  <w:bCs/>
                  <w:lang w:eastAsia="zh-CN"/>
                </w:rPr>
                <w:t>rward, m</w:t>
              </w:r>
            </w:ins>
            <w:ins w:id="191" w:author="OPPO" w:date="2022-08-19T20:06:00Z">
              <w:r>
                <w:rPr>
                  <w:rFonts w:eastAsia="宋体"/>
                  <w:bCs/>
                  <w:lang w:eastAsia="zh-CN"/>
                </w:rPr>
                <w:t>oderator proposes the following tentative agreement.</w:t>
              </w:r>
            </w:ins>
          </w:p>
          <w:p w14:paraId="04C20326" w14:textId="77777777" w:rsidR="00860371" w:rsidRDefault="00860371" w:rsidP="00860371">
            <w:pPr>
              <w:rPr>
                <w:ins w:id="192" w:author="OPPO" w:date="2022-08-19T20:06:00Z"/>
                <w:rFonts w:eastAsiaTheme="minorEastAsia"/>
                <w:i/>
                <w:lang w:val="en-US" w:eastAsia="zh-CN"/>
              </w:rPr>
            </w:pPr>
            <w:ins w:id="193" w:author="OPPO" w:date="2022-08-19T20:06:00Z">
              <w:r w:rsidRPr="00946E7A">
                <w:rPr>
                  <w:rFonts w:eastAsiaTheme="minorEastAsia" w:hint="eastAsia"/>
                  <w:i/>
                  <w:lang w:val="en-US" w:eastAsia="zh-CN"/>
                </w:rPr>
                <w:t>Tentative agreements:</w:t>
              </w:r>
            </w:ins>
          </w:p>
          <w:p w14:paraId="21FF729E" w14:textId="11BEE61C" w:rsidR="00860371" w:rsidRPr="00D2263D" w:rsidRDefault="001828AA" w:rsidP="00860371">
            <w:pPr>
              <w:pStyle w:val="aff8"/>
              <w:numPr>
                <w:ilvl w:val="0"/>
                <w:numId w:val="26"/>
              </w:numPr>
              <w:spacing w:after="120"/>
              <w:ind w:firstLineChars="0"/>
              <w:rPr>
                <w:ins w:id="194" w:author="OPPO" w:date="2022-08-19T20:06:00Z"/>
                <w:bCs/>
                <w:lang w:eastAsia="zh-CN"/>
              </w:rPr>
            </w:pPr>
            <w:ins w:id="195" w:author="OPPO" w:date="2022-08-19T20:14:00Z">
              <w:r>
                <w:rPr>
                  <w:rFonts w:eastAsiaTheme="minorEastAsia"/>
                  <w:bCs/>
                  <w:lang w:eastAsia="zh-CN"/>
                </w:rPr>
                <w:t>Before a comprehensive</w:t>
              </w:r>
            </w:ins>
            <w:ins w:id="196" w:author="OPPO" w:date="2022-08-19T20:16:00Z">
              <w:r>
                <w:rPr>
                  <w:rFonts w:eastAsiaTheme="minorEastAsia"/>
                  <w:bCs/>
                  <w:lang w:eastAsia="zh-CN"/>
                </w:rPr>
                <w:t xml:space="preserve"> </w:t>
              </w:r>
              <w:proofErr w:type="spellStart"/>
              <w:r>
                <w:rPr>
                  <w:rFonts w:eastAsiaTheme="minorEastAsia"/>
                  <w:bCs/>
                  <w:lang w:eastAsia="zh-CN"/>
                </w:rPr>
                <w:t>TxD</w:t>
              </w:r>
            </w:ins>
            <w:proofErr w:type="spellEnd"/>
            <w:ins w:id="197" w:author="OPPO" w:date="2022-08-19T20:14:00Z">
              <w:r>
                <w:rPr>
                  <w:rFonts w:eastAsiaTheme="minorEastAsia"/>
                  <w:bCs/>
                  <w:lang w:eastAsia="zh-CN"/>
                </w:rPr>
                <w:t xml:space="preserve"> test methodology developed, </w:t>
              </w:r>
            </w:ins>
            <w:ins w:id="198" w:author="OPPO" w:date="2022-08-19T20:15:00Z">
              <w:r>
                <w:rPr>
                  <w:rFonts w:eastAsiaTheme="minorEastAsia"/>
                  <w:bCs/>
                  <w:lang w:eastAsia="zh-CN"/>
                </w:rPr>
                <w:t>t</w:t>
              </w:r>
              <w:r w:rsidRPr="00F95D8A">
                <w:rPr>
                  <w:rFonts w:eastAsiaTheme="minorEastAsia"/>
                  <w:lang w:eastAsia="zh-CN"/>
                </w:rPr>
                <w:t xml:space="preserve">he test methodology can be defined firstly for the UEs that support </w:t>
              </w:r>
              <w:proofErr w:type="spellStart"/>
              <w:r w:rsidRPr="00F95D8A">
                <w:rPr>
                  <w:rFonts w:eastAsiaTheme="minorEastAsia"/>
                  <w:lang w:eastAsia="zh-CN"/>
                </w:rPr>
                <w:t>TxD</w:t>
              </w:r>
              <w:proofErr w:type="spellEnd"/>
              <w:r w:rsidRPr="00F95D8A">
                <w:rPr>
                  <w:rFonts w:eastAsiaTheme="minorEastAsia"/>
                  <w:lang w:eastAsia="zh-CN"/>
                </w:rPr>
                <w:t xml:space="preserve"> feature and 23+23 PA architecture.</w:t>
              </w:r>
            </w:ins>
          </w:p>
          <w:p w14:paraId="366AED83" w14:textId="77777777" w:rsidR="00860371" w:rsidRDefault="00860371" w:rsidP="00860371">
            <w:pPr>
              <w:rPr>
                <w:ins w:id="199" w:author="OPPO" w:date="2022-08-19T20:06:00Z"/>
                <w:rFonts w:eastAsiaTheme="minorEastAsia"/>
                <w:i/>
                <w:color w:val="0070C0"/>
                <w:lang w:val="en-US" w:eastAsia="zh-CN"/>
              </w:rPr>
            </w:pPr>
            <w:ins w:id="200" w:author="OPPO" w:date="2022-08-19T20: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F054145" w14:textId="429C7D26" w:rsidR="00860371" w:rsidRPr="001828AA" w:rsidRDefault="00860371" w:rsidP="001828AA">
            <w:pPr>
              <w:pStyle w:val="aff8"/>
              <w:numPr>
                <w:ilvl w:val="0"/>
                <w:numId w:val="26"/>
              </w:numPr>
              <w:spacing w:after="120"/>
              <w:ind w:firstLineChars="0"/>
              <w:rPr>
                <w:ins w:id="201" w:author="OPPO" w:date="2022-08-19T19:50:00Z"/>
                <w:rFonts w:eastAsia="宋体" w:hint="eastAsia"/>
                <w:bCs/>
                <w:lang w:eastAsia="zh-CN"/>
              </w:rPr>
              <w:pPrChange w:id="202" w:author="OPPO" w:date="2022-08-19T20:16:00Z">
                <w:pPr>
                  <w:spacing w:after="120"/>
                </w:pPr>
              </w:pPrChange>
            </w:pPr>
            <w:ins w:id="203" w:author="OPPO" w:date="2022-08-19T20:06:00Z">
              <w:r w:rsidRPr="001828AA">
                <w:rPr>
                  <w:rFonts w:eastAsiaTheme="minorEastAsia"/>
                  <w:color w:val="0070C0"/>
                  <w:lang w:val="en-US" w:eastAsia="zh-CN"/>
                  <w:rPrChange w:id="204" w:author="OPPO" w:date="2022-08-19T20:16:00Z">
                    <w:rPr>
                      <w:lang w:val="en-US" w:eastAsia="zh-CN"/>
                    </w:rPr>
                  </w:rPrChange>
                </w:rPr>
                <w:t>Discuss based on the tentative agreements, and capture the consensus in the WF.</w:t>
              </w:r>
            </w:ins>
          </w:p>
          <w:p w14:paraId="4FC3E027" w14:textId="287B1B26" w:rsidR="00771F21" w:rsidRDefault="00771F21" w:rsidP="00DD30E9">
            <w:pPr>
              <w:spacing w:after="120"/>
              <w:rPr>
                <w:ins w:id="205" w:author="OPPO" w:date="2022-08-19T19:50:00Z"/>
                <w:rFonts w:eastAsia="宋体"/>
                <w:bCs/>
                <w:lang w:eastAsia="zh-CN"/>
              </w:rPr>
            </w:pPr>
          </w:p>
          <w:p w14:paraId="711B5A10" w14:textId="77777777" w:rsidR="00DD30E9" w:rsidRDefault="00DD30E9" w:rsidP="00DD30E9">
            <w:pPr>
              <w:rPr>
                <w:ins w:id="206" w:author="OPPO" w:date="2022-08-19T20:17:00Z"/>
                <w:b/>
                <w:u w:val="single"/>
                <w:lang w:eastAsia="ko-KR"/>
              </w:rPr>
            </w:pPr>
            <w:ins w:id="207" w:author="OPPO" w:date="2022-08-19T16:48:00Z">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ins>
          </w:p>
          <w:p w14:paraId="7E7119E1" w14:textId="77777777" w:rsidR="001828AA" w:rsidRDefault="001828AA" w:rsidP="00DD30E9">
            <w:pPr>
              <w:rPr>
                <w:ins w:id="208" w:author="OPPO" w:date="2022-08-19T20:35:00Z"/>
                <w:rFonts w:eastAsia="宋体"/>
                <w:bCs/>
                <w:lang w:eastAsia="zh-CN"/>
              </w:rPr>
            </w:pPr>
            <w:ins w:id="209" w:author="OPPO" w:date="2022-08-19T20:23:00Z">
              <w:r>
                <w:rPr>
                  <w:rFonts w:eastAsiaTheme="minorEastAsia" w:hint="eastAsia"/>
                  <w:color w:val="0070C0"/>
                  <w:lang w:eastAsia="zh-CN"/>
                </w:rPr>
                <w:t>7</w:t>
              </w:r>
              <w:r>
                <w:rPr>
                  <w:rFonts w:eastAsiaTheme="minorEastAsia"/>
                  <w:color w:val="0070C0"/>
                  <w:lang w:eastAsia="zh-CN"/>
                </w:rPr>
                <w:t xml:space="preserve"> companies commented on the topic. 3 of them supported the proposal. </w:t>
              </w:r>
            </w:ins>
            <w:ins w:id="210" w:author="OPPO" w:date="2022-08-19T20:24:00Z">
              <w:r w:rsidR="003C3DD0">
                <w:rPr>
                  <w:rFonts w:eastAsiaTheme="minorEastAsia"/>
                  <w:color w:val="0070C0"/>
                  <w:lang w:eastAsia="zh-CN"/>
                </w:rPr>
                <w:t xml:space="preserve">2 companies thought </w:t>
              </w:r>
            </w:ins>
            <w:ins w:id="211" w:author="OPPO" w:date="2022-08-19T20:25:00Z">
              <w:r w:rsidR="003C3DD0">
                <w:rPr>
                  <w:rFonts w:eastAsiaTheme="minorEastAsia"/>
                  <w:color w:val="0070C0"/>
                  <w:lang w:eastAsia="zh-CN"/>
                </w:rPr>
                <w:t>it</w:t>
              </w:r>
            </w:ins>
            <w:ins w:id="212" w:author="OPPO" w:date="2022-08-19T20:28:00Z">
              <w:r w:rsidR="003C3DD0">
                <w:rPr>
                  <w:rFonts w:eastAsiaTheme="minorEastAsia"/>
                  <w:color w:val="0070C0"/>
                  <w:lang w:eastAsia="zh-CN"/>
                </w:rPr>
                <w:t xml:space="preserve"> was</w:t>
              </w:r>
            </w:ins>
            <w:ins w:id="213" w:author="OPPO" w:date="2022-08-19T20:25:00Z">
              <w:r w:rsidR="003C3DD0">
                <w:rPr>
                  <w:rFonts w:eastAsiaTheme="minorEastAsia"/>
                  <w:color w:val="0070C0"/>
                  <w:lang w:eastAsia="zh-CN"/>
                </w:rPr>
                <w:t xml:space="preserve"> premature to conclude the feasibility and </w:t>
              </w:r>
            </w:ins>
            <w:ins w:id="214" w:author="OPPO" w:date="2022-08-19T20:28:00Z">
              <w:r w:rsidR="003C3DD0">
                <w:rPr>
                  <w:rFonts w:eastAsiaTheme="minorEastAsia"/>
                  <w:color w:val="0070C0"/>
                  <w:lang w:eastAsia="zh-CN"/>
                </w:rPr>
                <w:t>a test campaign with different devices was suggested.</w:t>
              </w:r>
            </w:ins>
            <w:ins w:id="215" w:author="OPPO" w:date="2022-08-19T20:31:00Z">
              <w:r w:rsidR="003C3DD0">
                <w:rPr>
                  <w:rFonts w:eastAsiaTheme="minorEastAsia"/>
                  <w:color w:val="0070C0"/>
                  <w:lang w:eastAsia="zh-CN"/>
                </w:rPr>
                <w:t xml:space="preserve"> 1 company was </w:t>
              </w:r>
            </w:ins>
            <w:ins w:id="216" w:author="OPPO" w:date="2022-08-19T20:32:00Z">
              <w:r w:rsidR="003C3DD0">
                <w:rPr>
                  <w:rFonts w:eastAsiaTheme="minorEastAsia"/>
                  <w:color w:val="0070C0"/>
                  <w:lang w:eastAsia="zh-CN"/>
                </w:rPr>
                <w:t>negative on the proposal wi</w:t>
              </w:r>
            </w:ins>
            <w:ins w:id="217" w:author="OPPO" w:date="2022-08-19T20:33:00Z">
              <w:r w:rsidR="003C3DD0">
                <w:rPr>
                  <w:rFonts w:eastAsiaTheme="minorEastAsia"/>
                  <w:color w:val="0070C0"/>
                  <w:lang w:eastAsia="zh-CN"/>
                </w:rPr>
                <w:t xml:space="preserve">th the consideration of current </w:t>
              </w:r>
              <w:r w:rsidR="004E5ADF">
                <w:rPr>
                  <w:rFonts w:eastAsiaTheme="minorEastAsia"/>
                  <w:color w:val="0070C0"/>
                  <w:lang w:eastAsia="zh-CN"/>
                </w:rPr>
                <w:t>chamber’s link antenna placement.</w:t>
              </w:r>
            </w:ins>
            <w:ins w:id="218" w:author="OPPO" w:date="2022-08-19T20:34:00Z">
              <w:r w:rsidR="004E5ADF">
                <w:rPr>
                  <w:rFonts w:eastAsiaTheme="minorEastAsia"/>
                  <w:color w:val="0070C0"/>
                  <w:lang w:eastAsia="zh-CN"/>
                </w:rPr>
                <w:t xml:space="preserve"> </w:t>
              </w:r>
              <w:r w:rsidR="004E5ADF">
                <w:rPr>
                  <w:rFonts w:eastAsia="宋体"/>
                  <w:bCs/>
                  <w:lang w:eastAsia="zh-CN"/>
                </w:rPr>
                <w:t>1 company thought the topic was not in the scope of R17 scope.</w:t>
              </w:r>
            </w:ins>
          </w:p>
          <w:p w14:paraId="21D87D48" w14:textId="77777777" w:rsidR="004E5ADF" w:rsidRDefault="004E5ADF" w:rsidP="00DD30E9">
            <w:pPr>
              <w:rPr>
                <w:ins w:id="219" w:author="OPPO" w:date="2022-08-19T20:39:00Z"/>
                <w:rFonts w:eastAsiaTheme="minorEastAsia"/>
                <w:color w:val="0070C0"/>
                <w:lang w:eastAsia="zh-CN"/>
              </w:rPr>
            </w:pPr>
            <w:ins w:id="220" w:author="OPPO" w:date="2022-08-19T20:39:00Z">
              <w:r>
                <w:rPr>
                  <w:rFonts w:eastAsiaTheme="minorEastAsia"/>
                  <w:color w:val="0070C0"/>
                  <w:lang w:eastAsia="zh-CN"/>
                </w:rPr>
                <w:t>Considering some concerns on the proposed methodology, m</w:t>
              </w:r>
            </w:ins>
            <w:ins w:id="221" w:author="OPPO" w:date="2022-08-19T20:35:00Z">
              <w:r>
                <w:rPr>
                  <w:rFonts w:eastAsiaTheme="minorEastAsia"/>
                  <w:color w:val="0070C0"/>
                  <w:lang w:eastAsia="zh-CN"/>
                </w:rPr>
                <w:t xml:space="preserve">oderator </w:t>
              </w:r>
            </w:ins>
            <w:ins w:id="222" w:author="OPPO" w:date="2022-08-19T20:39:00Z">
              <w:r>
                <w:rPr>
                  <w:rFonts w:eastAsiaTheme="minorEastAsia"/>
                  <w:color w:val="0070C0"/>
                  <w:lang w:eastAsia="zh-CN"/>
                </w:rPr>
                <w:t>suggests</w:t>
              </w:r>
            </w:ins>
            <w:ins w:id="223" w:author="OPPO" w:date="2022-08-19T20:35:00Z">
              <w:r>
                <w:rPr>
                  <w:rFonts w:eastAsiaTheme="minorEastAsia"/>
                  <w:color w:val="0070C0"/>
                  <w:lang w:eastAsia="zh-CN"/>
                </w:rPr>
                <w:t xml:space="preserve"> further study </w:t>
              </w:r>
            </w:ins>
            <w:ins w:id="224" w:author="OPPO" w:date="2022-08-19T20:37:00Z">
              <w:r>
                <w:rPr>
                  <w:rFonts w:eastAsiaTheme="minorEastAsia"/>
                  <w:color w:val="0070C0"/>
                  <w:lang w:eastAsia="zh-CN"/>
                </w:rPr>
                <w:t xml:space="preserve">and validation </w:t>
              </w:r>
            </w:ins>
            <w:ins w:id="225" w:author="OPPO" w:date="2022-08-19T20:35:00Z">
              <w:r>
                <w:rPr>
                  <w:rFonts w:eastAsiaTheme="minorEastAsia"/>
                  <w:color w:val="0070C0"/>
                  <w:lang w:eastAsia="zh-CN"/>
                </w:rPr>
                <w:t xml:space="preserve">on the </w:t>
              </w:r>
            </w:ins>
            <w:ins w:id="226" w:author="OPPO" w:date="2022-08-19T20:37:00Z">
              <w:r>
                <w:rPr>
                  <w:rFonts w:eastAsiaTheme="minorEastAsia"/>
                  <w:color w:val="0070C0"/>
                  <w:lang w:eastAsia="zh-CN"/>
                </w:rPr>
                <w:t>methodology.</w:t>
              </w:r>
            </w:ins>
          </w:p>
          <w:p w14:paraId="27626576" w14:textId="77777777" w:rsidR="004E5ADF" w:rsidRDefault="004E5ADF" w:rsidP="004E5ADF">
            <w:pPr>
              <w:rPr>
                <w:ins w:id="227" w:author="OPPO" w:date="2022-08-19T20:40:00Z"/>
                <w:rFonts w:eastAsiaTheme="minorEastAsia"/>
                <w:i/>
                <w:lang w:val="en-US" w:eastAsia="zh-CN"/>
              </w:rPr>
            </w:pPr>
            <w:ins w:id="228" w:author="OPPO" w:date="2022-08-19T20:40:00Z">
              <w:r w:rsidRPr="00946E7A">
                <w:rPr>
                  <w:rFonts w:eastAsiaTheme="minorEastAsia" w:hint="eastAsia"/>
                  <w:i/>
                  <w:lang w:val="en-US" w:eastAsia="zh-CN"/>
                </w:rPr>
                <w:t>Tentative agreements:</w:t>
              </w:r>
            </w:ins>
          </w:p>
          <w:p w14:paraId="04DB3361" w14:textId="2C732995" w:rsidR="004E5ADF" w:rsidRPr="004E5ADF" w:rsidRDefault="004E5ADF" w:rsidP="004E5ADF">
            <w:pPr>
              <w:pStyle w:val="aff8"/>
              <w:numPr>
                <w:ilvl w:val="0"/>
                <w:numId w:val="26"/>
              </w:numPr>
              <w:spacing w:after="120"/>
              <w:ind w:firstLineChars="0"/>
              <w:rPr>
                <w:ins w:id="229" w:author="OPPO" w:date="2022-08-19T20:42:00Z"/>
                <w:bCs/>
                <w:lang w:eastAsia="zh-CN"/>
                <w:rPrChange w:id="230" w:author="OPPO" w:date="2022-08-19T20:42:00Z">
                  <w:rPr>
                    <w:ins w:id="231" w:author="OPPO" w:date="2022-08-19T20:42:00Z"/>
                    <w:rFonts w:eastAsiaTheme="minorEastAsia"/>
                    <w:lang w:eastAsia="zh-CN"/>
                  </w:rPr>
                </w:rPrChange>
              </w:rPr>
            </w:pPr>
            <w:ins w:id="232" w:author="OPPO" w:date="2022-08-19T20:40:00Z">
              <w:r>
                <w:rPr>
                  <w:rFonts w:eastAsiaTheme="minorEastAsia"/>
                  <w:bCs/>
                  <w:lang w:eastAsia="zh-CN"/>
                </w:rPr>
                <w:t xml:space="preserve">Further study and validation on the </w:t>
              </w:r>
            </w:ins>
            <w:ins w:id="233" w:author="OPPO" w:date="2022-08-19T20:41:00Z">
              <w:r>
                <w:rPr>
                  <w:rFonts w:eastAsiaTheme="minorEastAsia"/>
                  <w:bCs/>
                  <w:lang w:eastAsia="zh-CN"/>
                </w:rPr>
                <w:t xml:space="preserve">TAS methodology that </w:t>
              </w:r>
              <w:r w:rsidRPr="0060682D">
                <w:rPr>
                  <w:rFonts w:eastAsiaTheme="minorEastAsia"/>
                  <w:lang w:eastAsia="zh-CN"/>
                </w:rPr>
                <w:t>combining the measurement antenna and the link antenna to be one unified antenna</w:t>
              </w:r>
              <w:r w:rsidRPr="00F95D8A">
                <w:rPr>
                  <w:rFonts w:eastAsiaTheme="minorEastAsia"/>
                  <w:lang w:eastAsia="zh-CN"/>
                </w:rPr>
                <w:t xml:space="preserve"> in the OTA chamber</w:t>
              </w:r>
            </w:ins>
            <w:ins w:id="234" w:author="OPPO" w:date="2022-08-19T20:42:00Z">
              <w:r>
                <w:rPr>
                  <w:rFonts w:eastAsiaTheme="minorEastAsia"/>
                  <w:lang w:eastAsia="zh-CN"/>
                </w:rPr>
                <w:t>.</w:t>
              </w:r>
            </w:ins>
            <w:ins w:id="235" w:author="OPPO" w:date="2022-08-19T20:43:00Z">
              <w:r>
                <w:rPr>
                  <w:rFonts w:eastAsiaTheme="minorEastAsia"/>
                  <w:lang w:eastAsia="zh-CN"/>
                </w:rPr>
                <w:t xml:space="preserve"> </w:t>
              </w:r>
            </w:ins>
          </w:p>
          <w:p w14:paraId="13245FF7" w14:textId="00C59E29" w:rsidR="004E5ADF" w:rsidRPr="00372CF8" w:rsidRDefault="00372CF8" w:rsidP="004E5ADF">
            <w:pPr>
              <w:pStyle w:val="aff8"/>
              <w:numPr>
                <w:ilvl w:val="1"/>
                <w:numId w:val="26"/>
              </w:numPr>
              <w:spacing w:after="120"/>
              <w:ind w:firstLineChars="0"/>
              <w:rPr>
                <w:ins w:id="236" w:author="OPPO" w:date="2022-08-19T20:47:00Z"/>
                <w:bCs/>
                <w:lang w:eastAsia="zh-CN"/>
                <w:rPrChange w:id="237" w:author="OPPO" w:date="2022-08-19T20:47:00Z">
                  <w:rPr>
                    <w:ins w:id="238" w:author="OPPO" w:date="2022-08-19T20:47:00Z"/>
                    <w:rFonts w:eastAsiaTheme="minorEastAsia"/>
                    <w:bCs/>
                    <w:lang w:eastAsia="zh-CN"/>
                  </w:rPr>
                </w:rPrChange>
              </w:rPr>
            </w:pPr>
            <w:ins w:id="239" w:author="OPPO" w:date="2022-08-19T20:46:00Z">
              <w:r>
                <w:rPr>
                  <w:rFonts w:eastAsiaTheme="minorEastAsia"/>
                  <w:bCs/>
                  <w:lang w:eastAsia="zh-CN"/>
                </w:rPr>
                <w:t>The difficulty of link antenna replacement in current OTA chambers.</w:t>
              </w:r>
            </w:ins>
            <w:ins w:id="240" w:author="OPPO" w:date="2022-08-19T20:47:00Z">
              <w:r>
                <w:rPr>
                  <w:rFonts w:eastAsiaTheme="minorEastAsia"/>
                  <w:bCs/>
                  <w:lang w:eastAsia="zh-CN"/>
                </w:rPr>
                <w:t xml:space="preserve"> Feedbacks from TE venders are welcome.</w:t>
              </w:r>
            </w:ins>
          </w:p>
          <w:p w14:paraId="69461CDE" w14:textId="183DF8CA" w:rsidR="00372CF8" w:rsidRPr="00372CF8" w:rsidRDefault="00372CF8" w:rsidP="004E5ADF">
            <w:pPr>
              <w:pStyle w:val="aff8"/>
              <w:numPr>
                <w:ilvl w:val="1"/>
                <w:numId w:val="26"/>
              </w:numPr>
              <w:spacing w:after="120"/>
              <w:ind w:firstLineChars="0"/>
              <w:rPr>
                <w:ins w:id="241" w:author="OPPO" w:date="2022-08-19T20:50:00Z"/>
                <w:bCs/>
                <w:lang w:eastAsia="zh-CN"/>
                <w:rPrChange w:id="242" w:author="OPPO" w:date="2022-08-19T20:50:00Z">
                  <w:rPr>
                    <w:ins w:id="243" w:author="OPPO" w:date="2022-08-19T20:50:00Z"/>
                    <w:rFonts w:eastAsiaTheme="minorEastAsia"/>
                    <w:bCs/>
                    <w:lang w:eastAsia="zh-CN"/>
                  </w:rPr>
                </w:rPrChange>
              </w:rPr>
            </w:pPr>
            <w:ins w:id="244" w:author="OPPO" w:date="2022-08-19T20:50:00Z">
              <w:r>
                <w:rPr>
                  <w:rFonts w:eastAsiaTheme="minorEastAsia"/>
                  <w:bCs/>
                  <w:lang w:eastAsia="zh-CN"/>
                </w:rPr>
                <w:t>Feasibility verification based on t</w:t>
              </w:r>
            </w:ins>
            <w:ins w:id="245" w:author="OPPO" w:date="2022-08-19T20:49:00Z">
              <w:r>
                <w:rPr>
                  <w:rFonts w:eastAsiaTheme="minorEastAsia"/>
                  <w:bCs/>
                  <w:lang w:eastAsia="zh-CN"/>
                </w:rPr>
                <w:t>est campaign with different devices.</w:t>
              </w:r>
            </w:ins>
          </w:p>
          <w:p w14:paraId="1C7E1DD3" w14:textId="12F2AD9A" w:rsidR="00372CF8" w:rsidRPr="00D2263D" w:rsidRDefault="00372CF8" w:rsidP="004E5ADF">
            <w:pPr>
              <w:pStyle w:val="aff8"/>
              <w:numPr>
                <w:ilvl w:val="1"/>
                <w:numId w:val="26"/>
              </w:numPr>
              <w:spacing w:after="120"/>
              <w:ind w:firstLineChars="0"/>
              <w:rPr>
                <w:ins w:id="246" w:author="OPPO" w:date="2022-08-19T20:40:00Z"/>
                <w:bCs/>
                <w:lang w:eastAsia="zh-CN"/>
              </w:rPr>
              <w:pPrChange w:id="247" w:author="OPPO" w:date="2022-08-19T20:42:00Z">
                <w:pPr>
                  <w:pStyle w:val="aff8"/>
                  <w:numPr>
                    <w:numId w:val="26"/>
                  </w:numPr>
                  <w:spacing w:after="120"/>
                  <w:ind w:left="420" w:firstLineChars="0" w:hanging="420"/>
                </w:pPr>
              </w:pPrChange>
            </w:pPr>
            <w:ins w:id="248" w:author="OPPO" w:date="2022-08-19T20:52:00Z">
              <w:r>
                <w:rPr>
                  <w:rFonts w:eastAsiaTheme="minorEastAsia"/>
                  <w:bCs/>
                  <w:lang w:eastAsia="zh-CN"/>
                </w:rPr>
                <w:t xml:space="preserve">Other issues on TAS </w:t>
              </w:r>
            </w:ins>
            <w:ins w:id="249" w:author="OPPO" w:date="2022-08-19T20:53:00Z">
              <w:r>
                <w:rPr>
                  <w:rFonts w:eastAsiaTheme="minorEastAsia"/>
                  <w:bCs/>
                  <w:lang w:eastAsia="zh-CN"/>
                </w:rPr>
                <w:t>methodology.</w:t>
              </w:r>
            </w:ins>
          </w:p>
          <w:p w14:paraId="684EC15A" w14:textId="77777777" w:rsidR="004E5ADF" w:rsidRDefault="004E5ADF" w:rsidP="004E5ADF">
            <w:pPr>
              <w:rPr>
                <w:ins w:id="250" w:author="OPPO" w:date="2022-08-19T20:40:00Z"/>
                <w:rFonts w:eastAsiaTheme="minorEastAsia"/>
                <w:i/>
                <w:color w:val="0070C0"/>
                <w:lang w:val="en-US" w:eastAsia="zh-CN"/>
              </w:rPr>
            </w:pPr>
            <w:ins w:id="251" w:author="OPPO" w:date="2022-08-19T20:4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C481DE5" w14:textId="23716934" w:rsidR="004E5ADF" w:rsidRPr="00372CF8" w:rsidRDefault="00372CF8" w:rsidP="00372CF8">
            <w:pPr>
              <w:pStyle w:val="aff8"/>
              <w:numPr>
                <w:ilvl w:val="0"/>
                <w:numId w:val="26"/>
              </w:numPr>
              <w:ind w:firstLineChars="0"/>
              <w:rPr>
                <w:ins w:id="252" w:author="OPPO" w:date="2022-08-19T16:47:00Z"/>
                <w:rFonts w:eastAsiaTheme="minorEastAsia" w:hint="eastAsia"/>
                <w:color w:val="0070C0"/>
                <w:lang w:eastAsia="zh-CN"/>
                <w:rPrChange w:id="253" w:author="OPPO" w:date="2022-08-19T20:53:00Z">
                  <w:rPr>
                    <w:ins w:id="254" w:author="OPPO" w:date="2022-08-19T16:47:00Z"/>
                    <w:rFonts w:eastAsiaTheme="minorEastAsia" w:hint="eastAsia"/>
                    <w:color w:val="0070C0"/>
                    <w:lang w:val="en-US" w:eastAsia="zh-CN"/>
                  </w:rPr>
                </w:rPrChange>
              </w:rPr>
              <w:pPrChange w:id="255" w:author="OPPO" w:date="2022-08-19T20:53:00Z">
                <w:pPr/>
              </w:pPrChange>
            </w:pPr>
            <w:ins w:id="256" w:author="OPPO" w:date="2022-08-19T20:53:00Z">
              <w:r w:rsidRPr="00372CF8">
                <w:rPr>
                  <w:rFonts w:eastAsiaTheme="minorEastAsia"/>
                  <w:color w:val="0070C0"/>
                  <w:lang w:val="en-US" w:eastAsia="zh-CN"/>
                  <w:rPrChange w:id="257" w:author="OPPO" w:date="2022-08-19T20:53:00Z">
                    <w:rPr>
                      <w:lang w:val="en-US" w:eastAsia="zh-CN"/>
                    </w:rPr>
                  </w:rPrChange>
                </w:rPr>
                <w:t>C</w:t>
              </w:r>
            </w:ins>
            <w:ins w:id="258" w:author="OPPO" w:date="2022-08-19T20:40:00Z">
              <w:r w:rsidR="004E5ADF" w:rsidRPr="00372CF8">
                <w:rPr>
                  <w:rFonts w:eastAsiaTheme="minorEastAsia"/>
                  <w:color w:val="0070C0"/>
                  <w:lang w:val="en-US" w:eastAsia="zh-CN"/>
                  <w:rPrChange w:id="259" w:author="OPPO" w:date="2022-08-19T20:53:00Z">
                    <w:rPr>
                      <w:lang w:val="en-US" w:eastAsia="zh-CN"/>
                    </w:rPr>
                  </w:rPrChange>
                </w:rPr>
                <w:t>apture the consensus in the WF.</w:t>
              </w:r>
            </w:ins>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86027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860278">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2CB9E81" w14:textId="77777777" w:rsidR="00F95D8A" w:rsidRPr="00045592" w:rsidRDefault="00F95D8A" w:rsidP="00F95D8A">
      <w:pPr>
        <w:pStyle w:val="1"/>
        <w:rPr>
          <w:lang w:eastAsia="ja-JP"/>
        </w:rPr>
      </w:pPr>
      <w:r>
        <w:rPr>
          <w:lang w:eastAsia="ja-JP"/>
        </w:rPr>
        <w:t>Topic</w:t>
      </w:r>
      <w:r w:rsidRPr="00045592">
        <w:rPr>
          <w:lang w:eastAsia="ja-JP"/>
        </w:rPr>
        <w:t xml:space="preserve"> #</w:t>
      </w:r>
      <w:r>
        <w:rPr>
          <w:lang w:eastAsia="ja-JP"/>
        </w:rPr>
        <w:t>2</w:t>
      </w:r>
      <w:r w:rsidRPr="00045592">
        <w:rPr>
          <w:lang w:eastAsia="ja-JP"/>
        </w:rPr>
        <w:t>: T</w:t>
      </w:r>
      <w:r>
        <w:rPr>
          <w:lang w:eastAsia="ja-JP"/>
        </w:rPr>
        <w:t>est time reduction</w:t>
      </w:r>
    </w:p>
    <w:p w14:paraId="088CB54D" w14:textId="77777777" w:rsidR="00F95D8A" w:rsidRPr="00EC64BF" w:rsidRDefault="00F95D8A" w:rsidP="00F95D8A">
      <w:pPr>
        <w:rPr>
          <w:i/>
          <w:lang w:eastAsia="zh-CN"/>
        </w:rPr>
      </w:pPr>
      <w:r w:rsidRPr="00EC64BF">
        <w:rPr>
          <w:rFonts w:hint="eastAsia"/>
          <w:i/>
          <w:lang w:eastAsia="zh-CN"/>
        </w:rPr>
        <w:t xml:space="preserve"> </w:t>
      </w:r>
      <w:r w:rsidRPr="00EC64BF">
        <w:rPr>
          <w:i/>
          <w:lang w:eastAsia="zh-CN"/>
        </w:rPr>
        <w:t xml:space="preserve"> The following </w:t>
      </w:r>
      <w:r>
        <w:rPr>
          <w:i/>
          <w:lang w:eastAsia="zh-CN"/>
        </w:rPr>
        <w:t>aspects for test time reduction</w:t>
      </w:r>
      <w:r w:rsidRPr="00EC64BF">
        <w:rPr>
          <w:i/>
          <w:lang w:eastAsia="zh-CN"/>
        </w:rPr>
        <w:t xml:space="preserve"> will be discussed</w:t>
      </w:r>
      <w:r>
        <w:rPr>
          <w:i/>
          <w:lang w:eastAsia="zh-CN"/>
        </w:rPr>
        <w:t xml:space="preserve"> in this section</w:t>
      </w:r>
      <w:r w:rsidRPr="00EC64BF">
        <w:rPr>
          <w:i/>
          <w:lang w:eastAsia="zh-CN"/>
        </w:rPr>
        <w:t>.</w:t>
      </w:r>
      <w:r>
        <w:rPr>
          <w:i/>
          <w:lang w:eastAsia="zh-CN"/>
        </w:rPr>
        <w:t xml:space="preserve"> </w:t>
      </w:r>
    </w:p>
    <w:p w14:paraId="1913F6F5" w14:textId="77777777" w:rsidR="00F95D8A" w:rsidRPr="00D63541" w:rsidRDefault="00F95D8A" w:rsidP="00F95D8A">
      <w:pPr>
        <w:pStyle w:val="aff8"/>
        <w:numPr>
          <w:ilvl w:val="0"/>
          <w:numId w:val="24"/>
        </w:numPr>
        <w:ind w:firstLineChars="0"/>
        <w:rPr>
          <w:rFonts w:eastAsiaTheme="minorEastAsia"/>
          <w:i/>
          <w:lang w:eastAsia="zh-CN"/>
        </w:rPr>
      </w:pPr>
      <w:r w:rsidRPr="00D63541">
        <w:rPr>
          <w:rFonts w:eastAsiaTheme="minorEastAsia"/>
          <w:i/>
          <w:lang w:eastAsia="zh-CN"/>
        </w:rPr>
        <w:t>Reduce EN-DC combinations</w:t>
      </w:r>
    </w:p>
    <w:p w14:paraId="2DF5E062" w14:textId="77777777" w:rsidR="00F95D8A" w:rsidRPr="00D63541" w:rsidRDefault="00F95D8A" w:rsidP="00F95D8A">
      <w:pPr>
        <w:pStyle w:val="aff8"/>
        <w:numPr>
          <w:ilvl w:val="0"/>
          <w:numId w:val="24"/>
        </w:numPr>
        <w:ind w:firstLineChars="0"/>
        <w:rPr>
          <w:rFonts w:eastAsiaTheme="minorEastAsia"/>
          <w:i/>
          <w:lang w:eastAsia="zh-CN"/>
        </w:rPr>
      </w:pPr>
      <w:r w:rsidRPr="00D63541">
        <w:rPr>
          <w:rFonts w:eastAsiaTheme="minorEastAsia"/>
          <w:i/>
          <w:lang w:eastAsia="zh-CN"/>
        </w:rPr>
        <w:t>Reduce SA test time</w:t>
      </w:r>
    </w:p>
    <w:p w14:paraId="4CADDF1A" w14:textId="77777777" w:rsidR="00F95D8A" w:rsidRPr="00750C7B" w:rsidRDefault="00F95D8A" w:rsidP="00F95D8A">
      <w:pPr>
        <w:pStyle w:val="aff8"/>
        <w:numPr>
          <w:ilvl w:val="0"/>
          <w:numId w:val="24"/>
        </w:numPr>
        <w:ind w:firstLineChars="0"/>
        <w:rPr>
          <w:i/>
          <w:lang w:eastAsia="zh-CN"/>
        </w:rPr>
      </w:pPr>
      <w:r>
        <w:rPr>
          <w:rFonts w:eastAsiaTheme="minorEastAsia"/>
          <w:i/>
          <w:lang w:eastAsia="zh-CN"/>
        </w:rPr>
        <w:t>Other techniques to reduce the FR1 OTA test time</w:t>
      </w:r>
    </w:p>
    <w:p w14:paraId="4554B792" w14:textId="77777777" w:rsidR="00F95D8A" w:rsidRPr="00750C7B" w:rsidRDefault="00F95D8A" w:rsidP="00F95D8A">
      <w:pPr>
        <w:rPr>
          <w:i/>
          <w:lang w:eastAsia="zh-CN"/>
        </w:rPr>
      </w:pPr>
    </w:p>
    <w:p w14:paraId="5E132EAF" w14:textId="77777777" w:rsidR="00F95D8A" w:rsidRPr="00CB0305" w:rsidRDefault="00F95D8A" w:rsidP="00F95D8A">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5"/>
        <w:gridCol w:w="6584"/>
      </w:tblGrid>
      <w:tr w:rsidR="00F95D8A" w:rsidRPr="00F53FE2" w14:paraId="71000EF7" w14:textId="77777777" w:rsidTr="0004248D">
        <w:trPr>
          <w:trHeight w:val="468"/>
        </w:trPr>
        <w:tc>
          <w:tcPr>
            <w:tcW w:w="1622" w:type="dxa"/>
            <w:vAlign w:val="center"/>
          </w:tcPr>
          <w:p w14:paraId="20F2D6D4" w14:textId="77777777" w:rsidR="00F95D8A" w:rsidRPr="00045592" w:rsidRDefault="00F95D8A" w:rsidP="00860278">
            <w:pPr>
              <w:spacing w:before="120" w:after="120"/>
              <w:rPr>
                <w:b/>
                <w:bCs/>
              </w:rPr>
            </w:pPr>
            <w:r w:rsidRPr="00045592">
              <w:rPr>
                <w:b/>
                <w:bCs/>
              </w:rPr>
              <w:t>T-doc number</w:t>
            </w:r>
          </w:p>
        </w:tc>
        <w:tc>
          <w:tcPr>
            <w:tcW w:w="1425" w:type="dxa"/>
            <w:vAlign w:val="center"/>
          </w:tcPr>
          <w:p w14:paraId="1F284208" w14:textId="77777777" w:rsidR="00F95D8A" w:rsidRPr="00045592" w:rsidRDefault="00F95D8A" w:rsidP="00860278">
            <w:pPr>
              <w:spacing w:before="120" w:after="120"/>
              <w:rPr>
                <w:b/>
                <w:bCs/>
              </w:rPr>
            </w:pPr>
            <w:r w:rsidRPr="00045592">
              <w:rPr>
                <w:b/>
                <w:bCs/>
              </w:rPr>
              <w:t>Company</w:t>
            </w:r>
          </w:p>
        </w:tc>
        <w:tc>
          <w:tcPr>
            <w:tcW w:w="6584" w:type="dxa"/>
            <w:vAlign w:val="center"/>
          </w:tcPr>
          <w:p w14:paraId="6679FD87" w14:textId="77777777" w:rsidR="00F95D8A" w:rsidRPr="00045592" w:rsidRDefault="00F95D8A" w:rsidP="00860278">
            <w:pPr>
              <w:spacing w:before="120" w:after="120"/>
              <w:rPr>
                <w:b/>
                <w:bCs/>
              </w:rPr>
            </w:pPr>
            <w:r w:rsidRPr="00045592">
              <w:rPr>
                <w:b/>
                <w:bCs/>
              </w:rPr>
              <w:t>Proposals</w:t>
            </w:r>
            <w:r>
              <w:rPr>
                <w:b/>
                <w:bCs/>
              </w:rPr>
              <w:t xml:space="preserve"> / Observations</w:t>
            </w:r>
          </w:p>
        </w:tc>
      </w:tr>
      <w:tr w:rsidR="0004248D" w14:paraId="58C8EA8F" w14:textId="77777777" w:rsidTr="0004248D">
        <w:trPr>
          <w:trHeight w:val="468"/>
        </w:trPr>
        <w:tc>
          <w:tcPr>
            <w:tcW w:w="1622" w:type="dxa"/>
          </w:tcPr>
          <w:p w14:paraId="07C975B8" w14:textId="77777777" w:rsidR="0004248D" w:rsidRPr="00CB0B90" w:rsidRDefault="0004248D" w:rsidP="00860278">
            <w:pPr>
              <w:spacing w:before="120" w:after="120"/>
              <w:rPr>
                <w:rFonts w:eastAsiaTheme="minorEastAsia"/>
                <w:lang w:eastAsia="zh-CN"/>
              </w:rPr>
            </w:pPr>
            <w:r>
              <w:rPr>
                <w:rFonts w:eastAsiaTheme="minorEastAsia" w:hint="eastAsia"/>
                <w:lang w:eastAsia="zh-CN"/>
              </w:rPr>
              <w:t>R</w:t>
            </w:r>
            <w:r>
              <w:rPr>
                <w:rFonts w:eastAsiaTheme="minorEastAsia"/>
                <w:lang w:eastAsia="zh-CN"/>
              </w:rPr>
              <w:t>4-2213419</w:t>
            </w:r>
          </w:p>
        </w:tc>
        <w:tc>
          <w:tcPr>
            <w:tcW w:w="1425" w:type="dxa"/>
          </w:tcPr>
          <w:p w14:paraId="56B5D10F" w14:textId="77777777" w:rsidR="0004248D" w:rsidRDefault="0004248D" w:rsidP="0086027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182215A7" w14:textId="77777777" w:rsidR="0004248D" w:rsidRPr="00F95D8A" w:rsidRDefault="0004248D" w:rsidP="00860278">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Test time reduction is not essential demand for EN-DC bands combination consideration based on the conclusion that only one EN-DC band combination for each NR band is tested.</w:t>
            </w:r>
          </w:p>
          <w:p w14:paraId="6EA55C0A" w14:textId="77777777" w:rsidR="0004248D" w:rsidRPr="00F95D8A" w:rsidRDefault="0004248D" w:rsidP="00860278">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2</w:t>
            </w:r>
            <w:r w:rsidRPr="00F95D8A">
              <w:rPr>
                <w:rFonts w:eastAsiaTheme="minorEastAsia" w:hint="eastAsia"/>
                <w:lang w:eastAsia="zh-CN"/>
              </w:rPr>
              <w:t xml:space="preserve">: </w:t>
            </w:r>
            <w:r w:rsidRPr="00F95D8A">
              <w:rPr>
                <w:rFonts w:eastAsiaTheme="minorEastAsia"/>
                <w:lang w:eastAsia="zh-CN"/>
              </w:rPr>
              <w:t xml:space="preserve">The single point offset approach </w:t>
            </w:r>
            <w:proofErr w:type="spellStart"/>
            <w:r w:rsidRPr="00F95D8A">
              <w:rPr>
                <w:rFonts w:eastAsiaTheme="minorEastAsia"/>
                <w:lang w:eastAsia="zh-CN"/>
              </w:rPr>
              <w:t>can not</w:t>
            </w:r>
            <w:proofErr w:type="spellEnd"/>
            <w:r w:rsidRPr="00F95D8A">
              <w:rPr>
                <w:rFonts w:eastAsiaTheme="minorEastAsia"/>
                <w:lang w:eastAsia="zh-CN"/>
              </w:rPr>
              <w:t xml:space="preserve"> be used without UE’s declaration of antenna pattern consistency.</w:t>
            </w:r>
          </w:p>
        </w:tc>
      </w:tr>
    </w:tbl>
    <w:p w14:paraId="6807967F" w14:textId="77777777" w:rsidR="00F95D8A" w:rsidRPr="004A7544" w:rsidRDefault="00F95D8A" w:rsidP="00F95D8A"/>
    <w:p w14:paraId="062569A5" w14:textId="77777777" w:rsidR="00F95D8A" w:rsidRPr="004A7544" w:rsidRDefault="00F95D8A" w:rsidP="00F95D8A">
      <w:pPr>
        <w:pStyle w:val="2"/>
      </w:pPr>
      <w:r w:rsidRPr="004A7544">
        <w:rPr>
          <w:rFonts w:hint="eastAsia"/>
        </w:rPr>
        <w:t>Open issues</w:t>
      </w:r>
      <w:r>
        <w:t xml:space="preserve"> summary</w:t>
      </w:r>
    </w:p>
    <w:p w14:paraId="64529ACF" w14:textId="2F346599" w:rsidR="00F95D8A" w:rsidRPr="00A77AEA" w:rsidRDefault="00F95D8A" w:rsidP="00F95D8A">
      <w:pPr>
        <w:pStyle w:val="3"/>
        <w:rPr>
          <w:sz w:val="24"/>
          <w:szCs w:val="16"/>
        </w:rPr>
      </w:pPr>
      <w:r w:rsidRPr="00A77AEA">
        <w:rPr>
          <w:sz w:val="24"/>
          <w:szCs w:val="16"/>
        </w:rPr>
        <w:t>Sub-topic 2-1</w:t>
      </w:r>
      <w:r>
        <w:rPr>
          <w:sz w:val="24"/>
          <w:szCs w:val="16"/>
        </w:rPr>
        <w:t xml:space="preserve"> </w:t>
      </w:r>
      <w:r w:rsidR="00326062">
        <w:rPr>
          <w:sz w:val="24"/>
          <w:szCs w:val="16"/>
        </w:rPr>
        <w:t>Conclusion on test time reduction for EN-DC combinations</w:t>
      </w:r>
    </w:p>
    <w:p w14:paraId="2465D5A4" w14:textId="620239A3" w:rsidR="00F95D8A" w:rsidRPr="00326062" w:rsidRDefault="00326062" w:rsidP="00F95D8A">
      <w:pPr>
        <w:pStyle w:val="aff8"/>
        <w:numPr>
          <w:ilvl w:val="0"/>
          <w:numId w:val="4"/>
        </w:numPr>
        <w:overflowPunct/>
        <w:autoSpaceDE/>
        <w:autoSpaceDN/>
        <w:adjustRightInd/>
        <w:spacing w:after="120"/>
        <w:ind w:left="720" w:firstLineChars="0"/>
        <w:textAlignment w:val="auto"/>
        <w:rPr>
          <w:rFonts w:eastAsiaTheme="minorEastAsia"/>
          <w:lang w:eastAsia="zh-CN"/>
        </w:rPr>
      </w:pPr>
      <w:r w:rsidRPr="00326062">
        <w:rPr>
          <w:rFonts w:eastAsiaTheme="minorEastAsia" w:hint="eastAsia"/>
          <w:lang w:eastAsia="zh-CN"/>
        </w:rPr>
        <w:t>Proposal</w:t>
      </w:r>
      <w:r w:rsidRPr="00F95D8A">
        <w:rPr>
          <w:rFonts w:eastAsiaTheme="minorEastAsia" w:hint="eastAsia"/>
          <w:lang w:eastAsia="zh-CN"/>
        </w:rPr>
        <w:t xml:space="preserve">: </w:t>
      </w:r>
      <w:r w:rsidRPr="00F95D8A">
        <w:rPr>
          <w:rFonts w:eastAsiaTheme="minorEastAsia"/>
          <w:lang w:eastAsia="zh-CN"/>
        </w:rPr>
        <w:t>Test time reduction is not essential demand for EN-DC bands combination consideration based on the conclusion that only one EN-DC band combination for each NR band is tested.</w:t>
      </w:r>
    </w:p>
    <w:p w14:paraId="3D8835DD" w14:textId="77777777" w:rsidR="00F95D8A" w:rsidRPr="00E94B0A" w:rsidRDefault="00F95D8A" w:rsidP="00F95D8A">
      <w:pPr>
        <w:pStyle w:val="aff8"/>
        <w:numPr>
          <w:ilvl w:val="0"/>
          <w:numId w:val="4"/>
        </w:numPr>
        <w:overflowPunct/>
        <w:autoSpaceDE/>
        <w:autoSpaceDN/>
        <w:adjustRightInd/>
        <w:spacing w:after="120"/>
        <w:ind w:left="720" w:firstLineChars="0"/>
        <w:textAlignment w:val="auto"/>
        <w:rPr>
          <w:rFonts w:eastAsia="宋体"/>
          <w:szCs w:val="24"/>
          <w:lang w:eastAsia="zh-CN"/>
        </w:rPr>
      </w:pPr>
      <w:r w:rsidRPr="00E94B0A">
        <w:rPr>
          <w:rFonts w:eastAsia="宋体"/>
          <w:szCs w:val="24"/>
          <w:lang w:eastAsia="zh-CN"/>
        </w:rPr>
        <w:t>Recommended WF</w:t>
      </w:r>
    </w:p>
    <w:p w14:paraId="2D874676" w14:textId="77777777" w:rsidR="00F95D8A" w:rsidRPr="00E94B0A" w:rsidRDefault="00F95D8A" w:rsidP="00F95D8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94B0A">
        <w:rPr>
          <w:rFonts w:eastAsia="宋体"/>
          <w:szCs w:val="24"/>
          <w:lang w:eastAsia="zh-CN"/>
        </w:rPr>
        <w:t>TBA</w:t>
      </w:r>
    </w:p>
    <w:p w14:paraId="4C6109C2" w14:textId="7B1599C5" w:rsidR="00326062" w:rsidRPr="00A77AEA" w:rsidRDefault="00326062" w:rsidP="00326062">
      <w:pPr>
        <w:pStyle w:val="3"/>
        <w:rPr>
          <w:sz w:val="24"/>
          <w:szCs w:val="16"/>
        </w:rPr>
      </w:pPr>
      <w:r w:rsidRPr="00A77AEA">
        <w:rPr>
          <w:sz w:val="24"/>
          <w:szCs w:val="16"/>
        </w:rPr>
        <w:lastRenderedPageBreak/>
        <w:t>Sub-topic 2-</w:t>
      </w:r>
      <w:r>
        <w:rPr>
          <w:sz w:val="24"/>
          <w:szCs w:val="16"/>
        </w:rPr>
        <w:t>2 Applicability of single point offset approach</w:t>
      </w:r>
    </w:p>
    <w:p w14:paraId="41C026FA" w14:textId="2E30D915" w:rsidR="00326062" w:rsidRPr="00326062" w:rsidRDefault="00326062" w:rsidP="00326062">
      <w:pPr>
        <w:pStyle w:val="aff8"/>
        <w:numPr>
          <w:ilvl w:val="0"/>
          <w:numId w:val="4"/>
        </w:numPr>
        <w:overflowPunct/>
        <w:autoSpaceDE/>
        <w:autoSpaceDN/>
        <w:adjustRightInd/>
        <w:spacing w:after="120"/>
        <w:ind w:left="720" w:firstLineChars="0"/>
        <w:textAlignment w:val="auto"/>
        <w:rPr>
          <w:rFonts w:eastAsiaTheme="minorEastAsia"/>
          <w:lang w:eastAsia="zh-CN"/>
        </w:rPr>
      </w:pPr>
      <w:r w:rsidRPr="00326062">
        <w:rPr>
          <w:rFonts w:eastAsiaTheme="minorEastAsia" w:hint="eastAsia"/>
          <w:lang w:eastAsia="zh-CN"/>
        </w:rPr>
        <w:t xml:space="preserve">Proposal: </w:t>
      </w:r>
      <w:r w:rsidRPr="00326062">
        <w:rPr>
          <w:rFonts w:eastAsiaTheme="minorEastAsia"/>
          <w:lang w:eastAsia="zh-CN"/>
        </w:rPr>
        <w:t xml:space="preserve">The single point offset approach </w:t>
      </w:r>
      <w:proofErr w:type="spellStart"/>
      <w:r w:rsidRPr="00326062">
        <w:rPr>
          <w:rFonts w:eastAsiaTheme="minorEastAsia"/>
          <w:lang w:eastAsia="zh-CN"/>
        </w:rPr>
        <w:t>can not</w:t>
      </w:r>
      <w:proofErr w:type="spellEnd"/>
      <w:r w:rsidRPr="00326062">
        <w:rPr>
          <w:rFonts w:eastAsiaTheme="minorEastAsia"/>
          <w:lang w:eastAsia="zh-CN"/>
        </w:rPr>
        <w:t xml:space="preserve"> be used without UE’s declaration of antenna pattern</w:t>
      </w:r>
      <w:r w:rsidRPr="00F95D8A">
        <w:rPr>
          <w:rFonts w:eastAsiaTheme="minorEastAsia"/>
          <w:lang w:eastAsia="zh-CN"/>
        </w:rPr>
        <w:t xml:space="preserve"> consistency.</w:t>
      </w:r>
    </w:p>
    <w:p w14:paraId="03A413F3" w14:textId="77777777" w:rsidR="00326062" w:rsidRPr="00E94B0A" w:rsidRDefault="00326062" w:rsidP="00326062">
      <w:pPr>
        <w:pStyle w:val="aff8"/>
        <w:numPr>
          <w:ilvl w:val="0"/>
          <w:numId w:val="4"/>
        </w:numPr>
        <w:overflowPunct/>
        <w:autoSpaceDE/>
        <w:autoSpaceDN/>
        <w:adjustRightInd/>
        <w:spacing w:after="120"/>
        <w:ind w:left="720" w:firstLineChars="0"/>
        <w:textAlignment w:val="auto"/>
        <w:rPr>
          <w:rFonts w:eastAsia="宋体"/>
          <w:szCs w:val="24"/>
          <w:lang w:eastAsia="zh-CN"/>
        </w:rPr>
      </w:pPr>
      <w:r w:rsidRPr="00E94B0A">
        <w:rPr>
          <w:rFonts w:eastAsia="宋体"/>
          <w:szCs w:val="24"/>
          <w:lang w:eastAsia="zh-CN"/>
        </w:rPr>
        <w:t>Recommended WF</w:t>
      </w:r>
    </w:p>
    <w:p w14:paraId="489DFD8F" w14:textId="77777777" w:rsidR="00326062" w:rsidRPr="00E94B0A" w:rsidRDefault="00326062" w:rsidP="0032606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94B0A">
        <w:rPr>
          <w:rFonts w:eastAsia="宋体"/>
          <w:szCs w:val="24"/>
          <w:lang w:eastAsia="zh-CN"/>
        </w:rPr>
        <w:t>TBA</w:t>
      </w:r>
    </w:p>
    <w:p w14:paraId="39A6FB47" w14:textId="77777777" w:rsidR="00F95D8A" w:rsidRPr="00A77AEA" w:rsidRDefault="00F95D8A" w:rsidP="00F95D8A">
      <w:pPr>
        <w:rPr>
          <w:lang w:val="en-US" w:eastAsia="zh-CN"/>
        </w:rPr>
      </w:pPr>
    </w:p>
    <w:p w14:paraId="5602A789" w14:textId="77777777" w:rsidR="00F95D8A" w:rsidRPr="00A77AEA" w:rsidRDefault="00F95D8A" w:rsidP="00F95D8A">
      <w:pPr>
        <w:pStyle w:val="2"/>
      </w:pPr>
      <w:r w:rsidRPr="00A77AEA">
        <w:t>Companies</w:t>
      </w:r>
      <w:r w:rsidRPr="00A77AEA">
        <w:rPr>
          <w:rFonts w:hint="eastAsia"/>
        </w:rPr>
        <w:t xml:space="preserve"> views</w:t>
      </w:r>
      <w:r w:rsidRPr="00A77AEA">
        <w:t>’</w:t>
      </w:r>
      <w:r w:rsidRPr="00A77AEA">
        <w:rPr>
          <w:rFonts w:hint="eastAsia"/>
        </w:rPr>
        <w:t xml:space="preserve"> collection for 1st round </w:t>
      </w:r>
    </w:p>
    <w:p w14:paraId="3EE21D51" w14:textId="77777777" w:rsidR="00F95D8A" w:rsidRPr="00A77AEA" w:rsidRDefault="00F95D8A" w:rsidP="00F95D8A">
      <w:pPr>
        <w:pStyle w:val="3"/>
        <w:rPr>
          <w:sz w:val="24"/>
          <w:szCs w:val="16"/>
        </w:rPr>
      </w:pPr>
      <w:r w:rsidRPr="00A77AEA">
        <w:rPr>
          <w:sz w:val="24"/>
          <w:szCs w:val="16"/>
        </w:rPr>
        <w:t>Open issues</w:t>
      </w:r>
    </w:p>
    <w:p w14:paraId="038B9182" w14:textId="4E4946E8" w:rsidR="00F95D8A" w:rsidRPr="00A77AEA" w:rsidRDefault="00F95D8A" w:rsidP="00F95D8A">
      <w:pPr>
        <w:rPr>
          <w:b/>
          <w:bCs/>
          <w:u w:val="single"/>
          <w:lang w:eastAsia="ko-KR"/>
        </w:rPr>
      </w:pPr>
      <w:r w:rsidRPr="00A77AEA">
        <w:rPr>
          <w:rFonts w:hint="eastAsia"/>
          <w:b/>
          <w:bCs/>
          <w:u w:val="single"/>
          <w:lang w:eastAsia="ko-KR"/>
        </w:rPr>
        <w:t xml:space="preserve">Sub topic </w:t>
      </w:r>
      <w:r w:rsidRPr="00A77AEA">
        <w:rPr>
          <w:b/>
          <w:bCs/>
          <w:u w:val="single"/>
          <w:lang w:eastAsia="ko-KR"/>
        </w:rPr>
        <w:t>2-</w:t>
      </w:r>
      <w:r w:rsidRPr="00A77AEA">
        <w:rPr>
          <w:rFonts w:hint="eastAsia"/>
          <w:b/>
          <w:bCs/>
          <w:u w:val="single"/>
          <w:lang w:eastAsia="ko-KR"/>
        </w:rPr>
        <w:t>1</w:t>
      </w:r>
      <w:r>
        <w:rPr>
          <w:b/>
          <w:bCs/>
          <w:u w:val="single"/>
          <w:lang w:eastAsia="ko-KR"/>
        </w:rPr>
        <w:t xml:space="preserve"> </w:t>
      </w:r>
      <w:r w:rsidR="00326062" w:rsidRPr="00326062">
        <w:rPr>
          <w:b/>
          <w:bCs/>
          <w:u w:val="single"/>
          <w:lang w:eastAsia="ko-KR"/>
        </w:rPr>
        <w:t>Conclusion on test time reduction for EN-DC combinations</w:t>
      </w:r>
    </w:p>
    <w:tbl>
      <w:tblPr>
        <w:tblStyle w:val="aff7"/>
        <w:tblW w:w="0" w:type="auto"/>
        <w:tblLook w:val="04A0" w:firstRow="1" w:lastRow="0" w:firstColumn="1" w:lastColumn="0" w:noHBand="0" w:noVBand="1"/>
      </w:tblPr>
      <w:tblGrid>
        <w:gridCol w:w="1272"/>
        <w:gridCol w:w="8359"/>
      </w:tblGrid>
      <w:tr w:rsidR="00F95D8A" w:rsidRPr="00A77AEA" w14:paraId="318EF958" w14:textId="77777777" w:rsidTr="00AE7A3A">
        <w:tc>
          <w:tcPr>
            <w:tcW w:w="1272" w:type="dxa"/>
          </w:tcPr>
          <w:p w14:paraId="1C59DCFB" w14:textId="77777777" w:rsidR="00F95D8A" w:rsidRPr="00A77AEA" w:rsidRDefault="00F95D8A" w:rsidP="00860278">
            <w:pPr>
              <w:spacing w:after="120"/>
              <w:rPr>
                <w:rFonts w:eastAsiaTheme="minorEastAsia"/>
                <w:b/>
                <w:bCs/>
                <w:lang w:val="en-US" w:eastAsia="zh-CN"/>
              </w:rPr>
            </w:pPr>
            <w:r w:rsidRPr="00A77AEA">
              <w:rPr>
                <w:rFonts w:eastAsiaTheme="minorEastAsia"/>
                <w:b/>
                <w:bCs/>
                <w:lang w:val="en-US" w:eastAsia="zh-CN"/>
              </w:rPr>
              <w:t>Company</w:t>
            </w:r>
          </w:p>
        </w:tc>
        <w:tc>
          <w:tcPr>
            <w:tcW w:w="8359" w:type="dxa"/>
          </w:tcPr>
          <w:p w14:paraId="3E7F37DD" w14:textId="77777777" w:rsidR="00F95D8A" w:rsidRPr="00A77AEA" w:rsidRDefault="00F95D8A" w:rsidP="00860278">
            <w:pPr>
              <w:spacing w:after="120"/>
              <w:rPr>
                <w:rFonts w:eastAsiaTheme="minorEastAsia"/>
                <w:b/>
                <w:bCs/>
                <w:lang w:val="en-US" w:eastAsia="zh-CN"/>
              </w:rPr>
            </w:pPr>
            <w:r w:rsidRPr="00A77AEA">
              <w:rPr>
                <w:rFonts w:eastAsiaTheme="minorEastAsia"/>
                <w:b/>
                <w:bCs/>
                <w:lang w:val="en-US" w:eastAsia="zh-CN"/>
              </w:rPr>
              <w:t>Comments</w:t>
            </w:r>
          </w:p>
        </w:tc>
      </w:tr>
      <w:tr w:rsidR="00F95D8A" w:rsidRPr="00A77AEA" w14:paraId="34007F73" w14:textId="77777777" w:rsidTr="00AE7A3A">
        <w:tc>
          <w:tcPr>
            <w:tcW w:w="1272" w:type="dxa"/>
          </w:tcPr>
          <w:p w14:paraId="55007990" w14:textId="58D156E2" w:rsidR="00F95D8A" w:rsidRPr="00A77AEA" w:rsidRDefault="006878DA" w:rsidP="00860278">
            <w:pPr>
              <w:spacing w:after="120"/>
              <w:rPr>
                <w:rFonts w:eastAsiaTheme="minorEastAsia"/>
                <w:lang w:val="en-US" w:eastAsia="zh-CN"/>
              </w:rPr>
            </w:pPr>
            <w:r>
              <w:rPr>
                <w:rFonts w:eastAsiaTheme="minorEastAsia"/>
                <w:lang w:val="en-US" w:eastAsia="zh-CN"/>
              </w:rPr>
              <w:t>Huawei</w:t>
            </w:r>
          </w:p>
        </w:tc>
        <w:tc>
          <w:tcPr>
            <w:tcW w:w="8359" w:type="dxa"/>
          </w:tcPr>
          <w:p w14:paraId="0E4465ED" w14:textId="5F60B2D3" w:rsidR="00F95D8A" w:rsidRDefault="006878DA" w:rsidP="00860278">
            <w:pPr>
              <w:spacing w:after="120"/>
              <w:rPr>
                <w:rFonts w:eastAsiaTheme="minorEastAsia"/>
                <w:lang w:val="en-US" w:eastAsia="zh-CN"/>
              </w:rPr>
            </w:pPr>
            <w:r>
              <w:rPr>
                <w:rFonts w:eastAsiaTheme="minorEastAsia"/>
                <w:lang w:val="en-US" w:eastAsia="zh-CN"/>
              </w:rPr>
              <w:t>Support the proposal</w:t>
            </w:r>
            <w:r w:rsidR="003B6C10">
              <w:rPr>
                <w:rFonts w:eastAsiaTheme="minorEastAsia"/>
                <w:lang w:val="en-US" w:eastAsia="zh-CN"/>
              </w:rPr>
              <w:t>.</w:t>
            </w:r>
          </w:p>
          <w:p w14:paraId="7106FC0D" w14:textId="77777777" w:rsidR="00F95D8A" w:rsidRPr="00A77AEA" w:rsidRDefault="00F95D8A" w:rsidP="00860278">
            <w:pPr>
              <w:spacing w:after="120"/>
              <w:rPr>
                <w:rFonts w:eastAsiaTheme="minorEastAsia"/>
                <w:lang w:val="en-US" w:eastAsia="zh-CN"/>
              </w:rPr>
            </w:pPr>
          </w:p>
        </w:tc>
      </w:tr>
      <w:tr w:rsidR="001C26A1" w:rsidRPr="00A77AEA" w14:paraId="50FD3F91" w14:textId="77777777" w:rsidTr="00AE7A3A">
        <w:tc>
          <w:tcPr>
            <w:tcW w:w="1272" w:type="dxa"/>
          </w:tcPr>
          <w:p w14:paraId="1E70E8E5" w14:textId="517B3DE4" w:rsidR="001C26A1" w:rsidRDefault="001C26A1" w:rsidP="00860278">
            <w:pPr>
              <w:spacing w:after="120"/>
              <w:rPr>
                <w:rFonts w:eastAsiaTheme="minorEastAsia"/>
                <w:lang w:val="en-US" w:eastAsia="zh-CN"/>
              </w:rPr>
            </w:pPr>
            <w:r>
              <w:rPr>
                <w:rFonts w:eastAsiaTheme="minorEastAsia"/>
                <w:lang w:val="en-US" w:eastAsia="zh-CN"/>
              </w:rPr>
              <w:t>R&amp;S</w:t>
            </w:r>
          </w:p>
        </w:tc>
        <w:tc>
          <w:tcPr>
            <w:tcW w:w="8359" w:type="dxa"/>
          </w:tcPr>
          <w:p w14:paraId="6CA354E8" w14:textId="6A87293C" w:rsidR="001C26A1" w:rsidRDefault="001C26A1" w:rsidP="00860278">
            <w:pPr>
              <w:spacing w:after="120"/>
              <w:rPr>
                <w:rFonts w:eastAsiaTheme="minorEastAsia"/>
                <w:lang w:val="en-US" w:eastAsia="zh-CN"/>
              </w:rPr>
            </w:pPr>
            <w:r>
              <w:rPr>
                <w:rFonts w:eastAsiaTheme="minorEastAsia"/>
                <w:lang w:val="en-US" w:eastAsia="zh-CN"/>
              </w:rPr>
              <w:t>We support the proposal.</w:t>
            </w:r>
          </w:p>
        </w:tc>
      </w:tr>
      <w:tr w:rsidR="00AE7A3A" w:rsidRPr="00A77AEA" w14:paraId="1983A1EC" w14:textId="77777777" w:rsidTr="00AE7A3A">
        <w:tc>
          <w:tcPr>
            <w:tcW w:w="1272" w:type="dxa"/>
          </w:tcPr>
          <w:p w14:paraId="3C6EC83A" w14:textId="120034D7" w:rsidR="00AE7A3A" w:rsidRDefault="00AE7A3A" w:rsidP="00AE7A3A">
            <w:pPr>
              <w:spacing w:after="120"/>
              <w:rPr>
                <w:rFonts w:eastAsiaTheme="minorEastAsia"/>
                <w:lang w:val="en-US" w:eastAsia="zh-CN"/>
              </w:rPr>
            </w:pPr>
            <w:r>
              <w:rPr>
                <w:rFonts w:eastAsiaTheme="minorEastAsia"/>
                <w:lang w:val="en-US" w:eastAsia="zh-CN"/>
              </w:rPr>
              <w:t>Apple</w:t>
            </w:r>
          </w:p>
        </w:tc>
        <w:tc>
          <w:tcPr>
            <w:tcW w:w="8359" w:type="dxa"/>
          </w:tcPr>
          <w:p w14:paraId="01043576" w14:textId="2CF7DA13" w:rsidR="00AE7A3A" w:rsidRDefault="00AE7A3A" w:rsidP="00AE7A3A">
            <w:pPr>
              <w:spacing w:after="120"/>
              <w:rPr>
                <w:rFonts w:eastAsiaTheme="minorEastAsia"/>
                <w:lang w:val="en-US" w:eastAsia="zh-CN"/>
              </w:rPr>
            </w:pPr>
            <w:r>
              <w:rPr>
                <w:rFonts w:eastAsiaTheme="minorEastAsia"/>
                <w:lang w:val="en-US" w:eastAsia="zh-CN"/>
              </w:rPr>
              <w:t>Support the proposal</w:t>
            </w:r>
          </w:p>
        </w:tc>
      </w:tr>
      <w:tr w:rsidR="00FF3A92" w:rsidRPr="00A77AEA" w14:paraId="444451F7" w14:textId="77777777" w:rsidTr="00AE7A3A">
        <w:tc>
          <w:tcPr>
            <w:tcW w:w="1272" w:type="dxa"/>
          </w:tcPr>
          <w:p w14:paraId="55218747" w14:textId="5D311A7A" w:rsidR="00FF3A92" w:rsidRDefault="00FF3A92" w:rsidP="00FF3A92">
            <w:pPr>
              <w:spacing w:after="120"/>
              <w:rPr>
                <w:rFonts w:eastAsiaTheme="minorEastAsia"/>
                <w:lang w:val="en-US" w:eastAsia="zh-CN"/>
              </w:rPr>
            </w:pPr>
            <w:r>
              <w:rPr>
                <w:rFonts w:eastAsiaTheme="minorEastAsia"/>
                <w:lang w:val="en-US" w:eastAsia="zh-CN"/>
              </w:rPr>
              <w:t xml:space="preserve">Qualcomm </w:t>
            </w:r>
          </w:p>
        </w:tc>
        <w:tc>
          <w:tcPr>
            <w:tcW w:w="8359" w:type="dxa"/>
          </w:tcPr>
          <w:p w14:paraId="024FA39C" w14:textId="3FD1B4FA" w:rsidR="00FF3A92" w:rsidRDefault="00FF3A92" w:rsidP="00FF3A92">
            <w:pPr>
              <w:spacing w:after="120"/>
              <w:rPr>
                <w:rFonts w:eastAsiaTheme="minorEastAsia"/>
                <w:lang w:val="en-US" w:eastAsia="zh-CN"/>
              </w:rPr>
            </w:pPr>
            <w:r>
              <w:rPr>
                <w:rFonts w:eastAsiaTheme="minorEastAsia"/>
                <w:lang w:val="en-US" w:eastAsia="zh-CN"/>
              </w:rPr>
              <w:t>OK with proposal.</w:t>
            </w:r>
          </w:p>
        </w:tc>
      </w:tr>
      <w:tr w:rsidR="00D2140A" w:rsidRPr="00A77AEA" w14:paraId="7A8B3922" w14:textId="77777777" w:rsidTr="00AE7A3A">
        <w:tc>
          <w:tcPr>
            <w:tcW w:w="1272" w:type="dxa"/>
          </w:tcPr>
          <w:p w14:paraId="05651532" w14:textId="123817D6" w:rsidR="00D2140A" w:rsidRDefault="00D2140A" w:rsidP="00FF3A92">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59" w:type="dxa"/>
          </w:tcPr>
          <w:p w14:paraId="11EADF75" w14:textId="68D8A90A" w:rsidR="00D2140A" w:rsidRDefault="00D2140A" w:rsidP="00FF3A92">
            <w:pPr>
              <w:spacing w:after="120"/>
              <w:rPr>
                <w:rFonts w:eastAsiaTheme="minorEastAsia"/>
                <w:lang w:val="en-US" w:eastAsia="zh-CN"/>
              </w:rPr>
            </w:pPr>
            <w:r>
              <w:rPr>
                <w:rFonts w:eastAsiaTheme="minorEastAsia"/>
                <w:lang w:val="en-US" w:eastAsia="zh-CN"/>
              </w:rPr>
              <w:t>Support the proposal.</w:t>
            </w:r>
          </w:p>
        </w:tc>
      </w:tr>
      <w:tr w:rsidR="00DB7B31" w:rsidRPr="00A77AEA" w14:paraId="61534DBA" w14:textId="77777777" w:rsidTr="00AE7A3A">
        <w:tc>
          <w:tcPr>
            <w:tcW w:w="1272" w:type="dxa"/>
          </w:tcPr>
          <w:p w14:paraId="0D004C40" w14:textId="6867460B" w:rsidR="00DB7B31" w:rsidRDefault="00DB7B31" w:rsidP="00FF3A92">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59" w:type="dxa"/>
          </w:tcPr>
          <w:p w14:paraId="5F79DE55" w14:textId="4C618497" w:rsidR="00DB7B31" w:rsidRDefault="00DB7B31" w:rsidP="00E90CE3">
            <w:pPr>
              <w:spacing w:after="120"/>
              <w:rPr>
                <w:rFonts w:eastAsiaTheme="minorEastAsia"/>
                <w:lang w:val="en-US" w:eastAsia="zh-CN"/>
              </w:rPr>
            </w:pPr>
            <w:r>
              <w:rPr>
                <w:rFonts w:eastAsiaTheme="minorEastAsia"/>
                <w:lang w:val="en-US" w:eastAsia="zh-CN"/>
              </w:rPr>
              <w:t xml:space="preserve">Support the proposal. </w:t>
            </w:r>
            <w:r w:rsidR="00E90CE3">
              <w:rPr>
                <w:rFonts w:eastAsiaTheme="minorEastAsia"/>
                <w:lang w:val="en-US" w:eastAsia="zh-CN"/>
              </w:rPr>
              <w:t>T</w:t>
            </w:r>
            <w:r>
              <w:rPr>
                <w:rFonts w:eastAsiaTheme="minorEastAsia"/>
                <w:lang w:val="en-US" w:eastAsia="zh-CN"/>
              </w:rPr>
              <w:t xml:space="preserve">he </w:t>
            </w:r>
            <w:r w:rsidR="00E90CE3">
              <w:rPr>
                <w:rFonts w:eastAsiaTheme="minorEastAsia"/>
                <w:lang w:val="en-US" w:eastAsia="zh-CN"/>
              </w:rPr>
              <w:t xml:space="preserve">existing </w:t>
            </w:r>
            <w:r>
              <w:rPr>
                <w:rFonts w:eastAsiaTheme="minorEastAsia"/>
                <w:lang w:val="en-US" w:eastAsia="zh-CN"/>
              </w:rPr>
              <w:t>rule</w:t>
            </w:r>
            <w:r w:rsidR="00E90CE3">
              <w:rPr>
                <w:rFonts w:eastAsiaTheme="minorEastAsia"/>
                <w:lang w:val="en-US" w:eastAsia="zh-CN"/>
              </w:rPr>
              <w:t>s</w:t>
            </w:r>
            <w:r>
              <w:rPr>
                <w:rFonts w:eastAsiaTheme="minorEastAsia"/>
                <w:lang w:val="en-US" w:eastAsia="zh-CN"/>
              </w:rPr>
              <w:t xml:space="preserve"> for ENDC can be seen as </w:t>
            </w:r>
            <w:r>
              <w:rPr>
                <w:rFonts w:eastAsiaTheme="minorEastAsia"/>
                <w:lang w:val="en-US" w:eastAsia="zh-CN"/>
              </w:rPr>
              <w:t>kind of test time reduction.</w:t>
            </w:r>
          </w:p>
        </w:tc>
      </w:tr>
      <w:tr w:rsidR="00596AEF" w:rsidRPr="00A77AEA" w14:paraId="61A116C7" w14:textId="77777777" w:rsidTr="00AE7A3A">
        <w:tc>
          <w:tcPr>
            <w:tcW w:w="1272" w:type="dxa"/>
          </w:tcPr>
          <w:p w14:paraId="2D50C448" w14:textId="562CEB0E" w:rsidR="00596AEF" w:rsidRDefault="00596AEF" w:rsidP="00FF3A92">
            <w:pPr>
              <w:spacing w:after="120"/>
              <w:rPr>
                <w:rFonts w:eastAsiaTheme="minorEastAsia"/>
                <w:lang w:val="en-US" w:eastAsia="zh-CN"/>
              </w:rPr>
            </w:pPr>
            <w:r>
              <w:rPr>
                <w:rFonts w:eastAsiaTheme="minorEastAsia"/>
                <w:lang w:val="en-US" w:eastAsia="zh-CN"/>
              </w:rPr>
              <w:t>AT&amp;T</w:t>
            </w:r>
          </w:p>
        </w:tc>
        <w:tc>
          <w:tcPr>
            <w:tcW w:w="8359" w:type="dxa"/>
          </w:tcPr>
          <w:p w14:paraId="0E86BA2D" w14:textId="5B1F9379" w:rsidR="00596AEF" w:rsidRDefault="00596AEF" w:rsidP="00E90CE3">
            <w:pPr>
              <w:spacing w:after="120"/>
              <w:rPr>
                <w:rFonts w:eastAsiaTheme="minorEastAsia"/>
                <w:lang w:val="en-US" w:eastAsia="zh-CN"/>
              </w:rPr>
            </w:pPr>
            <w:r>
              <w:rPr>
                <w:rFonts w:eastAsiaTheme="minorEastAsia"/>
                <w:lang w:val="en-US" w:eastAsia="zh-CN"/>
              </w:rPr>
              <w:t>Support the proposal.</w:t>
            </w:r>
          </w:p>
        </w:tc>
      </w:tr>
    </w:tbl>
    <w:p w14:paraId="12263B04" w14:textId="28CD44AA" w:rsidR="00F95D8A" w:rsidRDefault="00F95D8A" w:rsidP="00F95D8A">
      <w:pPr>
        <w:rPr>
          <w:lang w:val="en-US" w:eastAsia="zh-CN"/>
        </w:rPr>
      </w:pPr>
      <w:r w:rsidRPr="00A77AEA">
        <w:rPr>
          <w:rFonts w:hint="eastAsia"/>
          <w:lang w:val="en-US" w:eastAsia="zh-CN"/>
        </w:rPr>
        <w:t xml:space="preserve"> </w:t>
      </w:r>
    </w:p>
    <w:p w14:paraId="74621C8F" w14:textId="243319C9" w:rsidR="00326062" w:rsidRPr="00A77AEA" w:rsidRDefault="00326062" w:rsidP="00326062">
      <w:pPr>
        <w:rPr>
          <w:b/>
          <w:bCs/>
          <w:u w:val="single"/>
          <w:lang w:eastAsia="ko-KR"/>
        </w:rPr>
      </w:pPr>
      <w:r w:rsidRPr="00A77AEA">
        <w:rPr>
          <w:rFonts w:hint="eastAsia"/>
          <w:b/>
          <w:bCs/>
          <w:u w:val="single"/>
          <w:lang w:eastAsia="ko-KR"/>
        </w:rPr>
        <w:t xml:space="preserve">Sub topic </w:t>
      </w:r>
      <w:r w:rsidRPr="00A77AEA">
        <w:rPr>
          <w:b/>
          <w:bCs/>
          <w:u w:val="single"/>
          <w:lang w:eastAsia="ko-KR"/>
        </w:rPr>
        <w:t>2-</w:t>
      </w:r>
      <w:r w:rsidRPr="00326062">
        <w:rPr>
          <w:b/>
          <w:bCs/>
          <w:u w:val="single"/>
          <w:lang w:eastAsia="ko-KR"/>
        </w:rPr>
        <w:t>2 Applicability of single point offset approach</w:t>
      </w:r>
    </w:p>
    <w:tbl>
      <w:tblPr>
        <w:tblStyle w:val="aff7"/>
        <w:tblW w:w="0" w:type="auto"/>
        <w:tblLook w:val="04A0" w:firstRow="1" w:lastRow="0" w:firstColumn="1" w:lastColumn="0" w:noHBand="0" w:noVBand="1"/>
      </w:tblPr>
      <w:tblGrid>
        <w:gridCol w:w="1272"/>
        <w:gridCol w:w="8359"/>
      </w:tblGrid>
      <w:tr w:rsidR="00326062" w:rsidRPr="00A77AEA" w14:paraId="7771CF24" w14:textId="77777777" w:rsidTr="00AE7A3A">
        <w:tc>
          <w:tcPr>
            <w:tcW w:w="1272" w:type="dxa"/>
          </w:tcPr>
          <w:p w14:paraId="72EE9188" w14:textId="77777777" w:rsidR="00326062" w:rsidRPr="00A77AEA" w:rsidRDefault="00326062" w:rsidP="00860278">
            <w:pPr>
              <w:spacing w:after="120"/>
              <w:rPr>
                <w:rFonts w:eastAsiaTheme="minorEastAsia"/>
                <w:b/>
                <w:bCs/>
                <w:lang w:val="en-US" w:eastAsia="zh-CN"/>
              </w:rPr>
            </w:pPr>
            <w:r w:rsidRPr="00A77AEA">
              <w:rPr>
                <w:rFonts w:eastAsiaTheme="minorEastAsia"/>
                <w:b/>
                <w:bCs/>
                <w:lang w:val="en-US" w:eastAsia="zh-CN"/>
              </w:rPr>
              <w:t>Company</w:t>
            </w:r>
          </w:p>
        </w:tc>
        <w:tc>
          <w:tcPr>
            <w:tcW w:w="8359" w:type="dxa"/>
          </w:tcPr>
          <w:p w14:paraId="45520AB6" w14:textId="77777777" w:rsidR="00326062" w:rsidRPr="00A77AEA" w:rsidRDefault="00326062" w:rsidP="00860278">
            <w:pPr>
              <w:spacing w:after="120"/>
              <w:rPr>
                <w:rFonts w:eastAsiaTheme="minorEastAsia"/>
                <w:b/>
                <w:bCs/>
                <w:lang w:val="en-US" w:eastAsia="zh-CN"/>
              </w:rPr>
            </w:pPr>
            <w:r w:rsidRPr="00A77AEA">
              <w:rPr>
                <w:rFonts w:eastAsiaTheme="minorEastAsia"/>
                <w:b/>
                <w:bCs/>
                <w:lang w:val="en-US" w:eastAsia="zh-CN"/>
              </w:rPr>
              <w:t>Comments</w:t>
            </w:r>
          </w:p>
        </w:tc>
      </w:tr>
      <w:tr w:rsidR="00326062" w:rsidRPr="00A77AEA" w14:paraId="057E1F72" w14:textId="77777777" w:rsidTr="00AE7A3A">
        <w:tc>
          <w:tcPr>
            <w:tcW w:w="1272" w:type="dxa"/>
          </w:tcPr>
          <w:p w14:paraId="64248EEA" w14:textId="71FF0B84" w:rsidR="00326062" w:rsidRPr="00A77AEA" w:rsidRDefault="003B6C10" w:rsidP="00860278">
            <w:pPr>
              <w:spacing w:after="120"/>
              <w:rPr>
                <w:rFonts w:eastAsiaTheme="minorEastAsia"/>
                <w:lang w:val="en-US" w:eastAsia="zh-CN"/>
              </w:rPr>
            </w:pPr>
            <w:r>
              <w:rPr>
                <w:rFonts w:eastAsiaTheme="minorEastAsia"/>
                <w:lang w:val="en-US" w:eastAsia="zh-CN"/>
              </w:rPr>
              <w:t>Huawei</w:t>
            </w:r>
          </w:p>
        </w:tc>
        <w:tc>
          <w:tcPr>
            <w:tcW w:w="8359" w:type="dxa"/>
          </w:tcPr>
          <w:p w14:paraId="698B8424" w14:textId="7336BBED" w:rsidR="00326062" w:rsidRDefault="003B6C10" w:rsidP="00860278">
            <w:pPr>
              <w:spacing w:after="120"/>
              <w:rPr>
                <w:rFonts w:eastAsiaTheme="minorEastAsia"/>
                <w:lang w:val="en-US" w:eastAsia="zh-CN"/>
              </w:rPr>
            </w:pPr>
            <w:r>
              <w:rPr>
                <w:rFonts w:eastAsiaTheme="minorEastAsia"/>
                <w:lang w:val="en-US" w:eastAsia="zh-CN"/>
              </w:rPr>
              <w:t xml:space="preserve">Agree with the conclusion. </w:t>
            </w:r>
            <w:r>
              <w:rPr>
                <w:rFonts w:eastAsiaTheme="minorEastAsia"/>
                <w:lang w:val="en-US" w:eastAsia="zh-CN"/>
              </w:rPr>
              <w:t xml:space="preserve">The reason is </w:t>
            </w:r>
            <w:r>
              <w:rPr>
                <w:rFonts w:eastAsiaTheme="minorEastAsia"/>
                <w:lang w:val="en-US" w:eastAsia="zh-CN"/>
              </w:rPr>
              <w:t xml:space="preserve">likely due to </w:t>
            </w:r>
            <w:r>
              <w:rPr>
                <w:rFonts w:eastAsiaTheme="minorEastAsia"/>
                <w:lang w:val="en-US" w:eastAsia="zh-CN"/>
              </w:rPr>
              <w:t>differences in antenna efficiency between SA and ENDC antennas</w:t>
            </w:r>
            <w:r>
              <w:rPr>
                <w:rFonts w:eastAsiaTheme="minorEastAsia"/>
                <w:lang w:val="en-US" w:eastAsia="zh-CN"/>
              </w:rPr>
              <w:t xml:space="preserve">. The TRP would be roughly same with different </w:t>
            </w:r>
            <w:r>
              <w:rPr>
                <w:rFonts w:eastAsiaTheme="minorEastAsia"/>
                <w:lang w:val="en-US" w:eastAsia="zh-CN"/>
              </w:rPr>
              <w:t>antenna patterns provide that the antenna efficiencies are the same. Because TRP</w:t>
            </w:r>
            <w:r>
              <w:rPr>
                <w:rFonts w:eastAsiaTheme="minorEastAsia"/>
                <w:lang w:val="en-US" w:eastAsia="zh-CN"/>
              </w:rPr>
              <w:t xml:space="preserve"> </w:t>
            </w:r>
            <w:r>
              <w:rPr>
                <w:rFonts w:eastAsiaTheme="minorEastAsia"/>
                <w:lang w:val="en-US" w:eastAsia="zh-CN"/>
              </w:rPr>
              <w:t xml:space="preserve">can approximated as </w:t>
            </w:r>
            <w:r>
              <w:rPr>
                <w:rFonts w:eastAsiaTheme="minorEastAsia"/>
                <w:lang w:val="en-US" w:eastAsia="zh-CN"/>
              </w:rPr>
              <w:t xml:space="preserve">“maximum conducted power”  </w:t>
            </w:r>
            <w:r>
              <w:rPr>
                <w:rFonts w:eastAsiaTheme="minorEastAsia"/>
                <w:lang w:val="en-US" w:eastAsia="zh-CN"/>
              </w:rPr>
              <w:t>minus “</w:t>
            </w:r>
            <w:r>
              <w:rPr>
                <w:rFonts w:eastAsiaTheme="minorEastAsia"/>
                <w:lang w:val="en-US" w:eastAsia="zh-CN"/>
              </w:rPr>
              <w:t>antenna efficiency”.</w:t>
            </w:r>
          </w:p>
          <w:p w14:paraId="285950D1" w14:textId="77777777" w:rsidR="00326062" w:rsidRPr="00A77AEA" w:rsidRDefault="00326062" w:rsidP="00860278">
            <w:pPr>
              <w:spacing w:after="120"/>
              <w:rPr>
                <w:rFonts w:eastAsiaTheme="minorEastAsia"/>
                <w:lang w:val="en-US" w:eastAsia="zh-CN"/>
              </w:rPr>
            </w:pPr>
          </w:p>
        </w:tc>
      </w:tr>
      <w:tr w:rsidR="001C26A1" w:rsidRPr="00A77AEA" w14:paraId="17C7A5B1" w14:textId="77777777" w:rsidTr="00AE7A3A">
        <w:tc>
          <w:tcPr>
            <w:tcW w:w="1272" w:type="dxa"/>
          </w:tcPr>
          <w:p w14:paraId="2110EBF4" w14:textId="148EF6DF" w:rsidR="001C26A1" w:rsidRDefault="001C26A1" w:rsidP="00860278">
            <w:pPr>
              <w:spacing w:after="120"/>
              <w:rPr>
                <w:rFonts w:eastAsiaTheme="minorEastAsia"/>
                <w:lang w:val="en-US" w:eastAsia="zh-CN"/>
              </w:rPr>
            </w:pPr>
            <w:r>
              <w:rPr>
                <w:rFonts w:eastAsiaTheme="minorEastAsia"/>
                <w:lang w:val="en-US" w:eastAsia="zh-CN"/>
              </w:rPr>
              <w:t>R&amp;S</w:t>
            </w:r>
          </w:p>
        </w:tc>
        <w:tc>
          <w:tcPr>
            <w:tcW w:w="8359" w:type="dxa"/>
          </w:tcPr>
          <w:p w14:paraId="2FDF05AA" w14:textId="77777777" w:rsidR="001C26A1" w:rsidRDefault="001C26A1" w:rsidP="00860278">
            <w:pPr>
              <w:spacing w:after="120"/>
              <w:rPr>
                <w:rFonts w:eastAsiaTheme="minorEastAsia"/>
                <w:lang w:val="en-US" w:eastAsia="zh-CN"/>
              </w:rPr>
            </w:pPr>
            <w:r>
              <w:rPr>
                <w:rFonts w:eastAsiaTheme="minorEastAsia"/>
                <w:lang w:val="en-US" w:eastAsia="zh-CN"/>
              </w:rPr>
              <w:t xml:space="preserve">We agree to the proposal. </w:t>
            </w:r>
          </w:p>
          <w:p w14:paraId="2138B6C0" w14:textId="577AFDF6" w:rsidR="001C26A1" w:rsidRDefault="001C26A1" w:rsidP="00860278">
            <w:pPr>
              <w:spacing w:after="120"/>
              <w:rPr>
                <w:rFonts w:eastAsiaTheme="minorEastAsia"/>
                <w:lang w:val="en-US" w:eastAsia="zh-CN"/>
              </w:rPr>
            </w:pPr>
            <w:r>
              <w:rPr>
                <w:rFonts w:eastAsiaTheme="minorEastAsia"/>
                <w:lang w:val="en-US" w:eastAsia="zh-CN"/>
              </w:rPr>
              <w:t>In re</w:t>
            </w:r>
            <w:r>
              <w:rPr>
                <w:rFonts w:eastAsiaTheme="minorEastAsia"/>
                <w:lang w:val="en-US" w:eastAsia="zh-CN"/>
              </w:rPr>
              <w:t xml:space="preserve">gards to Huawei’s comment, it is true that efficiency could be roughly the same for different antenna tuning states, but </w:t>
            </w:r>
            <w:r>
              <w:rPr>
                <w:rFonts w:eastAsiaTheme="minorEastAsia"/>
                <w:lang w:val="en-US" w:eastAsia="zh-CN"/>
              </w:rPr>
              <w:t xml:space="preserve">how the pattern changes actually matters in case of phantom testing. E.g. slight antenna pattern changes between tuning states may couple differently to </w:t>
            </w:r>
            <w:r>
              <w:rPr>
                <w:rFonts w:eastAsiaTheme="minorEastAsia"/>
                <w:lang w:val="en-US" w:eastAsia="zh-CN"/>
              </w:rPr>
              <w:t>Right Hand Phantom and Left Hand Phantom. Thus, the TRP value may change.</w:t>
            </w:r>
          </w:p>
        </w:tc>
      </w:tr>
      <w:tr w:rsidR="00AE7A3A" w:rsidRPr="00A77AEA" w14:paraId="321A663B" w14:textId="77777777" w:rsidTr="00AE7A3A">
        <w:tc>
          <w:tcPr>
            <w:tcW w:w="1272" w:type="dxa"/>
          </w:tcPr>
          <w:p w14:paraId="26BE2715" w14:textId="45CBBC87" w:rsidR="00AE7A3A" w:rsidRDefault="00AE7A3A" w:rsidP="00AE7A3A">
            <w:pPr>
              <w:spacing w:after="120"/>
              <w:rPr>
                <w:rFonts w:eastAsiaTheme="minorEastAsia"/>
                <w:lang w:val="en-US" w:eastAsia="zh-CN"/>
              </w:rPr>
            </w:pPr>
            <w:r>
              <w:rPr>
                <w:rFonts w:eastAsiaTheme="minorEastAsia"/>
                <w:lang w:val="en-US" w:eastAsia="zh-CN"/>
              </w:rPr>
              <w:t>Apple</w:t>
            </w:r>
          </w:p>
        </w:tc>
        <w:tc>
          <w:tcPr>
            <w:tcW w:w="8359" w:type="dxa"/>
          </w:tcPr>
          <w:p w14:paraId="67EE0A9F" w14:textId="340C5665" w:rsidR="00AE7A3A" w:rsidRDefault="00AE7A3A" w:rsidP="00AE7A3A">
            <w:pPr>
              <w:spacing w:after="120"/>
              <w:rPr>
                <w:rFonts w:eastAsiaTheme="minorEastAsia"/>
                <w:lang w:val="en-US" w:eastAsia="zh-CN"/>
              </w:rPr>
            </w:pPr>
            <w:r>
              <w:rPr>
                <w:rFonts w:eastAsiaTheme="minorEastAsia"/>
                <w:lang w:val="en-US" w:eastAsia="zh-CN"/>
              </w:rPr>
              <w:t>Agree with the proposal, without UE pattern declaration single point offset approach is unreliable.</w:t>
            </w:r>
          </w:p>
        </w:tc>
      </w:tr>
      <w:tr w:rsidR="00162650" w:rsidRPr="00A77AEA" w14:paraId="6ADA26B5" w14:textId="77777777" w:rsidTr="00AE7A3A">
        <w:tc>
          <w:tcPr>
            <w:tcW w:w="1272" w:type="dxa"/>
          </w:tcPr>
          <w:p w14:paraId="1D7AD1D7" w14:textId="3914F2FB" w:rsidR="00162650" w:rsidRDefault="00596AEF" w:rsidP="00AE7A3A">
            <w:pPr>
              <w:spacing w:after="120"/>
              <w:rPr>
                <w:rFonts w:eastAsiaTheme="minorEastAsia"/>
                <w:lang w:val="en-US" w:eastAsia="zh-CN"/>
              </w:rPr>
            </w:pPr>
            <w:r>
              <w:rPr>
                <w:rFonts w:eastAsiaTheme="minorEastAsia"/>
                <w:lang w:val="en-US" w:eastAsia="zh-CN"/>
              </w:rPr>
              <w:t>V</w:t>
            </w:r>
            <w:r w:rsidR="00162650">
              <w:rPr>
                <w:rFonts w:eastAsiaTheme="minorEastAsia"/>
                <w:lang w:val="en-US" w:eastAsia="zh-CN"/>
              </w:rPr>
              <w:t>ivo</w:t>
            </w:r>
          </w:p>
        </w:tc>
        <w:tc>
          <w:tcPr>
            <w:tcW w:w="8359" w:type="dxa"/>
          </w:tcPr>
          <w:p w14:paraId="0BD0F881" w14:textId="68AE0741" w:rsidR="00162650" w:rsidRDefault="00162650" w:rsidP="00AE7A3A">
            <w:pPr>
              <w:spacing w:after="120"/>
              <w:rPr>
                <w:rFonts w:eastAsiaTheme="minorEastAsia"/>
                <w:lang w:val="en-US" w:eastAsia="zh-CN"/>
              </w:rPr>
            </w:pPr>
            <w:r>
              <w:rPr>
                <w:rFonts w:eastAsiaTheme="minorEastAsia"/>
                <w:lang w:val="en-US" w:eastAsia="zh-CN"/>
              </w:rPr>
              <w:t>Agree with the proposal.</w:t>
            </w:r>
          </w:p>
        </w:tc>
      </w:tr>
      <w:tr w:rsidR="008E723E" w:rsidRPr="00A77AEA" w14:paraId="7CED0F8C" w14:textId="77777777" w:rsidTr="00AE7A3A">
        <w:tc>
          <w:tcPr>
            <w:tcW w:w="1272" w:type="dxa"/>
          </w:tcPr>
          <w:p w14:paraId="47582BB0" w14:textId="07013C45" w:rsidR="008E723E" w:rsidRDefault="008E723E" w:rsidP="008E723E">
            <w:pPr>
              <w:spacing w:after="120"/>
              <w:rPr>
                <w:rFonts w:eastAsiaTheme="minorEastAsia"/>
                <w:lang w:val="en-US" w:eastAsia="zh-CN"/>
              </w:rPr>
            </w:pPr>
            <w:r>
              <w:rPr>
                <w:rFonts w:eastAsiaTheme="minorEastAsia"/>
                <w:lang w:val="en-US" w:eastAsia="zh-CN"/>
              </w:rPr>
              <w:t>Qualcomm</w:t>
            </w:r>
          </w:p>
        </w:tc>
        <w:tc>
          <w:tcPr>
            <w:tcW w:w="8359" w:type="dxa"/>
          </w:tcPr>
          <w:p w14:paraId="1C90DFF9" w14:textId="5571C755" w:rsidR="008E723E" w:rsidRDefault="008E723E" w:rsidP="008E723E">
            <w:pPr>
              <w:spacing w:after="120"/>
              <w:rPr>
                <w:rFonts w:eastAsiaTheme="minorEastAsia"/>
                <w:lang w:val="en-US" w:eastAsia="zh-CN"/>
              </w:rPr>
            </w:pPr>
            <w:r>
              <w:rPr>
                <w:rFonts w:eastAsiaTheme="minorEastAsia"/>
                <w:lang w:val="en-US" w:eastAsia="zh-CN"/>
              </w:rPr>
              <w:t>Agree with the proposal.</w:t>
            </w:r>
          </w:p>
        </w:tc>
      </w:tr>
      <w:tr w:rsidR="00D2140A" w:rsidRPr="00A77AEA" w14:paraId="3FDFDD4C" w14:textId="77777777" w:rsidTr="00AE7A3A">
        <w:tc>
          <w:tcPr>
            <w:tcW w:w="1272" w:type="dxa"/>
          </w:tcPr>
          <w:p w14:paraId="78F491BA" w14:textId="5B40364C" w:rsidR="00D2140A" w:rsidRDefault="00D2140A" w:rsidP="008E723E">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59" w:type="dxa"/>
          </w:tcPr>
          <w:p w14:paraId="59878AAC" w14:textId="5693E269" w:rsidR="00D2140A" w:rsidRDefault="00D2140A" w:rsidP="008E723E">
            <w:pPr>
              <w:spacing w:after="120"/>
              <w:rPr>
                <w:rFonts w:eastAsiaTheme="minorEastAsia"/>
                <w:lang w:val="en-US" w:eastAsia="zh-CN"/>
              </w:rPr>
            </w:pPr>
            <w:r>
              <w:rPr>
                <w:rFonts w:eastAsiaTheme="minorEastAsia"/>
                <w:lang w:val="en-US" w:eastAsia="zh-CN"/>
              </w:rPr>
              <w:t>Support the proposal.</w:t>
            </w:r>
          </w:p>
        </w:tc>
      </w:tr>
      <w:tr w:rsidR="00E90CE3" w:rsidRPr="00A77AEA" w14:paraId="66DBC47E" w14:textId="77777777" w:rsidTr="00AE7A3A">
        <w:tc>
          <w:tcPr>
            <w:tcW w:w="1272" w:type="dxa"/>
          </w:tcPr>
          <w:p w14:paraId="1DB95716" w14:textId="113DB175" w:rsidR="00E90CE3" w:rsidRDefault="00E90CE3" w:rsidP="008E723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59" w:type="dxa"/>
          </w:tcPr>
          <w:p w14:paraId="6A4EA9FA" w14:textId="0A4E2A3D" w:rsidR="00E90CE3" w:rsidRDefault="00E90CE3" w:rsidP="008E723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the proposal.</w:t>
            </w:r>
          </w:p>
        </w:tc>
      </w:tr>
      <w:tr w:rsidR="00596AEF" w:rsidRPr="00A77AEA" w14:paraId="3069CCE2" w14:textId="77777777" w:rsidTr="00AE7A3A">
        <w:tc>
          <w:tcPr>
            <w:tcW w:w="1272" w:type="dxa"/>
          </w:tcPr>
          <w:p w14:paraId="0716C986" w14:textId="73BA47D8" w:rsidR="00596AEF" w:rsidRDefault="00596AEF" w:rsidP="008E723E">
            <w:pPr>
              <w:spacing w:after="120"/>
              <w:rPr>
                <w:rFonts w:eastAsiaTheme="minorEastAsia"/>
                <w:lang w:val="en-US" w:eastAsia="zh-CN"/>
              </w:rPr>
            </w:pPr>
            <w:r>
              <w:rPr>
                <w:rFonts w:eastAsiaTheme="minorEastAsia"/>
                <w:lang w:val="en-US" w:eastAsia="zh-CN"/>
              </w:rPr>
              <w:t>AT&amp;T</w:t>
            </w:r>
          </w:p>
        </w:tc>
        <w:tc>
          <w:tcPr>
            <w:tcW w:w="8359" w:type="dxa"/>
          </w:tcPr>
          <w:p w14:paraId="103DDD91" w14:textId="50AFF7EA" w:rsidR="00596AEF" w:rsidRDefault="00596AEF" w:rsidP="008E723E">
            <w:pPr>
              <w:spacing w:after="120"/>
              <w:rPr>
                <w:rFonts w:eastAsiaTheme="minorEastAsia"/>
                <w:lang w:val="en-US" w:eastAsia="zh-CN"/>
              </w:rPr>
            </w:pPr>
            <w:r>
              <w:rPr>
                <w:rFonts w:eastAsiaTheme="minorEastAsia"/>
                <w:lang w:val="en-US" w:eastAsia="zh-CN"/>
              </w:rPr>
              <w:t xml:space="preserve">Support the proposal in general but we don’t see the need for the </w:t>
            </w:r>
            <w:r>
              <w:rPr>
                <w:rFonts w:eastAsiaTheme="minorEastAsia"/>
                <w:lang w:val="en-US" w:eastAsia="zh-CN"/>
              </w:rPr>
              <w:t>single-offset test based on the proposal in Sub-topic 2-1.</w:t>
            </w:r>
          </w:p>
        </w:tc>
      </w:tr>
    </w:tbl>
    <w:p w14:paraId="65CFEA73" w14:textId="77777777" w:rsidR="00326062" w:rsidRPr="00A77AEA" w:rsidRDefault="00326062" w:rsidP="00F95D8A">
      <w:pPr>
        <w:rPr>
          <w:lang w:val="en-US" w:eastAsia="zh-CN"/>
        </w:rPr>
      </w:pPr>
    </w:p>
    <w:p w14:paraId="5FB2D2EE" w14:textId="77777777" w:rsidR="00F95D8A" w:rsidRDefault="00F95D8A" w:rsidP="00F95D8A">
      <w:pPr>
        <w:rPr>
          <w:color w:val="0070C0"/>
          <w:lang w:val="en-US" w:eastAsia="zh-CN"/>
        </w:rPr>
      </w:pPr>
    </w:p>
    <w:p w14:paraId="6A52E36D" w14:textId="77777777" w:rsidR="00F95D8A" w:rsidRPr="00805BE8" w:rsidRDefault="00F95D8A" w:rsidP="00F95D8A">
      <w:pPr>
        <w:pStyle w:val="3"/>
        <w:rPr>
          <w:sz w:val="24"/>
          <w:szCs w:val="16"/>
        </w:rPr>
      </w:pPr>
      <w:r w:rsidRPr="00805BE8">
        <w:rPr>
          <w:sz w:val="24"/>
          <w:szCs w:val="16"/>
        </w:rPr>
        <w:lastRenderedPageBreak/>
        <w:t>CRs/TPs comments collection</w:t>
      </w:r>
    </w:p>
    <w:p w14:paraId="08EBCD2E" w14:textId="77777777" w:rsidR="00F95D8A" w:rsidRPr="00855107" w:rsidRDefault="00F95D8A" w:rsidP="00F95D8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F95D8A" w:rsidRPr="00571777" w14:paraId="343CF49E" w14:textId="77777777" w:rsidTr="00860278">
        <w:tc>
          <w:tcPr>
            <w:tcW w:w="1242" w:type="dxa"/>
          </w:tcPr>
          <w:p w14:paraId="592B057F" w14:textId="77777777" w:rsidR="00F95D8A" w:rsidRPr="00045592" w:rsidRDefault="00F95D8A" w:rsidP="0086027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27EC448" w14:textId="77777777" w:rsidR="00F95D8A" w:rsidRPr="00045592" w:rsidRDefault="00F95D8A" w:rsidP="0086027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95D8A" w:rsidRPr="00571777" w14:paraId="4B295909" w14:textId="77777777" w:rsidTr="00860278">
        <w:tc>
          <w:tcPr>
            <w:tcW w:w="1242" w:type="dxa"/>
            <w:vMerge w:val="restart"/>
          </w:tcPr>
          <w:p w14:paraId="218131E9" w14:textId="77777777" w:rsidR="00F95D8A" w:rsidRPr="003418CB" w:rsidRDefault="00F95D8A" w:rsidP="0086027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4646952" w14:textId="77777777" w:rsidR="00F95D8A" w:rsidRPr="003418CB" w:rsidRDefault="00F95D8A" w:rsidP="00860278">
            <w:pPr>
              <w:spacing w:after="120"/>
              <w:rPr>
                <w:rFonts w:eastAsiaTheme="minorEastAsia"/>
                <w:color w:val="0070C0"/>
                <w:lang w:val="en-US" w:eastAsia="zh-CN"/>
              </w:rPr>
            </w:pPr>
            <w:r>
              <w:rPr>
                <w:rFonts w:eastAsiaTheme="minorEastAsia" w:hint="eastAsia"/>
                <w:color w:val="0070C0"/>
                <w:lang w:val="en-US" w:eastAsia="zh-CN"/>
              </w:rPr>
              <w:t>Company A</w:t>
            </w:r>
          </w:p>
        </w:tc>
      </w:tr>
      <w:tr w:rsidR="00F95D8A" w:rsidRPr="00571777" w14:paraId="2641DEEF" w14:textId="77777777" w:rsidTr="00860278">
        <w:tc>
          <w:tcPr>
            <w:tcW w:w="1242" w:type="dxa"/>
            <w:vMerge/>
          </w:tcPr>
          <w:p w14:paraId="0C499DFE" w14:textId="77777777" w:rsidR="00F95D8A" w:rsidRDefault="00F95D8A" w:rsidP="00860278">
            <w:pPr>
              <w:spacing w:after="120"/>
              <w:rPr>
                <w:rFonts w:eastAsiaTheme="minorEastAsia"/>
                <w:color w:val="0070C0"/>
                <w:lang w:val="en-US" w:eastAsia="zh-CN"/>
              </w:rPr>
            </w:pPr>
          </w:p>
        </w:tc>
        <w:tc>
          <w:tcPr>
            <w:tcW w:w="8615" w:type="dxa"/>
          </w:tcPr>
          <w:p w14:paraId="7F3EC614" w14:textId="77777777" w:rsidR="00F95D8A" w:rsidRDefault="00F95D8A" w:rsidP="0086027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95D8A" w:rsidRPr="00571777" w14:paraId="5F56417F" w14:textId="77777777" w:rsidTr="00860278">
        <w:tc>
          <w:tcPr>
            <w:tcW w:w="1242" w:type="dxa"/>
            <w:vMerge/>
          </w:tcPr>
          <w:p w14:paraId="48123F6E" w14:textId="77777777" w:rsidR="00F95D8A" w:rsidRDefault="00F95D8A" w:rsidP="00860278">
            <w:pPr>
              <w:spacing w:after="120"/>
              <w:rPr>
                <w:rFonts w:eastAsiaTheme="minorEastAsia"/>
                <w:color w:val="0070C0"/>
                <w:lang w:val="en-US" w:eastAsia="zh-CN"/>
              </w:rPr>
            </w:pPr>
          </w:p>
        </w:tc>
        <w:tc>
          <w:tcPr>
            <w:tcW w:w="8615" w:type="dxa"/>
          </w:tcPr>
          <w:p w14:paraId="7F18392C" w14:textId="77777777" w:rsidR="00F95D8A" w:rsidRDefault="00F95D8A" w:rsidP="00860278">
            <w:pPr>
              <w:spacing w:after="120"/>
              <w:rPr>
                <w:rFonts w:eastAsiaTheme="minorEastAsia"/>
                <w:color w:val="0070C0"/>
                <w:lang w:val="en-US" w:eastAsia="zh-CN"/>
              </w:rPr>
            </w:pPr>
          </w:p>
        </w:tc>
      </w:tr>
      <w:tr w:rsidR="00F95D8A" w:rsidRPr="00571777" w14:paraId="697FC7CB" w14:textId="77777777" w:rsidTr="00860278">
        <w:tc>
          <w:tcPr>
            <w:tcW w:w="1242" w:type="dxa"/>
            <w:vMerge w:val="restart"/>
          </w:tcPr>
          <w:p w14:paraId="0B1B905D" w14:textId="77777777" w:rsidR="00F95D8A" w:rsidRDefault="00F95D8A" w:rsidP="0086027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7DF07D" w14:textId="77777777" w:rsidR="00F95D8A" w:rsidRDefault="00F95D8A" w:rsidP="00860278">
            <w:pPr>
              <w:spacing w:after="120"/>
              <w:rPr>
                <w:rFonts w:eastAsiaTheme="minorEastAsia"/>
                <w:color w:val="0070C0"/>
                <w:lang w:val="en-US" w:eastAsia="zh-CN"/>
              </w:rPr>
            </w:pPr>
            <w:r>
              <w:rPr>
                <w:rFonts w:eastAsiaTheme="minorEastAsia" w:hint="eastAsia"/>
                <w:color w:val="0070C0"/>
                <w:lang w:val="en-US" w:eastAsia="zh-CN"/>
              </w:rPr>
              <w:t>Company A</w:t>
            </w:r>
          </w:p>
        </w:tc>
      </w:tr>
      <w:tr w:rsidR="00F95D8A" w:rsidRPr="00571777" w14:paraId="3BA8BCBF" w14:textId="77777777" w:rsidTr="00860278">
        <w:tc>
          <w:tcPr>
            <w:tcW w:w="1242" w:type="dxa"/>
            <w:vMerge/>
          </w:tcPr>
          <w:p w14:paraId="6620B586" w14:textId="77777777" w:rsidR="00F95D8A" w:rsidRDefault="00F95D8A" w:rsidP="00860278">
            <w:pPr>
              <w:spacing w:after="120"/>
              <w:rPr>
                <w:rFonts w:eastAsiaTheme="minorEastAsia"/>
                <w:color w:val="0070C0"/>
                <w:lang w:val="en-US" w:eastAsia="zh-CN"/>
              </w:rPr>
            </w:pPr>
          </w:p>
        </w:tc>
        <w:tc>
          <w:tcPr>
            <w:tcW w:w="8615" w:type="dxa"/>
          </w:tcPr>
          <w:p w14:paraId="0FE0BC69" w14:textId="77777777" w:rsidR="00F95D8A" w:rsidRDefault="00F95D8A" w:rsidP="0086027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95D8A" w:rsidRPr="00571777" w14:paraId="1C92D0C0" w14:textId="77777777" w:rsidTr="00860278">
        <w:tc>
          <w:tcPr>
            <w:tcW w:w="1242" w:type="dxa"/>
            <w:vMerge/>
          </w:tcPr>
          <w:p w14:paraId="535DB27E" w14:textId="77777777" w:rsidR="00F95D8A" w:rsidRDefault="00F95D8A" w:rsidP="00860278">
            <w:pPr>
              <w:spacing w:after="120"/>
              <w:rPr>
                <w:rFonts w:eastAsiaTheme="minorEastAsia"/>
                <w:color w:val="0070C0"/>
                <w:lang w:val="en-US" w:eastAsia="zh-CN"/>
              </w:rPr>
            </w:pPr>
          </w:p>
        </w:tc>
        <w:tc>
          <w:tcPr>
            <w:tcW w:w="8615" w:type="dxa"/>
          </w:tcPr>
          <w:p w14:paraId="4C957413" w14:textId="77777777" w:rsidR="00F95D8A" w:rsidRDefault="00F95D8A" w:rsidP="00860278">
            <w:pPr>
              <w:spacing w:after="120"/>
              <w:rPr>
                <w:rFonts w:eastAsiaTheme="minorEastAsia"/>
                <w:color w:val="0070C0"/>
                <w:lang w:val="en-US" w:eastAsia="zh-CN"/>
              </w:rPr>
            </w:pPr>
          </w:p>
        </w:tc>
      </w:tr>
    </w:tbl>
    <w:p w14:paraId="475F130B" w14:textId="77777777" w:rsidR="00F95D8A" w:rsidRPr="003418CB" w:rsidRDefault="00F95D8A" w:rsidP="00F95D8A">
      <w:pPr>
        <w:rPr>
          <w:color w:val="0070C0"/>
          <w:lang w:val="en-US" w:eastAsia="zh-CN"/>
        </w:rPr>
      </w:pPr>
    </w:p>
    <w:p w14:paraId="256A56CD" w14:textId="77777777" w:rsidR="00F95D8A" w:rsidRPr="00035C50" w:rsidRDefault="00F95D8A" w:rsidP="00F95D8A">
      <w:pPr>
        <w:pStyle w:val="2"/>
      </w:pPr>
      <w:r w:rsidRPr="00035C50">
        <w:t>Summary</w:t>
      </w:r>
      <w:r w:rsidRPr="00035C50">
        <w:rPr>
          <w:rFonts w:hint="eastAsia"/>
        </w:rPr>
        <w:t xml:space="preserve"> for 1st round </w:t>
      </w:r>
    </w:p>
    <w:p w14:paraId="7B90CD16" w14:textId="77777777" w:rsidR="00F95D8A" w:rsidRPr="00805BE8" w:rsidRDefault="00F95D8A" w:rsidP="00F95D8A">
      <w:pPr>
        <w:pStyle w:val="3"/>
        <w:rPr>
          <w:sz w:val="24"/>
          <w:szCs w:val="16"/>
        </w:rPr>
      </w:pPr>
      <w:r w:rsidRPr="00805BE8">
        <w:rPr>
          <w:sz w:val="24"/>
          <w:szCs w:val="16"/>
        </w:rPr>
        <w:t xml:space="preserve">Open issues </w:t>
      </w:r>
    </w:p>
    <w:p w14:paraId="7D18C44B" w14:textId="77777777" w:rsidR="00F95D8A" w:rsidRDefault="00F95D8A" w:rsidP="00F95D8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61"/>
        <w:gridCol w:w="8270"/>
      </w:tblGrid>
      <w:tr w:rsidR="00F95D8A" w:rsidRPr="00004165" w14:paraId="48A3ACE8" w14:textId="77777777" w:rsidTr="00860278">
        <w:tc>
          <w:tcPr>
            <w:tcW w:w="1242" w:type="dxa"/>
          </w:tcPr>
          <w:p w14:paraId="3A2F6277" w14:textId="77777777" w:rsidR="00F95D8A" w:rsidRPr="00045592" w:rsidRDefault="00F95D8A" w:rsidP="00860278">
            <w:pPr>
              <w:rPr>
                <w:rFonts w:eastAsiaTheme="minorEastAsia"/>
                <w:b/>
                <w:bCs/>
                <w:color w:val="0070C0"/>
                <w:lang w:val="en-US" w:eastAsia="zh-CN"/>
              </w:rPr>
            </w:pPr>
          </w:p>
        </w:tc>
        <w:tc>
          <w:tcPr>
            <w:tcW w:w="8615" w:type="dxa"/>
          </w:tcPr>
          <w:p w14:paraId="46E13464" w14:textId="77777777" w:rsidR="00F95D8A" w:rsidRPr="00045592" w:rsidRDefault="00F95D8A" w:rsidP="0086027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95D8A" w14:paraId="3F2CA060" w14:textId="77777777" w:rsidTr="00860278">
        <w:tc>
          <w:tcPr>
            <w:tcW w:w="1242" w:type="dxa"/>
          </w:tcPr>
          <w:p w14:paraId="4A2D0C2F" w14:textId="2E2395B4" w:rsidR="00F95D8A" w:rsidRPr="003418CB" w:rsidRDefault="00F95D8A" w:rsidP="00860278">
            <w:pPr>
              <w:rPr>
                <w:rFonts w:eastAsiaTheme="minorEastAsia"/>
                <w:color w:val="0070C0"/>
                <w:lang w:val="en-US" w:eastAsia="zh-CN"/>
              </w:rPr>
            </w:pPr>
            <w:bookmarkStart w:id="260" w:name="_GoBack"/>
            <w:del w:id="261" w:author="OPPO" w:date="2022-08-19T20:54:00Z">
              <w:r w:rsidRPr="00045592" w:rsidDel="00372CF8">
                <w:rPr>
                  <w:rFonts w:eastAsiaTheme="minorEastAsia" w:hint="eastAsia"/>
                  <w:b/>
                  <w:bCs/>
                  <w:color w:val="0070C0"/>
                  <w:lang w:val="en-US" w:eastAsia="zh-CN"/>
                </w:rPr>
                <w:delText>Sub-</w:delText>
              </w:r>
              <w:r w:rsidDel="00372CF8">
                <w:rPr>
                  <w:rFonts w:eastAsiaTheme="minorEastAsia" w:hint="eastAsia"/>
                  <w:b/>
                  <w:bCs/>
                  <w:color w:val="0070C0"/>
                  <w:lang w:val="en-US" w:eastAsia="zh-CN"/>
                </w:rPr>
                <w:delText>topic</w:delText>
              </w:r>
              <w:r w:rsidRPr="00045592" w:rsidDel="00372CF8">
                <w:rPr>
                  <w:rFonts w:eastAsiaTheme="minorEastAsia" w:hint="eastAsia"/>
                  <w:b/>
                  <w:bCs/>
                  <w:color w:val="0070C0"/>
                  <w:lang w:val="en-US" w:eastAsia="zh-CN"/>
                </w:rPr>
                <w:delText>#1</w:delText>
              </w:r>
            </w:del>
            <w:bookmarkEnd w:id="260"/>
            <w:ins w:id="262" w:author="OPPO" w:date="2022-08-19T20:54:00Z">
              <w:r w:rsidR="00372CF8" w:rsidRPr="00372CF8">
                <w:rPr>
                  <w:rFonts w:eastAsiaTheme="minorEastAsia" w:hint="eastAsia"/>
                  <w:b/>
                  <w:bCs/>
                  <w:color w:val="0070C0"/>
                  <w:lang w:val="en-US" w:eastAsia="zh-CN"/>
                  <w:rPrChange w:id="263" w:author="OPPO" w:date="2022-08-19T20:54:00Z">
                    <w:rPr>
                      <w:rFonts w:hint="eastAsia"/>
                      <w:b/>
                      <w:bCs/>
                      <w:u w:val="single"/>
                      <w:lang w:eastAsia="ko-KR"/>
                    </w:rPr>
                  </w:rPrChange>
                </w:rPr>
                <w:t xml:space="preserve">Sub topic </w:t>
              </w:r>
              <w:r w:rsidR="00372CF8" w:rsidRPr="00372CF8">
                <w:rPr>
                  <w:rFonts w:eastAsiaTheme="minorEastAsia"/>
                  <w:b/>
                  <w:bCs/>
                  <w:color w:val="0070C0"/>
                  <w:lang w:val="en-US" w:eastAsia="zh-CN"/>
                  <w:rPrChange w:id="264" w:author="OPPO" w:date="2022-08-19T20:54:00Z">
                    <w:rPr>
                      <w:b/>
                      <w:bCs/>
                      <w:u w:val="single"/>
                      <w:lang w:eastAsia="ko-KR"/>
                    </w:rPr>
                  </w:rPrChange>
                </w:rPr>
                <w:t>2-</w:t>
              </w:r>
              <w:r w:rsidR="00372CF8" w:rsidRPr="00372CF8">
                <w:rPr>
                  <w:rFonts w:eastAsiaTheme="minorEastAsia" w:hint="eastAsia"/>
                  <w:b/>
                  <w:bCs/>
                  <w:color w:val="0070C0"/>
                  <w:lang w:val="en-US" w:eastAsia="zh-CN"/>
                  <w:rPrChange w:id="265" w:author="OPPO" w:date="2022-08-19T20:54:00Z">
                    <w:rPr>
                      <w:rFonts w:hint="eastAsia"/>
                      <w:b/>
                      <w:bCs/>
                      <w:u w:val="single"/>
                      <w:lang w:eastAsia="ko-KR"/>
                    </w:rPr>
                  </w:rPrChange>
                </w:rPr>
                <w:t>1</w:t>
              </w:r>
              <w:r w:rsidR="00372CF8" w:rsidRPr="00372CF8">
                <w:rPr>
                  <w:rFonts w:eastAsiaTheme="minorEastAsia"/>
                  <w:b/>
                  <w:bCs/>
                  <w:color w:val="0070C0"/>
                  <w:lang w:val="en-US" w:eastAsia="zh-CN"/>
                  <w:rPrChange w:id="266" w:author="OPPO" w:date="2022-08-19T20:54:00Z">
                    <w:rPr>
                      <w:b/>
                      <w:bCs/>
                      <w:u w:val="single"/>
                      <w:lang w:eastAsia="ko-KR"/>
                    </w:rPr>
                  </w:rPrChange>
                </w:rPr>
                <w:t xml:space="preserve"> Conclusion on test time reduction for EN-DC combinations</w:t>
              </w:r>
            </w:ins>
          </w:p>
        </w:tc>
        <w:tc>
          <w:tcPr>
            <w:tcW w:w="8615" w:type="dxa"/>
          </w:tcPr>
          <w:p w14:paraId="07B43C71" w14:textId="70208874" w:rsidR="00372CF8" w:rsidRDefault="005C0368" w:rsidP="00860278">
            <w:pPr>
              <w:rPr>
                <w:ins w:id="267" w:author="OPPO" w:date="2022-08-19T20:55:00Z"/>
                <w:rFonts w:eastAsiaTheme="minorEastAsia"/>
                <w:color w:val="0070C0"/>
                <w:lang w:val="en-US" w:eastAsia="zh-CN"/>
              </w:rPr>
            </w:pPr>
            <w:ins w:id="268" w:author="OPPO" w:date="2022-08-19T20:56:00Z">
              <w:r>
                <w:rPr>
                  <w:rFonts w:eastAsiaTheme="minorEastAsia" w:hint="eastAsia"/>
                  <w:color w:val="0070C0"/>
                  <w:lang w:val="en-US" w:eastAsia="zh-CN"/>
                </w:rPr>
                <w:t>7</w:t>
              </w:r>
              <w:r>
                <w:rPr>
                  <w:rFonts w:eastAsiaTheme="minorEastAsia"/>
                  <w:color w:val="0070C0"/>
                  <w:lang w:val="en-US" w:eastAsia="zh-CN"/>
                </w:rPr>
                <w:t xml:space="preserve"> companies commented on the topic. </w:t>
              </w:r>
            </w:ins>
            <w:ins w:id="269" w:author="OPPO" w:date="2022-08-19T21:12:00Z">
              <w:r w:rsidR="00530FA4">
                <w:rPr>
                  <w:rFonts w:eastAsiaTheme="minorEastAsia"/>
                  <w:color w:val="0070C0"/>
                  <w:lang w:val="en-US" w:eastAsia="zh-CN"/>
                </w:rPr>
                <w:t xml:space="preserve">The proposal is supported by all the companies. </w:t>
              </w:r>
            </w:ins>
          </w:p>
          <w:p w14:paraId="74A0AC9E" w14:textId="77777777" w:rsidR="00530FA4" w:rsidRPr="00D2263D" w:rsidRDefault="00530FA4" w:rsidP="00530FA4">
            <w:pPr>
              <w:spacing w:after="120"/>
              <w:rPr>
                <w:ins w:id="270" w:author="OPPO" w:date="2022-08-19T21:14:00Z"/>
                <w:rFonts w:eastAsiaTheme="minorEastAsia"/>
                <w:i/>
                <w:lang w:val="en-US" w:eastAsia="zh-CN"/>
              </w:rPr>
            </w:pPr>
            <w:ins w:id="271" w:author="OPPO" w:date="2022-08-19T21:14:00Z">
              <w:r w:rsidRPr="00D2263D">
                <w:rPr>
                  <w:rFonts w:eastAsiaTheme="minorEastAsia"/>
                  <w:i/>
                  <w:lang w:val="en-US" w:eastAsia="zh-CN"/>
                </w:rPr>
                <w:t>Agreements:</w:t>
              </w:r>
            </w:ins>
          </w:p>
          <w:p w14:paraId="530B23C1" w14:textId="41B54148" w:rsidR="00530FA4" w:rsidRPr="00DE096B" w:rsidRDefault="00530FA4" w:rsidP="00530FA4">
            <w:pPr>
              <w:pStyle w:val="aff8"/>
              <w:numPr>
                <w:ilvl w:val="0"/>
                <w:numId w:val="26"/>
              </w:numPr>
              <w:spacing w:after="120"/>
              <w:ind w:firstLineChars="0"/>
              <w:rPr>
                <w:ins w:id="272" w:author="OPPO" w:date="2022-08-19T21:14:00Z"/>
                <w:bCs/>
                <w:lang w:eastAsia="zh-CN"/>
              </w:rPr>
            </w:pPr>
            <w:ins w:id="273" w:author="OPPO" w:date="2022-08-19T21:14:00Z">
              <w:r w:rsidRPr="00F95D8A">
                <w:rPr>
                  <w:rFonts w:eastAsiaTheme="minorEastAsia"/>
                  <w:lang w:eastAsia="zh-CN"/>
                </w:rPr>
                <w:t>Test time reduction is not essential demand for EN-DC bands combination consideration based on the conclusion that only one EN-DC band combination for each NR band is tested</w:t>
              </w:r>
              <w:r>
                <w:rPr>
                  <w:rFonts w:eastAsia="宋体"/>
                  <w:bCs/>
                  <w:lang w:eastAsia="zh-CN"/>
                </w:rPr>
                <w:t>.</w:t>
              </w:r>
            </w:ins>
          </w:p>
          <w:p w14:paraId="6D6794C7" w14:textId="77777777" w:rsidR="00530FA4" w:rsidRDefault="00530FA4" w:rsidP="00530FA4">
            <w:pPr>
              <w:rPr>
                <w:ins w:id="274" w:author="OPPO" w:date="2022-08-19T21:14:00Z"/>
                <w:rFonts w:eastAsiaTheme="minorEastAsia"/>
                <w:i/>
                <w:color w:val="0070C0"/>
                <w:lang w:val="en-US" w:eastAsia="zh-CN"/>
              </w:rPr>
            </w:pPr>
            <w:ins w:id="275" w:author="OPPO" w:date="2022-08-19T21:1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D806E8A" w14:textId="4A5141FB" w:rsidR="00372CF8" w:rsidRPr="00530FA4" w:rsidRDefault="00530FA4" w:rsidP="00530FA4">
            <w:pPr>
              <w:pStyle w:val="aff8"/>
              <w:numPr>
                <w:ilvl w:val="0"/>
                <w:numId w:val="26"/>
              </w:numPr>
              <w:ind w:firstLineChars="0"/>
              <w:rPr>
                <w:ins w:id="276" w:author="OPPO" w:date="2022-08-19T20:55:00Z"/>
                <w:rFonts w:eastAsiaTheme="minorEastAsia"/>
                <w:color w:val="0070C0"/>
                <w:lang w:val="en-US" w:eastAsia="zh-CN"/>
                <w:rPrChange w:id="277" w:author="OPPO" w:date="2022-08-19T21:14:00Z">
                  <w:rPr>
                    <w:ins w:id="278" w:author="OPPO" w:date="2022-08-19T20:55:00Z"/>
                    <w:lang w:val="en-US" w:eastAsia="zh-CN"/>
                  </w:rPr>
                </w:rPrChange>
              </w:rPr>
              <w:pPrChange w:id="279" w:author="OPPO" w:date="2022-08-19T21:14:00Z">
                <w:pPr/>
              </w:pPrChange>
            </w:pPr>
            <w:ins w:id="280" w:author="OPPO" w:date="2022-08-19T21:14:00Z">
              <w:r w:rsidRPr="00530FA4">
                <w:rPr>
                  <w:rFonts w:eastAsiaTheme="minorEastAsia"/>
                  <w:color w:val="0070C0"/>
                  <w:lang w:val="en-US" w:eastAsia="zh-CN"/>
                  <w:rPrChange w:id="281" w:author="OPPO" w:date="2022-08-19T21:14:00Z">
                    <w:rPr>
                      <w:lang w:val="en-US" w:eastAsia="zh-CN"/>
                    </w:rPr>
                  </w:rPrChange>
                </w:rPr>
                <w:t>Capture the agreements in the WF.</w:t>
              </w:r>
            </w:ins>
          </w:p>
          <w:p w14:paraId="3D3940FD" w14:textId="002445AB" w:rsidR="00F95D8A" w:rsidRPr="00855107" w:rsidDel="00530FA4" w:rsidRDefault="00F95D8A" w:rsidP="00860278">
            <w:pPr>
              <w:rPr>
                <w:del w:id="282" w:author="OPPO" w:date="2022-08-19T21:15:00Z"/>
                <w:rFonts w:eastAsiaTheme="minorEastAsia"/>
                <w:i/>
                <w:color w:val="0070C0"/>
                <w:lang w:val="en-US" w:eastAsia="zh-CN"/>
              </w:rPr>
            </w:pPr>
            <w:del w:id="283" w:author="OPPO" w:date="2022-08-19T21:15:00Z">
              <w:r w:rsidRPr="00855107" w:rsidDel="00530FA4">
                <w:rPr>
                  <w:rFonts w:eastAsiaTheme="minorEastAsia" w:hint="eastAsia"/>
                  <w:i/>
                  <w:color w:val="0070C0"/>
                  <w:lang w:val="en-US" w:eastAsia="zh-CN"/>
                </w:rPr>
                <w:delText>Tentative agreements:</w:delText>
              </w:r>
            </w:del>
          </w:p>
          <w:p w14:paraId="587F028D" w14:textId="556CEAAB" w:rsidR="00F95D8A" w:rsidRPr="00855107" w:rsidDel="00530FA4" w:rsidRDefault="00F95D8A" w:rsidP="00860278">
            <w:pPr>
              <w:rPr>
                <w:del w:id="284" w:author="OPPO" w:date="2022-08-19T21:15:00Z"/>
                <w:rFonts w:eastAsiaTheme="minorEastAsia"/>
                <w:i/>
                <w:color w:val="0070C0"/>
                <w:lang w:val="en-US" w:eastAsia="zh-CN"/>
              </w:rPr>
            </w:pPr>
            <w:del w:id="285" w:author="OPPO" w:date="2022-08-19T21:15:00Z">
              <w:r w:rsidDel="00530FA4">
                <w:rPr>
                  <w:rFonts w:eastAsiaTheme="minorEastAsia" w:hint="eastAsia"/>
                  <w:i/>
                  <w:color w:val="0070C0"/>
                  <w:lang w:val="en-US" w:eastAsia="zh-CN"/>
                </w:rPr>
                <w:delText>Candidate options:</w:delText>
              </w:r>
            </w:del>
          </w:p>
          <w:p w14:paraId="1B91B07E" w14:textId="2757EF1D" w:rsidR="00F95D8A" w:rsidRPr="003418CB" w:rsidRDefault="00F95D8A" w:rsidP="00860278">
            <w:pPr>
              <w:rPr>
                <w:rFonts w:eastAsiaTheme="minorEastAsia"/>
                <w:color w:val="0070C0"/>
                <w:lang w:val="en-US" w:eastAsia="zh-CN"/>
              </w:rPr>
            </w:pPr>
            <w:del w:id="286" w:author="OPPO" w:date="2022-08-19T21:15:00Z">
              <w:r w:rsidDel="00530FA4">
                <w:rPr>
                  <w:rFonts w:eastAsiaTheme="minorEastAsia"/>
                  <w:i/>
                  <w:color w:val="0070C0"/>
                  <w:lang w:val="en-US" w:eastAsia="zh-CN"/>
                </w:rPr>
                <w:delText>Recommendations</w:delText>
              </w:r>
              <w:r w:rsidRPr="00855107" w:rsidDel="00530FA4">
                <w:rPr>
                  <w:rFonts w:eastAsiaTheme="minorEastAsia" w:hint="eastAsia"/>
                  <w:i/>
                  <w:color w:val="0070C0"/>
                  <w:lang w:val="en-US" w:eastAsia="zh-CN"/>
                </w:rPr>
                <w:delText xml:space="preserve"> for 2</w:delText>
              </w:r>
              <w:r w:rsidRPr="00855107" w:rsidDel="00530FA4">
                <w:rPr>
                  <w:rFonts w:eastAsiaTheme="minorEastAsia" w:hint="eastAsia"/>
                  <w:i/>
                  <w:color w:val="0070C0"/>
                  <w:vertAlign w:val="superscript"/>
                  <w:lang w:val="en-US" w:eastAsia="zh-CN"/>
                </w:rPr>
                <w:delText>nd</w:delText>
              </w:r>
              <w:r w:rsidRPr="00855107" w:rsidDel="00530FA4">
                <w:rPr>
                  <w:rFonts w:eastAsiaTheme="minorEastAsia" w:hint="eastAsia"/>
                  <w:i/>
                  <w:color w:val="0070C0"/>
                  <w:lang w:val="en-US" w:eastAsia="zh-CN"/>
                </w:rPr>
                <w:delText xml:space="preserve"> round</w:delText>
              </w:r>
              <w:r w:rsidDel="00530FA4">
                <w:rPr>
                  <w:rFonts w:eastAsiaTheme="minorEastAsia" w:hint="eastAsia"/>
                  <w:i/>
                  <w:color w:val="0070C0"/>
                  <w:lang w:val="en-US" w:eastAsia="zh-CN"/>
                </w:rPr>
                <w:delText>:</w:delText>
              </w:r>
            </w:del>
          </w:p>
        </w:tc>
      </w:tr>
      <w:tr w:rsidR="00530FA4" w14:paraId="2CA1E44C" w14:textId="77777777" w:rsidTr="00860278">
        <w:trPr>
          <w:ins w:id="287" w:author="OPPO" w:date="2022-08-19T21:15:00Z"/>
        </w:trPr>
        <w:tc>
          <w:tcPr>
            <w:tcW w:w="1242" w:type="dxa"/>
          </w:tcPr>
          <w:p w14:paraId="6FBB4F27" w14:textId="1ED70D0B" w:rsidR="00530FA4" w:rsidRPr="00045592" w:rsidDel="00372CF8" w:rsidRDefault="00530FA4" w:rsidP="00860278">
            <w:pPr>
              <w:rPr>
                <w:ins w:id="288" w:author="OPPO" w:date="2022-08-19T21:15:00Z"/>
                <w:rFonts w:eastAsiaTheme="minorEastAsia" w:hint="eastAsia"/>
                <w:b/>
                <w:bCs/>
                <w:color w:val="0070C0"/>
                <w:lang w:val="en-US" w:eastAsia="zh-CN"/>
              </w:rPr>
            </w:pPr>
            <w:ins w:id="289" w:author="OPPO" w:date="2022-08-19T21:15:00Z">
              <w:r w:rsidRPr="00530FA4">
                <w:rPr>
                  <w:rFonts w:eastAsiaTheme="minorEastAsia" w:hint="eastAsia"/>
                  <w:b/>
                  <w:bCs/>
                  <w:color w:val="0070C0"/>
                  <w:lang w:val="en-US" w:eastAsia="zh-CN"/>
                  <w:rPrChange w:id="290" w:author="OPPO" w:date="2022-08-19T21:15:00Z">
                    <w:rPr>
                      <w:rFonts w:hint="eastAsia"/>
                      <w:b/>
                      <w:bCs/>
                      <w:u w:val="single"/>
                      <w:lang w:eastAsia="ko-KR"/>
                    </w:rPr>
                  </w:rPrChange>
                </w:rPr>
                <w:t xml:space="preserve">Sub topic </w:t>
              </w:r>
              <w:r w:rsidRPr="00530FA4">
                <w:rPr>
                  <w:rFonts w:eastAsiaTheme="minorEastAsia"/>
                  <w:b/>
                  <w:bCs/>
                  <w:color w:val="0070C0"/>
                  <w:lang w:val="en-US" w:eastAsia="zh-CN"/>
                  <w:rPrChange w:id="291" w:author="OPPO" w:date="2022-08-19T21:15:00Z">
                    <w:rPr>
                      <w:b/>
                      <w:bCs/>
                      <w:u w:val="single"/>
                      <w:lang w:eastAsia="ko-KR"/>
                    </w:rPr>
                  </w:rPrChange>
                </w:rPr>
                <w:t>2-2 Applicability of single point offset approach</w:t>
              </w:r>
            </w:ins>
          </w:p>
        </w:tc>
        <w:tc>
          <w:tcPr>
            <w:tcW w:w="8615" w:type="dxa"/>
          </w:tcPr>
          <w:p w14:paraId="517EFD5E" w14:textId="77777777" w:rsidR="00530FA4" w:rsidRDefault="00530FA4" w:rsidP="00530FA4">
            <w:pPr>
              <w:rPr>
                <w:ins w:id="292" w:author="OPPO" w:date="2022-08-19T21:16:00Z"/>
                <w:rFonts w:eastAsiaTheme="minorEastAsia"/>
                <w:color w:val="0070C0"/>
                <w:lang w:val="en-US" w:eastAsia="zh-CN"/>
              </w:rPr>
            </w:pPr>
            <w:ins w:id="293" w:author="OPPO" w:date="2022-08-19T21:16:00Z">
              <w:r>
                <w:rPr>
                  <w:rFonts w:eastAsiaTheme="minorEastAsia" w:hint="eastAsia"/>
                  <w:color w:val="0070C0"/>
                  <w:lang w:val="en-US" w:eastAsia="zh-CN"/>
                </w:rPr>
                <w:t>7</w:t>
              </w:r>
              <w:r>
                <w:rPr>
                  <w:rFonts w:eastAsiaTheme="minorEastAsia"/>
                  <w:color w:val="0070C0"/>
                  <w:lang w:val="en-US" w:eastAsia="zh-CN"/>
                </w:rPr>
                <w:t xml:space="preserve"> companies commented on the topic. The proposal is supported by all the companies. </w:t>
              </w:r>
            </w:ins>
          </w:p>
          <w:p w14:paraId="0FCAD625" w14:textId="77777777" w:rsidR="00530FA4" w:rsidRPr="00D2263D" w:rsidRDefault="00530FA4" w:rsidP="00530FA4">
            <w:pPr>
              <w:spacing w:after="120"/>
              <w:rPr>
                <w:ins w:id="294" w:author="OPPO" w:date="2022-08-19T21:16:00Z"/>
                <w:rFonts w:eastAsiaTheme="minorEastAsia"/>
                <w:i/>
                <w:lang w:val="en-US" w:eastAsia="zh-CN"/>
              </w:rPr>
            </w:pPr>
            <w:ins w:id="295" w:author="OPPO" w:date="2022-08-19T21:16:00Z">
              <w:r w:rsidRPr="00D2263D">
                <w:rPr>
                  <w:rFonts w:eastAsiaTheme="minorEastAsia"/>
                  <w:i/>
                  <w:lang w:val="en-US" w:eastAsia="zh-CN"/>
                </w:rPr>
                <w:t>Agreements:</w:t>
              </w:r>
            </w:ins>
          </w:p>
          <w:p w14:paraId="7385F87E" w14:textId="1501C7DE" w:rsidR="00530FA4" w:rsidRPr="00DE096B" w:rsidRDefault="00530FA4" w:rsidP="00530FA4">
            <w:pPr>
              <w:pStyle w:val="aff8"/>
              <w:numPr>
                <w:ilvl w:val="0"/>
                <w:numId w:val="26"/>
              </w:numPr>
              <w:spacing w:after="120"/>
              <w:ind w:firstLineChars="0"/>
              <w:rPr>
                <w:ins w:id="296" w:author="OPPO" w:date="2022-08-19T21:16:00Z"/>
                <w:bCs/>
                <w:lang w:eastAsia="zh-CN"/>
              </w:rPr>
            </w:pPr>
            <w:ins w:id="297" w:author="OPPO" w:date="2022-08-19T21:17:00Z">
              <w:r w:rsidRPr="00326062">
                <w:rPr>
                  <w:rFonts w:eastAsiaTheme="minorEastAsia"/>
                  <w:lang w:eastAsia="zh-CN"/>
                </w:rPr>
                <w:t xml:space="preserve">The single point offset approach </w:t>
              </w:r>
              <w:proofErr w:type="spellStart"/>
              <w:r w:rsidRPr="00326062">
                <w:rPr>
                  <w:rFonts w:eastAsiaTheme="minorEastAsia"/>
                  <w:lang w:eastAsia="zh-CN"/>
                </w:rPr>
                <w:t>can not</w:t>
              </w:r>
              <w:proofErr w:type="spellEnd"/>
              <w:r w:rsidRPr="00326062">
                <w:rPr>
                  <w:rFonts w:eastAsiaTheme="minorEastAsia"/>
                  <w:lang w:eastAsia="zh-CN"/>
                </w:rPr>
                <w:t xml:space="preserve"> be used without UE’s declaration of antenna pattern</w:t>
              </w:r>
              <w:r w:rsidRPr="00F95D8A">
                <w:rPr>
                  <w:rFonts w:eastAsiaTheme="minorEastAsia"/>
                  <w:lang w:eastAsia="zh-CN"/>
                </w:rPr>
                <w:t xml:space="preserve"> consistency</w:t>
              </w:r>
            </w:ins>
            <w:ins w:id="298" w:author="OPPO" w:date="2022-08-19T21:16:00Z">
              <w:r>
                <w:rPr>
                  <w:rFonts w:eastAsia="宋体"/>
                  <w:bCs/>
                  <w:lang w:eastAsia="zh-CN"/>
                </w:rPr>
                <w:t>.</w:t>
              </w:r>
            </w:ins>
          </w:p>
          <w:p w14:paraId="759AFCAC" w14:textId="77777777" w:rsidR="00530FA4" w:rsidRDefault="00530FA4" w:rsidP="00530FA4">
            <w:pPr>
              <w:rPr>
                <w:ins w:id="299" w:author="OPPO" w:date="2022-08-19T21:16:00Z"/>
                <w:rFonts w:eastAsiaTheme="minorEastAsia"/>
                <w:i/>
                <w:color w:val="0070C0"/>
                <w:lang w:val="en-US" w:eastAsia="zh-CN"/>
              </w:rPr>
            </w:pPr>
            <w:ins w:id="300" w:author="OPPO" w:date="2022-08-19T21:1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FD86B86" w14:textId="55DC38E9" w:rsidR="00530FA4" w:rsidRDefault="00530FA4" w:rsidP="00530FA4">
            <w:pPr>
              <w:rPr>
                <w:ins w:id="301" w:author="OPPO" w:date="2022-08-19T21:15:00Z"/>
                <w:rFonts w:eastAsiaTheme="minorEastAsia" w:hint="eastAsia"/>
                <w:color w:val="0070C0"/>
                <w:lang w:val="en-US" w:eastAsia="zh-CN"/>
              </w:rPr>
            </w:pPr>
            <w:ins w:id="302" w:author="OPPO" w:date="2022-08-19T21:16:00Z">
              <w:r w:rsidRPr="00D2263D">
                <w:rPr>
                  <w:rFonts w:eastAsiaTheme="minorEastAsia"/>
                  <w:color w:val="0070C0"/>
                  <w:lang w:val="en-US" w:eastAsia="zh-CN"/>
                </w:rPr>
                <w:t>Capture the agreements in the WF.</w:t>
              </w:r>
            </w:ins>
          </w:p>
        </w:tc>
      </w:tr>
    </w:tbl>
    <w:p w14:paraId="2E114B1B" w14:textId="77777777" w:rsidR="00F95D8A" w:rsidRDefault="00F95D8A" w:rsidP="00F95D8A">
      <w:pPr>
        <w:rPr>
          <w:i/>
          <w:color w:val="0070C0"/>
          <w:lang w:val="en-US" w:eastAsia="zh-CN"/>
        </w:rPr>
      </w:pPr>
    </w:p>
    <w:p w14:paraId="687B288B" w14:textId="77777777" w:rsidR="00F95D8A" w:rsidRDefault="00F95D8A" w:rsidP="00F95D8A">
      <w:pPr>
        <w:rPr>
          <w:i/>
          <w:color w:val="0070C0"/>
          <w:lang w:val="en-US" w:eastAsia="zh-CN"/>
        </w:rPr>
      </w:pPr>
    </w:p>
    <w:p w14:paraId="57CF3F40" w14:textId="77777777" w:rsidR="00F95D8A" w:rsidRPr="00805BE8" w:rsidRDefault="00F95D8A" w:rsidP="00F95D8A">
      <w:pPr>
        <w:pStyle w:val="3"/>
        <w:rPr>
          <w:sz w:val="24"/>
          <w:szCs w:val="16"/>
        </w:rPr>
      </w:pPr>
      <w:r w:rsidRPr="00805BE8">
        <w:rPr>
          <w:sz w:val="24"/>
          <w:szCs w:val="16"/>
        </w:rPr>
        <w:t>CRs/TPs</w:t>
      </w:r>
    </w:p>
    <w:p w14:paraId="44BA6386" w14:textId="77777777" w:rsidR="00F95D8A" w:rsidRPr="00045592" w:rsidRDefault="00F95D8A" w:rsidP="00F95D8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F95D8A" w:rsidRPr="00004165" w14:paraId="49E061D2" w14:textId="77777777" w:rsidTr="00860278">
        <w:tc>
          <w:tcPr>
            <w:tcW w:w="1242" w:type="dxa"/>
          </w:tcPr>
          <w:p w14:paraId="3D88ED63" w14:textId="77777777" w:rsidR="00F95D8A" w:rsidRPr="00045592" w:rsidRDefault="00F95D8A" w:rsidP="00860278">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4907C369" w14:textId="77777777" w:rsidR="00F95D8A" w:rsidRPr="00045592" w:rsidRDefault="00F95D8A" w:rsidP="00860278">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95D8A" w14:paraId="54FD8E4F" w14:textId="77777777" w:rsidTr="00860278">
        <w:tc>
          <w:tcPr>
            <w:tcW w:w="1242" w:type="dxa"/>
          </w:tcPr>
          <w:p w14:paraId="4015847D" w14:textId="77777777" w:rsidR="00F95D8A" w:rsidRPr="003418CB" w:rsidRDefault="00F95D8A" w:rsidP="0086027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888907" w14:textId="77777777" w:rsidR="00F95D8A" w:rsidRPr="003418CB" w:rsidRDefault="00F95D8A" w:rsidP="0086027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495274" w14:textId="77777777" w:rsidR="00F95D8A" w:rsidRPr="003418CB" w:rsidRDefault="00F95D8A" w:rsidP="00F95D8A">
      <w:pPr>
        <w:rPr>
          <w:color w:val="0070C0"/>
          <w:lang w:val="en-US" w:eastAsia="zh-CN"/>
        </w:rPr>
      </w:pPr>
    </w:p>
    <w:p w14:paraId="7DECF93D" w14:textId="77777777" w:rsidR="00F95D8A" w:rsidRDefault="00F95D8A" w:rsidP="00F95D8A">
      <w:pPr>
        <w:pStyle w:val="2"/>
      </w:pPr>
      <w:r>
        <w:rPr>
          <w:rFonts w:hint="eastAsia"/>
        </w:rPr>
        <w:t>Discussion on 2nd round</w:t>
      </w:r>
      <w:r>
        <w:t xml:space="preserve"> (if applicable)</w:t>
      </w:r>
    </w:p>
    <w:p w14:paraId="072295D8" w14:textId="77777777" w:rsidR="00F95D8A" w:rsidRPr="00D10052" w:rsidRDefault="00F95D8A" w:rsidP="00F95D8A">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54DB3C89" w14:textId="77777777" w:rsidR="00F95D8A" w:rsidRDefault="00F95D8A" w:rsidP="00F95D8A">
      <w:pPr>
        <w:rPr>
          <w:lang w:val="sv-SE" w:eastAsia="zh-CN"/>
        </w:rPr>
      </w:pPr>
    </w:p>
    <w:p w14:paraId="458B4749" w14:textId="0B3A9AFB" w:rsidR="00307E51" w:rsidRPr="00F95D8A"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860278">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860278">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860278">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860278">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24530C2C"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 xml:space="preserve">WF on </w:t>
            </w:r>
            <w:ins w:id="303" w:author="OPPO" w:date="2022-08-19T21:18:00Z">
              <w:r w:rsidR="00530FA4" w:rsidRPr="00946E7A">
                <w:rPr>
                  <w:rFonts w:eastAsiaTheme="minorEastAsia"/>
                  <w:lang w:val="en-US" w:eastAsia="zh-CN"/>
                </w:rPr>
                <w:t>FR1 TRP TRS for UE with multi-antenna</w:t>
              </w:r>
              <w:r w:rsidR="00530FA4">
                <w:rPr>
                  <w:rFonts w:eastAsiaTheme="minorEastAsia"/>
                  <w:lang w:val="en-US" w:eastAsia="zh-CN"/>
                </w:rPr>
                <w:t xml:space="preserve"> and test time reduction</w:t>
              </w:r>
            </w:ins>
            <w:del w:id="304" w:author="OPPO" w:date="2022-08-19T21:18:00Z">
              <w:r w:rsidDel="00530FA4">
                <w:rPr>
                  <w:rFonts w:eastAsiaTheme="minorEastAsia"/>
                  <w:color w:val="0070C0"/>
                  <w:lang w:val="en-US" w:eastAsia="zh-CN"/>
                </w:rPr>
                <w:delText>…</w:delText>
              </w:r>
            </w:del>
          </w:p>
        </w:tc>
        <w:tc>
          <w:tcPr>
            <w:tcW w:w="807" w:type="pct"/>
          </w:tcPr>
          <w:p w14:paraId="0AD10F75" w14:textId="409AFF99" w:rsidR="001E6C4D" w:rsidRPr="00D260F7" w:rsidRDefault="00530FA4" w:rsidP="006D4176">
            <w:pPr>
              <w:spacing w:after="120"/>
              <w:rPr>
                <w:rFonts w:eastAsiaTheme="minorEastAsia"/>
                <w:color w:val="0070C0"/>
                <w:lang w:val="en-US" w:eastAsia="zh-CN"/>
              </w:rPr>
            </w:pPr>
            <w:ins w:id="305" w:author="OPPO" w:date="2022-08-19T21:18:00Z">
              <w:r>
                <w:rPr>
                  <w:rFonts w:eastAsiaTheme="minorEastAsia"/>
                  <w:color w:val="0070C0"/>
                  <w:lang w:val="en-US" w:eastAsia="zh-CN"/>
                </w:rPr>
                <w:t>OPPO</w:t>
              </w:r>
            </w:ins>
            <w:del w:id="306" w:author="OPPO" w:date="2022-08-19T21:18:00Z">
              <w:r w:rsidR="001E6C4D" w:rsidDel="00530FA4">
                <w:rPr>
                  <w:rFonts w:eastAsiaTheme="minorEastAsia"/>
                  <w:color w:val="0070C0"/>
                  <w:lang w:val="en-US" w:eastAsia="zh-CN"/>
                </w:rPr>
                <w:delText>YYY</w:delText>
              </w:r>
            </w:del>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rsidDel="00530FA4" w14:paraId="6498472C" w14:textId="35A38092" w:rsidTr="001E6C4D">
        <w:trPr>
          <w:del w:id="307" w:author="OPPO" w:date="2022-08-19T21:18:00Z"/>
        </w:trPr>
        <w:tc>
          <w:tcPr>
            <w:tcW w:w="696" w:type="pct"/>
          </w:tcPr>
          <w:p w14:paraId="28AE2B5E" w14:textId="154C615C" w:rsidR="001E6C4D" w:rsidDel="00530FA4" w:rsidRDefault="001E6C4D" w:rsidP="006D4176">
            <w:pPr>
              <w:spacing w:after="120"/>
              <w:rPr>
                <w:del w:id="308" w:author="OPPO" w:date="2022-08-19T21:18:00Z"/>
                <w:rFonts w:eastAsiaTheme="minorEastAsia"/>
                <w:color w:val="0070C0"/>
                <w:lang w:val="en-US" w:eastAsia="zh-CN"/>
              </w:rPr>
            </w:pPr>
          </w:p>
        </w:tc>
        <w:tc>
          <w:tcPr>
            <w:tcW w:w="2130" w:type="pct"/>
          </w:tcPr>
          <w:p w14:paraId="6C8E1B24" w14:textId="5CB1CAE6" w:rsidR="001E6C4D" w:rsidRPr="00B04195" w:rsidDel="00530FA4" w:rsidRDefault="001E6C4D" w:rsidP="006D4176">
            <w:pPr>
              <w:spacing w:after="120"/>
              <w:rPr>
                <w:del w:id="309" w:author="OPPO" w:date="2022-08-19T21:18:00Z"/>
                <w:rFonts w:eastAsiaTheme="minorEastAsia"/>
                <w:color w:val="0070C0"/>
                <w:lang w:val="en-US" w:eastAsia="zh-CN"/>
              </w:rPr>
            </w:pPr>
            <w:del w:id="310" w:author="OPPO" w:date="2022-08-19T21:18:00Z">
              <w:r w:rsidDel="00530FA4">
                <w:rPr>
                  <w:rFonts w:eastAsiaTheme="minorEastAsia"/>
                  <w:color w:val="0070C0"/>
                  <w:lang w:val="en-US" w:eastAsia="zh-CN"/>
                </w:rPr>
                <w:delText>LS on …</w:delText>
              </w:r>
            </w:del>
          </w:p>
        </w:tc>
        <w:tc>
          <w:tcPr>
            <w:tcW w:w="807" w:type="pct"/>
          </w:tcPr>
          <w:p w14:paraId="22B41B42" w14:textId="4402D939" w:rsidR="001E6C4D" w:rsidRPr="00B04195" w:rsidDel="00530FA4" w:rsidRDefault="001E6C4D" w:rsidP="006D4176">
            <w:pPr>
              <w:spacing w:after="120"/>
              <w:rPr>
                <w:del w:id="311" w:author="OPPO" w:date="2022-08-19T21:18:00Z"/>
                <w:rFonts w:eastAsiaTheme="minorEastAsia"/>
                <w:color w:val="0070C0"/>
                <w:lang w:val="en-US" w:eastAsia="zh-CN"/>
              </w:rPr>
            </w:pPr>
            <w:del w:id="312" w:author="OPPO" w:date="2022-08-19T21:18:00Z">
              <w:r w:rsidDel="00530FA4">
                <w:rPr>
                  <w:rFonts w:eastAsiaTheme="minorEastAsia"/>
                  <w:color w:val="0070C0"/>
                  <w:lang w:val="en-US" w:eastAsia="zh-CN"/>
                </w:rPr>
                <w:delText>ZZZ</w:delText>
              </w:r>
            </w:del>
          </w:p>
        </w:tc>
        <w:tc>
          <w:tcPr>
            <w:tcW w:w="1366" w:type="pct"/>
          </w:tcPr>
          <w:p w14:paraId="29C779CC" w14:textId="040E5A1B" w:rsidR="001E6C4D" w:rsidRPr="00B04195" w:rsidDel="00530FA4" w:rsidRDefault="001E6C4D" w:rsidP="006D4176">
            <w:pPr>
              <w:spacing w:after="120"/>
              <w:rPr>
                <w:del w:id="313" w:author="OPPO" w:date="2022-08-19T21:18:00Z"/>
                <w:rFonts w:eastAsiaTheme="minorEastAsia"/>
                <w:color w:val="0070C0"/>
                <w:lang w:val="en-US" w:eastAsia="zh-CN"/>
              </w:rPr>
            </w:pPr>
            <w:del w:id="314" w:author="OPPO" w:date="2022-08-19T21:18:00Z">
              <w:r w:rsidDel="00530FA4">
                <w:rPr>
                  <w:rFonts w:eastAsiaTheme="minorEastAsia"/>
                  <w:color w:val="0070C0"/>
                  <w:lang w:val="en-US" w:eastAsia="zh-CN"/>
                </w:rPr>
                <w:delText>To: RAN_X; Cc: RAN_Y</w:delText>
              </w:r>
            </w:del>
          </w:p>
        </w:tc>
      </w:tr>
      <w:tr w:rsidR="001E6C4D" w:rsidDel="00CB4CB0" w14:paraId="46A21306" w14:textId="636A6230" w:rsidTr="001E6C4D">
        <w:trPr>
          <w:del w:id="315" w:author="OPPO" w:date="2022-08-19T21:26:00Z"/>
        </w:trPr>
        <w:tc>
          <w:tcPr>
            <w:tcW w:w="696" w:type="pct"/>
          </w:tcPr>
          <w:p w14:paraId="09B5EDFB" w14:textId="544DBEC3" w:rsidR="001E6C4D" w:rsidRPr="00404831" w:rsidDel="00CB4CB0" w:rsidRDefault="001E6C4D" w:rsidP="006D4176">
            <w:pPr>
              <w:spacing w:after="120"/>
              <w:rPr>
                <w:del w:id="316" w:author="OPPO" w:date="2022-08-19T21:26:00Z"/>
                <w:rFonts w:eastAsiaTheme="minorEastAsia"/>
                <w:i/>
                <w:color w:val="0070C0"/>
                <w:lang w:val="en-US" w:eastAsia="zh-CN"/>
              </w:rPr>
            </w:pPr>
          </w:p>
        </w:tc>
        <w:tc>
          <w:tcPr>
            <w:tcW w:w="2130" w:type="pct"/>
          </w:tcPr>
          <w:p w14:paraId="2852FACC" w14:textId="459C28A3" w:rsidR="001E6C4D" w:rsidRPr="00404831" w:rsidDel="00CB4CB0" w:rsidRDefault="001E6C4D" w:rsidP="006D4176">
            <w:pPr>
              <w:spacing w:after="120"/>
              <w:rPr>
                <w:del w:id="317" w:author="OPPO" w:date="2022-08-19T21:26:00Z"/>
                <w:rFonts w:eastAsiaTheme="minorEastAsia"/>
                <w:i/>
                <w:color w:val="0070C0"/>
                <w:lang w:val="en-US" w:eastAsia="zh-CN"/>
              </w:rPr>
            </w:pPr>
          </w:p>
        </w:tc>
        <w:tc>
          <w:tcPr>
            <w:tcW w:w="807" w:type="pct"/>
          </w:tcPr>
          <w:p w14:paraId="126C2FCA" w14:textId="12CFE157" w:rsidR="001E6C4D" w:rsidRPr="00404831" w:rsidDel="00CB4CB0" w:rsidRDefault="001E6C4D" w:rsidP="006D4176">
            <w:pPr>
              <w:spacing w:after="120"/>
              <w:rPr>
                <w:del w:id="318" w:author="OPPO" w:date="2022-08-19T21:26:00Z"/>
                <w:rFonts w:eastAsiaTheme="minorEastAsia"/>
                <w:i/>
                <w:color w:val="0070C0"/>
                <w:lang w:val="en-US" w:eastAsia="zh-CN"/>
              </w:rPr>
            </w:pPr>
          </w:p>
        </w:tc>
        <w:tc>
          <w:tcPr>
            <w:tcW w:w="1366" w:type="pct"/>
          </w:tcPr>
          <w:p w14:paraId="43DE6A55" w14:textId="4C047E34" w:rsidR="001E6C4D" w:rsidRPr="00404831" w:rsidDel="00CB4CB0" w:rsidRDefault="001E6C4D" w:rsidP="006D4176">
            <w:pPr>
              <w:spacing w:after="120"/>
              <w:rPr>
                <w:del w:id="319" w:author="OPPO" w:date="2022-08-19T21:26:00Z"/>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86027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86027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860278">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860278">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86027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860278">
            <w:pPr>
              <w:spacing w:after="120"/>
              <w:rPr>
                <w:b/>
                <w:bCs/>
                <w:color w:val="0070C0"/>
                <w:lang w:val="en-US" w:eastAsia="zh-CN"/>
              </w:rPr>
            </w:pPr>
            <w:r>
              <w:rPr>
                <w:b/>
                <w:bCs/>
                <w:color w:val="0070C0"/>
                <w:lang w:val="en-US" w:eastAsia="zh-CN"/>
              </w:rPr>
              <w:t>Comments</w:t>
            </w:r>
          </w:p>
        </w:tc>
      </w:tr>
      <w:tr w:rsidR="001E6C4D" w:rsidRPr="00B04195" w:rsidDel="00530FA4" w14:paraId="6A0B0BBE" w14:textId="00D49AC8" w:rsidTr="001E6C4D">
        <w:trPr>
          <w:del w:id="320" w:author="OPPO" w:date="2022-08-19T21:19:00Z"/>
        </w:trPr>
        <w:tc>
          <w:tcPr>
            <w:tcW w:w="1560" w:type="dxa"/>
          </w:tcPr>
          <w:p w14:paraId="24D717C9" w14:textId="7EDA6363" w:rsidR="001E6C4D" w:rsidRPr="0093133D" w:rsidDel="00530FA4" w:rsidRDefault="001E6C4D" w:rsidP="00860278">
            <w:pPr>
              <w:spacing w:after="120"/>
              <w:rPr>
                <w:del w:id="321" w:author="OPPO" w:date="2022-08-19T21:19:00Z"/>
                <w:rFonts w:eastAsiaTheme="minorEastAsia"/>
                <w:color w:val="0070C0"/>
                <w:lang w:val="en-US" w:eastAsia="zh-CN"/>
              </w:rPr>
            </w:pPr>
            <w:del w:id="322" w:author="OPPO" w:date="2022-08-19T21:19:00Z">
              <w:r w:rsidRPr="00D0036C" w:rsidDel="00530FA4">
                <w:rPr>
                  <w:rFonts w:eastAsiaTheme="minorEastAsia"/>
                  <w:color w:val="0070C0"/>
                  <w:lang w:val="en-US" w:eastAsia="zh-CN"/>
                </w:rPr>
                <w:delText>R4-2</w:delText>
              </w:r>
              <w:r w:rsidDel="00530FA4">
                <w:rPr>
                  <w:rFonts w:eastAsiaTheme="minorEastAsia"/>
                  <w:color w:val="0070C0"/>
                  <w:lang w:val="en-US" w:eastAsia="zh-CN"/>
                </w:rPr>
                <w:delText>2xxxxx</w:delText>
              </w:r>
            </w:del>
          </w:p>
        </w:tc>
        <w:tc>
          <w:tcPr>
            <w:tcW w:w="1276" w:type="dxa"/>
          </w:tcPr>
          <w:p w14:paraId="5B31463E" w14:textId="1B23C993" w:rsidR="001E6C4D" w:rsidDel="00530FA4" w:rsidRDefault="001E6C4D" w:rsidP="00860278">
            <w:pPr>
              <w:spacing w:after="120"/>
              <w:rPr>
                <w:del w:id="323" w:author="OPPO" w:date="2022-08-19T21:19:00Z"/>
                <w:rFonts w:eastAsiaTheme="minorEastAsia"/>
                <w:color w:val="0070C0"/>
                <w:lang w:val="en-US" w:eastAsia="zh-CN"/>
              </w:rPr>
            </w:pPr>
          </w:p>
        </w:tc>
        <w:tc>
          <w:tcPr>
            <w:tcW w:w="2714" w:type="dxa"/>
          </w:tcPr>
          <w:p w14:paraId="6AB8482B" w14:textId="504D67C1" w:rsidR="001E6C4D" w:rsidRPr="00B04195" w:rsidDel="00530FA4" w:rsidRDefault="001E6C4D" w:rsidP="00860278">
            <w:pPr>
              <w:spacing w:after="120"/>
              <w:rPr>
                <w:del w:id="324" w:author="OPPO" w:date="2022-08-19T21:19:00Z"/>
                <w:rFonts w:eastAsiaTheme="minorEastAsia"/>
                <w:color w:val="0070C0"/>
                <w:lang w:val="en-US" w:eastAsia="zh-CN"/>
              </w:rPr>
            </w:pPr>
            <w:del w:id="325" w:author="OPPO" w:date="2022-08-19T21:19:00Z">
              <w:r w:rsidDel="00530FA4">
                <w:rPr>
                  <w:rFonts w:eastAsiaTheme="minorEastAsia"/>
                  <w:color w:val="0070C0"/>
                  <w:lang w:val="en-US" w:eastAsia="zh-CN"/>
                </w:rPr>
                <w:delText>CR on …</w:delText>
              </w:r>
            </w:del>
          </w:p>
        </w:tc>
        <w:tc>
          <w:tcPr>
            <w:tcW w:w="1178" w:type="dxa"/>
          </w:tcPr>
          <w:p w14:paraId="3AB584C5" w14:textId="44923599" w:rsidR="001E6C4D" w:rsidRPr="00B04195" w:rsidDel="00530FA4" w:rsidRDefault="001E6C4D" w:rsidP="00860278">
            <w:pPr>
              <w:spacing w:after="120"/>
              <w:rPr>
                <w:del w:id="326" w:author="OPPO" w:date="2022-08-19T21:19:00Z"/>
                <w:rFonts w:eastAsiaTheme="minorEastAsia"/>
                <w:color w:val="0070C0"/>
                <w:lang w:val="en-US" w:eastAsia="zh-CN"/>
              </w:rPr>
            </w:pPr>
            <w:del w:id="327" w:author="OPPO" w:date="2022-08-19T21:19:00Z">
              <w:r w:rsidRPr="00B04195" w:rsidDel="00530FA4">
                <w:rPr>
                  <w:rFonts w:eastAsiaTheme="minorEastAsia"/>
                  <w:color w:val="0070C0"/>
                  <w:lang w:val="en-US" w:eastAsia="zh-CN"/>
                </w:rPr>
                <w:delText>XXX</w:delText>
              </w:r>
            </w:del>
          </w:p>
        </w:tc>
        <w:tc>
          <w:tcPr>
            <w:tcW w:w="2628" w:type="dxa"/>
          </w:tcPr>
          <w:p w14:paraId="60B349AA" w14:textId="19DAC5AD" w:rsidR="001E6C4D" w:rsidRPr="00D0036C" w:rsidDel="00530FA4" w:rsidRDefault="001E6C4D" w:rsidP="00860278">
            <w:pPr>
              <w:spacing w:after="120"/>
              <w:rPr>
                <w:del w:id="328" w:author="OPPO" w:date="2022-08-19T21:19:00Z"/>
                <w:rFonts w:eastAsiaTheme="minorEastAsia"/>
                <w:color w:val="0070C0"/>
                <w:lang w:val="en-US" w:eastAsia="zh-CN"/>
              </w:rPr>
            </w:pPr>
            <w:del w:id="329" w:author="OPPO" w:date="2022-08-19T21:19:00Z">
              <w:r w:rsidRPr="00B04195" w:rsidDel="00530FA4">
                <w:rPr>
                  <w:rFonts w:eastAsiaTheme="minorEastAsia"/>
                  <w:color w:val="0070C0"/>
                  <w:lang w:val="en-US" w:eastAsia="zh-CN"/>
                </w:rPr>
                <w:delText>Agreeable, Revised, Merged, Postponed, Not Pursued</w:delText>
              </w:r>
            </w:del>
          </w:p>
        </w:tc>
        <w:tc>
          <w:tcPr>
            <w:tcW w:w="1843" w:type="dxa"/>
          </w:tcPr>
          <w:p w14:paraId="591DDF44" w14:textId="78DE3CEF" w:rsidR="001E6C4D" w:rsidRPr="00B04195" w:rsidDel="00530FA4" w:rsidRDefault="001E6C4D" w:rsidP="00860278">
            <w:pPr>
              <w:spacing w:after="120"/>
              <w:rPr>
                <w:del w:id="330" w:author="OPPO" w:date="2022-08-19T21:19:00Z"/>
                <w:rFonts w:eastAsiaTheme="minorEastAsia"/>
                <w:color w:val="0070C0"/>
                <w:lang w:val="en-US" w:eastAsia="zh-CN"/>
              </w:rPr>
            </w:pPr>
          </w:p>
        </w:tc>
      </w:tr>
      <w:tr w:rsidR="00CB4CB0" w:rsidRPr="00B04195" w14:paraId="452D471D" w14:textId="77777777" w:rsidTr="001E6C4D">
        <w:tc>
          <w:tcPr>
            <w:tcW w:w="1560" w:type="dxa"/>
          </w:tcPr>
          <w:p w14:paraId="44CE6246" w14:textId="10E24789" w:rsidR="00CB4CB0" w:rsidRPr="00B04195" w:rsidRDefault="00CB4CB0" w:rsidP="00CB4CB0">
            <w:pPr>
              <w:spacing w:after="120"/>
              <w:rPr>
                <w:rFonts w:eastAsiaTheme="minorEastAsia"/>
                <w:color w:val="0070C0"/>
                <w:lang w:val="en-US" w:eastAsia="zh-CN"/>
              </w:rPr>
            </w:pPr>
            <w:ins w:id="331" w:author="OPPO" w:date="2022-08-19T21:22:00Z">
              <w:r>
                <w:rPr>
                  <w:rFonts w:eastAsiaTheme="minorEastAsia" w:hint="eastAsia"/>
                  <w:lang w:eastAsia="zh-CN"/>
                </w:rPr>
                <w:t>R</w:t>
              </w:r>
              <w:r>
                <w:rPr>
                  <w:rFonts w:eastAsiaTheme="minorEastAsia"/>
                  <w:lang w:eastAsia="zh-CN"/>
                </w:rPr>
                <w:t>4-2211559</w:t>
              </w:r>
            </w:ins>
          </w:p>
        </w:tc>
        <w:tc>
          <w:tcPr>
            <w:tcW w:w="1276" w:type="dxa"/>
          </w:tcPr>
          <w:p w14:paraId="742B99CB" w14:textId="77777777" w:rsidR="00CB4CB0" w:rsidRPr="00B04195" w:rsidRDefault="00CB4CB0" w:rsidP="00CB4CB0">
            <w:pPr>
              <w:spacing w:after="120"/>
              <w:rPr>
                <w:rFonts w:eastAsiaTheme="minorEastAsia"/>
                <w:color w:val="0070C0"/>
                <w:lang w:val="en-US" w:eastAsia="zh-CN"/>
              </w:rPr>
            </w:pPr>
          </w:p>
        </w:tc>
        <w:tc>
          <w:tcPr>
            <w:tcW w:w="2714" w:type="dxa"/>
          </w:tcPr>
          <w:p w14:paraId="3C9CE0A3" w14:textId="7073735D" w:rsidR="00CB4CB0" w:rsidRPr="00B04195" w:rsidRDefault="00CB4CB0" w:rsidP="00CB4CB0">
            <w:pPr>
              <w:spacing w:after="120"/>
              <w:rPr>
                <w:rFonts w:eastAsiaTheme="minorEastAsia"/>
                <w:color w:val="0070C0"/>
                <w:lang w:val="en-US" w:eastAsia="zh-CN"/>
              </w:rPr>
            </w:pPr>
            <w:ins w:id="332" w:author="OPPO" w:date="2022-08-19T21:24:00Z">
              <w:r w:rsidRPr="00CB4CB0">
                <w:rPr>
                  <w:rFonts w:eastAsiaTheme="minorEastAsia"/>
                  <w:color w:val="0070C0"/>
                  <w:lang w:val="en-US" w:eastAsia="zh-CN"/>
                </w:rPr>
                <w:t>On fast SAR measurement for TAS and TAA detection</w:t>
              </w:r>
            </w:ins>
          </w:p>
        </w:tc>
        <w:tc>
          <w:tcPr>
            <w:tcW w:w="1178" w:type="dxa"/>
          </w:tcPr>
          <w:p w14:paraId="69629272" w14:textId="62C0440D" w:rsidR="00CB4CB0" w:rsidRPr="00B04195" w:rsidRDefault="00CB4CB0" w:rsidP="00CB4CB0">
            <w:pPr>
              <w:spacing w:after="120"/>
              <w:rPr>
                <w:rFonts w:eastAsiaTheme="minorEastAsia"/>
                <w:color w:val="0070C0"/>
                <w:lang w:val="en-US" w:eastAsia="zh-CN"/>
              </w:rPr>
            </w:pPr>
            <w:ins w:id="333" w:author="OPPO" w:date="2022-08-19T21:24:00Z">
              <w:r w:rsidRPr="00F95D8A">
                <w:rPr>
                  <w:rFonts w:eastAsiaTheme="minorEastAsia"/>
                  <w:lang w:eastAsia="zh-CN"/>
                </w:rPr>
                <w:t xml:space="preserve">Huawei </w:t>
              </w:r>
              <w:proofErr w:type="gramStart"/>
              <w:r w:rsidRPr="00F95D8A">
                <w:rPr>
                  <w:rFonts w:eastAsiaTheme="minorEastAsia"/>
                  <w:lang w:eastAsia="zh-CN"/>
                </w:rPr>
                <w:t>Tech.(</w:t>
              </w:r>
              <w:proofErr w:type="gramEnd"/>
              <w:r w:rsidRPr="00F95D8A">
                <w:rPr>
                  <w:rFonts w:eastAsiaTheme="minorEastAsia"/>
                  <w:lang w:eastAsia="zh-CN"/>
                </w:rPr>
                <w:t>UK) Co.. Ltd</w:t>
              </w:r>
            </w:ins>
          </w:p>
        </w:tc>
        <w:tc>
          <w:tcPr>
            <w:tcW w:w="2628" w:type="dxa"/>
          </w:tcPr>
          <w:p w14:paraId="05991954" w14:textId="359D15FD" w:rsidR="00CB4CB0" w:rsidRPr="00D0036C" w:rsidRDefault="00CB4CB0" w:rsidP="00CB4CB0">
            <w:pPr>
              <w:spacing w:after="120"/>
              <w:rPr>
                <w:rFonts w:eastAsiaTheme="minorEastAsia"/>
                <w:color w:val="0070C0"/>
                <w:lang w:val="en-US" w:eastAsia="zh-CN"/>
              </w:rPr>
            </w:pPr>
            <w:ins w:id="334" w:author="OPPO" w:date="2022-08-19T21:26: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5D6D4CEF" w14:textId="77777777" w:rsidR="00CB4CB0" w:rsidRPr="00B04195" w:rsidRDefault="00CB4CB0" w:rsidP="00CB4CB0">
            <w:pPr>
              <w:spacing w:after="120"/>
              <w:rPr>
                <w:rFonts w:eastAsiaTheme="minorEastAsia"/>
                <w:color w:val="0070C0"/>
                <w:lang w:val="en-US" w:eastAsia="zh-CN"/>
              </w:rPr>
            </w:pPr>
          </w:p>
        </w:tc>
      </w:tr>
      <w:tr w:rsidR="00CB4CB0" w:rsidRPr="00B04195" w14:paraId="4AC3DFFA" w14:textId="77777777" w:rsidTr="001E6C4D">
        <w:tc>
          <w:tcPr>
            <w:tcW w:w="1560" w:type="dxa"/>
          </w:tcPr>
          <w:p w14:paraId="750DF8A7" w14:textId="53DEFB88" w:rsidR="00CB4CB0" w:rsidRPr="0093133D" w:rsidRDefault="00CB4CB0" w:rsidP="00CB4CB0">
            <w:pPr>
              <w:spacing w:after="120"/>
              <w:rPr>
                <w:rFonts w:eastAsiaTheme="minorEastAsia"/>
                <w:color w:val="0070C0"/>
                <w:lang w:val="en-US" w:eastAsia="zh-CN"/>
              </w:rPr>
            </w:pPr>
            <w:ins w:id="335" w:author="OPPO" w:date="2022-08-19T21:22:00Z">
              <w:r>
                <w:rPr>
                  <w:rFonts w:eastAsiaTheme="minorEastAsia" w:hint="eastAsia"/>
                  <w:lang w:eastAsia="zh-CN"/>
                </w:rPr>
                <w:t>R</w:t>
              </w:r>
              <w:r>
                <w:rPr>
                  <w:rFonts w:eastAsiaTheme="minorEastAsia"/>
                  <w:lang w:eastAsia="zh-CN"/>
                </w:rPr>
                <w:t>4-2212375</w:t>
              </w:r>
            </w:ins>
          </w:p>
        </w:tc>
        <w:tc>
          <w:tcPr>
            <w:tcW w:w="1276" w:type="dxa"/>
          </w:tcPr>
          <w:p w14:paraId="77880D5A" w14:textId="77777777" w:rsidR="00CB4CB0" w:rsidRPr="00B04195" w:rsidRDefault="00CB4CB0" w:rsidP="00CB4CB0">
            <w:pPr>
              <w:spacing w:after="120"/>
              <w:rPr>
                <w:rFonts w:eastAsiaTheme="minorEastAsia"/>
                <w:color w:val="0070C0"/>
                <w:lang w:val="en-US" w:eastAsia="zh-CN"/>
              </w:rPr>
            </w:pPr>
          </w:p>
        </w:tc>
        <w:tc>
          <w:tcPr>
            <w:tcW w:w="2714" w:type="dxa"/>
          </w:tcPr>
          <w:p w14:paraId="340905B2" w14:textId="1981BFAB" w:rsidR="00CB4CB0" w:rsidRPr="00B04195" w:rsidRDefault="00CB4CB0" w:rsidP="00CB4CB0">
            <w:pPr>
              <w:spacing w:after="120"/>
              <w:rPr>
                <w:rFonts w:eastAsiaTheme="minorEastAsia"/>
                <w:color w:val="0070C0"/>
                <w:lang w:val="en-US" w:eastAsia="zh-CN"/>
              </w:rPr>
            </w:pPr>
            <w:ins w:id="336" w:author="OPPO" w:date="2022-08-19T21:24:00Z">
              <w:r w:rsidRPr="00CB4CB0">
                <w:rPr>
                  <w:rFonts w:eastAsiaTheme="minorEastAsia"/>
                  <w:color w:val="0070C0"/>
                  <w:lang w:val="en-US" w:eastAsia="zh-CN"/>
                </w:rPr>
                <w:t>Remaining issues with multiple antenna test methodologies</w:t>
              </w:r>
            </w:ins>
          </w:p>
        </w:tc>
        <w:tc>
          <w:tcPr>
            <w:tcW w:w="1178" w:type="dxa"/>
          </w:tcPr>
          <w:p w14:paraId="592C4E36" w14:textId="04FF96F8" w:rsidR="00CB4CB0" w:rsidRPr="00B04195" w:rsidRDefault="00CB4CB0" w:rsidP="00CB4CB0">
            <w:pPr>
              <w:spacing w:after="120"/>
              <w:rPr>
                <w:rFonts w:eastAsiaTheme="minorEastAsia"/>
                <w:color w:val="0070C0"/>
                <w:lang w:val="en-US" w:eastAsia="zh-CN"/>
              </w:rPr>
            </w:pPr>
            <w:ins w:id="337" w:author="OPPO" w:date="2022-08-19T21:24:00Z">
              <w:r>
                <w:rPr>
                  <w:rFonts w:eastAsiaTheme="minorEastAsia" w:hint="eastAsia"/>
                  <w:lang w:eastAsia="zh-CN"/>
                </w:rPr>
                <w:t>A</w:t>
              </w:r>
              <w:r>
                <w:rPr>
                  <w:rFonts w:eastAsiaTheme="minorEastAsia"/>
                  <w:lang w:eastAsia="zh-CN"/>
                </w:rPr>
                <w:t>pple</w:t>
              </w:r>
            </w:ins>
          </w:p>
        </w:tc>
        <w:tc>
          <w:tcPr>
            <w:tcW w:w="2628" w:type="dxa"/>
          </w:tcPr>
          <w:p w14:paraId="13C15193" w14:textId="5A6F34A7" w:rsidR="00CB4CB0" w:rsidRPr="00D0036C" w:rsidRDefault="00CB4CB0" w:rsidP="00CB4CB0">
            <w:pPr>
              <w:spacing w:after="120"/>
              <w:rPr>
                <w:rFonts w:eastAsiaTheme="minorEastAsia"/>
                <w:color w:val="0070C0"/>
                <w:lang w:val="en-US" w:eastAsia="zh-CN"/>
              </w:rPr>
            </w:pPr>
            <w:ins w:id="338" w:author="OPPO" w:date="2022-08-19T21:26: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7A6333B7" w14:textId="77777777" w:rsidR="00CB4CB0" w:rsidRPr="00B04195" w:rsidRDefault="00CB4CB0" w:rsidP="00CB4CB0">
            <w:pPr>
              <w:spacing w:after="120"/>
              <w:rPr>
                <w:rFonts w:eastAsiaTheme="minorEastAsia"/>
                <w:color w:val="0070C0"/>
                <w:lang w:val="en-US" w:eastAsia="zh-CN"/>
              </w:rPr>
            </w:pPr>
          </w:p>
        </w:tc>
      </w:tr>
      <w:tr w:rsidR="00CB4CB0" w14:paraId="4A8D9BB6" w14:textId="77777777" w:rsidTr="001E6C4D">
        <w:tc>
          <w:tcPr>
            <w:tcW w:w="1560" w:type="dxa"/>
          </w:tcPr>
          <w:p w14:paraId="57745442" w14:textId="2C64630E" w:rsidR="00CB4CB0" w:rsidRPr="00B04195" w:rsidRDefault="00CB4CB0" w:rsidP="00CB4CB0">
            <w:pPr>
              <w:spacing w:after="120"/>
              <w:rPr>
                <w:rFonts w:eastAsiaTheme="minorEastAsia"/>
                <w:color w:val="0070C0"/>
                <w:lang w:eastAsia="zh-CN"/>
              </w:rPr>
            </w:pPr>
            <w:ins w:id="339" w:author="OPPO" w:date="2022-08-19T21:22:00Z">
              <w:r>
                <w:rPr>
                  <w:rFonts w:eastAsiaTheme="minorEastAsia" w:hint="eastAsia"/>
                  <w:lang w:eastAsia="zh-CN"/>
                </w:rPr>
                <w:t>R</w:t>
              </w:r>
              <w:r>
                <w:rPr>
                  <w:rFonts w:eastAsiaTheme="minorEastAsia"/>
                  <w:lang w:eastAsia="zh-CN"/>
                </w:rPr>
                <w:t>4-2213423</w:t>
              </w:r>
            </w:ins>
          </w:p>
        </w:tc>
        <w:tc>
          <w:tcPr>
            <w:tcW w:w="1276" w:type="dxa"/>
          </w:tcPr>
          <w:p w14:paraId="5E208711" w14:textId="77777777" w:rsidR="00CB4CB0" w:rsidRPr="00404831" w:rsidRDefault="00CB4CB0" w:rsidP="00CB4CB0">
            <w:pPr>
              <w:spacing w:after="120"/>
              <w:rPr>
                <w:rFonts w:eastAsiaTheme="minorEastAsia"/>
                <w:i/>
                <w:color w:val="0070C0"/>
                <w:lang w:val="en-US" w:eastAsia="zh-CN"/>
              </w:rPr>
            </w:pPr>
          </w:p>
        </w:tc>
        <w:tc>
          <w:tcPr>
            <w:tcW w:w="2714" w:type="dxa"/>
          </w:tcPr>
          <w:p w14:paraId="24D14B09" w14:textId="222D716E" w:rsidR="00CB4CB0" w:rsidRPr="00CB4CB0" w:rsidRDefault="00CB4CB0" w:rsidP="00CB4CB0">
            <w:pPr>
              <w:spacing w:after="120"/>
              <w:rPr>
                <w:rFonts w:eastAsiaTheme="minorEastAsia"/>
                <w:color w:val="0070C0"/>
                <w:lang w:val="en-US" w:eastAsia="zh-CN"/>
                <w:rPrChange w:id="340" w:author="OPPO" w:date="2022-08-19T21:25:00Z">
                  <w:rPr>
                    <w:rFonts w:eastAsiaTheme="minorEastAsia"/>
                    <w:i/>
                    <w:color w:val="0070C0"/>
                    <w:lang w:val="en-US" w:eastAsia="zh-CN"/>
                  </w:rPr>
                </w:rPrChange>
              </w:rPr>
            </w:pPr>
            <w:ins w:id="341" w:author="OPPO" w:date="2022-08-19T21:24:00Z">
              <w:r w:rsidRPr="00CB4CB0">
                <w:rPr>
                  <w:rFonts w:eastAsiaTheme="minorEastAsia"/>
                  <w:color w:val="0070C0"/>
                  <w:lang w:val="en-US" w:eastAsia="zh-CN"/>
                  <w:rPrChange w:id="342" w:author="OPPO" w:date="2022-08-19T21:25:00Z">
                    <w:rPr>
                      <w:rFonts w:eastAsiaTheme="minorEastAsia"/>
                      <w:i/>
                      <w:color w:val="0070C0"/>
                      <w:lang w:val="en-US" w:eastAsia="zh-CN"/>
                    </w:rPr>
                  </w:rPrChange>
                </w:rPr>
                <w:t>OTA test method for transmit antenna switching</w:t>
              </w:r>
            </w:ins>
          </w:p>
        </w:tc>
        <w:tc>
          <w:tcPr>
            <w:tcW w:w="1178" w:type="dxa"/>
          </w:tcPr>
          <w:p w14:paraId="0C3850B2" w14:textId="5C4F5F51" w:rsidR="00CB4CB0" w:rsidRPr="00CB4CB0" w:rsidRDefault="00CB4CB0" w:rsidP="00CB4CB0">
            <w:pPr>
              <w:spacing w:after="120"/>
              <w:rPr>
                <w:rFonts w:eastAsiaTheme="minorEastAsia"/>
                <w:lang w:eastAsia="zh-CN"/>
                <w:rPrChange w:id="343" w:author="OPPO" w:date="2022-08-19T21:25:00Z">
                  <w:rPr>
                    <w:rFonts w:eastAsiaTheme="minorEastAsia"/>
                    <w:i/>
                    <w:color w:val="0070C0"/>
                    <w:lang w:val="en-US" w:eastAsia="zh-CN"/>
                  </w:rPr>
                </w:rPrChange>
              </w:rPr>
            </w:pPr>
            <w:ins w:id="344" w:author="OPPO" w:date="2022-08-19T21:24:00Z">
              <w:r>
                <w:rPr>
                  <w:rFonts w:eastAsiaTheme="minorEastAsia" w:hint="eastAsia"/>
                  <w:lang w:eastAsia="zh-CN"/>
                </w:rPr>
                <w:t>O</w:t>
              </w:r>
              <w:r>
                <w:rPr>
                  <w:rFonts w:eastAsiaTheme="minorEastAsia"/>
                  <w:lang w:eastAsia="zh-CN"/>
                </w:rPr>
                <w:t>PPO</w:t>
              </w:r>
            </w:ins>
          </w:p>
        </w:tc>
        <w:tc>
          <w:tcPr>
            <w:tcW w:w="2628" w:type="dxa"/>
          </w:tcPr>
          <w:p w14:paraId="677C6785" w14:textId="0D762364" w:rsidR="00CB4CB0" w:rsidRPr="003418CB" w:rsidRDefault="00CB4CB0" w:rsidP="00CB4CB0">
            <w:pPr>
              <w:spacing w:after="120"/>
              <w:rPr>
                <w:rFonts w:eastAsiaTheme="minorEastAsia"/>
                <w:color w:val="0070C0"/>
                <w:lang w:val="en-US" w:eastAsia="zh-CN"/>
              </w:rPr>
            </w:pPr>
            <w:ins w:id="345" w:author="OPPO" w:date="2022-08-19T21:26: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2A9C55A0" w14:textId="77777777" w:rsidR="00CB4CB0" w:rsidRPr="00404831" w:rsidRDefault="00CB4CB0" w:rsidP="00CB4CB0">
            <w:pPr>
              <w:spacing w:after="120"/>
              <w:rPr>
                <w:rFonts w:eastAsiaTheme="minorEastAsia"/>
                <w:i/>
                <w:color w:val="0070C0"/>
                <w:lang w:val="en-US" w:eastAsia="zh-CN"/>
              </w:rPr>
            </w:pPr>
          </w:p>
        </w:tc>
      </w:tr>
      <w:tr w:rsidR="00CB4CB0" w14:paraId="5E15CEAC" w14:textId="77777777" w:rsidTr="001E6C4D">
        <w:trPr>
          <w:ins w:id="346" w:author="OPPO" w:date="2022-08-19T21:19:00Z"/>
        </w:trPr>
        <w:tc>
          <w:tcPr>
            <w:tcW w:w="1560" w:type="dxa"/>
          </w:tcPr>
          <w:p w14:paraId="1F3EF946" w14:textId="2238D0FA" w:rsidR="00CB4CB0" w:rsidRPr="00B04195" w:rsidRDefault="00CB4CB0" w:rsidP="00CB4CB0">
            <w:pPr>
              <w:spacing w:after="120"/>
              <w:rPr>
                <w:ins w:id="347" w:author="OPPO" w:date="2022-08-19T21:19:00Z"/>
                <w:rFonts w:eastAsiaTheme="minorEastAsia"/>
                <w:color w:val="0070C0"/>
                <w:lang w:eastAsia="zh-CN"/>
              </w:rPr>
            </w:pPr>
            <w:ins w:id="348" w:author="OPPO" w:date="2022-08-19T21:22:00Z">
              <w:r>
                <w:rPr>
                  <w:rFonts w:eastAsiaTheme="minorEastAsia" w:hint="eastAsia"/>
                  <w:lang w:eastAsia="zh-CN"/>
                </w:rPr>
                <w:t>R</w:t>
              </w:r>
              <w:r>
                <w:rPr>
                  <w:rFonts w:eastAsiaTheme="minorEastAsia"/>
                  <w:lang w:eastAsia="zh-CN"/>
                </w:rPr>
                <w:t>4-2213424</w:t>
              </w:r>
            </w:ins>
          </w:p>
        </w:tc>
        <w:tc>
          <w:tcPr>
            <w:tcW w:w="1276" w:type="dxa"/>
          </w:tcPr>
          <w:p w14:paraId="4DEDC2D4" w14:textId="77777777" w:rsidR="00CB4CB0" w:rsidRPr="00404831" w:rsidRDefault="00CB4CB0" w:rsidP="00CB4CB0">
            <w:pPr>
              <w:spacing w:after="120"/>
              <w:rPr>
                <w:ins w:id="349" w:author="OPPO" w:date="2022-08-19T21:19:00Z"/>
                <w:rFonts w:eastAsiaTheme="minorEastAsia"/>
                <w:i/>
                <w:color w:val="0070C0"/>
                <w:lang w:val="en-US" w:eastAsia="zh-CN"/>
              </w:rPr>
            </w:pPr>
          </w:p>
        </w:tc>
        <w:tc>
          <w:tcPr>
            <w:tcW w:w="2714" w:type="dxa"/>
          </w:tcPr>
          <w:p w14:paraId="35581509" w14:textId="7A056AE3" w:rsidR="00CB4CB0" w:rsidRPr="00CB4CB0" w:rsidRDefault="00CB4CB0" w:rsidP="00CB4CB0">
            <w:pPr>
              <w:spacing w:after="120"/>
              <w:rPr>
                <w:ins w:id="350" w:author="OPPO" w:date="2022-08-19T21:19:00Z"/>
                <w:rFonts w:eastAsiaTheme="minorEastAsia"/>
                <w:color w:val="0070C0"/>
                <w:lang w:val="en-US" w:eastAsia="zh-CN"/>
                <w:rPrChange w:id="351" w:author="OPPO" w:date="2022-08-19T21:25:00Z">
                  <w:rPr>
                    <w:ins w:id="352" w:author="OPPO" w:date="2022-08-19T21:19:00Z"/>
                    <w:rFonts w:eastAsiaTheme="minorEastAsia"/>
                    <w:i/>
                    <w:color w:val="0070C0"/>
                    <w:lang w:val="en-US" w:eastAsia="zh-CN"/>
                  </w:rPr>
                </w:rPrChange>
              </w:rPr>
            </w:pPr>
            <w:ins w:id="353" w:author="OPPO" w:date="2022-08-19T21:25:00Z">
              <w:r w:rsidRPr="00CB4CB0">
                <w:rPr>
                  <w:rFonts w:eastAsiaTheme="minorEastAsia"/>
                  <w:color w:val="0070C0"/>
                  <w:lang w:val="en-US" w:eastAsia="zh-CN"/>
                  <w:rPrChange w:id="354" w:author="OPPO" w:date="2022-08-19T21:25:00Z">
                    <w:rPr>
                      <w:rFonts w:eastAsiaTheme="minorEastAsia"/>
                      <w:i/>
                      <w:color w:val="0070C0"/>
                      <w:lang w:val="en-US" w:eastAsia="zh-CN"/>
                    </w:rPr>
                  </w:rPrChange>
                </w:rPr>
                <w:t xml:space="preserve">OTA test method for </w:t>
              </w:r>
              <w:proofErr w:type="spellStart"/>
              <w:r w:rsidRPr="00CB4CB0">
                <w:rPr>
                  <w:rFonts w:eastAsiaTheme="minorEastAsia"/>
                  <w:color w:val="0070C0"/>
                  <w:lang w:val="en-US" w:eastAsia="zh-CN"/>
                  <w:rPrChange w:id="355" w:author="OPPO" w:date="2022-08-19T21:25:00Z">
                    <w:rPr>
                      <w:rFonts w:eastAsiaTheme="minorEastAsia"/>
                      <w:i/>
                      <w:color w:val="0070C0"/>
                      <w:lang w:val="en-US" w:eastAsia="zh-CN"/>
                    </w:rPr>
                  </w:rPrChange>
                </w:rPr>
                <w:t>TxD</w:t>
              </w:r>
            </w:ins>
            <w:proofErr w:type="spellEnd"/>
          </w:p>
        </w:tc>
        <w:tc>
          <w:tcPr>
            <w:tcW w:w="1178" w:type="dxa"/>
          </w:tcPr>
          <w:p w14:paraId="0F2BC1D4" w14:textId="6C087B3E" w:rsidR="00CB4CB0" w:rsidRPr="00CB4CB0" w:rsidRDefault="00CB4CB0" w:rsidP="00CB4CB0">
            <w:pPr>
              <w:spacing w:after="120"/>
              <w:rPr>
                <w:ins w:id="356" w:author="OPPO" w:date="2022-08-19T21:19:00Z"/>
                <w:rFonts w:eastAsiaTheme="minorEastAsia"/>
                <w:lang w:eastAsia="zh-CN"/>
                <w:rPrChange w:id="357" w:author="OPPO" w:date="2022-08-19T21:25:00Z">
                  <w:rPr>
                    <w:ins w:id="358" w:author="OPPO" w:date="2022-08-19T21:19:00Z"/>
                    <w:rFonts w:eastAsiaTheme="minorEastAsia"/>
                    <w:i/>
                    <w:color w:val="0070C0"/>
                    <w:lang w:val="en-US" w:eastAsia="zh-CN"/>
                  </w:rPr>
                </w:rPrChange>
              </w:rPr>
            </w:pPr>
            <w:ins w:id="359" w:author="OPPO" w:date="2022-08-19T21:24:00Z">
              <w:r>
                <w:rPr>
                  <w:rFonts w:eastAsiaTheme="minorEastAsia" w:hint="eastAsia"/>
                  <w:lang w:eastAsia="zh-CN"/>
                </w:rPr>
                <w:t>O</w:t>
              </w:r>
              <w:r>
                <w:rPr>
                  <w:rFonts w:eastAsiaTheme="minorEastAsia"/>
                  <w:lang w:eastAsia="zh-CN"/>
                </w:rPr>
                <w:t>PPO</w:t>
              </w:r>
            </w:ins>
          </w:p>
        </w:tc>
        <w:tc>
          <w:tcPr>
            <w:tcW w:w="2628" w:type="dxa"/>
          </w:tcPr>
          <w:p w14:paraId="1CB7A767" w14:textId="7992A2DB" w:rsidR="00CB4CB0" w:rsidRPr="003418CB" w:rsidRDefault="00CB4CB0" w:rsidP="00CB4CB0">
            <w:pPr>
              <w:spacing w:after="120"/>
              <w:rPr>
                <w:ins w:id="360" w:author="OPPO" w:date="2022-08-19T21:19:00Z"/>
                <w:rFonts w:eastAsiaTheme="minorEastAsia"/>
                <w:color w:val="0070C0"/>
                <w:lang w:val="en-US" w:eastAsia="zh-CN"/>
              </w:rPr>
            </w:pPr>
            <w:ins w:id="361" w:author="OPPO" w:date="2022-08-19T21:26: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4C9DD589" w14:textId="77777777" w:rsidR="00CB4CB0" w:rsidRPr="00404831" w:rsidRDefault="00CB4CB0" w:rsidP="00CB4CB0">
            <w:pPr>
              <w:spacing w:after="120"/>
              <w:rPr>
                <w:ins w:id="362" w:author="OPPO" w:date="2022-08-19T21:19:00Z"/>
                <w:rFonts w:eastAsiaTheme="minorEastAsia"/>
                <w:i/>
                <w:color w:val="0070C0"/>
                <w:lang w:val="en-US" w:eastAsia="zh-CN"/>
              </w:rPr>
            </w:pPr>
          </w:p>
        </w:tc>
      </w:tr>
      <w:tr w:rsidR="00CB4CB0" w14:paraId="7344212E" w14:textId="77777777" w:rsidTr="001E6C4D">
        <w:trPr>
          <w:ins w:id="363" w:author="OPPO" w:date="2022-08-19T21:19:00Z"/>
        </w:trPr>
        <w:tc>
          <w:tcPr>
            <w:tcW w:w="1560" w:type="dxa"/>
          </w:tcPr>
          <w:p w14:paraId="10ED03F9" w14:textId="2455D219" w:rsidR="00CB4CB0" w:rsidRPr="00B04195" w:rsidRDefault="00CB4CB0" w:rsidP="00CB4CB0">
            <w:pPr>
              <w:spacing w:after="120"/>
              <w:rPr>
                <w:ins w:id="364" w:author="OPPO" w:date="2022-08-19T21:19:00Z"/>
                <w:rFonts w:eastAsiaTheme="minorEastAsia"/>
                <w:color w:val="0070C0"/>
                <w:lang w:eastAsia="zh-CN"/>
              </w:rPr>
            </w:pPr>
            <w:ins w:id="365" w:author="OPPO" w:date="2022-08-19T21:25:00Z">
              <w:r>
                <w:rPr>
                  <w:rFonts w:eastAsiaTheme="minorEastAsia" w:hint="eastAsia"/>
                  <w:lang w:eastAsia="zh-CN"/>
                </w:rPr>
                <w:t>R</w:t>
              </w:r>
              <w:r>
                <w:rPr>
                  <w:rFonts w:eastAsiaTheme="minorEastAsia"/>
                  <w:lang w:eastAsia="zh-CN"/>
                </w:rPr>
                <w:t>4-2213419</w:t>
              </w:r>
            </w:ins>
          </w:p>
        </w:tc>
        <w:tc>
          <w:tcPr>
            <w:tcW w:w="1276" w:type="dxa"/>
          </w:tcPr>
          <w:p w14:paraId="6FBE18D5" w14:textId="77777777" w:rsidR="00CB4CB0" w:rsidRPr="00404831" w:rsidRDefault="00CB4CB0" w:rsidP="00CB4CB0">
            <w:pPr>
              <w:spacing w:after="120"/>
              <w:rPr>
                <w:ins w:id="366" w:author="OPPO" w:date="2022-08-19T21:19:00Z"/>
                <w:rFonts w:eastAsiaTheme="minorEastAsia"/>
                <w:i/>
                <w:color w:val="0070C0"/>
                <w:lang w:val="en-US" w:eastAsia="zh-CN"/>
              </w:rPr>
            </w:pPr>
          </w:p>
        </w:tc>
        <w:tc>
          <w:tcPr>
            <w:tcW w:w="2714" w:type="dxa"/>
          </w:tcPr>
          <w:p w14:paraId="6ACB981D" w14:textId="14120B7B" w:rsidR="00CB4CB0" w:rsidRPr="00CB4CB0" w:rsidRDefault="00CB4CB0" w:rsidP="00CB4CB0">
            <w:pPr>
              <w:spacing w:after="120"/>
              <w:rPr>
                <w:ins w:id="367" w:author="OPPO" w:date="2022-08-19T21:19:00Z"/>
                <w:rFonts w:eastAsiaTheme="minorEastAsia"/>
                <w:color w:val="0070C0"/>
                <w:lang w:val="en-US" w:eastAsia="zh-CN"/>
                <w:rPrChange w:id="368" w:author="OPPO" w:date="2022-08-19T21:25:00Z">
                  <w:rPr>
                    <w:ins w:id="369" w:author="OPPO" w:date="2022-08-19T21:19:00Z"/>
                    <w:rFonts w:eastAsiaTheme="minorEastAsia"/>
                    <w:i/>
                    <w:color w:val="0070C0"/>
                    <w:lang w:val="en-US" w:eastAsia="zh-CN"/>
                  </w:rPr>
                </w:rPrChange>
              </w:rPr>
            </w:pPr>
            <w:ins w:id="370" w:author="OPPO" w:date="2022-08-19T21:25:00Z">
              <w:r w:rsidRPr="00CB4CB0">
                <w:rPr>
                  <w:rFonts w:eastAsiaTheme="minorEastAsia"/>
                  <w:color w:val="0070C0"/>
                  <w:lang w:val="en-US" w:eastAsia="zh-CN"/>
                  <w:rPrChange w:id="371" w:author="OPPO" w:date="2022-08-19T21:25:00Z">
                    <w:rPr>
                      <w:rFonts w:eastAsiaTheme="minorEastAsia"/>
                      <w:i/>
                      <w:color w:val="0070C0"/>
                      <w:lang w:val="en-US" w:eastAsia="zh-CN"/>
                    </w:rPr>
                  </w:rPrChange>
                </w:rPr>
                <w:t>Consideration on test time reduction</w:t>
              </w:r>
            </w:ins>
          </w:p>
        </w:tc>
        <w:tc>
          <w:tcPr>
            <w:tcW w:w="1178" w:type="dxa"/>
          </w:tcPr>
          <w:p w14:paraId="1F9790BD" w14:textId="7A192BDE" w:rsidR="00CB4CB0" w:rsidRPr="00CB4CB0" w:rsidRDefault="00CB4CB0" w:rsidP="00CB4CB0">
            <w:pPr>
              <w:spacing w:after="120"/>
              <w:rPr>
                <w:ins w:id="372" w:author="OPPO" w:date="2022-08-19T21:19:00Z"/>
                <w:rFonts w:eastAsiaTheme="minorEastAsia"/>
                <w:lang w:eastAsia="zh-CN"/>
                <w:rPrChange w:id="373" w:author="OPPO" w:date="2022-08-19T21:25:00Z">
                  <w:rPr>
                    <w:ins w:id="374" w:author="OPPO" w:date="2022-08-19T21:19:00Z"/>
                    <w:rFonts w:eastAsiaTheme="minorEastAsia"/>
                    <w:i/>
                    <w:color w:val="0070C0"/>
                    <w:lang w:val="en-US" w:eastAsia="zh-CN"/>
                  </w:rPr>
                </w:rPrChange>
              </w:rPr>
            </w:pPr>
            <w:ins w:id="375" w:author="OPPO" w:date="2022-08-19T21:25:00Z">
              <w:r w:rsidRPr="00CB4CB0">
                <w:rPr>
                  <w:rFonts w:eastAsiaTheme="minorEastAsia" w:hint="eastAsia"/>
                  <w:lang w:eastAsia="zh-CN"/>
                  <w:rPrChange w:id="376" w:author="OPPO" w:date="2022-08-19T21:25:00Z">
                    <w:rPr>
                      <w:rFonts w:eastAsiaTheme="minorEastAsia" w:hint="eastAsia"/>
                      <w:i/>
                      <w:color w:val="0070C0"/>
                      <w:lang w:val="en-US" w:eastAsia="zh-CN"/>
                    </w:rPr>
                  </w:rPrChange>
                </w:rPr>
                <w:t>O</w:t>
              </w:r>
              <w:r w:rsidRPr="00CB4CB0">
                <w:rPr>
                  <w:rFonts w:eastAsiaTheme="minorEastAsia"/>
                  <w:lang w:eastAsia="zh-CN"/>
                  <w:rPrChange w:id="377" w:author="OPPO" w:date="2022-08-19T21:25:00Z">
                    <w:rPr>
                      <w:rFonts w:eastAsiaTheme="minorEastAsia"/>
                      <w:i/>
                      <w:color w:val="0070C0"/>
                      <w:lang w:val="en-US" w:eastAsia="zh-CN"/>
                    </w:rPr>
                  </w:rPrChange>
                </w:rPr>
                <w:t>PPO</w:t>
              </w:r>
            </w:ins>
          </w:p>
        </w:tc>
        <w:tc>
          <w:tcPr>
            <w:tcW w:w="2628" w:type="dxa"/>
          </w:tcPr>
          <w:p w14:paraId="14987469" w14:textId="42E7DE73" w:rsidR="00CB4CB0" w:rsidRPr="003418CB" w:rsidRDefault="00CB4CB0" w:rsidP="00CB4CB0">
            <w:pPr>
              <w:spacing w:after="120"/>
              <w:rPr>
                <w:ins w:id="378" w:author="OPPO" w:date="2022-08-19T21:19:00Z"/>
                <w:rFonts w:eastAsiaTheme="minorEastAsia"/>
                <w:color w:val="0070C0"/>
                <w:lang w:val="en-US" w:eastAsia="zh-CN"/>
              </w:rPr>
            </w:pPr>
            <w:ins w:id="379" w:author="OPPO" w:date="2022-08-19T21:26: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37B69A24" w14:textId="77777777" w:rsidR="00CB4CB0" w:rsidRPr="00404831" w:rsidRDefault="00CB4CB0" w:rsidP="00CB4CB0">
            <w:pPr>
              <w:spacing w:after="120"/>
              <w:rPr>
                <w:ins w:id="380" w:author="OPPO" w:date="2022-08-19T21:19:00Z"/>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86027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86027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860278">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860278">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86027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860278">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86027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860278">
            <w:pPr>
              <w:spacing w:after="120"/>
              <w:rPr>
                <w:rFonts w:eastAsiaTheme="minorEastAsia"/>
                <w:color w:val="0070C0"/>
                <w:lang w:val="en-US" w:eastAsia="zh-CN"/>
              </w:rPr>
            </w:pPr>
          </w:p>
        </w:tc>
        <w:tc>
          <w:tcPr>
            <w:tcW w:w="2289" w:type="dxa"/>
          </w:tcPr>
          <w:p w14:paraId="2273797E" w14:textId="42C9B74A" w:rsidR="001E6C4D" w:rsidRPr="00B04195" w:rsidRDefault="001E6C4D" w:rsidP="00860278">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860278">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86027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860278">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860278">
            <w:pPr>
              <w:spacing w:after="120"/>
              <w:rPr>
                <w:rFonts w:eastAsiaTheme="minorEastAsia"/>
                <w:color w:val="0070C0"/>
                <w:lang w:eastAsia="zh-CN"/>
              </w:rPr>
            </w:pPr>
          </w:p>
        </w:tc>
        <w:tc>
          <w:tcPr>
            <w:tcW w:w="1701" w:type="dxa"/>
          </w:tcPr>
          <w:p w14:paraId="58C5AA71" w14:textId="77777777" w:rsidR="001E6C4D" w:rsidRPr="00404831" w:rsidRDefault="001E6C4D" w:rsidP="00860278">
            <w:pPr>
              <w:spacing w:after="120"/>
              <w:rPr>
                <w:rFonts w:eastAsiaTheme="minorEastAsia"/>
                <w:i/>
                <w:color w:val="0070C0"/>
                <w:lang w:val="en-US" w:eastAsia="zh-CN"/>
              </w:rPr>
            </w:pPr>
          </w:p>
        </w:tc>
        <w:tc>
          <w:tcPr>
            <w:tcW w:w="2289" w:type="dxa"/>
          </w:tcPr>
          <w:p w14:paraId="1D988A8B" w14:textId="2562C253" w:rsidR="001E6C4D" w:rsidRPr="00404831" w:rsidRDefault="001E6C4D" w:rsidP="00860278">
            <w:pPr>
              <w:spacing w:after="120"/>
              <w:rPr>
                <w:rFonts w:eastAsiaTheme="minorEastAsia"/>
                <w:i/>
                <w:color w:val="0070C0"/>
                <w:lang w:val="en-US" w:eastAsia="zh-CN"/>
              </w:rPr>
            </w:pPr>
          </w:p>
        </w:tc>
        <w:tc>
          <w:tcPr>
            <w:tcW w:w="1178" w:type="dxa"/>
          </w:tcPr>
          <w:p w14:paraId="0007A721" w14:textId="77777777" w:rsidR="001E6C4D" w:rsidRPr="00404831" w:rsidRDefault="001E6C4D" w:rsidP="00860278">
            <w:pPr>
              <w:spacing w:after="120"/>
              <w:rPr>
                <w:rFonts w:eastAsiaTheme="minorEastAsia"/>
                <w:i/>
                <w:color w:val="0070C0"/>
                <w:lang w:val="en-US" w:eastAsia="zh-CN"/>
              </w:rPr>
            </w:pPr>
          </w:p>
        </w:tc>
        <w:tc>
          <w:tcPr>
            <w:tcW w:w="2138" w:type="dxa"/>
          </w:tcPr>
          <w:p w14:paraId="40A34C0B" w14:textId="77777777" w:rsidR="001E6C4D" w:rsidRPr="003418CB" w:rsidRDefault="001E6C4D" w:rsidP="00860278">
            <w:pPr>
              <w:spacing w:after="120"/>
              <w:rPr>
                <w:rFonts w:eastAsiaTheme="minorEastAsia"/>
                <w:color w:val="0070C0"/>
                <w:lang w:val="en-US" w:eastAsia="zh-CN"/>
              </w:rPr>
            </w:pPr>
          </w:p>
        </w:tc>
        <w:tc>
          <w:tcPr>
            <w:tcW w:w="2333" w:type="dxa"/>
          </w:tcPr>
          <w:p w14:paraId="53A91E88" w14:textId="77777777" w:rsidR="001E6C4D" w:rsidRPr="00404831" w:rsidRDefault="001E6C4D" w:rsidP="00860278">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00223C" w:rsidRPr="00A84052" w14:paraId="1F64BFBE" w14:textId="77777777" w:rsidTr="0061738A">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1738A">
        <w:tc>
          <w:tcPr>
            <w:tcW w:w="3210" w:type="dxa"/>
          </w:tcPr>
          <w:p w14:paraId="771CAB4B" w14:textId="434FDA2D" w:rsidR="0000223C" w:rsidRPr="00A84052" w:rsidRDefault="00981611" w:rsidP="0000223C">
            <w:pPr>
              <w:spacing w:after="120"/>
              <w:rPr>
                <w:rFonts w:eastAsiaTheme="minorEastAsia"/>
                <w:color w:val="0070C0"/>
                <w:lang w:val="en-US" w:eastAsia="zh-CN"/>
              </w:rPr>
            </w:pPr>
            <w:ins w:id="381" w:author="Hai Zhou (Joe)" w:date="2022-08-16T16:48:00Z">
              <w:r>
                <w:rPr>
                  <w:rFonts w:eastAsiaTheme="minorEastAsia"/>
                  <w:color w:val="0070C0"/>
                  <w:lang w:val="en-US" w:eastAsia="zh-CN"/>
                </w:rPr>
                <w:t>Huawei</w:t>
              </w:r>
            </w:ins>
          </w:p>
        </w:tc>
        <w:tc>
          <w:tcPr>
            <w:tcW w:w="3210" w:type="dxa"/>
          </w:tcPr>
          <w:p w14:paraId="21E46332" w14:textId="3180D70A" w:rsidR="0000223C" w:rsidRPr="00A84052" w:rsidRDefault="00981611" w:rsidP="0000223C">
            <w:pPr>
              <w:spacing w:after="120"/>
              <w:rPr>
                <w:rFonts w:eastAsiaTheme="minorEastAsia"/>
                <w:color w:val="0070C0"/>
                <w:lang w:val="en-US" w:eastAsia="zh-CN"/>
              </w:rPr>
            </w:pPr>
            <w:ins w:id="382" w:author="Hai Zhou (Joe)" w:date="2022-08-16T16:48:00Z">
              <w:r>
                <w:rPr>
                  <w:rFonts w:eastAsiaTheme="minorEastAsia"/>
                  <w:color w:val="0070C0"/>
                  <w:lang w:val="en-US" w:eastAsia="zh-CN"/>
                </w:rPr>
                <w:t>Hai Zhou</w:t>
              </w:r>
            </w:ins>
          </w:p>
        </w:tc>
        <w:tc>
          <w:tcPr>
            <w:tcW w:w="3211" w:type="dxa"/>
          </w:tcPr>
          <w:p w14:paraId="51BE2DE2" w14:textId="2A8D3832" w:rsidR="0000223C" w:rsidRPr="00A84052" w:rsidRDefault="0061738A" w:rsidP="0000223C">
            <w:pPr>
              <w:spacing w:after="120"/>
              <w:rPr>
                <w:rFonts w:eastAsiaTheme="minorEastAsia"/>
                <w:color w:val="0070C0"/>
                <w:lang w:val="en-US" w:eastAsia="zh-CN"/>
              </w:rPr>
            </w:pPr>
            <w:ins w:id="383" w:author="r1_Jose M. Fortes (R&amp;S)" w:date="2022-08-17T10:4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384" w:author="Hai Zhou (Joe)" w:date="2022-08-16T16:48:00Z">
              <w:r>
                <w:rPr>
                  <w:rFonts w:eastAsiaTheme="minorEastAsia"/>
                  <w:color w:val="0070C0"/>
                  <w:lang w:val="en-US" w:eastAsia="zh-CN"/>
                </w:rPr>
                <w:instrText>hai.zhou1@huawei.com</w:instrText>
              </w:r>
            </w:ins>
            <w:ins w:id="385" w:author="r1_Jose M. Fortes (R&amp;S)" w:date="2022-08-17T10:4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386" w:author="Hai Zhou (Joe)" w:date="2022-08-16T16:48:00Z">
              <w:r w:rsidRPr="00B5522D">
                <w:rPr>
                  <w:rStyle w:val="af0"/>
                  <w:rFonts w:eastAsiaTheme="minorEastAsia"/>
                  <w:lang w:val="en-US" w:eastAsia="zh-CN"/>
                </w:rPr>
                <w:t>hai.zhou1@huawei.com</w:t>
              </w:r>
            </w:ins>
            <w:ins w:id="387" w:author="r1_Jose M. Fortes (R&amp;S)" w:date="2022-08-17T10:46:00Z">
              <w:r>
                <w:rPr>
                  <w:rFonts w:eastAsiaTheme="minorEastAsia"/>
                  <w:color w:val="0070C0"/>
                  <w:lang w:val="en-US" w:eastAsia="zh-CN"/>
                </w:rPr>
                <w:fldChar w:fldCharType="end"/>
              </w:r>
            </w:ins>
          </w:p>
        </w:tc>
      </w:tr>
      <w:tr w:rsidR="0061738A" w:rsidRPr="00A84052" w14:paraId="1844477A" w14:textId="77777777" w:rsidTr="0061738A">
        <w:trPr>
          <w:ins w:id="388" w:author="Jose M. Fortes (R&amp;S)" w:date="2022-08-17T10:46:00Z"/>
        </w:trPr>
        <w:tc>
          <w:tcPr>
            <w:tcW w:w="3210" w:type="dxa"/>
          </w:tcPr>
          <w:p w14:paraId="11484425" w14:textId="09EF5E30" w:rsidR="0061738A" w:rsidRDefault="0061738A" w:rsidP="0000223C">
            <w:pPr>
              <w:spacing w:after="120"/>
              <w:rPr>
                <w:ins w:id="389" w:author="Jose M. Fortes (R&amp;S)" w:date="2022-08-17T10:46:00Z"/>
                <w:rFonts w:eastAsiaTheme="minorEastAsia"/>
                <w:color w:val="0070C0"/>
                <w:lang w:val="en-US" w:eastAsia="zh-CN"/>
              </w:rPr>
            </w:pPr>
            <w:ins w:id="390" w:author="Jose M. Fortes (R&amp;S)" w:date="2022-08-17T10:46:00Z">
              <w:r w:rsidRPr="0061738A">
                <w:rPr>
                  <w:rFonts w:eastAsiaTheme="minorEastAsia"/>
                  <w:color w:val="0070C0"/>
                  <w:lang w:val="en-US" w:eastAsia="zh-CN"/>
                </w:rPr>
                <w:t>Rohde &amp; Schwarz</w:t>
              </w:r>
            </w:ins>
          </w:p>
        </w:tc>
        <w:tc>
          <w:tcPr>
            <w:tcW w:w="3210" w:type="dxa"/>
          </w:tcPr>
          <w:p w14:paraId="1C6B0979" w14:textId="49BA4D5A" w:rsidR="0061738A" w:rsidRDefault="0061738A" w:rsidP="0000223C">
            <w:pPr>
              <w:spacing w:after="120"/>
              <w:rPr>
                <w:ins w:id="391" w:author="Jose M. Fortes (R&amp;S)" w:date="2022-08-17T10:46:00Z"/>
                <w:rFonts w:eastAsiaTheme="minorEastAsia"/>
                <w:color w:val="0070C0"/>
                <w:lang w:val="en-US" w:eastAsia="zh-CN"/>
              </w:rPr>
            </w:pPr>
            <w:ins w:id="392" w:author="Jose M. Fortes (R&amp;S)" w:date="2022-08-17T10:46:00Z">
              <w:r>
                <w:rPr>
                  <w:rFonts w:eastAsiaTheme="minorEastAsia"/>
                  <w:color w:val="0070C0"/>
                  <w:lang w:val="en-US" w:eastAsia="zh-CN"/>
                </w:rPr>
                <w:t>Jose M. Fortes</w:t>
              </w:r>
            </w:ins>
          </w:p>
        </w:tc>
        <w:tc>
          <w:tcPr>
            <w:tcW w:w="3211" w:type="dxa"/>
          </w:tcPr>
          <w:p w14:paraId="51572C1D" w14:textId="5EC43882" w:rsidR="0061738A" w:rsidRDefault="00D04E13" w:rsidP="0000223C">
            <w:pPr>
              <w:spacing w:after="120"/>
              <w:rPr>
                <w:ins w:id="393" w:author="Jose M. Fortes (R&amp;S)" w:date="2022-08-17T10:46:00Z"/>
                <w:rFonts w:eastAsiaTheme="minorEastAsia"/>
                <w:color w:val="0070C0"/>
                <w:lang w:val="en-US" w:eastAsia="zh-CN"/>
              </w:rPr>
            </w:pPr>
            <w:ins w:id="394" w:author="BORSATO, RONALD" w:date="2022-08-18T11:42: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395" w:author="Jose M. Fortes (R&amp;S)" w:date="2022-08-17T10:47:00Z">
              <w:r w:rsidRPr="0061738A">
                <w:rPr>
                  <w:rFonts w:eastAsiaTheme="minorEastAsia"/>
                  <w:color w:val="0070C0"/>
                  <w:lang w:val="en-US" w:eastAsia="zh-CN"/>
                </w:rPr>
                <w:instrText>Jose.Fortes@rohde-schwarz.com</w:instrText>
              </w:r>
            </w:ins>
            <w:ins w:id="396" w:author="BORSATO, RONALD" w:date="2022-08-18T11:42: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397" w:author="Jose M. Fortes (R&amp;S)" w:date="2022-08-17T10:47:00Z">
              <w:r w:rsidRPr="00C41FA8">
                <w:rPr>
                  <w:rStyle w:val="af0"/>
                  <w:rFonts w:eastAsiaTheme="minorEastAsia"/>
                  <w:lang w:val="en-US" w:eastAsia="zh-CN"/>
                </w:rPr>
                <w:t>Jose.Fortes@rohde-schwarz.com</w:t>
              </w:r>
            </w:ins>
            <w:ins w:id="398" w:author="BORSATO, RONALD" w:date="2022-08-18T11:42:00Z">
              <w:r>
                <w:rPr>
                  <w:rFonts w:eastAsiaTheme="minorEastAsia"/>
                  <w:color w:val="0070C0"/>
                  <w:lang w:val="en-US" w:eastAsia="zh-CN"/>
                </w:rPr>
                <w:fldChar w:fldCharType="end"/>
              </w:r>
            </w:ins>
          </w:p>
        </w:tc>
      </w:tr>
      <w:tr w:rsidR="00AE7A3A" w:rsidRPr="00A84052" w14:paraId="38A3E43E" w14:textId="77777777" w:rsidTr="0061738A">
        <w:trPr>
          <w:ins w:id="399" w:author="Istvan Szini" w:date="2022-08-17T12:31:00Z"/>
        </w:trPr>
        <w:tc>
          <w:tcPr>
            <w:tcW w:w="3210" w:type="dxa"/>
          </w:tcPr>
          <w:p w14:paraId="127EA4E5" w14:textId="7387D825" w:rsidR="00AE7A3A" w:rsidRPr="0061738A" w:rsidRDefault="00AE7A3A" w:rsidP="0000223C">
            <w:pPr>
              <w:spacing w:after="120"/>
              <w:rPr>
                <w:ins w:id="400" w:author="Istvan Szini" w:date="2022-08-17T12:31:00Z"/>
                <w:rFonts w:eastAsiaTheme="minorEastAsia"/>
                <w:color w:val="0070C0"/>
                <w:lang w:val="en-US" w:eastAsia="zh-CN"/>
              </w:rPr>
            </w:pPr>
            <w:ins w:id="401" w:author="Istvan Szini" w:date="2022-08-17T12:31:00Z">
              <w:r>
                <w:rPr>
                  <w:rFonts w:eastAsiaTheme="minorEastAsia"/>
                  <w:color w:val="0070C0"/>
                  <w:lang w:val="en-US" w:eastAsia="zh-CN"/>
                </w:rPr>
                <w:t>Apple</w:t>
              </w:r>
            </w:ins>
          </w:p>
        </w:tc>
        <w:tc>
          <w:tcPr>
            <w:tcW w:w="3210" w:type="dxa"/>
          </w:tcPr>
          <w:p w14:paraId="1F88AFE6" w14:textId="05835342" w:rsidR="00AE7A3A" w:rsidRDefault="00AE7A3A" w:rsidP="0000223C">
            <w:pPr>
              <w:spacing w:after="120"/>
              <w:rPr>
                <w:ins w:id="402" w:author="Istvan Szini" w:date="2022-08-17T12:31:00Z"/>
                <w:rFonts w:eastAsiaTheme="minorEastAsia"/>
                <w:color w:val="0070C0"/>
                <w:lang w:val="en-US" w:eastAsia="zh-CN"/>
              </w:rPr>
            </w:pPr>
            <w:ins w:id="403" w:author="Istvan Szini" w:date="2022-08-17T12:31:00Z">
              <w:r>
                <w:rPr>
                  <w:rFonts w:eastAsiaTheme="minorEastAsia"/>
                  <w:color w:val="0070C0"/>
                  <w:lang w:val="en-US" w:eastAsia="zh-CN"/>
                </w:rPr>
                <w:t>Istvan Szini</w:t>
              </w:r>
            </w:ins>
          </w:p>
        </w:tc>
        <w:tc>
          <w:tcPr>
            <w:tcW w:w="3211" w:type="dxa"/>
          </w:tcPr>
          <w:p w14:paraId="59D0C1B3" w14:textId="18BDD91C" w:rsidR="00AE7A3A" w:rsidRPr="0061738A" w:rsidRDefault="00D04E13" w:rsidP="0000223C">
            <w:pPr>
              <w:spacing w:after="120"/>
              <w:rPr>
                <w:ins w:id="404" w:author="Istvan Szini" w:date="2022-08-17T12:31:00Z"/>
                <w:rFonts w:eastAsiaTheme="minorEastAsia"/>
                <w:color w:val="0070C0"/>
                <w:lang w:val="en-US" w:eastAsia="zh-CN"/>
              </w:rPr>
            </w:pPr>
            <w:ins w:id="405" w:author="BORSATO, RONALD" w:date="2022-08-18T11:42: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406" w:author="Istvan Szini" w:date="2022-08-17T12:31:00Z">
              <w:r>
                <w:rPr>
                  <w:rFonts w:eastAsiaTheme="minorEastAsia"/>
                  <w:color w:val="0070C0"/>
                  <w:lang w:val="en-US" w:eastAsia="zh-CN"/>
                </w:rPr>
                <w:instrText>Istvan@apple.com</w:instrText>
              </w:r>
            </w:ins>
            <w:ins w:id="407" w:author="BORSATO, RONALD" w:date="2022-08-18T11:42: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408" w:author="Istvan Szini" w:date="2022-08-17T12:31:00Z">
              <w:r w:rsidRPr="00C41FA8">
                <w:rPr>
                  <w:rStyle w:val="af0"/>
                  <w:rFonts w:eastAsiaTheme="minorEastAsia"/>
                  <w:lang w:val="en-US" w:eastAsia="zh-CN"/>
                </w:rPr>
                <w:t>Istvan@apple.com</w:t>
              </w:r>
            </w:ins>
            <w:ins w:id="409" w:author="BORSATO, RONALD" w:date="2022-08-18T11:42:00Z">
              <w:r>
                <w:rPr>
                  <w:rFonts w:eastAsiaTheme="minorEastAsia"/>
                  <w:color w:val="0070C0"/>
                  <w:lang w:val="en-US" w:eastAsia="zh-CN"/>
                </w:rPr>
                <w:fldChar w:fldCharType="end"/>
              </w:r>
            </w:ins>
          </w:p>
        </w:tc>
      </w:tr>
      <w:tr w:rsidR="00D961D9" w:rsidRPr="00A84052" w14:paraId="730FAECE" w14:textId="77777777" w:rsidTr="0061738A">
        <w:trPr>
          <w:ins w:id="410" w:author="Qualcomm" w:date="2022-08-18T17:09:00Z"/>
        </w:trPr>
        <w:tc>
          <w:tcPr>
            <w:tcW w:w="3210" w:type="dxa"/>
          </w:tcPr>
          <w:p w14:paraId="20CAB211" w14:textId="43C3DA49" w:rsidR="00D961D9" w:rsidRDefault="00D961D9" w:rsidP="00D961D9">
            <w:pPr>
              <w:spacing w:after="120"/>
              <w:rPr>
                <w:ins w:id="411" w:author="Qualcomm" w:date="2022-08-18T17:09:00Z"/>
                <w:rFonts w:eastAsiaTheme="minorEastAsia"/>
                <w:color w:val="0070C0"/>
                <w:lang w:val="en-US" w:eastAsia="zh-CN"/>
              </w:rPr>
            </w:pPr>
            <w:ins w:id="412" w:author="Qualcomm" w:date="2022-08-18T17:09:00Z">
              <w:r>
                <w:rPr>
                  <w:rFonts w:eastAsiaTheme="minorEastAsia"/>
                  <w:color w:val="0070C0"/>
                  <w:lang w:val="en-US" w:eastAsia="zh-CN"/>
                </w:rPr>
                <w:t>Qualcomm</w:t>
              </w:r>
            </w:ins>
          </w:p>
        </w:tc>
        <w:tc>
          <w:tcPr>
            <w:tcW w:w="3210" w:type="dxa"/>
          </w:tcPr>
          <w:p w14:paraId="1B1E0740" w14:textId="4B99FCE2" w:rsidR="00D961D9" w:rsidRDefault="00D961D9" w:rsidP="00D961D9">
            <w:pPr>
              <w:spacing w:after="120"/>
              <w:rPr>
                <w:ins w:id="413" w:author="Qualcomm" w:date="2022-08-18T17:09:00Z"/>
                <w:rFonts w:eastAsiaTheme="minorEastAsia"/>
                <w:color w:val="0070C0"/>
                <w:lang w:val="en-US" w:eastAsia="zh-CN"/>
              </w:rPr>
            </w:pPr>
            <w:ins w:id="414" w:author="Qualcomm" w:date="2022-08-18T17:09:00Z">
              <w:r>
                <w:rPr>
                  <w:rFonts w:eastAsiaTheme="minorEastAsia"/>
                  <w:color w:val="0070C0"/>
                  <w:lang w:val="en-US" w:eastAsia="zh-CN"/>
                </w:rPr>
                <w:t>Bin Han</w:t>
              </w:r>
            </w:ins>
          </w:p>
        </w:tc>
        <w:tc>
          <w:tcPr>
            <w:tcW w:w="3211" w:type="dxa"/>
          </w:tcPr>
          <w:p w14:paraId="6A08EA41" w14:textId="7D4A93FA" w:rsidR="00D961D9" w:rsidRDefault="00D04E13" w:rsidP="00D961D9">
            <w:pPr>
              <w:spacing w:after="120"/>
              <w:rPr>
                <w:ins w:id="415" w:author="Qualcomm" w:date="2022-08-18T17:09:00Z"/>
                <w:rFonts w:eastAsiaTheme="minorEastAsia"/>
                <w:color w:val="0070C0"/>
                <w:lang w:val="en-US" w:eastAsia="zh-CN"/>
              </w:rPr>
            </w:pPr>
            <w:ins w:id="416" w:author="BORSATO, RONALD" w:date="2022-08-18T11:42: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417" w:author="Qualcomm" w:date="2022-08-18T17:09:00Z">
              <w:r>
                <w:rPr>
                  <w:rFonts w:eastAsiaTheme="minorEastAsia"/>
                  <w:color w:val="0070C0"/>
                  <w:lang w:val="en-US" w:eastAsia="zh-CN"/>
                </w:rPr>
                <w:instrText>binhan@qti.qualcomm.com</w:instrText>
              </w:r>
            </w:ins>
            <w:ins w:id="418" w:author="BORSATO, RONALD" w:date="2022-08-18T11:42: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419" w:author="Qualcomm" w:date="2022-08-18T17:09:00Z">
              <w:r w:rsidRPr="00C41FA8">
                <w:rPr>
                  <w:rStyle w:val="af0"/>
                  <w:rFonts w:eastAsiaTheme="minorEastAsia"/>
                  <w:lang w:val="en-US" w:eastAsia="zh-CN"/>
                </w:rPr>
                <w:t>binhan@qti.qualcomm.com</w:t>
              </w:r>
            </w:ins>
            <w:ins w:id="420" w:author="BORSATO, RONALD" w:date="2022-08-18T11:42:00Z">
              <w:r>
                <w:rPr>
                  <w:rFonts w:eastAsiaTheme="minorEastAsia"/>
                  <w:color w:val="0070C0"/>
                  <w:lang w:val="en-US" w:eastAsia="zh-CN"/>
                </w:rPr>
                <w:fldChar w:fldCharType="end"/>
              </w:r>
            </w:ins>
          </w:p>
        </w:tc>
      </w:tr>
      <w:tr w:rsidR="00D2140A" w:rsidRPr="00A84052" w14:paraId="2A4F1E31" w14:textId="77777777" w:rsidTr="0061738A">
        <w:trPr>
          <w:ins w:id="421" w:author="OPPO" w:date="2022-08-18T21:42:00Z"/>
        </w:trPr>
        <w:tc>
          <w:tcPr>
            <w:tcW w:w="3210" w:type="dxa"/>
          </w:tcPr>
          <w:p w14:paraId="65668FF6" w14:textId="708CD3A0" w:rsidR="00D2140A" w:rsidRDefault="00D2140A" w:rsidP="00D961D9">
            <w:pPr>
              <w:spacing w:after="120"/>
              <w:rPr>
                <w:ins w:id="422" w:author="OPPO" w:date="2022-08-18T21:42:00Z"/>
                <w:rFonts w:eastAsiaTheme="minorEastAsia"/>
                <w:color w:val="0070C0"/>
                <w:lang w:val="en-US" w:eastAsia="zh-CN"/>
              </w:rPr>
            </w:pPr>
            <w:ins w:id="423" w:author="OPPO" w:date="2022-08-18T21:42: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2AADC7E1" w14:textId="2C015775" w:rsidR="00D2140A" w:rsidRDefault="00D2140A" w:rsidP="00D961D9">
            <w:pPr>
              <w:spacing w:after="120"/>
              <w:rPr>
                <w:ins w:id="424" w:author="OPPO" w:date="2022-08-18T21:42:00Z"/>
                <w:rFonts w:eastAsiaTheme="minorEastAsia"/>
                <w:color w:val="0070C0"/>
                <w:lang w:val="en-US" w:eastAsia="zh-CN"/>
              </w:rPr>
            </w:pPr>
            <w:ins w:id="425" w:author="OPPO" w:date="2022-08-18T21:42:00Z">
              <w:r>
                <w:rPr>
                  <w:rFonts w:eastAsiaTheme="minorEastAsia" w:hint="eastAsia"/>
                  <w:color w:val="0070C0"/>
                  <w:lang w:val="en-US" w:eastAsia="zh-CN"/>
                </w:rPr>
                <w:t>Q</w:t>
              </w:r>
              <w:r>
                <w:rPr>
                  <w:rFonts w:eastAsiaTheme="minorEastAsia"/>
                  <w:color w:val="0070C0"/>
                  <w:lang w:val="en-US" w:eastAsia="zh-CN"/>
                </w:rPr>
                <w:t>ifei Liu</w:t>
              </w:r>
            </w:ins>
          </w:p>
        </w:tc>
        <w:tc>
          <w:tcPr>
            <w:tcW w:w="3211" w:type="dxa"/>
          </w:tcPr>
          <w:p w14:paraId="67D9D1B6" w14:textId="5CE9EBAE" w:rsidR="00D2140A" w:rsidRDefault="00D04E13" w:rsidP="00D961D9">
            <w:pPr>
              <w:spacing w:after="120"/>
              <w:rPr>
                <w:ins w:id="426" w:author="OPPO" w:date="2022-08-18T21:42:00Z"/>
                <w:rFonts w:eastAsiaTheme="minorEastAsia"/>
                <w:color w:val="0070C0"/>
                <w:lang w:val="en-US" w:eastAsia="zh-CN"/>
              </w:rPr>
            </w:pPr>
            <w:ins w:id="427" w:author="BORSATO, RONALD" w:date="2022-08-18T11:42: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428" w:author="OPPO" w:date="2022-08-18T21:42:00Z">
              <w:r>
                <w:rPr>
                  <w:rFonts w:eastAsiaTheme="minorEastAsia" w:hint="eastAsia"/>
                  <w:color w:val="0070C0"/>
                  <w:lang w:val="en-US" w:eastAsia="zh-CN"/>
                </w:rPr>
                <w:instrText>l</w:instrText>
              </w:r>
              <w:r>
                <w:rPr>
                  <w:rFonts w:eastAsiaTheme="minorEastAsia"/>
                  <w:color w:val="0070C0"/>
                  <w:lang w:val="en-US" w:eastAsia="zh-CN"/>
                </w:rPr>
                <w:instrText>iuqifei@oppo.com</w:instrText>
              </w:r>
            </w:ins>
            <w:ins w:id="429" w:author="BORSATO, RONALD" w:date="2022-08-18T11:42: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430" w:author="OPPO" w:date="2022-08-18T21:42:00Z">
              <w:r w:rsidRPr="00C41FA8">
                <w:rPr>
                  <w:rStyle w:val="af0"/>
                  <w:rFonts w:eastAsiaTheme="minorEastAsia" w:hint="eastAsia"/>
                  <w:lang w:val="en-US" w:eastAsia="zh-CN"/>
                </w:rPr>
                <w:t>l</w:t>
              </w:r>
              <w:r w:rsidRPr="00C41FA8">
                <w:rPr>
                  <w:rStyle w:val="af0"/>
                  <w:rFonts w:eastAsiaTheme="minorEastAsia"/>
                  <w:lang w:val="en-US" w:eastAsia="zh-CN"/>
                </w:rPr>
                <w:t>iuqifei@oppo.com</w:t>
              </w:r>
            </w:ins>
            <w:ins w:id="431" w:author="BORSATO, RONALD" w:date="2022-08-18T11:42:00Z">
              <w:r>
                <w:rPr>
                  <w:rFonts w:eastAsiaTheme="minorEastAsia"/>
                  <w:color w:val="0070C0"/>
                  <w:lang w:val="en-US" w:eastAsia="zh-CN"/>
                </w:rPr>
                <w:fldChar w:fldCharType="end"/>
              </w:r>
            </w:ins>
          </w:p>
        </w:tc>
      </w:tr>
      <w:tr w:rsidR="00D04E13" w:rsidRPr="00A84052" w14:paraId="630AB7A8" w14:textId="77777777" w:rsidTr="0061738A">
        <w:trPr>
          <w:ins w:id="432" w:author="BORSATO, RONALD" w:date="2022-08-18T11:42:00Z"/>
        </w:trPr>
        <w:tc>
          <w:tcPr>
            <w:tcW w:w="3210" w:type="dxa"/>
          </w:tcPr>
          <w:p w14:paraId="52F7F6FD" w14:textId="15035006" w:rsidR="00D04E13" w:rsidRDefault="00D04E13" w:rsidP="00D961D9">
            <w:pPr>
              <w:spacing w:after="120"/>
              <w:rPr>
                <w:ins w:id="433" w:author="BORSATO, RONALD" w:date="2022-08-18T11:42:00Z"/>
                <w:rFonts w:eastAsiaTheme="minorEastAsia"/>
                <w:color w:val="0070C0"/>
                <w:lang w:val="en-US" w:eastAsia="zh-CN"/>
              </w:rPr>
            </w:pPr>
            <w:ins w:id="434" w:author="BORSATO, RONALD" w:date="2022-08-18T11:42:00Z">
              <w:r>
                <w:rPr>
                  <w:rFonts w:eastAsiaTheme="minorEastAsia"/>
                  <w:color w:val="0070C0"/>
                  <w:lang w:val="en-US" w:eastAsia="zh-CN"/>
                </w:rPr>
                <w:t>AT&amp;T</w:t>
              </w:r>
            </w:ins>
          </w:p>
        </w:tc>
        <w:tc>
          <w:tcPr>
            <w:tcW w:w="3210" w:type="dxa"/>
          </w:tcPr>
          <w:p w14:paraId="0DCB27E6" w14:textId="2F525C5A" w:rsidR="00D04E13" w:rsidRDefault="00D04E13" w:rsidP="00D961D9">
            <w:pPr>
              <w:spacing w:after="120"/>
              <w:rPr>
                <w:ins w:id="435" w:author="BORSATO, RONALD" w:date="2022-08-18T11:42:00Z"/>
                <w:rFonts w:eastAsiaTheme="minorEastAsia"/>
                <w:color w:val="0070C0"/>
                <w:lang w:val="en-US" w:eastAsia="zh-CN"/>
              </w:rPr>
            </w:pPr>
            <w:ins w:id="436" w:author="BORSATO, RONALD" w:date="2022-08-18T11:42:00Z">
              <w:r>
                <w:rPr>
                  <w:rFonts w:eastAsiaTheme="minorEastAsia"/>
                  <w:color w:val="0070C0"/>
                  <w:lang w:val="en-US" w:eastAsia="zh-CN"/>
                </w:rPr>
                <w:t xml:space="preserve">Ron </w:t>
              </w:r>
              <w:proofErr w:type="spellStart"/>
              <w:r>
                <w:rPr>
                  <w:rFonts w:eastAsiaTheme="minorEastAsia"/>
                  <w:color w:val="0070C0"/>
                  <w:lang w:val="en-US" w:eastAsia="zh-CN"/>
                </w:rPr>
                <w:t>Borsato</w:t>
              </w:r>
              <w:proofErr w:type="spellEnd"/>
            </w:ins>
          </w:p>
        </w:tc>
        <w:tc>
          <w:tcPr>
            <w:tcW w:w="3211" w:type="dxa"/>
          </w:tcPr>
          <w:p w14:paraId="45C649D1" w14:textId="2B2268B0" w:rsidR="00D04E13" w:rsidRDefault="00D04E13" w:rsidP="00D961D9">
            <w:pPr>
              <w:spacing w:after="120"/>
              <w:rPr>
                <w:ins w:id="437" w:author="BORSATO, RONALD" w:date="2022-08-18T11:42:00Z"/>
                <w:rFonts w:eastAsiaTheme="minorEastAsia"/>
                <w:color w:val="0070C0"/>
                <w:lang w:val="en-US" w:eastAsia="zh-CN"/>
              </w:rPr>
            </w:pPr>
            <w:ins w:id="438" w:author="BORSATO, RONALD" w:date="2022-08-18T11:42:00Z">
              <w:r>
                <w:rPr>
                  <w:rFonts w:eastAsiaTheme="minorEastAsia"/>
                  <w:color w:val="0070C0"/>
                  <w:lang w:val="en-US" w:eastAsia="zh-CN"/>
                </w:rPr>
                <w:t>ronald.borsato@att.com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lastRenderedPageBreak/>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B30E5" w14:textId="77777777" w:rsidR="00840BE8" w:rsidRDefault="00840BE8">
      <w:r>
        <w:separator/>
      </w:r>
    </w:p>
  </w:endnote>
  <w:endnote w:type="continuationSeparator" w:id="0">
    <w:p w14:paraId="3A567C0B" w14:textId="77777777" w:rsidR="00840BE8" w:rsidRDefault="0084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27C9D" w14:textId="77777777" w:rsidR="00840BE8" w:rsidRDefault="00840BE8">
      <w:r>
        <w:separator/>
      </w:r>
    </w:p>
  </w:footnote>
  <w:footnote w:type="continuationSeparator" w:id="0">
    <w:p w14:paraId="4AB3CD8C" w14:textId="77777777" w:rsidR="00840BE8" w:rsidRDefault="00840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5B1508F9"/>
    <w:multiLevelType w:val="hybridMultilevel"/>
    <w:tmpl w:val="FCC6EE7A"/>
    <w:lvl w:ilvl="0" w:tplc="5C348F1C">
      <w:start w:val="4"/>
      <w:numFmt w:val="bullet"/>
      <w:lvlText w:val="-"/>
      <w:lvlJc w:val="left"/>
      <w:pPr>
        <w:ind w:left="420" w:hanging="420"/>
      </w:pPr>
      <w:rPr>
        <w:rFonts w:ascii="Times New Roman" w:eastAsia="宋体" w:hAnsi="Times New Roman" w:cs="Times New Roman" w:hint="default"/>
      </w:rPr>
    </w:lvl>
    <w:lvl w:ilvl="1" w:tplc="5C348F1C">
      <w:start w:val="4"/>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23C432F"/>
    <w:multiLevelType w:val="hybridMultilevel"/>
    <w:tmpl w:val="4704D6FC"/>
    <w:lvl w:ilvl="0" w:tplc="16AE8CE8">
      <w:start w:val="2"/>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78D83E4B"/>
    <w:multiLevelType w:val="hybridMultilevel"/>
    <w:tmpl w:val="1230F79E"/>
    <w:lvl w:ilvl="0" w:tplc="90DCB684">
      <w:start w:val="3"/>
      <w:numFmt w:val="bullet"/>
      <w:lvlText w:val="-"/>
      <w:lvlJc w:val="left"/>
      <w:pPr>
        <w:ind w:left="700" w:hanging="420"/>
      </w:pPr>
      <w:rPr>
        <w:rFonts w:ascii="Times New Roman" w:eastAsia="Times New Roman" w:hAnsi="Times New Roman" w:cs="Times New Roman"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2"/>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11"/>
  </w:num>
  <w:num w:numId="25">
    <w:abstractNumId w:val="10"/>
  </w:num>
  <w:num w:numId="26">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Hai Zhou (Joe)">
    <w15:presenceInfo w15:providerId="None" w15:userId="Hai Zhou (Joe)"/>
  </w15:person>
  <w15:person w15:author="BORSATO, RONALD">
    <w15:presenceInfo w15:providerId="None" w15:userId="BORSATO, RONALD"/>
  </w15:person>
  <w15:person w15:author="Istvan Szini">
    <w15:presenceInfo w15:providerId="AD" w15:userId="S::istvan@apple.com::4e34e618-9d03-4c35-81b6-6b4737973a47"/>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E68"/>
    <w:rsid w:val="00020C56"/>
    <w:rsid w:val="00026ACC"/>
    <w:rsid w:val="0003171D"/>
    <w:rsid w:val="00031C1D"/>
    <w:rsid w:val="00035C50"/>
    <w:rsid w:val="0004248D"/>
    <w:rsid w:val="000457A1"/>
    <w:rsid w:val="00050001"/>
    <w:rsid w:val="000502BD"/>
    <w:rsid w:val="00052041"/>
    <w:rsid w:val="000522A9"/>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3DCB"/>
    <w:rsid w:val="000D44FB"/>
    <w:rsid w:val="000D574B"/>
    <w:rsid w:val="000D6CFC"/>
    <w:rsid w:val="000E537B"/>
    <w:rsid w:val="000E558D"/>
    <w:rsid w:val="000E57D0"/>
    <w:rsid w:val="000E7858"/>
    <w:rsid w:val="000F39CA"/>
    <w:rsid w:val="00107927"/>
    <w:rsid w:val="00110E26"/>
    <w:rsid w:val="00111321"/>
    <w:rsid w:val="001128E7"/>
    <w:rsid w:val="0011341D"/>
    <w:rsid w:val="00117BD6"/>
    <w:rsid w:val="001206C2"/>
    <w:rsid w:val="00121978"/>
    <w:rsid w:val="00123422"/>
    <w:rsid w:val="00124B6A"/>
    <w:rsid w:val="00136D4C"/>
    <w:rsid w:val="001403E1"/>
    <w:rsid w:val="00142538"/>
    <w:rsid w:val="00142BB9"/>
    <w:rsid w:val="00144F96"/>
    <w:rsid w:val="00151D8C"/>
    <w:rsid w:val="00151EAC"/>
    <w:rsid w:val="00153528"/>
    <w:rsid w:val="00154E68"/>
    <w:rsid w:val="00162548"/>
    <w:rsid w:val="00162650"/>
    <w:rsid w:val="00172183"/>
    <w:rsid w:val="001751AB"/>
    <w:rsid w:val="00175A3F"/>
    <w:rsid w:val="00180E09"/>
    <w:rsid w:val="001828AA"/>
    <w:rsid w:val="001831F0"/>
    <w:rsid w:val="00183D4C"/>
    <w:rsid w:val="00183F6D"/>
    <w:rsid w:val="0018670E"/>
    <w:rsid w:val="0019219A"/>
    <w:rsid w:val="001925E2"/>
    <w:rsid w:val="00195077"/>
    <w:rsid w:val="001A033F"/>
    <w:rsid w:val="001A08AA"/>
    <w:rsid w:val="001A1010"/>
    <w:rsid w:val="001A59CB"/>
    <w:rsid w:val="001B7991"/>
    <w:rsid w:val="001C1409"/>
    <w:rsid w:val="001C26A1"/>
    <w:rsid w:val="001C2AE6"/>
    <w:rsid w:val="001C4A89"/>
    <w:rsid w:val="001C6177"/>
    <w:rsid w:val="001D0363"/>
    <w:rsid w:val="001D12B4"/>
    <w:rsid w:val="001D1B07"/>
    <w:rsid w:val="001D7D94"/>
    <w:rsid w:val="001E0A28"/>
    <w:rsid w:val="001E1992"/>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755D"/>
    <w:rsid w:val="00260EC7"/>
    <w:rsid w:val="00261539"/>
    <w:rsid w:val="0026179F"/>
    <w:rsid w:val="00263BC5"/>
    <w:rsid w:val="002666AE"/>
    <w:rsid w:val="00267820"/>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62"/>
    <w:rsid w:val="003260D7"/>
    <w:rsid w:val="00336697"/>
    <w:rsid w:val="003418CB"/>
    <w:rsid w:val="00354979"/>
    <w:rsid w:val="00355873"/>
    <w:rsid w:val="0035660F"/>
    <w:rsid w:val="003628B9"/>
    <w:rsid w:val="00362D8F"/>
    <w:rsid w:val="00367724"/>
    <w:rsid w:val="00370141"/>
    <w:rsid w:val="003710BA"/>
    <w:rsid w:val="00372CF8"/>
    <w:rsid w:val="003770F6"/>
    <w:rsid w:val="00383E37"/>
    <w:rsid w:val="00393042"/>
    <w:rsid w:val="00394AD5"/>
    <w:rsid w:val="0039642D"/>
    <w:rsid w:val="003A2E40"/>
    <w:rsid w:val="003A6D67"/>
    <w:rsid w:val="003B0158"/>
    <w:rsid w:val="003B40B6"/>
    <w:rsid w:val="003B56DB"/>
    <w:rsid w:val="003B6C10"/>
    <w:rsid w:val="003B755E"/>
    <w:rsid w:val="003C228E"/>
    <w:rsid w:val="003C3DD0"/>
    <w:rsid w:val="003C51E7"/>
    <w:rsid w:val="003C5F59"/>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43EB"/>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A7ADB"/>
    <w:rsid w:val="004B6B0F"/>
    <w:rsid w:val="004C54E5"/>
    <w:rsid w:val="004C7310"/>
    <w:rsid w:val="004C7DC8"/>
    <w:rsid w:val="004D21B0"/>
    <w:rsid w:val="004D737D"/>
    <w:rsid w:val="004E2659"/>
    <w:rsid w:val="004E39EE"/>
    <w:rsid w:val="004E475C"/>
    <w:rsid w:val="004E4F66"/>
    <w:rsid w:val="004E56E0"/>
    <w:rsid w:val="004E5ADF"/>
    <w:rsid w:val="004E7329"/>
    <w:rsid w:val="004F2CB0"/>
    <w:rsid w:val="005017F7"/>
    <w:rsid w:val="00501FA7"/>
    <w:rsid w:val="005034DC"/>
    <w:rsid w:val="00505BFA"/>
    <w:rsid w:val="005071B4"/>
    <w:rsid w:val="00507687"/>
    <w:rsid w:val="005117A9"/>
    <w:rsid w:val="00511F57"/>
    <w:rsid w:val="00511FC4"/>
    <w:rsid w:val="00515CBE"/>
    <w:rsid w:val="00515E2B"/>
    <w:rsid w:val="00522A7E"/>
    <w:rsid w:val="00522F20"/>
    <w:rsid w:val="005308DB"/>
    <w:rsid w:val="00530A2E"/>
    <w:rsid w:val="00530FA4"/>
    <w:rsid w:val="00530FBE"/>
    <w:rsid w:val="00533159"/>
    <w:rsid w:val="005339DB"/>
    <w:rsid w:val="00534C89"/>
    <w:rsid w:val="00541573"/>
    <w:rsid w:val="0054348A"/>
    <w:rsid w:val="00554AE6"/>
    <w:rsid w:val="00571777"/>
    <w:rsid w:val="00580099"/>
    <w:rsid w:val="00580FF5"/>
    <w:rsid w:val="0058519C"/>
    <w:rsid w:val="0059149A"/>
    <w:rsid w:val="005956EE"/>
    <w:rsid w:val="00596AEF"/>
    <w:rsid w:val="005A083E"/>
    <w:rsid w:val="005B4802"/>
    <w:rsid w:val="005C0368"/>
    <w:rsid w:val="005C1EA6"/>
    <w:rsid w:val="005D0B99"/>
    <w:rsid w:val="005D308E"/>
    <w:rsid w:val="005D3A48"/>
    <w:rsid w:val="005D7AF8"/>
    <w:rsid w:val="005E17BF"/>
    <w:rsid w:val="005E366A"/>
    <w:rsid w:val="005F2145"/>
    <w:rsid w:val="005F43C2"/>
    <w:rsid w:val="006016E1"/>
    <w:rsid w:val="0060189A"/>
    <w:rsid w:val="00602D27"/>
    <w:rsid w:val="00605808"/>
    <w:rsid w:val="0060682D"/>
    <w:rsid w:val="006144A1"/>
    <w:rsid w:val="00615EBB"/>
    <w:rsid w:val="00616096"/>
    <w:rsid w:val="006160A2"/>
    <w:rsid w:val="0061738A"/>
    <w:rsid w:val="006302AA"/>
    <w:rsid w:val="006363BD"/>
    <w:rsid w:val="006412DC"/>
    <w:rsid w:val="006418C7"/>
    <w:rsid w:val="00642BC6"/>
    <w:rsid w:val="00644790"/>
    <w:rsid w:val="0064696C"/>
    <w:rsid w:val="006501AF"/>
    <w:rsid w:val="00650DDE"/>
    <w:rsid w:val="00653BCF"/>
    <w:rsid w:val="0065505B"/>
    <w:rsid w:val="0066098C"/>
    <w:rsid w:val="0066571F"/>
    <w:rsid w:val="006670AC"/>
    <w:rsid w:val="00672307"/>
    <w:rsid w:val="006808C6"/>
    <w:rsid w:val="00682668"/>
    <w:rsid w:val="006878DA"/>
    <w:rsid w:val="00692A68"/>
    <w:rsid w:val="00695D85"/>
    <w:rsid w:val="006A30A2"/>
    <w:rsid w:val="006A6D23"/>
    <w:rsid w:val="006B25DE"/>
    <w:rsid w:val="006B6758"/>
    <w:rsid w:val="006C1C3B"/>
    <w:rsid w:val="006C4E43"/>
    <w:rsid w:val="006C643E"/>
    <w:rsid w:val="006D2932"/>
    <w:rsid w:val="006D3671"/>
    <w:rsid w:val="006D4176"/>
    <w:rsid w:val="006E0A73"/>
    <w:rsid w:val="006E0FEE"/>
    <w:rsid w:val="006E6C11"/>
    <w:rsid w:val="006F7C0C"/>
    <w:rsid w:val="00700755"/>
    <w:rsid w:val="0070646B"/>
    <w:rsid w:val="00706F7A"/>
    <w:rsid w:val="007130A2"/>
    <w:rsid w:val="00715463"/>
    <w:rsid w:val="00730655"/>
    <w:rsid w:val="00731D77"/>
    <w:rsid w:val="00732360"/>
    <w:rsid w:val="0073390A"/>
    <w:rsid w:val="00734E64"/>
    <w:rsid w:val="00736B37"/>
    <w:rsid w:val="00740A35"/>
    <w:rsid w:val="007417A2"/>
    <w:rsid w:val="007520B4"/>
    <w:rsid w:val="007655D5"/>
    <w:rsid w:val="00771F21"/>
    <w:rsid w:val="00774D1D"/>
    <w:rsid w:val="007758C3"/>
    <w:rsid w:val="007763C1"/>
    <w:rsid w:val="00777E82"/>
    <w:rsid w:val="00781359"/>
    <w:rsid w:val="00786921"/>
    <w:rsid w:val="007A1EAA"/>
    <w:rsid w:val="007A585C"/>
    <w:rsid w:val="007A79FD"/>
    <w:rsid w:val="007B0B9D"/>
    <w:rsid w:val="007B181C"/>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7F6A63"/>
    <w:rsid w:val="008004B4"/>
    <w:rsid w:val="00805BE8"/>
    <w:rsid w:val="00811341"/>
    <w:rsid w:val="00816078"/>
    <w:rsid w:val="008177E3"/>
    <w:rsid w:val="00823AA9"/>
    <w:rsid w:val="008255B9"/>
    <w:rsid w:val="008258BE"/>
    <w:rsid w:val="00825CD8"/>
    <w:rsid w:val="00827324"/>
    <w:rsid w:val="008355EA"/>
    <w:rsid w:val="00837458"/>
    <w:rsid w:val="00837AAE"/>
    <w:rsid w:val="00840BE8"/>
    <w:rsid w:val="008429AD"/>
    <w:rsid w:val="008429DB"/>
    <w:rsid w:val="00850952"/>
    <w:rsid w:val="00850C75"/>
    <w:rsid w:val="00850E39"/>
    <w:rsid w:val="0085477A"/>
    <w:rsid w:val="00855107"/>
    <w:rsid w:val="00855173"/>
    <w:rsid w:val="008557D9"/>
    <w:rsid w:val="00855BF7"/>
    <w:rsid w:val="00856214"/>
    <w:rsid w:val="00860278"/>
    <w:rsid w:val="00860371"/>
    <w:rsid w:val="00862089"/>
    <w:rsid w:val="00866D5B"/>
    <w:rsid w:val="00866FF5"/>
    <w:rsid w:val="0087332D"/>
    <w:rsid w:val="00873E1F"/>
    <w:rsid w:val="00874C16"/>
    <w:rsid w:val="0088243D"/>
    <w:rsid w:val="00886D1F"/>
    <w:rsid w:val="00891EE1"/>
    <w:rsid w:val="00893987"/>
    <w:rsid w:val="008963EF"/>
    <w:rsid w:val="0089688E"/>
    <w:rsid w:val="008A1FBE"/>
    <w:rsid w:val="008B3194"/>
    <w:rsid w:val="008B5AE7"/>
    <w:rsid w:val="008C60E9"/>
    <w:rsid w:val="008D1B7C"/>
    <w:rsid w:val="008D6657"/>
    <w:rsid w:val="008D78BF"/>
    <w:rsid w:val="008E1F60"/>
    <w:rsid w:val="008E307E"/>
    <w:rsid w:val="008E3AE2"/>
    <w:rsid w:val="008E6335"/>
    <w:rsid w:val="008E723E"/>
    <w:rsid w:val="008F2161"/>
    <w:rsid w:val="008F4DD1"/>
    <w:rsid w:val="008F6056"/>
    <w:rsid w:val="00902C07"/>
    <w:rsid w:val="00903A1D"/>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1611"/>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51B4"/>
    <w:rsid w:val="00A0758F"/>
    <w:rsid w:val="00A1570A"/>
    <w:rsid w:val="00A17866"/>
    <w:rsid w:val="00A211B4"/>
    <w:rsid w:val="00A223CF"/>
    <w:rsid w:val="00A2254B"/>
    <w:rsid w:val="00A2612D"/>
    <w:rsid w:val="00A3394F"/>
    <w:rsid w:val="00A33DDF"/>
    <w:rsid w:val="00A34547"/>
    <w:rsid w:val="00A376B7"/>
    <w:rsid w:val="00A41BF5"/>
    <w:rsid w:val="00A44778"/>
    <w:rsid w:val="00A469E7"/>
    <w:rsid w:val="00A604A4"/>
    <w:rsid w:val="00A61B7D"/>
    <w:rsid w:val="00A6531F"/>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777"/>
    <w:rsid w:val="00AD7736"/>
    <w:rsid w:val="00AE10CE"/>
    <w:rsid w:val="00AE70D4"/>
    <w:rsid w:val="00AE7868"/>
    <w:rsid w:val="00AE7A3A"/>
    <w:rsid w:val="00AF0407"/>
    <w:rsid w:val="00AF049B"/>
    <w:rsid w:val="00AF4D8B"/>
    <w:rsid w:val="00B067CA"/>
    <w:rsid w:val="00B12B26"/>
    <w:rsid w:val="00B1587E"/>
    <w:rsid w:val="00B163F8"/>
    <w:rsid w:val="00B20396"/>
    <w:rsid w:val="00B2472D"/>
    <w:rsid w:val="00B24CA0"/>
    <w:rsid w:val="00B2549F"/>
    <w:rsid w:val="00B33DB6"/>
    <w:rsid w:val="00B4108D"/>
    <w:rsid w:val="00B56360"/>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F6A"/>
    <w:rsid w:val="00BA259A"/>
    <w:rsid w:val="00BA259C"/>
    <w:rsid w:val="00BA29D3"/>
    <w:rsid w:val="00BA307F"/>
    <w:rsid w:val="00BA5280"/>
    <w:rsid w:val="00BA7482"/>
    <w:rsid w:val="00BB14F1"/>
    <w:rsid w:val="00BB572E"/>
    <w:rsid w:val="00BB74FD"/>
    <w:rsid w:val="00BC5982"/>
    <w:rsid w:val="00BC60BF"/>
    <w:rsid w:val="00BD28BF"/>
    <w:rsid w:val="00BD2D12"/>
    <w:rsid w:val="00BD6404"/>
    <w:rsid w:val="00BE33AE"/>
    <w:rsid w:val="00BF046F"/>
    <w:rsid w:val="00BF50C0"/>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588B"/>
    <w:rsid w:val="00C77DD9"/>
    <w:rsid w:val="00C83BE6"/>
    <w:rsid w:val="00C85354"/>
    <w:rsid w:val="00C86ABA"/>
    <w:rsid w:val="00C943F3"/>
    <w:rsid w:val="00CA08C6"/>
    <w:rsid w:val="00CA0A77"/>
    <w:rsid w:val="00CA2729"/>
    <w:rsid w:val="00CA3057"/>
    <w:rsid w:val="00CA45F8"/>
    <w:rsid w:val="00CB0305"/>
    <w:rsid w:val="00CB0B90"/>
    <w:rsid w:val="00CB33C7"/>
    <w:rsid w:val="00CB4CB0"/>
    <w:rsid w:val="00CB5975"/>
    <w:rsid w:val="00CB6DA7"/>
    <w:rsid w:val="00CB7E4C"/>
    <w:rsid w:val="00CC25B4"/>
    <w:rsid w:val="00CC5F88"/>
    <w:rsid w:val="00CC69C8"/>
    <w:rsid w:val="00CC77A2"/>
    <w:rsid w:val="00CD307E"/>
    <w:rsid w:val="00CD629F"/>
    <w:rsid w:val="00CD6A1B"/>
    <w:rsid w:val="00CD7DF0"/>
    <w:rsid w:val="00CE0A7F"/>
    <w:rsid w:val="00CE1718"/>
    <w:rsid w:val="00CF4156"/>
    <w:rsid w:val="00D0036C"/>
    <w:rsid w:val="00D03D00"/>
    <w:rsid w:val="00D04E13"/>
    <w:rsid w:val="00D05C30"/>
    <w:rsid w:val="00D10052"/>
    <w:rsid w:val="00D11359"/>
    <w:rsid w:val="00D2140A"/>
    <w:rsid w:val="00D3188C"/>
    <w:rsid w:val="00D35F9B"/>
    <w:rsid w:val="00D36B69"/>
    <w:rsid w:val="00D408DD"/>
    <w:rsid w:val="00D44B2C"/>
    <w:rsid w:val="00D45D72"/>
    <w:rsid w:val="00D520E4"/>
    <w:rsid w:val="00D53A38"/>
    <w:rsid w:val="00D575DD"/>
    <w:rsid w:val="00D57DFA"/>
    <w:rsid w:val="00D60836"/>
    <w:rsid w:val="00D61961"/>
    <w:rsid w:val="00D67FCF"/>
    <w:rsid w:val="00D709CE"/>
    <w:rsid w:val="00D71F73"/>
    <w:rsid w:val="00D80786"/>
    <w:rsid w:val="00D81CAB"/>
    <w:rsid w:val="00D8576F"/>
    <w:rsid w:val="00D8677F"/>
    <w:rsid w:val="00D961D9"/>
    <w:rsid w:val="00D97F0C"/>
    <w:rsid w:val="00DA3A86"/>
    <w:rsid w:val="00DB7B31"/>
    <w:rsid w:val="00DC2500"/>
    <w:rsid w:val="00DC4F72"/>
    <w:rsid w:val="00DC62B0"/>
    <w:rsid w:val="00DC77DC"/>
    <w:rsid w:val="00DD0453"/>
    <w:rsid w:val="00DD0C2C"/>
    <w:rsid w:val="00DD19DE"/>
    <w:rsid w:val="00DD28BC"/>
    <w:rsid w:val="00DD30E9"/>
    <w:rsid w:val="00DE096B"/>
    <w:rsid w:val="00DE31F0"/>
    <w:rsid w:val="00DE3D1C"/>
    <w:rsid w:val="00E01C41"/>
    <w:rsid w:val="00E0227D"/>
    <w:rsid w:val="00E04B84"/>
    <w:rsid w:val="00E06466"/>
    <w:rsid w:val="00E06835"/>
    <w:rsid w:val="00E06FDA"/>
    <w:rsid w:val="00E160A5"/>
    <w:rsid w:val="00E1713D"/>
    <w:rsid w:val="00E20A43"/>
    <w:rsid w:val="00E23898"/>
    <w:rsid w:val="00E271A5"/>
    <w:rsid w:val="00E319F1"/>
    <w:rsid w:val="00E33CD2"/>
    <w:rsid w:val="00E40E90"/>
    <w:rsid w:val="00E45C7E"/>
    <w:rsid w:val="00E5169E"/>
    <w:rsid w:val="00E531EB"/>
    <w:rsid w:val="00E54874"/>
    <w:rsid w:val="00E54B6F"/>
    <w:rsid w:val="00E55ACA"/>
    <w:rsid w:val="00E57B74"/>
    <w:rsid w:val="00E65BC6"/>
    <w:rsid w:val="00E661FF"/>
    <w:rsid w:val="00E726EB"/>
    <w:rsid w:val="00E72CF1"/>
    <w:rsid w:val="00E80378"/>
    <w:rsid w:val="00E80B52"/>
    <w:rsid w:val="00E824C3"/>
    <w:rsid w:val="00E840B3"/>
    <w:rsid w:val="00E84D10"/>
    <w:rsid w:val="00E8629F"/>
    <w:rsid w:val="00E90CE3"/>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2A"/>
    <w:rsid w:val="00F24B8B"/>
    <w:rsid w:val="00F30D2E"/>
    <w:rsid w:val="00F3395E"/>
    <w:rsid w:val="00F35516"/>
    <w:rsid w:val="00F35790"/>
    <w:rsid w:val="00F4136D"/>
    <w:rsid w:val="00F4212E"/>
    <w:rsid w:val="00F42C20"/>
    <w:rsid w:val="00F43E34"/>
    <w:rsid w:val="00F53053"/>
    <w:rsid w:val="00F53FE2"/>
    <w:rsid w:val="00F575FF"/>
    <w:rsid w:val="00F57D0B"/>
    <w:rsid w:val="00F618EF"/>
    <w:rsid w:val="00F65582"/>
    <w:rsid w:val="00F66E75"/>
    <w:rsid w:val="00F748EB"/>
    <w:rsid w:val="00F77EB0"/>
    <w:rsid w:val="00F87CDD"/>
    <w:rsid w:val="00F91FA3"/>
    <w:rsid w:val="00F933F0"/>
    <w:rsid w:val="00F937A3"/>
    <w:rsid w:val="00F94715"/>
    <w:rsid w:val="00F95D8A"/>
    <w:rsid w:val="00F96A3D"/>
    <w:rsid w:val="00FA4718"/>
    <w:rsid w:val="00FA5848"/>
    <w:rsid w:val="00FA6899"/>
    <w:rsid w:val="00FA7F3D"/>
    <w:rsid w:val="00FB38D8"/>
    <w:rsid w:val="00FC051F"/>
    <w:rsid w:val="00FC06FF"/>
    <w:rsid w:val="00FC45F4"/>
    <w:rsid w:val="00FC69B4"/>
    <w:rsid w:val="00FD0694"/>
    <w:rsid w:val="00FD0A08"/>
    <w:rsid w:val="00FD25BE"/>
    <w:rsid w:val="00FD2A4D"/>
    <w:rsid w:val="00FD2E70"/>
    <w:rsid w:val="00FD539F"/>
    <w:rsid w:val="00FD7AA7"/>
    <w:rsid w:val="00FF16EB"/>
    <w:rsid w:val="00FF1FCB"/>
    <w:rsid w:val="00FF3A92"/>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0FA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61738A"/>
    <w:rPr>
      <w:color w:val="605E5C"/>
      <w:shd w:val="clear" w:color="auto" w:fill="E1DFDD"/>
    </w:rPr>
  </w:style>
  <w:style w:type="character" w:styleId="affa">
    <w:name w:val="Unresolved Mention"/>
    <w:basedOn w:val="a0"/>
    <w:uiPriority w:val="99"/>
    <w:semiHidden/>
    <w:unhideWhenUsed/>
    <w:rsid w:val="00D04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86729-4E53-4EBC-877D-2ED4CDF0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258</TotalTime>
  <Pages>15</Pages>
  <Words>4480</Words>
  <Characters>25537</Characters>
  <Application>Microsoft Office Word</Application>
  <DocSecurity>0</DocSecurity>
  <Lines>212</Lines>
  <Paragraphs>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29958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5</cp:revision>
  <cp:lastPrinted>2019-04-25T01:09:00Z</cp:lastPrinted>
  <dcterms:created xsi:type="dcterms:W3CDTF">2022-08-18T16:27:00Z</dcterms:created>
  <dcterms:modified xsi:type="dcterms:W3CDTF">2022-08-19T13:32:00Z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(3)+hitP6zjmfdBq5VnjMl/JZyd/HbYvMgVTK+FFvqcKItjyfX0vvJxLMFOtnbtgFFCel5EhHML
Gq1t6vnIswddzuWE76yclHn5kUpwFfupO7V3zRqpgPw9q1clIaKX0doDGu8L7NPOXadnlebt
Xp/0U/F0Q1yjElN1JbPF474clKZ9/CeSMILDu8a5MM6QCchOXkeHE3Ad4vc2kVgo0yjcjq7m
tax/7Sg4LZediitamj</vt:lpwstr>
  </property>
  <property fmtid="{D5CDD505-2E9C-101B-9397-08002B2CF9AE}" pid="9" name="_2015_ms_pID_7253431">
    <vt:lpwstr>1M2YaWKvbyRsld92DlrWdDBckLYi1/JWRgycbqY6zkGkg1G24LY1Hr
5i4R1a0mLqas7qDrs9Ne+/xH9kEDAXAvzgQmekyEf7nC4yiooWDs5rmhsAHDINKnB8s4OtTk
qJphC4BXzXyVa8eqApBd+gEMW3NOoeaNGWjqwpHgDLo7fdBgdVVfqJWMJG9YZ78XnM0ZEUmr
Phh6X0xgknkrwh0n2n/CX7qj0U4mWINBJCDt</vt:lpwstr>
  </property>
  <property fmtid="{D5CDD505-2E9C-101B-9397-08002B2CF9AE}" pid="10" name="_2015_ms_pID_7253432">
    <vt:lpwstr>/A==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1660658933</vt:lpwstr>
  </property>
  <property fmtid="{D5CDD505-2E9C-101B-9397-08002B2CF9AE}" pid="15" name="MSIP_Label_9764cdcd-3664-4d05-9615-7cbf65a4f0a8_Enabled">
    <vt:lpwstr>true</vt:lpwstr>
  </property>
  <property fmtid="{D5CDD505-2E9C-101B-9397-08002B2CF9AE}" pid="16" name="MSIP_Label_9764cdcd-3664-4d05-9615-7cbf65a4f0a8_SetDate">
    <vt:lpwstr>2022-08-17T09:11:44Z</vt:lpwstr>
  </property>
  <property fmtid="{D5CDD505-2E9C-101B-9397-08002B2CF9AE}" pid="17" name="MSIP_Label_9764cdcd-3664-4d05-9615-7cbf65a4f0a8_Method">
    <vt:lpwstr>Privileged</vt:lpwstr>
  </property>
  <property fmtid="{D5CDD505-2E9C-101B-9397-08002B2CF9AE}" pid="18" name="MSIP_Label_9764cdcd-3664-4d05-9615-7cbf65a4f0a8_Name">
    <vt:lpwstr>UNRESTRICTED</vt:lpwstr>
  </property>
  <property fmtid="{D5CDD505-2E9C-101B-9397-08002B2CF9AE}" pid="19" name="MSIP_Label_9764cdcd-3664-4d05-9615-7cbf65a4f0a8_SiteId">
    <vt:lpwstr>74bddbd9-705c-456e-aabd-99beb719a2b2</vt:lpwstr>
  </property>
  <property fmtid="{D5CDD505-2E9C-101B-9397-08002B2CF9AE}" pid="20" name="MSIP_Label_9764cdcd-3664-4d05-9615-7cbf65a4f0a8_ActionId">
    <vt:lpwstr>9f348dbf-3a3c-4314-82ea-f98d25d0f9d3</vt:lpwstr>
  </property>
  <property fmtid="{D5CDD505-2E9C-101B-9397-08002B2CF9AE}" pid="21" name="MSIP_Label_9764cdcd-3664-4d05-9615-7cbf65a4f0a8_ContentBits">
    <vt:lpwstr>0</vt:lpwstr>
  </property>
</Properties>
</file>