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 xml:space="preserve">est </w:t>
      </w:r>
      <w:proofErr w:type="spellStart"/>
      <w:r w:rsidR="00CB0B90">
        <w:rPr>
          <w:lang w:eastAsia="ja-JP"/>
        </w:rPr>
        <w:t>methodology</w:t>
      </w:r>
      <w:proofErr w:type="spellEnd"/>
      <w:r w:rsidR="00CB0B90">
        <w:rPr>
          <w:lang w:eastAsia="ja-JP"/>
        </w:rPr>
        <w:t xml:space="preserve"> for UE </w:t>
      </w:r>
      <w:proofErr w:type="spellStart"/>
      <w:r w:rsidR="00CB0B90">
        <w:rPr>
          <w:lang w:eastAsia="ja-JP"/>
        </w:rPr>
        <w:t>with</w:t>
      </w:r>
      <w:proofErr w:type="spellEnd"/>
      <w:r w:rsidR="00CB0B90">
        <w:rPr>
          <w:lang w:eastAsia="ja-JP"/>
        </w:rPr>
        <w:t xml:space="preserve"> multi-</w:t>
      </w:r>
      <w:proofErr w:type="spellStart"/>
      <w:r w:rsidR="00CB0B90">
        <w:rPr>
          <w:lang w:eastAsia="ja-JP"/>
        </w:rPr>
        <w:t>antenna</w:t>
      </w:r>
      <w:proofErr w:type="spellEnd"/>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ListParagraph"/>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ListParagraph"/>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SimSun"/>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3C31BF9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 xml:space="preserve">olution for TAS and TAA </w:t>
      </w:r>
      <w:proofErr w:type="spellStart"/>
      <w:r w:rsidR="00263BC5">
        <w:rPr>
          <w:sz w:val="24"/>
          <w:szCs w:val="16"/>
        </w:rPr>
        <w:t>detection</w:t>
      </w:r>
      <w:proofErr w:type="spellEnd"/>
    </w:p>
    <w:p w14:paraId="0E150790" w14:textId="77777777" w:rsidR="00263BC5" w:rsidRPr="00263BC5" w:rsidRDefault="00263BC5" w:rsidP="00263BC5">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073588CC" w14:textId="77777777" w:rsidR="00B4108D" w:rsidRPr="007B181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 xml:space="preserve">2: </w:t>
      </w:r>
      <w:proofErr w:type="spellStart"/>
      <w:r w:rsidR="00263BC5">
        <w:rPr>
          <w:sz w:val="24"/>
          <w:szCs w:val="16"/>
        </w:rPr>
        <w:t>Proposals</w:t>
      </w:r>
      <w:proofErr w:type="spellEnd"/>
      <w:r w:rsidR="00263BC5">
        <w:rPr>
          <w:sz w:val="24"/>
          <w:szCs w:val="16"/>
        </w:rPr>
        <w:t xml:space="preserve"> to multi </w:t>
      </w:r>
      <w:proofErr w:type="spellStart"/>
      <w:r w:rsidR="00263BC5">
        <w:rPr>
          <w:sz w:val="24"/>
          <w:szCs w:val="16"/>
        </w:rPr>
        <w:t>antenna</w:t>
      </w:r>
      <w:proofErr w:type="spellEnd"/>
      <w:r w:rsidR="00263BC5">
        <w:rPr>
          <w:sz w:val="24"/>
          <w:szCs w:val="16"/>
        </w:rPr>
        <w:t xml:space="preserve"> test </w:t>
      </w:r>
      <w:proofErr w:type="spellStart"/>
      <w:r w:rsidR="00263BC5">
        <w:rPr>
          <w:sz w:val="24"/>
          <w:szCs w:val="16"/>
        </w:rPr>
        <w:t>methodology</w:t>
      </w:r>
      <w:proofErr w:type="spellEnd"/>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7F32C619" w14:textId="77777777" w:rsidR="00B20396" w:rsidRPr="007B181C" w:rsidRDefault="00B20396" w:rsidP="00B203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6EE0A05F" w14:textId="77777777" w:rsidR="0066571F" w:rsidRPr="007B181C" w:rsidRDefault="0066571F" w:rsidP="00665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26CC63B9" w14:textId="77777777" w:rsidR="008E3AE2" w:rsidRPr="007B181C" w:rsidRDefault="008E3AE2" w:rsidP="008E3A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05B25DB"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1E21FDD"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BBA02F4"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58A1092C"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TableGrid"/>
        <w:tblW w:w="0" w:type="auto"/>
        <w:tblLook w:val="04A0" w:firstRow="1" w:lastRow="0" w:firstColumn="1" w:lastColumn="0" w:noHBand="0" w:noVBand="1"/>
      </w:tblPr>
      <w:tblGrid>
        <w:gridCol w:w="1272"/>
        <w:gridCol w:w="8359"/>
      </w:tblGrid>
      <w:tr w:rsidR="00BA1F6A" w:rsidRPr="002701E5" w14:paraId="7DA2E9C5" w14:textId="77777777" w:rsidTr="00AE7A3A">
        <w:tc>
          <w:tcPr>
            <w:tcW w:w="1272" w:type="dxa"/>
          </w:tcPr>
          <w:p w14:paraId="1ED052DE"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61896D7B" w:rsidR="00BA1F6A" w:rsidRPr="002701E5" w:rsidRDefault="007A585C" w:rsidP="006C51F8">
            <w:pPr>
              <w:spacing w:after="120"/>
              <w:rPr>
                <w:rFonts w:eastAsiaTheme="minorEastAsia"/>
                <w:lang w:val="en-US" w:eastAsia="zh-CN"/>
              </w:rPr>
            </w:pPr>
            <w:ins w:id="0" w:author="Hai Zhou (Joe)" w:date="2022-08-16T16:50:00Z">
              <w:r>
                <w:rPr>
                  <w:rFonts w:eastAsiaTheme="minorEastAsia"/>
                  <w:lang w:val="en-US" w:eastAsia="zh-CN"/>
                </w:rPr>
                <w:t>Huawei</w:t>
              </w:r>
            </w:ins>
            <w:del w:id="1" w:author="Hai Zhou (Joe)" w:date="2022-08-16T16:50:00Z">
              <w:r w:rsidR="00BA1F6A" w:rsidRPr="002701E5" w:rsidDel="007A585C">
                <w:rPr>
                  <w:rFonts w:eastAsiaTheme="minorEastAsia" w:hint="eastAsia"/>
                  <w:lang w:val="en-US" w:eastAsia="zh-CN"/>
                </w:rPr>
                <w:delText>XXX</w:delText>
              </w:r>
            </w:del>
          </w:p>
        </w:tc>
        <w:tc>
          <w:tcPr>
            <w:tcW w:w="8359" w:type="dxa"/>
          </w:tcPr>
          <w:p w14:paraId="1409EDD6" w14:textId="70A8F106" w:rsidR="00BA1F6A" w:rsidRPr="002701E5" w:rsidRDefault="007A585C" w:rsidP="0060682D">
            <w:pPr>
              <w:spacing w:after="120"/>
              <w:rPr>
                <w:rFonts w:eastAsiaTheme="minorEastAsia"/>
                <w:lang w:val="en-US" w:eastAsia="zh-CN"/>
              </w:rPr>
            </w:pPr>
            <w:ins w:id="2" w:author="Hai Zhou (Joe)" w:date="2022-08-16T16:51:00Z">
              <w:r>
                <w:rPr>
                  <w:rFonts w:eastAsiaTheme="minorEastAsia"/>
                  <w:lang w:val="en-US" w:eastAsia="zh-CN"/>
                </w:rPr>
                <w:t>Support both proposals. However p</w:t>
              </w:r>
            </w:ins>
            <w:ins w:id="3" w:author="Hai Zhou (Joe)" w:date="2022-08-16T16:50:00Z">
              <w:r>
                <w:rPr>
                  <w:rFonts w:eastAsiaTheme="minorEastAsia"/>
                  <w:lang w:val="en-US" w:eastAsia="zh-CN"/>
                </w:rPr>
                <w:t>roposal 1</w:t>
              </w:r>
            </w:ins>
            <w:ins w:id="4" w:author="Hai Zhou (Joe)" w:date="2022-08-16T16:51:00Z">
              <w:r>
                <w:rPr>
                  <w:rFonts w:eastAsiaTheme="minorEastAsia"/>
                  <w:lang w:val="en-US" w:eastAsia="zh-CN"/>
                </w:rPr>
                <w:t xml:space="preserve"> needs to be tested in a lab.</w:t>
              </w:r>
            </w:ins>
          </w:p>
        </w:tc>
      </w:tr>
      <w:tr w:rsidR="0061738A" w:rsidRPr="002701E5" w14:paraId="0D308730" w14:textId="77777777" w:rsidTr="00AE7A3A">
        <w:trPr>
          <w:ins w:id="5" w:author="Jose M. Fortes (R&amp;S)" w:date="2022-08-17T10:47:00Z"/>
        </w:trPr>
        <w:tc>
          <w:tcPr>
            <w:tcW w:w="1272" w:type="dxa"/>
          </w:tcPr>
          <w:p w14:paraId="3A947DC1" w14:textId="65DD7A5B" w:rsidR="0061738A" w:rsidRDefault="0061738A" w:rsidP="006C51F8">
            <w:pPr>
              <w:spacing w:after="120"/>
              <w:rPr>
                <w:ins w:id="6" w:author="Jose M. Fortes (R&amp;S)" w:date="2022-08-17T10:47:00Z"/>
                <w:rFonts w:eastAsiaTheme="minorEastAsia"/>
                <w:lang w:val="en-US" w:eastAsia="zh-CN"/>
              </w:rPr>
            </w:pPr>
            <w:ins w:id="7" w:author="Jose M. Fortes (R&amp;S)" w:date="2022-08-17T10:47:00Z">
              <w:r>
                <w:rPr>
                  <w:rFonts w:eastAsiaTheme="minorEastAsia"/>
                  <w:lang w:val="en-US" w:eastAsia="zh-CN"/>
                </w:rPr>
                <w:t>R&amp;S</w:t>
              </w:r>
            </w:ins>
          </w:p>
        </w:tc>
        <w:tc>
          <w:tcPr>
            <w:tcW w:w="8359" w:type="dxa"/>
          </w:tcPr>
          <w:p w14:paraId="3CAEB379" w14:textId="77777777" w:rsidR="0061738A" w:rsidRDefault="0061738A" w:rsidP="0060682D">
            <w:pPr>
              <w:spacing w:after="120"/>
              <w:rPr>
                <w:ins w:id="8" w:author="Jose M. Fortes (R&amp;S)" w:date="2022-08-17T10:49:00Z"/>
                <w:rFonts w:eastAsiaTheme="minorEastAsia"/>
                <w:lang w:val="en-US" w:eastAsia="zh-CN"/>
              </w:rPr>
            </w:pPr>
            <w:ins w:id="9" w:author="Jose M. Fortes (R&amp;S)" w:date="2022-08-17T10:47:00Z">
              <w:r>
                <w:rPr>
                  <w:rFonts w:eastAsiaTheme="minorEastAsia"/>
                  <w:lang w:val="en-US" w:eastAsia="zh-CN"/>
                </w:rPr>
                <w:t xml:space="preserve">Both proposed methods </w:t>
              </w:r>
            </w:ins>
            <w:ins w:id="10" w:author="Jose M. Fortes (R&amp;S)" w:date="2022-08-17T10:48:00Z">
              <w:r>
                <w:rPr>
                  <w:rFonts w:eastAsiaTheme="minorEastAsia"/>
                  <w:lang w:val="en-US" w:eastAsia="zh-CN"/>
                </w:rPr>
                <w:t>using Fast SAR measurements look like a reasonable approach for quick confirmation whether TAS or TAA are active in a DUT.</w:t>
              </w:r>
            </w:ins>
            <w:ins w:id="11" w:author="Jose M. Fortes (R&amp;S)" w:date="2022-08-17T10:49:00Z">
              <w:r>
                <w:rPr>
                  <w:rFonts w:eastAsiaTheme="minorEastAsia"/>
                  <w:lang w:val="en-US" w:eastAsia="zh-CN"/>
                </w:rPr>
                <w:t xml:space="preserve"> </w:t>
              </w:r>
            </w:ins>
          </w:p>
          <w:p w14:paraId="6DA92655" w14:textId="77FEE382" w:rsidR="0061738A" w:rsidRDefault="0061738A" w:rsidP="0060682D">
            <w:pPr>
              <w:spacing w:after="120"/>
              <w:rPr>
                <w:ins w:id="12" w:author="Jose M. Fortes (R&amp;S)" w:date="2022-08-17T10:47:00Z"/>
                <w:rFonts w:eastAsiaTheme="minorEastAsia"/>
                <w:lang w:val="en-US" w:eastAsia="zh-CN"/>
              </w:rPr>
            </w:pPr>
            <w:ins w:id="13" w:author="Jose M. Fortes (R&amp;S)" w:date="2022-08-17T10:49:00Z">
              <w:r>
                <w:rPr>
                  <w:rFonts w:eastAsiaTheme="minorEastAsia"/>
                  <w:lang w:val="en-US" w:eastAsia="zh-CN"/>
                </w:rPr>
                <w:t>These methods could be included in TR 38.8</w:t>
              </w:r>
            </w:ins>
            <w:ins w:id="14" w:author="Jose M. Fortes (R&amp;S)" w:date="2022-08-17T10:50:00Z">
              <w:r>
                <w:rPr>
                  <w:rFonts w:eastAsiaTheme="minorEastAsia"/>
                  <w:lang w:val="en-US" w:eastAsia="zh-CN"/>
                </w:rPr>
                <w:t>3</w:t>
              </w:r>
            </w:ins>
            <w:ins w:id="15" w:author="Jose M. Fortes (R&amp;S)" w:date="2022-08-17T10:49:00Z">
              <w:r>
                <w:rPr>
                  <w:rFonts w:eastAsiaTheme="minorEastAsia"/>
                  <w:lang w:val="en-US" w:eastAsia="zh-CN"/>
                </w:rPr>
                <w:t>4</w:t>
              </w:r>
            </w:ins>
            <w:ins w:id="16" w:author="Jose M. Fortes (R&amp;S)" w:date="2022-08-17T10:50:00Z">
              <w:r>
                <w:rPr>
                  <w:rFonts w:eastAsiaTheme="minorEastAsia"/>
                  <w:lang w:val="en-US" w:eastAsia="zh-CN"/>
                </w:rPr>
                <w:t xml:space="preserve">, but </w:t>
              </w:r>
            </w:ins>
            <w:ins w:id="17" w:author="Jose M. Fortes (R&amp;S)" w:date="2022-08-17T10:49:00Z">
              <w:r>
                <w:rPr>
                  <w:rFonts w:eastAsiaTheme="minorEastAsia"/>
                  <w:lang w:val="en-US" w:eastAsia="zh-CN"/>
                </w:rPr>
                <w:t xml:space="preserve">only </w:t>
              </w:r>
            </w:ins>
            <w:ins w:id="18" w:author="Jose M. Fortes (R&amp;S)" w:date="2022-08-17T10:50:00Z">
              <w:r>
                <w:rPr>
                  <w:rFonts w:eastAsiaTheme="minorEastAsia"/>
                  <w:lang w:val="en-US" w:eastAsia="zh-CN"/>
                </w:rPr>
                <w:t xml:space="preserve">as </w:t>
              </w:r>
            </w:ins>
            <w:ins w:id="19" w:author="Jose M. Fortes (R&amp;S)" w:date="2022-08-17T10:49:00Z">
              <w:r>
                <w:rPr>
                  <w:rFonts w:eastAsiaTheme="minorEastAsia"/>
                  <w:lang w:val="en-US" w:eastAsia="zh-CN"/>
                </w:rPr>
                <w:t>informative</w:t>
              </w:r>
            </w:ins>
            <w:ins w:id="20" w:author="Jose M. Fortes (R&amp;S)" w:date="2022-08-17T10:50:00Z">
              <w:r>
                <w:rPr>
                  <w:rFonts w:eastAsiaTheme="minorEastAsia"/>
                  <w:lang w:val="en-US" w:eastAsia="zh-CN"/>
                </w:rPr>
                <w:t xml:space="preserve"> guidance and thus cannot be part of the TS.</w:t>
              </w:r>
            </w:ins>
          </w:p>
        </w:tc>
      </w:tr>
      <w:tr w:rsidR="00AE7A3A" w:rsidRPr="002701E5" w14:paraId="15ED6493" w14:textId="77777777" w:rsidTr="00AE7A3A">
        <w:trPr>
          <w:ins w:id="21" w:author="Istvan Szini" w:date="2022-08-17T12:28:00Z"/>
        </w:trPr>
        <w:tc>
          <w:tcPr>
            <w:tcW w:w="1272" w:type="dxa"/>
          </w:tcPr>
          <w:p w14:paraId="278C04D8" w14:textId="321C691C" w:rsidR="00AE7A3A" w:rsidRDefault="00AE7A3A" w:rsidP="00AE7A3A">
            <w:pPr>
              <w:spacing w:after="120"/>
              <w:rPr>
                <w:ins w:id="22" w:author="Istvan Szini" w:date="2022-08-17T12:28:00Z"/>
                <w:rFonts w:eastAsiaTheme="minorEastAsia"/>
                <w:lang w:val="en-US" w:eastAsia="zh-CN"/>
              </w:rPr>
            </w:pPr>
            <w:ins w:id="23" w:author="Istvan Szini" w:date="2022-08-17T12:28:00Z">
              <w:r>
                <w:rPr>
                  <w:rFonts w:eastAsiaTheme="minorEastAsia"/>
                  <w:lang w:val="en-US" w:eastAsia="zh-CN"/>
                </w:rPr>
                <w:t>Apple</w:t>
              </w:r>
            </w:ins>
          </w:p>
        </w:tc>
        <w:tc>
          <w:tcPr>
            <w:tcW w:w="8359" w:type="dxa"/>
          </w:tcPr>
          <w:p w14:paraId="41A299A7" w14:textId="06F92A45" w:rsidR="00AE7A3A" w:rsidRDefault="00AE7A3A" w:rsidP="00AE7A3A">
            <w:pPr>
              <w:spacing w:after="120"/>
              <w:rPr>
                <w:ins w:id="24" w:author="Istvan Szini" w:date="2022-08-17T12:28:00Z"/>
                <w:rFonts w:eastAsiaTheme="minorEastAsia"/>
                <w:lang w:val="en-US" w:eastAsia="zh-CN"/>
              </w:rPr>
            </w:pPr>
            <w:ins w:id="25" w:author="Istvan Szini" w:date="2022-08-17T12:28:00Z">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ins>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TableGrid"/>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2DE851F0" w:rsidR="00BA1F6A" w:rsidRPr="002701E5" w:rsidRDefault="007A585C" w:rsidP="006C51F8">
            <w:pPr>
              <w:spacing w:after="120"/>
              <w:rPr>
                <w:rFonts w:eastAsiaTheme="minorEastAsia"/>
                <w:lang w:val="en-US" w:eastAsia="zh-CN"/>
              </w:rPr>
            </w:pPr>
            <w:ins w:id="26" w:author="Hai Zhou (Joe)" w:date="2022-08-16T16:54:00Z">
              <w:r>
                <w:rPr>
                  <w:rFonts w:eastAsiaTheme="minorEastAsia"/>
                  <w:lang w:val="en-US" w:eastAsia="zh-CN"/>
                </w:rPr>
                <w:t>Huawei</w:t>
              </w:r>
            </w:ins>
            <w:del w:id="27" w:author="Hai Zhou (Joe)" w:date="2022-08-16T16:54:00Z">
              <w:r w:rsidR="00BA1F6A" w:rsidRPr="002701E5" w:rsidDel="007A585C">
                <w:rPr>
                  <w:rFonts w:eastAsiaTheme="minorEastAsia" w:hint="eastAsia"/>
                  <w:lang w:val="en-US" w:eastAsia="zh-CN"/>
                </w:rPr>
                <w:delText>XXX</w:delText>
              </w:r>
            </w:del>
          </w:p>
        </w:tc>
        <w:tc>
          <w:tcPr>
            <w:tcW w:w="7522" w:type="dxa"/>
          </w:tcPr>
          <w:p w14:paraId="5783099B" w14:textId="0CAD5C41" w:rsidR="00BA1F6A" w:rsidRDefault="0060682D" w:rsidP="006C51F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6C51F8">
            <w:pPr>
              <w:spacing w:after="120"/>
              <w:rPr>
                <w:rFonts w:eastAsia="SimSun"/>
                <w:bCs/>
                <w:lang w:eastAsia="zh-CN"/>
              </w:rPr>
            </w:pPr>
          </w:p>
          <w:p w14:paraId="59146D87" w14:textId="33C93075" w:rsidR="00BA1F6A" w:rsidRDefault="0060682D" w:rsidP="006C51F8">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4854B678" w14:textId="74E8FBBF" w:rsidR="0060682D" w:rsidRPr="0060682D" w:rsidRDefault="0060682D" w:rsidP="006C51F8">
            <w:pPr>
              <w:spacing w:after="120"/>
              <w:rPr>
                <w:rFonts w:eastAsia="SimSun"/>
                <w:bCs/>
                <w:lang w:eastAsia="zh-CN"/>
              </w:rPr>
            </w:pPr>
          </w:p>
          <w:p w14:paraId="290ECCA5" w14:textId="27D8812B" w:rsidR="0060682D" w:rsidRDefault="0060682D" w:rsidP="006C51F8">
            <w:pPr>
              <w:spacing w:after="120"/>
              <w:rPr>
                <w:rFonts w:eastAsia="SimSun"/>
                <w:bCs/>
                <w:u w:val="single"/>
                <w:lang w:eastAsia="zh-CN"/>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6C51F8">
            <w:pPr>
              <w:spacing w:after="120"/>
              <w:rPr>
                <w:rFonts w:eastAsia="SimSun"/>
                <w:bCs/>
                <w:lang w:eastAsia="zh-CN"/>
              </w:rPr>
            </w:pPr>
            <w:ins w:id="28" w:author="Hai Zhou (Joe)" w:date="2022-08-16T16:57:00Z">
              <w:r>
                <w:rPr>
                  <w:rFonts w:eastAsia="SimSun"/>
                  <w:bCs/>
                  <w:lang w:eastAsia="zh-CN"/>
                </w:rPr>
                <w:t>Support the proposal.</w:t>
              </w:r>
            </w:ins>
          </w:p>
          <w:p w14:paraId="4A647209" w14:textId="280C2340"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29B08E66" w14:textId="7B95BA56" w:rsidR="0060682D" w:rsidRDefault="007A585C" w:rsidP="006C51F8">
            <w:pPr>
              <w:spacing w:after="120"/>
              <w:rPr>
                <w:rFonts w:eastAsia="SimSun"/>
                <w:bCs/>
                <w:lang w:eastAsia="zh-CN"/>
              </w:rPr>
            </w:pPr>
            <w:ins w:id="29" w:author="Hai Zhou (Joe)" w:date="2022-08-16T16:54:00Z">
              <w:r>
                <w:rPr>
                  <w:rFonts w:eastAsia="SimSun"/>
                  <w:bCs/>
                  <w:lang w:eastAsia="zh-CN"/>
                </w:rPr>
                <w:t>Support the proposal 1 and 2.</w:t>
              </w:r>
            </w:ins>
          </w:p>
          <w:p w14:paraId="473FBB5C" w14:textId="4004D7D3"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6C51F8">
            <w:pPr>
              <w:spacing w:after="120"/>
              <w:rPr>
                <w:rFonts w:eastAsia="SimSun"/>
                <w:bCs/>
                <w:lang w:eastAsia="zh-CN"/>
              </w:rPr>
            </w:pPr>
            <w:ins w:id="30" w:author="Hai Zhou (Joe)" w:date="2022-08-16T16:55:00Z">
              <w:r>
                <w:rPr>
                  <w:rFonts w:eastAsia="SimSun"/>
                  <w:bCs/>
                  <w:lang w:eastAsia="zh-CN"/>
                </w:rPr>
                <w:t>Support the proposal.</w:t>
              </w:r>
            </w:ins>
          </w:p>
          <w:p w14:paraId="13430E5C" w14:textId="46FA3B8E"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6C51F8">
            <w:pPr>
              <w:spacing w:after="120"/>
              <w:rPr>
                <w:rFonts w:eastAsia="SimSun"/>
                <w:bCs/>
                <w:lang w:eastAsia="zh-CN"/>
              </w:rPr>
            </w:pPr>
            <w:ins w:id="31" w:author="Hai Zhou (Joe)" w:date="2022-08-16T16:55:00Z">
              <w:r>
                <w:rPr>
                  <w:rFonts w:eastAsia="SimSun"/>
                  <w:bCs/>
                  <w:lang w:eastAsia="zh-CN"/>
                </w:rPr>
                <w:t>Support the proposal.</w:t>
              </w:r>
            </w:ins>
          </w:p>
        </w:tc>
      </w:tr>
      <w:tr w:rsidR="0061738A" w:rsidRPr="002701E5" w14:paraId="71EEE5A0" w14:textId="77777777" w:rsidTr="0061738A">
        <w:trPr>
          <w:ins w:id="32" w:author="Jose M. Fortes (R&amp;S)" w:date="2022-08-17T10:51:00Z"/>
        </w:trPr>
        <w:tc>
          <w:tcPr>
            <w:tcW w:w="1272" w:type="dxa"/>
          </w:tcPr>
          <w:p w14:paraId="5ED21006" w14:textId="2E12B414" w:rsidR="0061738A" w:rsidRDefault="0061738A" w:rsidP="0061738A">
            <w:pPr>
              <w:spacing w:after="120"/>
              <w:rPr>
                <w:ins w:id="33" w:author="Jose M. Fortes (R&amp;S)" w:date="2022-08-17T10:51:00Z"/>
                <w:rFonts w:eastAsiaTheme="minorEastAsia"/>
                <w:lang w:val="en-US" w:eastAsia="zh-CN"/>
              </w:rPr>
            </w:pPr>
            <w:ins w:id="34" w:author="Jose M. Fortes (R&amp;S)" w:date="2022-08-17T10:51:00Z">
              <w:r>
                <w:rPr>
                  <w:rFonts w:eastAsiaTheme="minorEastAsia"/>
                  <w:lang w:val="en-US" w:eastAsia="zh-CN"/>
                </w:rPr>
                <w:lastRenderedPageBreak/>
                <w:t>R&amp;S</w:t>
              </w:r>
            </w:ins>
          </w:p>
        </w:tc>
        <w:tc>
          <w:tcPr>
            <w:tcW w:w="7522" w:type="dxa"/>
          </w:tcPr>
          <w:p w14:paraId="28E052A1" w14:textId="77777777" w:rsidR="0061738A" w:rsidRDefault="0061738A" w:rsidP="0061738A">
            <w:pPr>
              <w:spacing w:after="120"/>
              <w:rPr>
                <w:ins w:id="35" w:author="Jose M. Fortes (R&amp;S)" w:date="2022-08-17T10:51:00Z"/>
                <w:b/>
                <w:u w:val="single"/>
                <w:lang w:eastAsia="ko-KR"/>
              </w:rPr>
            </w:pPr>
            <w:ins w:id="3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451D7B92" w14:textId="44683E0C" w:rsidR="0061738A" w:rsidRDefault="0061738A" w:rsidP="0061738A">
            <w:pPr>
              <w:spacing w:after="120"/>
              <w:rPr>
                <w:ins w:id="37" w:author="Jose M. Fortes (R&amp;S)" w:date="2022-08-17T10:55:00Z"/>
                <w:rFonts w:eastAsia="SimSun"/>
                <w:bCs/>
                <w:lang w:eastAsia="zh-CN"/>
              </w:rPr>
            </w:pPr>
            <w:ins w:id="38" w:author="Jose M. Fortes (R&amp;S)" w:date="2022-08-17T10:52:00Z">
              <w:r>
                <w:rPr>
                  <w:rFonts w:eastAsia="SimSun"/>
                  <w:bCs/>
                  <w:lang w:eastAsia="zh-CN"/>
                </w:rPr>
                <w:t>We have mentioned several times that the TAS ON methodology proposed in Issue 1-2-6</w:t>
              </w:r>
            </w:ins>
            <w:ins w:id="39" w:author="Jose M. Fortes (R&amp;S)" w:date="2022-08-17T10:53:00Z">
              <w:r>
                <w:rPr>
                  <w:rFonts w:eastAsia="SimSun"/>
                  <w:bCs/>
                  <w:lang w:eastAsia="zh-CN"/>
                </w:rPr>
                <w:t xml:space="preserve"> by combining link and measurement in the same test antenna</w:t>
              </w:r>
            </w:ins>
            <w:ins w:id="40" w:author="Jose M. Fortes (R&amp;S)" w:date="2022-08-17T10:54:00Z">
              <w:r>
                <w:rPr>
                  <w:rFonts w:eastAsia="SimSun"/>
                  <w:bCs/>
                  <w:lang w:eastAsia="zh-CN"/>
                </w:rPr>
                <w:t xml:space="preserve">, which was originally described in </w:t>
              </w:r>
              <w:r w:rsidRPr="0061738A">
                <w:rPr>
                  <w:rFonts w:eastAsia="SimSun"/>
                  <w:bCs/>
                  <w:lang w:eastAsia="zh-CN"/>
                </w:rPr>
                <w:t>R4-2113986</w:t>
              </w:r>
              <w:r>
                <w:rPr>
                  <w:rFonts w:eastAsia="SimSun"/>
                  <w:bCs/>
                  <w:lang w:eastAsia="zh-CN"/>
                </w:rPr>
                <w:t xml:space="preserve">, </w:t>
              </w:r>
            </w:ins>
            <w:ins w:id="41" w:author="Jose M. Fortes (R&amp;S)" w:date="2022-08-17T10:53:00Z">
              <w:r>
                <w:rPr>
                  <w:rFonts w:eastAsia="SimSun"/>
                  <w:bCs/>
                  <w:lang w:eastAsia="zh-CN"/>
                </w:rPr>
                <w:t>is feasible and ensures rep</w:t>
              </w:r>
            </w:ins>
            <w:ins w:id="42" w:author="Jose M. Fortes (R&amp;S)" w:date="2022-08-17T10:54:00Z">
              <w:r>
                <w:rPr>
                  <w:rFonts w:eastAsia="SimSun"/>
                  <w:bCs/>
                  <w:lang w:eastAsia="zh-CN"/>
                </w:rPr>
                <w:t>eatable results among systems. If this tes</w:t>
              </w:r>
            </w:ins>
            <w:ins w:id="43" w:author="Jose M. Fortes (R&amp;S)" w:date="2022-08-17T10:55:00Z">
              <w:r>
                <w:rPr>
                  <w:rFonts w:eastAsia="SimSun"/>
                  <w:bCs/>
                  <w:lang w:eastAsia="zh-CN"/>
                </w:rPr>
                <w:t>t methodology is agreeable, TRP can be tested for the combination of antennas.</w:t>
              </w:r>
            </w:ins>
          </w:p>
          <w:p w14:paraId="53498A7C" w14:textId="77777777" w:rsidR="0061738A" w:rsidRDefault="0061738A" w:rsidP="0061738A">
            <w:pPr>
              <w:spacing w:after="120"/>
              <w:rPr>
                <w:ins w:id="44" w:author="Jose M. Fortes (R&amp;S)" w:date="2022-08-17T10:51:00Z"/>
                <w:rFonts w:eastAsia="SimSun"/>
                <w:b/>
                <w:u w:val="single"/>
                <w:lang w:eastAsia="ko-KR"/>
              </w:rPr>
            </w:pPr>
            <w:ins w:id="45"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ins>
          </w:p>
          <w:p w14:paraId="4752A1F8" w14:textId="6AAF5093" w:rsidR="0061738A" w:rsidRPr="0060682D" w:rsidRDefault="0061738A" w:rsidP="0061738A">
            <w:pPr>
              <w:spacing w:after="120"/>
              <w:rPr>
                <w:ins w:id="46" w:author="Jose M. Fortes (R&amp;S)" w:date="2022-08-17T10:51:00Z"/>
                <w:rFonts w:eastAsia="SimSun"/>
                <w:bCs/>
                <w:lang w:eastAsia="zh-CN"/>
              </w:rPr>
            </w:pPr>
            <w:ins w:id="47" w:author="Jose M. Fortes (R&amp;S)" w:date="2022-08-17T10:56:00Z">
              <w:r>
                <w:rPr>
                  <w:rFonts w:eastAsia="SimSun"/>
                  <w:bCs/>
                  <w:lang w:eastAsia="zh-CN"/>
                </w:rPr>
                <w:t xml:space="preserve">The proposal seems reasonable, </w:t>
              </w:r>
              <w:r w:rsidR="00554AE6">
                <w:rPr>
                  <w:rFonts w:eastAsia="SimSun"/>
                  <w:bCs/>
                  <w:lang w:eastAsia="zh-CN"/>
                </w:rPr>
                <w:t xml:space="preserve">but it </w:t>
              </w:r>
            </w:ins>
            <w:ins w:id="48" w:author="Jose M. Fortes (R&amp;S)" w:date="2022-08-17T10:57:00Z">
              <w:r w:rsidR="00554AE6">
                <w:rPr>
                  <w:rFonts w:eastAsia="SimSun"/>
                  <w:bCs/>
                  <w:lang w:eastAsia="zh-CN"/>
                </w:rPr>
                <w:t xml:space="preserve">somehow </w:t>
              </w:r>
            </w:ins>
            <w:ins w:id="49" w:author="Jose M. Fortes (R&amp;S)" w:date="2022-08-17T10:56:00Z">
              <w:r w:rsidR="00554AE6">
                <w:rPr>
                  <w:rFonts w:eastAsia="SimSun"/>
                  <w:bCs/>
                  <w:lang w:eastAsia="zh-CN"/>
                </w:rPr>
                <w:t>conflicts w</w:t>
              </w:r>
            </w:ins>
            <w:ins w:id="50" w:author="Jose M. Fortes (R&amp;S)" w:date="2022-08-17T10:57:00Z">
              <w:r w:rsidR="00554AE6">
                <w:rPr>
                  <w:rFonts w:eastAsia="SimSun"/>
                  <w:bCs/>
                  <w:lang w:eastAsia="zh-CN"/>
                </w:rPr>
                <w:t>ith the proposal</w:t>
              </w:r>
            </w:ins>
            <w:ins w:id="51" w:author="Jose M. Fortes (R&amp;S)" w:date="2022-08-17T10:58:00Z">
              <w:r w:rsidR="00554AE6">
                <w:rPr>
                  <w:rFonts w:eastAsia="SimSun"/>
                  <w:bCs/>
                  <w:lang w:eastAsia="zh-CN"/>
                </w:rPr>
                <w:t xml:space="preserve"> in Issue 1-2-1</w:t>
              </w:r>
            </w:ins>
            <w:ins w:id="52" w:author="Jose M. Fortes (R&amp;S)" w:date="2022-08-17T10:57:00Z">
              <w:r w:rsidR="00554AE6">
                <w:rPr>
                  <w:rFonts w:eastAsia="SimSun"/>
                  <w:bCs/>
                  <w:lang w:eastAsia="zh-CN"/>
                </w:rPr>
                <w:t xml:space="preserve"> to test TRP per antenna under test mode</w:t>
              </w:r>
            </w:ins>
            <w:ins w:id="53" w:author="Jose M. Fortes (R&amp;S)" w:date="2022-08-17T10:58:00Z">
              <w:r w:rsidR="00554AE6">
                <w:rPr>
                  <w:rFonts w:eastAsia="SimSun"/>
                  <w:bCs/>
                  <w:lang w:eastAsia="zh-CN"/>
                </w:rPr>
                <w:t xml:space="preserve">, since some </w:t>
              </w:r>
            </w:ins>
            <w:ins w:id="54" w:author="Jose M. Fortes (R&amp;S)" w:date="2022-08-17T10:59:00Z">
              <w:r w:rsidR="00554AE6">
                <w:rPr>
                  <w:rFonts w:eastAsia="SimSun"/>
                  <w:bCs/>
                  <w:lang w:eastAsia="zh-CN"/>
                </w:rPr>
                <w:t>declaration and support to the lab would be required.</w:t>
              </w:r>
            </w:ins>
          </w:p>
          <w:p w14:paraId="481C88A6" w14:textId="62B312F5" w:rsidR="0061738A" w:rsidRDefault="0061738A" w:rsidP="0061738A">
            <w:pPr>
              <w:spacing w:after="120"/>
              <w:rPr>
                <w:ins w:id="55" w:author="Jose M. Fortes (R&amp;S)" w:date="2022-08-17T10:59:00Z"/>
                <w:b/>
                <w:u w:val="single"/>
                <w:lang w:eastAsia="ko-KR"/>
              </w:rPr>
            </w:pPr>
            <w:ins w:id="5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0AEB2F01" w14:textId="39641BD9" w:rsidR="00554AE6" w:rsidRDefault="00554AE6" w:rsidP="0061738A">
            <w:pPr>
              <w:spacing w:after="120"/>
              <w:rPr>
                <w:ins w:id="57" w:author="Jose M. Fortes (R&amp;S)" w:date="2022-08-17T11:01:00Z"/>
                <w:rFonts w:eastAsia="SimSun"/>
                <w:bCs/>
                <w:u w:val="single"/>
                <w:lang w:eastAsia="zh-CN"/>
              </w:rPr>
            </w:pPr>
            <w:ins w:id="58" w:author="Jose M. Fortes (R&amp;S)" w:date="2022-08-17T10:59:00Z">
              <w:r>
                <w:rPr>
                  <w:rFonts w:eastAsia="SimSun"/>
                  <w:bCs/>
                  <w:u w:val="single"/>
                  <w:lang w:eastAsia="zh-CN"/>
                </w:rPr>
                <w:t xml:space="preserve">We don’t think a test campaign is required </w:t>
              </w:r>
            </w:ins>
            <w:ins w:id="59" w:author="Jose M. Fortes (R&amp;S)" w:date="2022-08-17T11:00:00Z">
              <w:r>
                <w:rPr>
                  <w:rFonts w:eastAsia="SimSun"/>
                  <w:bCs/>
                  <w:u w:val="single"/>
                  <w:lang w:eastAsia="zh-CN"/>
                </w:rPr>
                <w:t xml:space="preserve">since the methodology proposed for TAS ON (i.e. combining link and power measurement in the same test antenna) will ensure a consistent </w:t>
              </w:r>
            </w:ins>
            <w:ins w:id="60" w:author="Jose M. Fortes (R&amp;S)" w:date="2022-08-17T11:01:00Z">
              <w:r>
                <w:rPr>
                  <w:rFonts w:eastAsia="SimSun"/>
                  <w:bCs/>
                  <w:u w:val="single"/>
                  <w:lang w:eastAsia="zh-CN"/>
                </w:rPr>
                <w:t xml:space="preserve">environment is used among chambers. </w:t>
              </w:r>
            </w:ins>
          </w:p>
          <w:p w14:paraId="508D147F" w14:textId="5869AA21" w:rsidR="00554AE6" w:rsidRDefault="00554AE6" w:rsidP="0061738A">
            <w:pPr>
              <w:spacing w:after="120"/>
              <w:rPr>
                <w:ins w:id="61" w:author="Jose M. Fortes (R&amp;S)" w:date="2022-08-17T10:51:00Z"/>
                <w:rFonts w:eastAsia="SimSun"/>
                <w:bCs/>
                <w:u w:val="single"/>
                <w:lang w:eastAsia="zh-CN"/>
              </w:rPr>
            </w:pPr>
            <w:ins w:id="62" w:author="Jose M. Fortes (R&amp;S)" w:date="2022-08-17T11:02:00Z">
              <w:r>
                <w:rPr>
                  <w:rFonts w:eastAsia="SimSun"/>
                  <w:bCs/>
                  <w:u w:val="single"/>
                  <w:lang w:eastAsia="zh-CN"/>
                </w:rPr>
                <w:t>With respect to TPMI, i</w:t>
              </w:r>
            </w:ins>
            <w:ins w:id="63" w:author="Jose M. Fortes (R&amp;S)" w:date="2022-08-17T11:01:00Z">
              <w:r>
                <w:rPr>
                  <w:rFonts w:eastAsia="SimSun"/>
                  <w:bCs/>
                  <w:u w:val="single"/>
                  <w:lang w:eastAsia="zh-CN"/>
                </w:rPr>
                <w:t xml:space="preserve">f the usage of TPMI is deemed feasible to ensure stable conditions for </w:t>
              </w:r>
              <w:proofErr w:type="spellStart"/>
              <w:r>
                <w:rPr>
                  <w:rFonts w:eastAsia="SimSun"/>
                  <w:bCs/>
                  <w:u w:val="single"/>
                  <w:lang w:eastAsia="zh-CN"/>
                </w:rPr>
                <w:t>TxD</w:t>
              </w:r>
              <w:proofErr w:type="spellEnd"/>
              <w:r>
                <w:rPr>
                  <w:rFonts w:eastAsia="SimSun"/>
                  <w:bCs/>
                  <w:u w:val="single"/>
                  <w:lang w:eastAsia="zh-CN"/>
                </w:rPr>
                <w:t xml:space="preserve">, </w:t>
              </w:r>
            </w:ins>
            <w:ins w:id="64" w:author="Jose M. Fortes (R&amp;S)" w:date="2022-08-17T11:03:00Z">
              <w:r>
                <w:rPr>
                  <w:rFonts w:eastAsia="SimSun"/>
                  <w:bCs/>
                  <w:u w:val="single"/>
                  <w:lang w:eastAsia="zh-CN"/>
                </w:rPr>
                <w:t xml:space="preserve">the exact procedure (e.g. testing with several TPMI indexes per </w:t>
              </w:r>
            </w:ins>
            <w:ins w:id="65" w:author="Jose M. Fortes (R&amp;S)" w:date="2022-08-17T11:04:00Z">
              <w:r>
                <w:rPr>
                  <w:rFonts w:eastAsia="SimSun"/>
                  <w:bCs/>
                  <w:u w:val="single"/>
                  <w:lang w:eastAsia="zh-CN"/>
                </w:rPr>
                <w:t xml:space="preserve">test point in the sphere) can be defined based on companies’ contributions. In our understanding, this could be introduced with </w:t>
              </w:r>
            </w:ins>
            <w:ins w:id="66" w:author="Jose M. Fortes (R&amp;S)" w:date="2022-08-17T11:05:00Z">
              <w:r>
                <w:rPr>
                  <w:rFonts w:eastAsia="SimSun"/>
                  <w:bCs/>
                  <w:u w:val="single"/>
                  <w:lang w:eastAsia="zh-CN"/>
                </w:rPr>
                <w:t xml:space="preserve">an allowance to test with single TPMI index (or even no configuration) based on manufacturer declaration in order to speed up testing in cases where </w:t>
              </w:r>
              <w:proofErr w:type="spellStart"/>
              <w:r>
                <w:rPr>
                  <w:rFonts w:eastAsia="SimSun"/>
                  <w:bCs/>
                  <w:u w:val="single"/>
                  <w:lang w:eastAsia="zh-CN"/>
                </w:rPr>
                <w:t>TxD</w:t>
              </w:r>
              <w:proofErr w:type="spellEnd"/>
              <w:r>
                <w:rPr>
                  <w:rFonts w:eastAsia="SimSun"/>
                  <w:bCs/>
                  <w:u w:val="single"/>
                  <w:lang w:eastAsia="zh-CN"/>
                </w:rPr>
                <w:t xml:space="preserve"> is not implemented. </w:t>
              </w:r>
            </w:ins>
            <w:ins w:id="67" w:author="Jose M. Fortes (R&amp;S)" w:date="2022-08-17T11:04:00Z">
              <w:r>
                <w:rPr>
                  <w:rFonts w:eastAsia="SimSun"/>
                  <w:bCs/>
                  <w:u w:val="single"/>
                  <w:lang w:eastAsia="zh-CN"/>
                </w:rPr>
                <w:t xml:space="preserve"> </w:t>
              </w:r>
            </w:ins>
          </w:p>
          <w:p w14:paraId="3B0BD644" w14:textId="68B09A1D" w:rsidR="0061738A" w:rsidRDefault="0061738A" w:rsidP="0061738A">
            <w:pPr>
              <w:spacing w:after="120"/>
              <w:rPr>
                <w:ins w:id="68" w:author="Jose M. Fortes (R&amp;S)" w:date="2022-08-17T11:05:00Z"/>
                <w:b/>
                <w:u w:val="single"/>
                <w:lang w:eastAsia="ko-KR"/>
              </w:rPr>
            </w:pPr>
            <w:ins w:id="69"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5A153A7A" w14:textId="7B714264" w:rsidR="00554AE6" w:rsidRDefault="00554AE6" w:rsidP="0061738A">
            <w:pPr>
              <w:spacing w:after="120"/>
              <w:rPr>
                <w:ins w:id="70" w:author="Jose M. Fortes (R&amp;S)" w:date="2022-08-17T10:51:00Z"/>
                <w:rFonts w:eastAsia="SimSun"/>
                <w:bCs/>
                <w:lang w:eastAsia="zh-CN"/>
              </w:rPr>
            </w:pPr>
            <w:ins w:id="71" w:author="Jose M. Fortes (R&amp;S)" w:date="2022-08-17T11:06:00Z">
              <w:r>
                <w:rPr>
                  <w:rFonts w:eastAsia="SimSun"/>
                  <w:bCs/>
                  <w:lang w:eastAsia="zh-CN"/>
                </w:rPr>
                <w:t>-</w:t>
              </w:r>
            </w:ins>
          </w:p>
          <w:p w14:paraId="1F9061D4" w14:textId="0C91CEEE" w:rsidR="0061738A" w:rsidRDefault="0061738A" w:rsidP="0061738A">
            <w:pPr>
              <w:spacing w:after="120"/>
              <w:rPr>
                <w:ins w:id="72" w:author="Jose M. Fortes (R&amp;S)" w:date="2022-08-17T11:06:00Z"/>
                <w:b/>
                <w:u w:val="single"/>
                <w:lang w:eastAsia="ko-KR"/>
              </w:rPr>
            </w:pPr>
            <w:ins w:id="73"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ins>
            <w:proofErr w:type="spellEnd"/>
          </w:p>
          <w:p w14:paraId="50BC3B47" w14:textId="603B032F" w:rsidR="00554AE6" w:rsidRDefault="00554AE6" w:rsidP="0061738A">
            <w:pPr>
              <w:spacing w:after="120"/>
              <w:rPr>
                <w:ins w:id="74" w:author="Jose M. Fortes (R&amp;S)" w:date="2022-08-17T10:51:00Z"/>
                <w:rFonts w:eastAsia="SimSun"/>
                <w:bCs/>
                <w:lang w:eastAsia="zh-CN"/>
              </w:rPr>
            </w:pPr>
            <w:ins w:id="75" w:author="Jose M. Fortes (R&amp;S)" w:date="2022-08-17T11:06:00Z">
              <w:r>
                <w:rPr>
                  <w:rFonts w:eastAsia="SimSun"/>
                  <w:bCs/>
                  <w:lang w:eastAsia="zh-CN"/>
                </w:rPr>
                <w:t>-</w:t>
              </w:r>
            </w:ins>
          </w:p>
          <w:p w14:paraId="54E21F7E" w14:textId="430D01FF" w:rsidR="0061738A" w:rsidRDefault="0061738A" w:rsidP="0061738A">
            <w:pPr>
              <w:spacing w:after="120"/>
              <w:rPr>
                <w:ins w:id="76" w:author="Jose M. Fortes (R&amp;S)" w:date="2022-08-17T11:06:00Z"/>
                <w:b/>
                <w:u w:val="single"/>
                <w:lang w:eastAsia="ko-KR"/>
              </w:rPr>
            </w:pPr>
            <w:ins w:id="77"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5125D4A" w14:textId="35554326" w:rsidR="00554AE6" w:rsidRDefault="00554AE6" w:rsidP="0061738A">
            <w:pPr>
              <w:spacing w:after="120"/>
              <w:rPr>
                <w:ins w:id="78" w:author="Jose M. Fortes (R&amp;S)" w:date="2022-08-17T10:51:00Z"/>
                <w:rFonts w:eastAsia="SimSun"/>
                <w:bCs/>
                <w:lang w:eastAsia="zh-CN"/>
              </w:rPr>
            </w:pPr>
            <w:ins w:id="79" w:author="Jose M. Fortes (R&amp;S)" w:date="2022-08-17T11:06:00Z">
              <w:r>
                <w:rPr>
                  <w:rFonts w:eastAsia="SimSun"/>
                  <w:bCs/>
                  <w:lang w:eastAsia="zh-CN"/>
                </w:rPr>
                <w:t>We agree to the proposal</w:t>
              </w:r>
            </w:ins>
            <w:ins w:id="80" w:author="Jose M. Fortes (R&amp;S)" w:date="2022-08-17T11:07:00Z">
              <w:r w:rsidR="001C26A1">
                <w:rPr>
                  <w:rFonts w:eastAsia="SimSun"/>
                  <w:bCs/>
                  <w:lang w:eastAsia="zh-CN"/>
                </w:rPr>
                <w:t>,</w:t>
              </w:r>
            </w:ins>
            <w:ins w:id="81" w:author="Jose M. Fortes (R&amp;S)" w:date="2022-08-17T11:06:00Z">
              <w:r>
                <w:rPr>
                  <w:rFonts w:eastAsia="SimSun"/>
                  <w:bCs/>
                  <w:lang w:eastAsia="zh-CN"/>
                </w:rPr>
                <w:t xml:space="preserve"> and</w:t>
              </w:r>
            </w:ins>
            <w:ins w:id="82" w:author="Jose M. Fortes (R&amp;S)" w:date="2022-08-17T11:07:00Z">
              <w:r w:rsidR="001C26A1">
                <w:rPr>
                  <w:rFonts w:eastAsia="SimSun"/>
                  <w:bCs/>
                  <w:lang w:eastAsia="zh-CN"/>
                </w:rPr>
                <w:t xml:space="preserve"> we</w:t>
              </w:r>
            </w:ins>
            <w:ins w:id="83" w:author="Jose M. Fortes (R&amp;S)" w:date="2022-08-17T11:06:00Z">
              <w:r>
                <w:rPr>
                  <w:rFonts w:eastAsia="SimSun"/>
                  <w:bCs/>
                  <w:lang w:eastAsia="zh-CN"/>
                </w:rPr>
                <w:t xml:space="preserve"> appreciate the feedback provided in </w:t>
              </w:r>
            </w:ins>
            <w:ins w:id="84" w:author="Jose M. Fortes (R&amp;S)" w:date="2022-08-17T11:07:00Z">
              <w:r w:rsidRPr="00554AE6">
                <w:rPr>
                  <w:rFonts w:eastAsia="SimSun"/>
                  <w:bCs/>
                  <w:lang w:eastAsia="zh-CN"/>
                </w:rPr>
                <w:t>R4-2213423</w:t>
              </w:r>
              <w:r w:rsidR="001C26A1">
                <w:rPr>
                  <w:rFonts w:eastAsia="SimSun"/>
                  <w:bCs/>
                  <w:lang w:eastAsia="zh-CN"/>
                </w:rPr>
                <w:t xml:space="preserve"> based on measurements.</w:t>
              </w:r>
            </w:ins>
          </w:p>
          <w:p w14:paraId="3BBD8D9F" w14:textId="677BFD5A" w:rsidR="0061738A" w:rsidRPr="007B181C" w:rsidRDefault="0061738A" w:rsidP="0061738A">
            <w:pPr>
              <w:spacing w:after="120"/>
              <w:rPr>
                <w:ins w:id="85" w:author="Jose M. Fortes (R&amp;S)" w:date="2022-08-17T10:51:00Z"/>
                <w:b/>
                <w:u w:val="single"/>
                <w:lang w:eastAsia="ko-KR"/>
              </w:rPr>
            </w:pPr>
          </w:p>
        </w:tc>
      </w:tr>
      <w:tr w:rsidR="00AE7A3A" w:rsidRPr="002701E5" w14:paraId="5951EA63" w14:textId="77777777" w:rsidTr="0061738A">
        <w:trPr>
          <w:ins w:id="86" w:author="Istvan Szini" w:date="2022-08-17T12:29:00Z"/>
        </w:trPr>
        <w:tc>
          <w:tcPr>
            <w:tcW w:w="1272" w:type="dxa"/>
          </w:tcPr>
          <w:p w14:paraId="51B5084D" w14:textId="4F214D6D" w:rsidR="00AE7A3A" w:rsidRDefault="00AE7A3A" w:rsidP="00AE7A3A">
            <w:pPr>
              <w:spacing w:after="120"/>
              <w:rPr>
                <w:ins w:id="87" w:author="Istvan Szini" w:date="2022-08-17T12:29:00Z"/>
                <w:rFonts w:eastAsiaTheme="minorEastAsia"/>
                <w:lang w:val="en-US" w:eastAsia="zh-CN"/>
              </w:rPr>
            </w:pPr>
            <w:ins w:id="88" w:author="Istvan Szini" w:date="2022-08-17T12:29:00Z">
              <w:r>
                <w:rPr>
                  <w:rFonts w:eastAsiaTheme="minorEastAsia"/>
                  <w:lang w:val="en-US" w:eastAsia="zh-CN"/>
                </w:rPr>
                <w:t>Apple</w:t>
              </w:r>
            </w:ins>
          </w:p>
        </w:tc>
        <w:tc>
          <w:tcPr>
            <w:tcW w:w="7522" w:type="dxa"/>
          </w:tcPr>
          <w:p w14:paraId="4BA42D9B" w14:textId="77777777" w:rsidR="00AE7A3A" w:rsidRDefault="00AE7A3A" w:rsidP="00AE7A3A">
            <w:pPr>
              <w:spacing w:after="120"/>
              <w:rPr>
                <w:ins w:id="89" w:author="Istvan Szini" w:date="2022-08-17T12:29:00Z"/>
                <w:b/>
                <w:u w:val="single"/>
                <w:lang w:eastAsia="ko-KR"/>
              </w:rPr>
            </w:pPr>
            <w:ins w:id="90"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7476796F" w14:textId="77777777" w:rsidR="00AE7A3A" w:rsidRDefault="00AE7A3A" w:rsidP="00AE7A3A">
            <w:pPr>
              <w:spacing w:after="120"/>
              <w:rPr>
                <w:ins w:id="91" w:author="Istvan Szini" w:date="2022-08-17T12:29:00Z"/>
                <w:bCs/>
                <w:u w:val="single"/>
                <w:lang w:eastAsia="ko-KR"/>
              </w:rPr>
            </w:pPr>
            <w:ins w:id="92" w:author="Istvan Szini" w:date="2022-08-17T12:29:00Z">
              <w:r w:rsidRPr="00F0004D">
                <w:rPr>
                  <w:bCs/>
                  <w:u w:val="single"/>
                  <w:lang w:eastAsia="ko-KR"/>
                </w:rPr>
                <w:t>As a proponent we support the proposal</w:t>
              </w:r>
            </w:ins>
          </w:p>
          <w:p w14:paraId="001D8745" w14:textId="77777777" w:rsidR="00AE7A3A" w:rsidRDefault="00AE7A3A" w:rsidP="00AE7A3A">
            <w:pPr>
              <w:spacing w:after="120"/>
              <w:rPr>
                <w:ins w:id="93" w:author="Istvan Szini" w:date="2022-08-17T12:29:00Z"/>
                <w:rFonts w:eastAsia="SimSun"/>
                <w:b/>
                <w:u w:val="single"/>
                <w:lang w:eastAsia="ko-KR"/>
              </w:rPr>
            </w:pPr>
            <w:ins w:id="9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ins>
          </w:p>
          <w:p w14:paraId="07DB23EF" w14:textId="77777777" w:rsidR="00AE7A3A" w:rsidRDefault="00AE7A3A" w:rsidP="00AE7A3A">
            <w:pPr>
              <w:spacing w:after="120"/>
              <w:rPr>
                <w:ins w:id="95" w:author="Istvan Szini" w:date="2022-08-17T12:29:00Z"/>
                <w:bCs/>
                <w:u w:val="single"/>
                <w:lang w:eastAsia="ko-KR"/>
              </w:rPr>
            </w:pPr>
            <w:ins w:id="96" w:author="Istvan Szini" w:date="2022-08-17T12:29:00Z">
              <w:r w:rsidRPr="00F0004D">
                <w:rPr>
                  <w:bCs/>
                  <w:u w:val="single"/>
                  <w:lang w:eastAsia="ko-KR"/>
                </w:rPr>
                <w:t>As a proponent we support the proposal</w:t>
              </w:r>
            </w:ins>
          </w:p>
          <w:p w14:paraId="7CFE2E56" w14:textId="77777777" w:rsidR="00AE7A3A" w:rsidRDefault="00AE7A3A" w:rsidP="00AE7A3A">
            <w:pPr>
              <w:spacing w:after="120"/>
              <w:rPr>
                <w:ins w:id="97" w:author="Istvan Szini" w:date="2022-08-17T12:29:00Z"/>
                <w:rFonts w:eastAsia="SimSun"/>
                <w:bCs/>
                <w:u w:val="single"/>
                <w:lang w:eastAsia="zh-CN"/>
              </w:rPr>
            </w:pPr>
            <w:ins w:id="98"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E448F65" w14:textId="77777777" w:rsidR="00AE7A3A" w:rsidRDefault="00AE7A3A" w:rsidP="00AE7A3A">
            <w:pPr>
              <w:spacing w:after="120"/>
              <w:rPr>
                <w:ins w:id="99" w:author="Istvan Szini" w:date="2022-08-17T12:29:00Z"/>
                <w:bCs/>
                <w:u w:val="single"/>
                <w:lang w:eastAsia="ko-KR"/>
              </w:rPr>
            </w:pPr>
            <w:ins w:id="100" w:author="Istvan Szini" w:date="2022-08-17T12:29:00Z">
              <w:r w:rsidRPr="00F0004D">
                <w:rPr>
                  <w:bCs/>
                  <w:u w:val="single"/>
                  <w:lang w:eastAsia="ko-KR"/>
                </w:rPr>
                <w:t>As a proponent we support the proposal</w:t>
              </w:r>
            </w:ins>
          </w:p>
          <w:p w14:paraId="673DF17A" w14:textId="77777777" w:rsidR="00AE7A3A" w:rsidRDefault="00AE7A3A" w:rsidP="00AE7A3A">
            <w:pPr>
              <w:spacing w:after="120"/>
              <w:rPr>
                <w:ins w:id="101" w:author="Istvan Szini" w:date="2022-08-17T12:29:00Z"/>
                <w:b/>
                <w:u w:val="single"/>
                <w:lang w:eastAsia="ko-KR"/>
              </w:rPr>
            </w:pPr>
            <w:ins w:id="102"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4E65C2B7" w14:textId="77777777" w:rsidR="00AE7A3A" w:rsidRPr="00CB2583" w:rsidRDefault="00AE7A3A" w:rsidP="00AE7A3A">
            <w:pPr>
              <w:spacing w:after="120"/>
              <w:rPr>
                <w:ins w:id="103" w:author="Istvan Szini" w:date="2022-08-17T12:29:00Z"/>
                <w:bCs/>
                <w:u w:val="single"/>
                <w:lang w:eastAsia="ko-KR"/>
              </w:rPr>
            </w:pPr>
            <w:ins w:id="104" w:author="Istvan Szini" w:date="2022-08-17T12:29:00Z">
              <w:r>
                <w:rPr>
                  <w:bCs/>
                  <w:u w:val="single"/>
                  <w:lang w:eastAsia="ko-KR"/>
                </w:rPr>
                <w:lastRenderedPageBreak/>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ins>
          </w:p>
          <w:p w14:paraId="30EBC7D0" w14:textId="77777777" w:rsidR="00AE7A3A" w:rsidRDefault="00AE7A3A" w:rsidP="00AE7A3A">
            <w:pPr>
              <w:spacing w:after="120"/>
              <w:rPr>
                <w:ins w:id="105" w:author="Istvan Szini" w:date="2022-08-17T12:29:00Z"/>
                <w:bCs/>
                <w:u w:val="single"/>
                <w:lang w:eastAsia="ko-KR"/>
              </w:rPr>
            </w:pPr>
            <w:ins w:id="106" w:author="Istvan Szini" w:date="2022-08-17T12:29:00Z">
              <w:r w:rsidRPr="00CB2583">
                <w:rPr>
                  <w:bCs/>
                  <w:u w:val="single"/>
                  <w:lang w:eastAsia="ko-KR"/>
                </w:rPr>
                <w:t>We can support Proposal 2, this topic needs further study to consider eventual test conditions variations</w:t>
              </w:r>
              <w:r>
                <w:rPr>
                  <w:bCs/>
                  <w:u w:val="single"/>
                  <w:lang w:eastAsia="ko-KR"/>
                </w:rPr>
                <w:t xml:space="preserve">, and determine if different labs with different </w:t>
              </w:r>
              <w:proofErr w:type="spellStart"/>
              <w:r>
                <w:rPr>
                  <w:bCs/>
                  <w:u w:val="single"/>
                  <w:lang w:eastAsia="ko-KR"/>
                </w:rPr>
                <w:t>Tes</w:t>
              </w:r>
              <w:proofErr w:type="spellEnd"/>
              <w:r>
                <w:rPr>
                  <w:bCs/>
                  <w:u w:val="single"/>
                  <w:lang w:eastAsia="ko-KR"/>
                </w:rPr>
                <w:t xml:space="preserve"> can correlate results.</w:t>
              </w:r>
            </w:ins>
          </w:p>
          <w:p w14:paraId="605D4E87" w14:textId="77777777" w:rsidR="00AE7A3A" w:rsidRDefault="00AE7A3A" w:rsidP="00AE7A3A">
            <w:pPr>
              <w:spacing w:after="120"/>
              <w:rPr>
                <w:ins w:id="107" w:author="Istvan Szini" w:date="2022-08-17T12:29:00Z"/>
                <w:bCs/>
                <w:u w:val="single"/>
                <w:lang w:eastAsia="ko-KR"/>
              </w:rPr>
            </w:pPr>
            <w:ins w:id="108" w:author="Istvan Szini" w:date="2022-08-17T12:29:00Z">
              <w:r>
                <w:rPr>
                  <w:bCs/>
                  <w:u w:val="single"/>
                  <w:lang w:eastAsia="ko-KR"/>
                </w:rPr>
                <w:t xml:space="preserve">In general, developing test methodology for </w:t>
              </w:r>
              <w:proofErr w:type="spellStart"/>
              <w:r>
                <w:rPr>
                  <w:bCs/>
                  <w:u w:val="single"/>
                  <w:lang w:eastAsia="ko-KR"/>
                </w:rPr>
                <w:t>TxD</w:t>
              </w:r>
              <w:proofErr w:type="spellEnd"/>
              <w:r>
                <w:rPr>
                  <w:bCs/>
                  <w:u w:val="single"/>
                  <w:lang w:eastAsia="ko-KR"/>
                </w:rPr>
                <w:t xml:space="preserve"> and UL MIMO can be handled in two separate tracks.</w:t>
              </w:r>
            </w:ins>
          </w:p>
          <w:p w14:paraId="769A7452" w14:textId="77777777" w:rsidR="00AE7A3A" w:rsidRDefault="00AE7A3A" w:rsidP="00AE7A3A">
            <w:pPr>
              <w:rPr>
                <w:ins w:id="109" w:author="Istvan Szini" w:date="2022-08-17T12:29:00Z"/>
                <w:b/>
                <w:u w:val="single"/>
                <w:lang w:eastAsia="ko-KR"/>
              </w:rPr>
            </w:pPr>
            <w:ins w:id="110"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1E6D617B" w14:textId="77777777" w:rsidR="00AE7A3A" w:rsidRDefault="00AE7A3A" w:rsidP="00AE7A3A">
            <w:pPr>
              <w:spacing w:after="120"/>
              <w:rPr>
                <w:ins w:id="111" w:author="Istvan Szini" w:date="2022-08-17T12:29:00Z"/>
                <w:rFonts w:eastAsia="SimSun"/>
                <w:bCs/>
                <w:lang w:eastAsia="zh-CN"/>
              </w:rPr>
            </w:pPr>
            <w:ins w:id="112" w:author="Istvan Szini" w:date="2022-08-17T12:29:00Z">
              <w:r>
                <w:rPr>
                  <w:rFonts w:eastAsia="SimSun"/>
                  <w:bCs/>
                  <w:lang w:eastAsia="zh-CN"/>
                </w:rPr>
                <w:t>We are fine with this proposal, however potential issues related to destructive interference needs to be considered</w:t>
              </w:r>
            </w:ins>
          </w:p>
          <w:p w14:paraId="6541708A" w14:textId="77777777" w:rsidR="00AE7A3A" w:rsidRDefault="00AE7A3A" w:rsidP="00AE7A3A">
            <w:pPr>
              <w:rPr>
                <w:ins w:id="113" w:author="Istvan Szini" w:date="2022-08-17T12:29:00Z"/>
                <w:b/>
                <w:u w:val="single"/>
                <w:lang w:eastAsia="ko-KR"/>
              </w:rPr>
            </w:pPr>
            <w:ins w:id="11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90C5627" w14:textId="69E2651F" w:rsidR="00AE7A3A" w:rsidRPr="007B181C" w:rsidRDefault="003A6D67" w:rsidP="00AE7A3A">
            <w:pPr>
              <w:spacing w:after="120"/>
              <w:rPr>
                <w:ins w:id="115" w:author="Istvan Szini" w:date="2022-08-17T12:29:00Z"/>
                <w:b/>
                <w:u w:val="single"/>
                <w:lang w:eastAsia="ko-KR"/>
              </w:rPr>
            </w:pPr>
            <w:ins w:id="116" w:author="Istvan Szini" w:date="2022-08-17T12:33:00Z">
              <w:r>
                <w:rPr>
                  <w:rFonts w:eastAsia="SimSun"/>
                  <w:bCs/>
                  <w:lang w:eastAsia="zh-CN"/>
                </w:rPr>
                <w:t>We do n</w:t>
              </w:r>
            </w:ins>
            <w:ins w:id="117" w:author="Istvan Szini" w:date="2022-08-17T12:29:00Z">
              <w:r w:rsidR="00AE7A3A">
                <w:rPr>
                  <w:rFonts w:eastAsia="SimSun"/>
                  <w:bCs/>
                  <w:lang w:eastAsia="zh-CN"/>
                </w:rPr>
                <w:t xml:space="preserve">ot support the </w:t>
              </w:r>
            </w:ins>
            <w:ins w:id="118" w:author="Istvan Szini" w:date="2022-08-17T12:33:00Z">
              <w:r>
                <w:rPr>
                  <w:rFonts w:eastAsia="SimSun"/>
                  <w:bCs/>
                  <w:lang w:eastAsia="zh-CN"/>
                </w:rPr>
                <w:t>P</w:t>
              </w:r>
            </w:ins>
            <w:ins w:id="119" w:author="Istvan Szini" w:date="2022-08-17T12:29:00Z">
              <w:r w:rsidR="00AE7A3A">
                <w:rPr>
                  <w:rFonts w:eastAsia="SimSun"/>
                  <w:bCs/>
                  <w:lang w:eastAsia="zh-CN"/>
                </w:rPr>
                <w:t>roposal, a</w:t>
              </w:r>
            </w:ins>
            <w:ins w:id="120" w:author="Istvan Szini" w:date="2022-08-17T12:33:00Z">
              <w:r>
                <w:rPr>
                  <w:rFonts w:eastAsia="SimSun"/>
                  <w:bCs/>
                  <w:lang w:eastAsia="zh-CN"/>
                </w:rPr>
                <w:t>s</w:t>
              </w:r>
            </w:ins>
            <w:ins w:id="121" w:author="Istvan Szini" w:date="2022-08-17T12:29:00Z">
              <w:r w:rsidR="00AE7A3A">
                <w:rPr>
                  <w:rFonts w:eastAsia="SimSun"/>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ins>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2CB9E81" w14:textId="77777777" w:rsidR="00F95D8A" w:rsidRPr="00045592" w:rsidRDefault="00F95D8A" w:rsidP="00F95D8A">
      <w:pPr>
        <w:pStyle w:val="Heading1"/>
        <w:rPr>
          <w:lang w:eastAsia="ja-JP"/>
        </w:rPr>
      </w:pPr>
      <w:proofErr w:type="spellStart"/>
      <w:r>
        <w:rPr>
          <w:lang w:eastAsia="ja-JP"/>
        </w:rPr>
        <w:t>Topic</w:t>
      </w:r>
      <w:proofErr w:type="spellEnd"/>
      <w:r w:rsidRPr="00045592">
        <w:rPr>
          <w:lang w:eastAsia="ja-JP"/>
        </w:rPr>
        <w:t xml:space="preserve"> #</w:t>
      </w:r>
      <w:r>
        <w:rPr>
          <w:lang w:eastAsia="ja-JP"/>
        </w:rPr>
        <w:t>2</w:t>
      </w:r>
      <w:r w:rsidRPr="00045592">
        <w:rPr>
          <w:lang w:eastAsia="ja-JP"/>
        </w:rPr>
        <w:t>: T</w:t>
      </w:r>
      <w:r>
        <w:rPr>
          <w:lang w:eastAsia="ja-JP"/>
        </w:rPr>
        <w:t xml:space="preserve">est </w:t>
      </w:r>
      <w:proofErr w:type="spellStart"/>
      <w:r>
        <w:rPr>
          <w:lang w:eastAsia="ja-JP"/>
        </w:rPr>
        <w:t>time</w:t>
      </w:r>
      <w:proofErr w:type="spellEnd"/>
      <w:r>
        <w:rPr>
          <w:lang w:eastAsia="ja-JP"/>
        </w:rPr>
        <w:t xml:space="preserve"> </w:t>
      </w:r>
      <w:proofErr w:type="spellStart"/>
      <w:r>
        <w:rPr>
          <w:lang w:eastAsia="ja-JP"/>
        </w:rPr>
        <w:t>reduction</w:t>
      </w:r>
      <w:proofErr w:type="spellEnd"/>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ListParagraph"/>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A00E89">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A00E89">
            <w:pPr>
              <w:spacing w:before="120" w:after="120"/>
              <w:rPr>
                <w:b/>
                <w:bCs/>
              </w:rPr>
            </w:pPr>
            <w:r w:rsidRPr="00045592">
              <w:rPr>
                <w:b/>
                <w:bCs/>
              </w:rPr>
              <w:t>Company</w:t>
            </w:r>
          </w:p>
        </w:tc>
        <w:tc>
          <w:tcPr>
            <w:tcW w:w="6584" w:type="dxa"/>
            <w:vAlign w:val="center"/>
          </w:tcPr>
          <w:p w14:paraId="6679FD87" w14:textId="77777777" w:rsidR="00F95D8A" w:rsidRPr="00045592" w:rsidRDefault="00F95D8A" w:rsidP="00A00E89">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A00E89">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A00E8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4529ACF" w14:textId="2F346599" w:rsidR="00F95D8A" w:rsidRPr="00A77AEA" w:rsidRDefault="00F95D8A" w:rsidP="00F95D8A">
      <w:pPr>
        <w:pStyle w:val="Heading3"/>
        <w:rPr>
          <w:sz w:val="24"/>
          <w:szCs w:val="16"/>
        </w:rPr>
      </w:pPr>
      <w:proofErr w:type="spellStart"/>
      <w:r w:rsidRPr="00A77AEA">
        <w:rPr>
          <w:sz w:val="24"/>
          <w:szCs w:val="16"/>
        </w:rPr>
        <w:t>Sub-topic</w:t>
      </w:r>
      <w:proofErr w:type="spellEnd"/>
      <w:r w:rsidRPr="00A77AEA">
        <w:rPr>
          <w:sz w:val="24"/>
          <w:szCs w:val="16"/>
        </w:rPr>
        <w:t xml:space="preserve"> 2-1</w:t>
      </w:r>
      <w:r>
        <w:rPr>
          <w:sz w:val="24"/>
          <w:szCs w:val="16"/>
        </w:rPr>
        <w:t xml:space="preserve"> </w:t>
      </w:r>
      <w:proofErr w:type="spellStart"/>
      <w:r w:rsidR="00326062">
        <w:rPr>
          <w:sz w:val="24"/>
          <w:szCs w:val="16"/>
        </w:rPr>
        <w:t>Conclusion</w:t>
      </w:r>
      <w:proofErr w:type="spellEnd"/>
      <w:r w:rsidR="00326062">
        <w:rPr>
          <w:sz w:val="24"/>
          <w:szCs w:val="16"/>
        </w:rPr>
        <w:t xml:space="preserve"> on test </w:t>
      </w:r>
      <w:proofErr w:type="spellStart"/>
      <w:r w:rsidR="00326062">
        <w:rPr>
          <w:sz w:val="24"/>
          <w:szCs w:val="16"/>
        </w:rPr>
        <w:t>time</w:t>
      </w:r>
      <w:proofErr w:type="spellEnd"/>
      <w:r w:rsidR="00326062">
        <w:rPr>
          <w:sz w:val="24"/>
          <w:szCs w:val="16"/>
        </w:rPr>
        <w:t xml:space="preserve"> </w:t>
      </w:r>
      <w:proofErr w:type="spellStart"/>
      <w:r w:rsidR="00326062">
        <w:rPr>
          <w:sz w:val="24"/>
          <w:szCs w:val="16"/>
        </w:rPr>
        <w:t>reduction</w:t>
      </w:r>
      <w:proofErr w:type="spellEnd"/>
      <w:r w:rsidR="00326062">
        <w:rPr>
          <w:sz w:val="24"/>
          <w:szCs w:val="16"/>
        </w:rPr>
        <w:t xml:space="preserve"> for EN-DC combinations</w:t>
      </w:r>
    </w:p>
    <w:p w14:paraId="2465D5A4" w14:textId="620239A3" w:rsidR="00F95D8A" w:rsidRPr="00326062" w:rsidRDefault="00326062" w:rsidP="00F95D8A">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2D874676" w14:textId="77777777" w:rsidR="00F95D8A" w:rsidRPr="00E94B0A" w:rsidRDefault="00F95D8A" w:rsidP="00F95D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4C6109C2" w14:textId="7B1599C5" w:rsidR="00326062" w:rsidRPr="00A77AEA" w:rsidRDefault="00326062" w:rsidP="00326062">
      <w:pPr>
        <w:pStyle w:val="Heading3"/>
        <w:rPr>
          <w:sz w:val="24"/>
          <w:szCs w:val="16"/>
        </w:rPr>
      </w:pPr>
      <w:proofErr w:type="spellStart"/>
      <w:r w:rsidRPr="00A77AEA">
        <w:rPr>
          <w:sz w:val="24"/>
          <w:szCs w:val="16"/>
        </w:rPr>
        <w:t>Sub-topic</w:t>
      </w:r>
      <w:proofErr w:type="spellEnd"/>
      <w:r w:rsidRPr="00A77AEA">
        <w:rPr>
          <w:sz w:val="24"/>
          <w:szCs w:val="16"/>
        </w:rPr>
        <w:t xml:space="preserve"> 2-</w:t>
      </w:r>
      <w:r>
        <w:rPr>
          <w:sz w:val="24"/>
          <w:szCs w:val="16"/>
        </w:rPr>
        <w:t xml:space="preserve">2 </w:t>
      </w:r>
      <w:proofErr w:type="spellStart"/>
      <w:r>
        <w:rPr>
          <w:sz w:val="24"/>
          <w:szCs w:val="16"/>
        </w:rPr>
        <w:t>Applicability</w:t>
      </w:r>
      <w:proofErr w:type="spellEnd"/>
      <w:r>
        <w:rPr>
          <w:sz w:val="24"/>
          <w:szCs w:val="16"/>
        </w:rPr>
        <w:t xml:space="preserve"> </w:t>
      </w:r>
      <w:proofErr w:type="spellStart"/>
      <w:r>
        <w:rPr>
          <w:sz w:val="24"/>
          <w:szCs w:val="16"/>
        </w:rPr>
        <w:t>of</w:t>
      </w:r>
      <w:proofErr w:type="spellEnd"/>
      <w:r>
        <w:rPr>
          <w:sz w:val="24"/>
          <w:szCs w:val="16"/>
        </w:rPr>
        <w:t xml:space="preserve"> </w:t>
      </w:r>
      <w:proofErr w:type="spellStart"/>
      <w:r>
        <w:rPr>
          <w:sz w:val="24"/>
          <w:szCs w:val="16"/>
        </w:rPr>
        <w:t>single</w:t>
      </w:r>
      <w:proofErr w:type="spellEnd"/>
      <w:r>
        <w:rPr>
          <w:sz w:val="24"/>
          <w:szCs w:val="16"/>
        </w:rPr>
        <w:t xml:space="preserve"> </w:t>
      </w:r>
      <w:proofErr w:type="spellStart"/>
      <w:r>
        <w:rPr>
          <w:sz w:val="24"/>
          <w:szCs w:val="16"/>
        </w:rPr>
        <w:t>point</w:t>
      </w:r>
      <w:proofErr w:type="spellEnd"/>
      <w:r>
        <w:rPr>
          <w:sz w:val="24"/>
          <w:szCs w:val="16"/>
        </w:rPr>
        <w:t xml:space="preserve"> offset approach</w:t>
      </w:r>
    </w:p>
    <w:p w14:paraId="41C026FA" w14:textId="2E30D915" w:rsidR="00326062" w:rsidRPr="00326062" w:rsidRDefault="00326062" w:rsidP="00326062">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lastRenderedPageBreak/>
        <w:t>Recommended WF</w:t>
      </w:r>
    </w:p>
    <w:p w14:paraId="489DFD8F" w14:textId="77777777" w:rsidR="00326062" w:rsidRPr="00E94B0A" w:rsidRDefault="00326062" w:rsidP="0032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Heading2"/>
      </w:pPr>
      <w:proofErr w:type="spellStart"/>
      <w:r w:rsidRPr="00A77AEA">
        <w:t>Companies</w:t>
      </w:r>
      <w:proofErr w:type="spellEnd"/>
      <w:r w:rsidRPr="00A77AEA">
        <w:rPr>
          <w:rFonts w:hint="eastAsia"/>
        </w:rPr>
        <w:t xml:space="preserve"> </w:t>
      </w:r>
      <w:proofErr w:type="spellStart"/>
      <w:r w:rsidRPr="00A77AEA">
        <w:rPr>
          <w:rFonts w:hint="eastAsia"/>
        </w:rPr>
        <w:t>views</w:t>
      </w:r>
      <w:proofErr w:type="spellEnd"/>
      <w:r w:rsidRPr="00A77AEA">
        <w:t>’</w:t>
      </w:r>
      <w:r w:rsidRPr="00A77AEA">
        <w:rPr>
          <w:rFonts w:hint="eastAsia"/>
        </w:rPr>
        <w:t xml:space="preserve"> </w:t>
      </w:r>
      <w:proofErr w:type="spellStart"/>
      <w:r w:rsidRPr="00A77AEA">
        <w:rPr>
          <w:rFonts w:hint="eastAsia"/>
        </w:rPr>
        <w:t>collection</w:t>
      </w:r>
      <w:proofErr w:type="spellEnd"/>
      <w:r w:rsidRPr="00A77AEA">
        <w:rPr>
          <w:rFonts w:hint="eastAsia"/>
        </w:rPr>
        <w:t xml:space="preserve"> for 1st round </w:t>
      </w:r>
    </w:p>
    <w:p w14:paraId="3EE21D51" w14:textId="77777777" w:rsidR="00F95D8A" w:rsidRPr="00A77AEA" w:rsidRDefault="00F95D8A" w:rsidP="00F95D8A">
      <w:pPr>
        <w:pStyle w:val="Heading3"/>
        <w:rPr>
          <w:sz w:val="24"/>
          <w:szCs w:val="16"/>
        </w:rPr>
      </w:pPr>
      <w:proofErr w:type="spellStart"/>
      <w:r w:rsidRPr="00A77AEA">
        <w:rPr>
          <w:sz w:val="24"/>
          <w:szCs w:val="16"/>
        </w:rPr>
        <w:t>Open</w:t>
      </w:r>
      <w:proofErr w:type="spellEnd"/>
      <w:r w:rsidRPr="00A77AEA">
        <w:rPr>
          <w:sz w:val="24"/>
          <w:szCs w:val="16"/>
        </w:rPr>
        <w:t xml:space="preserve"> </w:t>
      </w:r>
      <w:proofErr w:type="spellStart"/>
      <w:r w:rsidRPr="00A77AEA">
        <w:rPr>
          <w:sz w:val="24"/>
          <w:szCs w:val="16"/>
        </w:rPr>
        <w:t>issues</w:t>
      </w:r>
      <w:proofErr w:type="spellEnd"/>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TableGrid"/>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4E43151E" w:rsidR="00F95D8A" w:rsidRPr="00A77AEA" w:rsidRDefault="006878DA" w:rsidP="00A00E89">
            <w:pPr>
              <w:spacing w:after="120"/>
              <w:rPr>
                <w:rFonts w:eastAsiaTheme="minorEastAsia"/>
                <w:lang w:val="en-US" w:eastAsia="zh-CN"/>
              </w:rPr>
            </w:pPr>
            <w:ins w:id="122" w:author="Hai Zhou (Joe)" w:date="2022-08-16T17:02:00Z">
              <w:r>
                <w:rPr>
                  <w:rFonts w:eastAsiaTheme="minorEastAsia"/>
                  <w:lang w:val="en-US" w:eastAsia="zh-CN"/>
                </w:rPr>
                <w:t>Huawei</w:t>
              </w:r>
            </w:ins>
            <w:del w:id="123" w:author="Hai Zhou (Joe)" w:date="2022-08-16T17:02:00Z">
              <w:r w:rsidR="00F95D8A" w:rsidRPr="00A77AEA" w:rsidDel="006878DA">
                <w:rPr>
                  <w:rFonts w:eastAsiaTheme="minorEastAsia" w:hint="eastAsia"/>
                  <w:lang w:val="en-US" w:eastAsia="zh-CN"/>
                </w:rPr>
                <w:delText>XXX</w:delText>
              </w:r>
            </w:del>
          </w:p>
        </w:tc>
        <w:tc>
          <w:tcPr>
            <w:tcW w:w="8359" w:type="dxa"/>
          </w:tcPr>
          <w:p w14:paraId="0E4465ED" w14:textId="5F60B2D3" w:rsidR="00F95D8A" w:rsidRDefault="006878DA" w:rsidP="00A00E89">
            <w:pPr>
              <w:spacing w:after="120"/>
              <w:rPr>
                <w:rFonts w:eastAsiaTheme="minorEastAsia"/>
                <w:lang w:val="en-US" w:eastAsia="zh-CN"/>
              </w:rPr>
            </w:pPr>
            <w:ins w:id="124" w:author="Hai Zhou (Joe)" w:date="2022-08-16T17:02:00Z">
              <w:r>
                <w:rPr>
                  <w:rFonts w:eastAsiaTheme="minorEastAsia"/>
                  <w:lang w:val="en-US" w:eastAsia="zh-CN"/>
                </w:rPr>
                <w:t>Support the proposal</w:t>
              </w:r>
              <w:r w:rsidR="003B6C10">
                <w:rPr>
                  <w:rFonts w:eastAsiaTheme="minorEastAsia"/>
                  <w:lang w:val="en-US" w:eastAsia="zh-CN"/>
                </w:rPr>
                <w:t>.</w:t>
              </w:r>
            </w:ins>
          </w:p>
          <w:p w14:paraId="7106FC0D" w14:textId="77777777" w:rsidR="00F95D8A" w:rsidRPr="00A77AEA" w:rsidRDefault="00F95D8A" w:rsidP="00A00E89">
            <w:pPr>
              <w:spacing w:after="120"/>
              <w:rPr>
                <w:rFonts w:eastAsiaTheme="minorEastAsia"/>
                <w:lang w:val="en-US" w:eastAsia="zh-CN"/>
              </w:rPr>
            </w:pPr>
          </w:p>
        </w:tc>
      </w:tr>
      <w:tr w:rsidR="001C26A1" w:rsidRPr="00A77AEA" w14:paraId="50FD3F91" w14:textId="77777777" w:rsidTr="00AE7A3A">
        <w:trPr>
          <w:ins w:id="125" w:author="Jose M. Fortes (R&amp;S)" w:date="2022-08-17T11:08:00Z"/>
        </w:trPr>
        <w:tc>
          <w:tcPr>
            <w:tcW w:w="1272" w:type="dxa"/>
          </w:tcPr>
          <w:p w14:paraId="1E70E8E5" w14:textId="517B3DE4" w:rsidR="001C26A1" w:rsidRDefault="001C26A1" w:rsidP="00A00E89">
            <w:pPr>
              <w:spacing w:after="120"/>
              <w:rPr>
                <w:ins w:id="126" w:author="Jose M. Fortes (R&amp;S)" w:date="2022-08-17T11:08:00Z"/>
                <w:rFonts w:eastAsiaTheme="minorEastAsia"/>
                <w:lang w:val="en-US" w:eastAsia="zh-CN"/>
              </w:rPr>
            </w:pPr>
            <w:ins w:id="127" w:author="Jose M. Fortes (R&amp;S)" w:date="2022-08-17T11:08:00Z">
              <w:r>
                <w:rPr>
                  <w:rFonts w:eastAsiaTheme="minorEastAsia"/>
                  <w:lang w:val="en-US" w:eastAsia="zh-CN"/>
                </w:rPr>
                <w:t>R&amp;S</w:t>
              </w:r>
            </w:ins>
          </w:p>
        </w:tc>
        <w:tc>
          <w:tcPr>
            <w:tcW w:w="8359" w:type="dxa"/>
          </w:tcPr>
          <w:p w14:paraId="6CA354E8" w14:textId="6A87293C" w:rsidR="001C26A1" w:rsidRDefault="001C26A1" w:rsidP="00A00E89">
            <w:pPr>
              <w:spacing w:after="120"/>
              <w:rPr>
                <w:ins w:id="128" w:author="Jose M. Fortes (R&amp;S)" w:date="2022-08-17T11:08:00Z"/>
                <w:rFonts w:eastAsiaTheme="minorEastAsia"/>
                <w:lang w:val="en-US" w:eastAsia="zh-CN"/>
              </w:rPr>
            </w:pPr>
            <w:ins w:id="129" w:author="Jose M. Fortes (R&amp;S)" w:date="2022-08-17T11:08:00Z">
              <w:r>
                <w:rPr>
                  <w:rFonts w:eastAsiaTheme="minorEastAsia"/>
                  <w:lang w:val="en-US" w:eastAsia="zh-CN"/>
                </w:rPr>
                <w:t>We support the proposal.</w:t>
              </w:r>
            </w:ins>
          </w:p>
        </w:tc>
      </w:tr>
      <w:tr w:rsidR="00AE7A3A" w:rsidRPr="00A77AEA" w14:paraId="1983A1EC" w14:textId="77777777" w:rsidTr="00AE7A3A">
        <w:trPr>
          <w:ins w:id="130" w:author="Istvan Szini" w:date="2022-08-17T12:30:00Z"/>
        </w:trPr>
        <w:tc>
          <w:tcPr>
            <w:tcW w:w="1272" w:type="dxa"/>
          </w:tcPr>
          <w:p w14:paraId="3C6EC83A" w14:textId="120034D7" w:rsidR="00AE7A3A" w:rsidRDefault="00AE7A3A" w:rsidP="00AE7A3A">
            <w:pPr>
              <w:spacing w:after="120"/>
              <w:rPr>
                <w:ins w:id="131" w:author="Istvan Szini" w:date="2022-08-17T12:30:00Z"/>
                <w:rFonts w:eastAsiaTheme="minorEastAsia"/>
                <w:lang w:val="en-US" w:eastAsia="zh-CN"/>
              </w:rPr>
            </w:pPr>
            <w:ins w:id="132" w:author="Istvan Szini" w:date="2022-08-17T12:30:00Z">
              <w:r>
                <w:rPr>
                  <w:rFonts w:eastAsiaTheme="minorEastAsia"/>
                  <w:lang w:val="en-US" w:eastAsia="zh-CN"/>
                </w:rPr>
                <w:t>Apple</w:t>
              </w:r>
            </w:ins>
          </w:p>
        </w:tc>
        <w:tc>
          <w:tcPr>
            <w:tcW w:w="8359" w:type="dxa"/>
          </w:tcPr>
          <w:p w14:paraId="01043576" w14:textId="2CF7DA13" w:rsidR="00AE7A3A" w:rsidRDefault="00AE7A3A" w:rsidP="00AE7A3A">
            <w:pPr>
              <w:spacing w:after="120"/>
              <w:rPr>
                <w:ins w:id="133" w:author="Istvan Szini" w:date="2022-08-17T12:30:00Z"/>
                <w:rFonts w:eastAsiaTheme="minorEastAsia"/>
                <w:lang w:val="en-US" w:eastAsia="zh-CN"/>
              </w:rPr>
            </w:pPr>
            <w:ins w:id="134" w:author="Istvan Szini" w:date="2022-08-17T12:30:00Z">
              <w:r>
                <w:rPr>
                  <w:rFonts w:eastAsiaTheme="minorEastAsia"/>
                  <w:lang w:val="en-US" w:eastAsia="zh-CN"/>
                </w:rPr>
                <w:t>Support the proposal</w:t>
              </w:r>
            </w:ins>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TableGrid"/>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ED7C641" w:rsidR="00326062" w:rsidRPr="00A77AEA" w:rsidRDefault="003B6C10" w:rsidP="00A00E89">
            <w:pPr>
              <w:spacing w:after="120"/>
              <w:rPr>
                <w:rFonts w:eastAsiaTheme="minorEastAsia"/>
                <w:lang w:val="en-US" w:eastAsia="zh-CN"/>
              </w:rPr>
            </w:pPr>
            <w:ins w:id="135" w:author="Hai Zhou (Joe)" w:date="2022-08-16T17:05:00Z">
              <w:r>
                <w:rPr>
                  <w:rFonts w:eastAsiaTheme="minorEastAsia"/>
                  <w:lang w:val="en-US" w:eastAsia="zh-CN"/>
                </w:rPr>
                <w:t>Huawei</w:t>
              </w:r>
            </w:ins>
            <w:del w:id="136" w:author="Hai Zhou (Joe)" w:date="2022-08-16T17:05:00Z">
              <w:r w:rsidR="00326062" w:rsidRPr="00A77AEA" w:rsidDel="003B6C10">
                <w:rPr>
                  <w:rFonts w:eastAsiaTheme="minorEastAsia" w:hint="eastAsia"/>
                  <w:lang w:val="en-US" w:eastAsia="zh-CN"/>
                </w:rPr>
                <w:delText>XXX</w:delText>
              </w:r>
            </w:del>
          </w:p>
        </w:tc>
        <w:tc>
          <w:tcPr>
            <w:tcW w:w="8359" w:type="dxa"/>
          </w:tcPr>
          <w:p w14:paraId="698B8424" w14:textId="7336BBED" w:rsidR="00326062" w:rsidRDefault="003B6C10" w:rsidP="00A00E89">
            <w:pPr>
              <w:spacing w:after="120"/>
              <w:rPr>
                <w:rFonts w:eastAsiaTheme="minorEastAsia"/>
                <w:lang w:val="en-US" w:eastAsia="zh-CN"/>
              </w:rPr>
            </w:pPr>
            <w:ins w:id="137" w:author="Hai Zhou (Joe)" w:date="2022-08-16T17:05:00Z">
              <w:r>
                <w:rPr>
                  <w:rFonts w:eastAsiaTheme="minorEastAsia"/>
                  <w:lang w:val="en-US" w:eastAsia="zh-CN"/>
                </w:rPr>
                <w:t xml:space="preserve">Agree with the conclusion. </w:t>
              </w:r>
            </w:ins>
            <w:ins w:id="138" w:author="Hai Zhou (Joe)" w:date="2022-08-16T17:06:00Z">
              <w:r>
                <w:rPr>
                  <w:rFonts w:eastAsiaTheme="minorEastAsia"/>
                  <w:lang w:val="en-US" w:eastAsia="zh-CN"/>
                </w:rPr>
                <w:t xml:space="preserve">The reason is </w:t>
              </w:r>
            </w:ins>
            <w:ins w:id="139" w:author="Hai Zhou (Joe)" w:date="2022-08-16T17:08:00Z">
              <w:r>
                <w:rPr>
                  <w:rFonts w:eastAsiaTheme="minorEastAsia"/>
                  <w:lang w:val="en-US" w:eastAsia="zh-CN"/>
                </w:rPr>
                <w:t xml:space="preserve">likely due to </w:t>
              </w:r>
            </w:ins>
            <w:ins w:id="140" w:author="Hai Zhou (Joe)" w:date="2022-08-16T17:07:00Z">
              <w:r>
                <w:rPr>
                  <w:rFonts w:eastAsiaTheme="minorEastAsia"/>
                  <w:lang w:val="en-US" w:eastAsia="zh-CN"/>
                </w:rPr>
                <w:t>differences in antenna efficiency between SA and ENDC antennas</w:t>
              </w:r>
            </w:ins>
            <w:ins w:id="141" w:author="Hai Zhou (Joe)" w:date="2022-08-16T17:08:00Z">
              <w:r>
                <w:rPr>
                  <w:rFonts w:eastAsiaTheme="minorEastAsia"/>
                  <w:lang w:val="en-US" w:eastAsia="zh-CN"/>
                </w:rPr>
                <w:t xml:space="preserve">. The TRP would be roughly same with different </w:t>
              </w:r>
            </w:ins>
            <w:ins w:id="142" w:author="Hai Zhou (Joe)" w:date="2022-08-16T17:09:00Z">
              <w:r>
                <w:rPr>
                  <w:rFonts w:eastAsiaTheme="minorEastAsia"/>
                  <w:lang w:val="en-US" w:eastAsia="zh-CN"/>
                </w:rPr>
                <w:t>antenna patterns provide that the antenna efficiencies are the same. Because TRP</w:t>
              </w:r>
            </w:ins>
            <w:ins w:id="143" w:author="Hai Zhou (Joe)" w:date="2022-08-16T17:10:00Z">
              <w:r>
                <w:rPr>
                  <w:rFonts w:eastAsiaTheme="minorEastAsia"/>
                  <w:lang w:val="en-US" w:eastAsia="zh-CN"/>
                </w:rPr>
                <w:t xml:space="preserve"> </w:t>
              </w:r>
            </w:ins>
            <w:ins w:id="144" w:author="Hai Zhou (Joe)" w:date="2022-08-16T17:11:00Z">
              <w:r>
                <w:rPr>
                  <w:rFonts w:eastAsiaTheme="minorEastAsia"/>
                  <w:lang w:val="en-US" w:eastAsia="zh-CN"/>
                </w:rPr>
                <w:t xml:space="preserve">can approximated as </w:t>
              </w:r>
            </w:ins>
            <w:ins w:id="145" w:author="Hai Zhou (Joe)" w:date="2022-08-16T17:10:00Z">
              <w:r>
                <w:rPr>
                  <w:rFonts w:eastAsiaTheme="minorEastAsia"/>
                  <w:lang w:val="en-US" w:eastAsia="zh-CN"/>
                </w:rPr>
                <w:t xml:space="preserve">“maximum conducted power”  </w:t>
              </w:r>
            </w:ins>
            <w:ins w:id="146" w:author="Hai Zhou (Joe)" w:date="2022-08-16T17:11:00Z">
              <w:r>
                <w:rPr>
                  <w:rFonts w:eastAsiaTheme="minorEastAsia"/>
                  <w:lang w:val="en-US" w:eastAsia="zh-CN"/>
                </w:rPr>
                <w:t>minus “</w:t>
              </w:r>
            </w:ins>
            <w:ins w:id="147" w:author="Hai Zhou (Joe)" w:date="2022-08-16T17:10:00Z">
              <w:r>
                <w:rPr>
                  <w:rFonts w:eastAsiaTheme="minorEastAsia"/>
                  <w:lang w:val="en-US" w:eastAsia="zh-CN"/>
                </w:rPr>
                <w:t>antenna efficiency”.</w:t>
              </w:r>
            </w:ins>
          </w:p>
          <w:p w14:paraId="285950D1" w14:textId="77777777" w:rsidR="00326062" w:rsidRPr="00A77AEA" w:rsidRDefault="00326062" w:rsidP="00A00E89">
            <w:pPr>
              <w:spacing w:after="120"/>
              <w:rPr>
                <w:rFonts w:eastAsiaTheme="minorEastAsia"/>
                <w:lang w:val="en-US" w:eastAsia="zh-CN"/>
              </w:rPr>
            </w:pPr>
          </w:p>
        </w:tc>
      </w:tr>
      <w:tr w:rsidR="001C26A1" w:rsidRPr="00A77AEA" w14:paraId="17C7A5B1" w14:textId="77777777" w:rsidTr="00AE7A3A">
        <w:trPr>
          <w:ins w:id="148" w:author="Jose M. Fortes (R&amp;S)" w:date="2022-08-17T11:08:00Z"/>
        </w:trPr>
        <w:tc>
          <w:tcPr>
            <w:tcW w:w="1272" w:type="dxa"/>
          </w:tcPr>
          <w:p w14:paraId="2110EBF4" w14:textId="148EF6DF" w:rsidR="001C26A1" w:rsidRDefault="001C26A1" w:rsidP="00A00E89">
            <w:pPr>
              <w:spacing w:after="120"/>
              <w:rPr>
                <w:ins w:id="149" w:author="Jose M. Fortes (R&amp;S)" w:date="2022-08-17T11:08:00Z"/>
                <w:rFonts w:eastAsiaTheme="minorEastAsia"/>
                <w:lang w:val="en-US" w:eastAsia="zh-CN"/>
              </w:rPr>
            </w:pPr>
            <w:ins w:id="150" w:author="Jose M. Fortes (R&amp;S)" w:date="2022-08-17T11:08:00Z">
              <w:r>
                <w:rPr>
                  <w:rFonts w:eastAsiaTheme="minorEastAsia"/>
                  <w:lang w:val="en-US" w:eastAsia="zh-CN"/>
                </w:rPr>
                <w:t>R&amp;S</w:t>
              </w:r>
            </w:ins>
          </w:p>
        </w:tc>
        <w:tc>
          <w:tcPr>
            <w:tcW w:w="8359" w:type="dxa"/>
          </w:tcPr>
          <w:p w14:paraId="2FDF05AA" w14:textId="77777777" w:rsidR="001C26A1" w:rsidRDefault="001C26A1" w:rsidP="00A00E89">
            <w:pPr>
              <w:spacing w:after="120"/>
              <w:rPr>
                <w:ins w:id="151" w:author="Jose M. Fortes (R&amp;S)" w:date="2022-08-17T11:08:00Z"/>
                <w:rFonts w:eastAsiaTheme="minorEastAsia"/>
                <w:lang w:val="en-US" w:eastAsia="zh-CN"/>
              </w:rPr>
            </w:pPr>
            <w:ins w:id="152" w:author="Jose M. Fortes (R&amp;S)" w:date="2022-08-17T11:08:00Z">
              <w:r>
                <w:rPr>
                  <w:rFonts w:eastAsiaTheme="minorEastAsia"/>
                  <w:lang w:val="en-US" w:eastAsia="zh-CN"/>
                </w:rPr>
                <w:t xml:space="preserve">We agree to the proposal. </w:t>
              </w:r>
            </w:ins>
          </w:p>
          <w:p w14:paraId="2138B6C0" w14:textId="577AFDF6" w:rsidR="001C26A1" w:rsidRDefault="001C26A1" w:rsidP="00A00E89">
            <w:pPr>
              <w:spacing w:after="120"/>
              <w:rPr>
                <w:ins w:id="153" w:author="Jose M. Fortes (R&amp;S)" w:date="2022-08-17T11:08:00Z"/>
                <w:rFonts w:eastAsiaTheme="minorEastAsia"/>
                <w:lang w:val="en-US" w:eastAsia="zh-CN"/>
              </w:rPr>
            </w:pPr>
            <w:ins w:id="154" w:author="Jose M. Fortes (R&amp;S)" w:date="2022-08-17T11:08:00Z">
              <w:r>
                <w:rPr>
                  <w:rFonts w:eastAsiaTheme="minorEastAsia"/>
                  <w:lang w:val="en-US" w:eastAsia="zh-CN"/>
                </w:rPr>
                <w:t>In re</w:t>
              </w:r>
            </w:ins>
            <w:ins w:id="155" w:author="Jose M. Fortes (R&amp;S)" w:date="2022-08-17T11:09:00Z">
              <w:r>
                <w:rPr>
                  <w:rFonts w:eastAsiaTheme="minorEastAsia"/>
                  <w:lang w:val="en-US" w:eastAsia="zh-CN"/>
                </w:rPr>
                <w:t xml:space="preserve">gards to Huawei’s comment, it is true that efficiency could be roughly the same for different antenna tuning states, but </w:t>
              </w:r>
            </w:ins>
            <w:ins w:id="156" w:author="Jose M. Fortes (R&amp;S)" w:date="2022-08-17T11:10:00Z">
              <w:r>
                <w:rPr>
                  <w:rFonts w:eastAsiaTheme="minorEastAsia"/>
                  <w:lang w:val="en-US" w:eastAsia="zh-CN"/>
                </w:rPr>
                <w:t xml:space="preserve">how the pattern changes actually matters in case of phantom testing. E.g. slight antenna pattern changes between tuning states may couple differently to </w:t>
              </w:r>
            </w:ins>
            <w:ins w:id="157" w:author="Jose M. Fortes (R&amp;S)" w:date="2022-08-17T11:11:00Z">
              <w:r>
                <w:rPr>
                  <w:rFonts w:eastAsiaTheme="minorEastAsia"/>
                  <w:lang w:val="en-US" w:eastAsia="zh-CN"/>
                </w:rPr>
                <w:t>Right Hand Phantom and Left Hand Phantom. Thus, the TRP value may change.</w:t>
              </w:r>
            </w:ins>
          </w:p>
        </w:tc>
      </w:tr>
      <w:tr w:rsidR="00AE7A3A" w:rsidRPr="00A77AEA" w14:paraId="321A663B" w14:textId="77777777" w:rsidTr="00AE7A3A">
        <w:trPr>
          <w:ins w:id="158" w:author="Istvan Szini" w:date="2022-08-17T12:30:00Z"/>
        </w:trPr>
        <w:tc>
          <w:tcPr>
            <w:tcW w:w="1272" w:type="dxa"/>
          </w:tcPr>
          <w:p w14:paraId="26BE2715" w14:textId="45CBBC87" w:rsidR="00AE7A3A" w:rsidRDefault="00AE7A3A" w:rsidP="00AE7A3A">
            <w:pPr>
              <w:spacing w:after="120"/>
              <w:rPr>
                <w:ins w:id="159" w:author="Istvan Szini" w:date="2022-08-17T12:30:00Z"/>
                <w:rFonts w:eastAsiaTheme="minorEastAsia"/>
                <w:lang w:val="en-US" w:eastAsia="zh-CN"/>
              </w:rPr>
            </w:pPr>
            <w:ins w:id="160" w:author="Istvan Szini" w:date="2022-08-17T12:30:00Z">
              <w:r>
                <w:rPr>
                  <w:rFonts w:eastAsiaTheme="minorEastAsia"/>
                  <w:lang w:val="en-US" w:eastAsia="zh-CN"/>
                </w:rPr>
                <w:t>Apple</w:t>
              </w:r>
            </w:ins>
          </w:p>
        </w:tc>
        <w:tc>
          <w:tcPr>
            <w:tcW w:w="8359" w:type="dxa"/>
          </w:tcPr>
          <w:p w14:paraId="67EE0A9F" w14:textId="340C5665" w:rsidR="00AE7A3A" w:rsidRDefault="00AE7A3A" w:rsidP="00AE7A3A">
            <w:pPr>
              <w:spacing w:after="120"/>
              <w:rPr>
                <w:ins w:id="161" w:author="Istvan Szini" w:date="2022-08-17T12:30:00Z"/>
                <w:rFonts w:eastAsiaTheme="minorEastAsia"/>
                <w:lang w:val="en-US" w:eastAsia="zh-CN"/>
              </w:rPr>
            </w:pPr>
            <w:ins w:id="162" w:author="Istvan Szini" w:date="2022-08-17T12:30:00Z">
              <w:r>
                <w:rPr>
                  <w:rFonts w:eastAsiaTheme="minorEastAsia"/>
                  <w:lang w:val="en-US" w:eastAsia="zh-CN"/>
                </w:rPr>
                <w:t>Agree with the proposal, without UE pattern declaration single point offset approach is unreliable.</w:t>
              </w:r>
            </w:ins>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5D8A" w:rsidRPr="00571777" w14:paraId="343CF49E" w14:textId="77777777" w:rsidTr="00A00E89">
        <w:tc>
          <w:tcPr>
            <w:tcW w:w="1242" w:type="dxa"/>
          </w:tcPr>
          <w:p w14:paraId="592B057F"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A00E89">
        <w:tc>
          <w:tcPr>
            <w:tcW w:w="1242" w:type="dxa"/>
            <w:vMerge w:val="restart"/>
          </w:tcPr>
          <w:p w14:paraId="218131E9"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A00E89">
        <w:tc>
          <w:tcPr>
            <w:tcW w:w="1242" w:type="dxa"/>
            <w:vMerge/>
          </w:tcPr>
          <w:p w14:paraId="0C499DFE" w14:textId="77777777" w:rsidR="00F95D8A" w:rsidRDefault="00F95D8A" w:rsidP="00A00E89">
            <w:pPr>
              <w:spacing w:after="120"/>
              <w:rPr>
                <w:rFonts w:eastAsiaTheme="minorEastAsia"/>
                <w:color w:val="0070C0"/>
                <w:lang w:val="en-US" w:eastAsia="zh-CN"/>
              </w:rPr>
            </w:pPr>
          </w:p>
        </w:tc>
        <w:tc>
          <w:tcPr>
            <w:tcW w:w="8615" w:type="dxa"/>
          </w:tcPr>
          <w:p w14:paraId="7F3EC614"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A00E89">
        <w:tc>
          <w:tcPr>
            <w:tcW w:w="1242" w:type="dxa"/>
            <w:vMerge/>
          </w:tcPr>
          <w:p w14:paraId="48123F6E" w14:textId="77777777" w:rsidR="00F95D8A" w:rsidRDefault="00F95D8A" w:rsidP="00A00E89">
            <w:pPr>
              <w:spacing w:after="120"/>
              <w:rPr>
                <w:rFonts w:eastAsiaTheme="minorEastAsia"/>
                <w:color w:val="0070C0"/>
                <w:lang w:val="en-US" w:eastAsia="zh-CN"/>
              </w:rPr>
            </w:pPr>
          </w:p>
        </w:tc>
        <w:tc>
          <w:tcPr>
            <w:tcW w:w="8615" w:type="dxa"/>
          </w:tcPr>
          <w:p w14:paraId="7F18392C" w14:textId="77777777" w:rsidR="00F95D8A" w:rsidRDefault="00F95D8A" w:rsidP="00A00E89">
            <w:pPr>
              <w:spacing w:after="120"/>
              <w:rPr>
                <w:rFonts w:eastAsiaTheme="minorEastAsia"/>
                <w:color w:val="0070C0"/>
                <w:lang w:val="en-US" w:eastAsia="zh-CN"/>
              </w:rPr>
            </w:pPr>
          </w:p>
        </w:tc>
      </w:tr>
      <w:tr w:rsidR="00F95D8A" w:rsidRPr="00571777" w14:paraId="697FC7CB" w14:textId="77777777" w:rsidTr="00A00E89">
        <w:tc>
          <w:tcPr>
            <w:tcW w:w="1242" w:type="dxa"/>
            <w:vMerge w:val="restart"/>
          </w:tcPr>
          <w:p w14:paraId="0B1B905D" w14:textId="77777777" w:rsidR="00F95D8A" w:rsidRDefault="00F95D8A" w:rsidP="00A00E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A00E89">
        <w:tc>
          <w:tcPr>
            <w:tcW w:w="1242" w:type="dxa"/>
            <w:vMerge/>
          </w:tcPr>
          <w:p w14:paraId="6620B586" w14:textId="77777777" w:rsidR="00F95D8A" w:rsidRDefault="00F95D8A" w:rsidP="00A00E89">
            <w:pPr>
              <w:spacing w:after="120"/>
              <w:rPr>
                <w:rFonts w:eastAsiaTheme="minorEastAsia"/>
                <w:color w:val="0070C0"/>
                <w:lang w:val="en-US" w:eastAsia="zh-CN"/>
              </w:rPr>
            </w:pPr>
          </w:p>
        </w:tc>
        <w:tc>
          <w:tcPr>
            <w:tcW w:w="8615" w:type="dxa"/>
          </w:tcPr>
          <w:p w14:paraId="0FE0BC69"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A00E89">
        <w:tc>
          <w:tcPr>
            <w:tcW w:w="1242" w:type="dxa"/>
            <w:vMerge/>
          </w:tcPr>
          <w:p w14:paraId="535DB27E" w14:textId="77777777" w:rsidR="00F95D8A" w:rsidRDefault="00F95D8A" w:rsidP="00A00E89">
            <w:pPr>
              <w:spacing w:after="120"/>
              <w:rPr>
                <w:rFonts w:eastAsiaTheme="minorEastAsia"/>
                <w:color w:val="0070C0"/>
                <w:lang w:val="en-US" w:eastAsia="zh-CN"/>
              </w:rPr>
            </w:pPr>
          </w:p>
        </w:tc>
        <w:tc>
          <w:tcPr>
            <w:tcW w:w="8615" w:type="dxa"/>
          </w:tcPr>
          <w:p w14:paraId="4C957413" w14:textId="77777777" w:rsidR="00F95D8A" w:rsidRDefault="00F95D8A" w:rsidP="00A00E89">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Heading2"/>
      </w:pPr>
      <w:proofErr w:type="spellStart"/>
      <w:r w:rsidRPr="00035C50">
        <w:lastRenderedPageBreak/>
        <w:t>Summary</w:t>
      </w:r>
      <w:proofErr w:type="spellEnd"/>
      <w:r w:rsidRPr="00035C50">
        <w:rPr>
          <w:rFonts w:hint="eastAsia"/>
        </w:rPr>
        <w:t xml:space="preserve"> for 1st round </w:t>
      </w:r>
    </w:p>
    <w:p w14:paraId="7B90CD16" w14:textId="77777777" w:rsidR="00F95D8A" w:rsidRPr="00805BE8" w:rsidRDefault="00F95D8A" w:rsidP="00F95D8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5D8A" w:rsidRPr="00004165" w14:paraId="48A3ACE8" w14:textId="77777777" w:rsidTr="00A00E89">
        <w:tc>
          <w:tcPr>
            <w:tcW w:w="1242" w:type="dxa"/>
          </w:tcPr>
          <w:p w14:paraId="3A2F6277" w14:textId="77777777" w:rsidR="00F95D8A" w:rsidRPr="00045592" w:rsidRDefault="00F95D8A" w:rsidP="00A00E89">
            <w:pPr>
              <w:rPr>
                <w:rFonts w:eastAsiaTheme="minorEastAsia"/>
                <w:b/>
                <w:bCs/>
                <w:color w:val="0070C0"/>
                <w:lang w:val="en-US" w:eastAsia="zh-CN"/>
              </w:rPr>
            </w:pPr>
          </w:p>
        </w:tc>
        <w:tc>
          <w:tcPr>
            <w:tcW w:w="8615" w:type="dxa"/>
          </w:tcPr>
          <w:p w14:paraId="46E13464"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A00E89">
        <w:tc>
          <w:tcPr>
            <w:tcW w:w="1242" w:type="dxa"/>
          </w:tcPr>
          <w:p w14:paraId="4A2D0C2F" w14:textId="77777777" w:rsidR="00F95D8A" w:rsidRPr="003418CB" w:rsidRDefault="00F95D8A" w:rsidP="00A00E8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A00E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A00E89">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A00E8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Heading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5D8A" w:rsidRPr="00004165" w14:paraId="49E061D2" w14:textId="77777777" w:rsidTr="00A00E89">
        <w:tc>
          <w:tcPr>
            <w:tcW w:w="1242" w:type="dxa"/>
          </w:tcPr>
          <w:p w14:paraId="3D88ED63"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A00E8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A00E89">
        <w:tc>
          <w:tcPr>
            <w:tcW w:w="1242" w:type="dxa"/>
          </w:tcPr>
          <w:p w14:paraId="4015847D" w14:textId="77777777" w:rsidR="00F95D8A" w:rsidRPr="003418CB" w:rsidRDefault="00F95D8A" w:rsidP="00A00E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A00E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163" w:author="Hai Zhou (Joe)" w:date="2022-08-16T16:48:00Z">
              <w:r>
                <w:rPr>
                  <w:rFonts w:eastAsiaTheme="minorEastAsia"/>
                  <w:color w:val="0070C0"/>
                  <w:lang w:val="en-US" w:eastAsia="zh-CN"/>
                </w:rPr>
                <w:lastRenderedPageBreak/>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164"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165"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66" w:author="Hai Zhou (Joe)" w:date="2022-08-16T16:48:00Z">
              <w:r>
                <w:rPr>
                  <w:rFonts w:eastAsiaTheme="minorEastAsia"/>
                  <w:color w:val="0070C0"/>
                  <w:lang w:val="en-US" w:eastAsia="zh-CN"/>
                </w:rPr>
                <w:instrText>hai.zhou1@huawei.com</w:instrText>
              </w:r>
            </w:ins>
            <w:ins w:id="167"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68" w:author="Hai Zhou (Joe)" w:date="2022-08-16T16:48:00Z">
              <w:r w:rsidRPr="00B5522D">
                <w:rPr>
                  <w:rStyle w:val="Hyperlink"/>
                  <w:rFonts w:eastAsiaTheme="minorEastAsia"/>
                  <w:lang w:val="en-US" w:eastAsia="zh-CN"/>
                </w:rPr>
                <w:t>hai.zhou1@huawei.com</w:t>
              </w:r>
            </w:ins>
            <w:ins w:id="169"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170" w:author="Jose M. Fortes (R&amp;S)" w:date="2022-08-17T10:46:00Z"/>
        </w:trPr>
        <w:tc>
          <w:tcPr>
            <w:tcW w:w="3210" w:type="dxa"/>
          </w:tcPr>
          <w:p w14:paraId="11484425" w14:textId="09EF5E30" w:rsidR="0061738A" w:rsidRDefault="0061738A" w:rsidP="0000223C">
            <w:pPr>
              <w:spacing w:after="120"/>
              <w:rPr>
                <w:ins w:id="171" w:author="Jose M. Fortes (R&amp;S)" w:date="2022-08-17T10:46:00Z"/>
                <w:rFonts w:eastAsiaTheme="minorEastAsia"/>
                <w:color w:val="0070C0"/>
                <w:lang w:val="en-US" w:eastAsia="zh-CN"/>
              </w:rPr>
            </w:pPr>
            <w:ins w:id="172"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173" w:author="Jose M. Fortes (R&amp;S)" w:date="2022-08-17T10:46:00Z"/>
                <w:rFonts w:eastAsiaTheme="minorEastAsia"/>
                <w:color w:val="0070C0"/>
                <w:lang w:val="en-US" w:eastAsia="zh-CN"/>
              </w:rPr>
            </w:pPr>
            <w:ins w:id="174" w:author="Jose M. Fortes (R&amp;S)" w:date="2022-08-17T10:46:00Z">
              <w:r>
                <w:rPr>
                  <w:rFonts w:eastAsiaTheme="minorEastAsia"/>
                  <w:color w:val="0070C0"/>
                  <w:lang w:val="en-US" w:eastAsia="zh-CN"/>
                </w:rPr>
                <w:t>Jose M. Fortes</w:t>
              </w:r>
            </w:ins>
          </w:p>
        </w:tc>
        <w:tc>
          <w:tcPr>
            <w:tcW w:w="3211" w:type="dxa"/>
          </w:tcPr>
          <w:p w14:paraId="51572C1D" w14:textId="2E2435CA" w:rsidR="0061738A" w:rsidRDefault="0061738A" w:rsidP="0000223C">
            <w:pPr>
              <w:spacing w:after="120"/>
              <w:rPr>
                <w:ins w:id="175" w:author="Jose M. Fortes (R&amp;S)" w:date="2022-08-17T10:46:00Z"/>
                <w:rFonts w:eastAsiaTheme="minorEastAsia"/>
                <w:color w:val="0070C0"/>
                <w:lang w:val="en-US" w:eastAsia="zh-CN"/>
              </w:rPr>
            </w:pPr>
            <w:ins w:id="176" w:author="Jose M. Fortes (R&amp;S)" w:date="2022-08-17T10:47:00Z">
              <w:r w:rsidRPr="0061738A">
                <w:rPr>
                  <w:rFonts w:eastAsiaTheme="minorEastAsia"/>
                  <w:color w:val="0070C0"/>
                  <w:lang w:val="en-US" w:eastAsia="zh-CN"/>
                </w:rPr>
                <w:t>Jose.Fortes@rohde-schwarz.com</w:t>
              </w:r>
            </w:ins>
          </w:p>
        </w:tc>
      </w:tr>
      <w:tr w:rsidR="00AE7A3A" w:rsidRPr="00A84052" w14:paraId="38A3E43E" w14:textId="77777777" w:rsidTr="0061738A">
        <w:trPr>
          <w:ins w:id="177" w:author="Istvan Szini" w:date="2022-08-17T12:31:00Z"/>
        </w:trPr>
        <w:tc>
          <w:tcPr>
            <w:tcW w:w="3210" w:type="dxa"/>
          </w:tcPr>
          <w:p w14:paraId="127EA4E5" w14:textId="7387D825" w:rsidR="00AE7A3A" w:rsidRPr="0061738A" w:rsidRDefault="00AE7A3A" w:rsidP="0000223C">
            <w:pPr>
              <w:spacing w:after="120"/>
              <w:rPr>
                <w:ins w:id="178" w:author="Istvan Szini" w:date="2022-08-17T12:31:00Z"/>
                <w:rFonts w:eastAsiaTheme="minorEastAsia"/>
                <w:color w:val="0070C0"/>
                <w:lang w:val="en-US" w:eastAsia="zh-CN"/>
              </w:rPr>
            </w:pPr>
            <w:ins w:id="179"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180" w:author="Istvan Szini" w:date="2022-08-17T12:31:00Z"/>
                <w:rFonts w:eastAsiaTheme="minorEastAsia"/>
                <w:color w:val="0070C0"/>
                <w:lang w:val="en-US" w:eastAsia="zh-CN"/>
              </w:rPr>
            </w:pPr>
            <w:ins w:id="181" w:author="Istvan Szini" w:date="2022-08-17T12:31:00Z">
              <w:r>
                <w:rPr>
                  <w:rFonts w:eastAsiaTheme="minorEastAsia"/>
                  <w:color w:val="0070C0"/>
                  <w:lang w:val="en-US" w:eastAsia="zh-CN"/>
                </w:rPr>
                <w:t xml:space="preserve">Istvan </w:t>
              </w:r>
              <w:proofErr w:type="spellStart"/>
              <w:r>
                <w:rPr>
                  <w:rFonts w:eastAsiaTheme="minorEastAsia"/>
                  <w:color w:val="0070C0"/>
                  <w:lang w:val="en-US" w:eastAsia="zh-CN"/>
                </w:rPr>
                <w:t>Szini</w:t>
              </w:r>
              <w:proofErr w:type="spellEnd"/>
            </w:ins>
          </w:p>
        </w:tc>
        <w:tc>
          <w:tcPr>
            <w:tcW w:w="3211" w:type="dxa"/>
          </w:tcPr>
          <w:p w14:paraId="59D0C1B3" w14:textId="78371121" w:rsidR="00AE7A3A" w:rsidRPr="0061738A" w:rsidRDefault="00AE7A3A" w:rsidP="0000223C">
            <w:pPr>
              <w:spacing w:after="120"/>
              <w:rPr>
                <w:ins w:id="182" w:author="Istvan Szini" w:date="2022-08-17T12:31:00Z"/>
                <w:rFonts w:eastAsiaTheme="minorEastAsia"/>
                <w:color w:val="0070C0"/>
                <w:lang w:val="en-US" w:eastAsia="zh-CN"/>
              </w:rPr>
            </w:pPr>
            <w:ins w:id="183" w:author="Istvan Szini" w:date="2022-08-17T12:31:00Z">
              <w:r>
                <w:rPr>
                  <w:rFonts w:eastAsiaTheme="minorEastAsia"/>
                  <w:color w:val="0070C0"/>
                  <w:lang w:val="en-US" w:eastAsia="zh-CN"/>
                </w:rPr>
                <w:t>Istvan@apple.com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D30B" w14:textId="77777777" w:rsidR="00370141" w:rsidRDefault="00370141">
      <w:r>
        <w:separator/>
      </w:r>
    </w:p>
  </w:endnote>
  <w:endnote w:type="continuationSeparator" w:id="0">
    <w:p w14:paraId="2AE6CC6E" w14:textId="77777777" w:rsidR="00370141" w:rsidRDefault="0037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BB34" w14:textId="77777777" w:rsidR="00370141" w:rsidRDefault="00370141">
      <w:r>
        <w:separator/>
      </w:r>
    </w:p>
  </w:footnote>
  <w:footnote w:type="continuationSeparator" w:id="0">
    <w:p w14:paraId="20227F02" w14:textId="77777777" w:rsidR="00370141" w:rsidRDefault="0037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314260068">
    <w:abstractNumId w:val="0"/>
  </w:num>
  <w:num w:numId="2" w16cid:durableId="1052996880">
    <w:abstractNumId w:val="5"/>
  </w:num>
  <w:num w:numId="3" w16cid:durableId="1894269811">
    <w:abstractNumId w:val="11"/>
  </w:num>
  <w:num w:numId="4" w16cid:durableId="911934587">
    <w:abstractNumId w:val="8"/>
  </w:num>
  <w:num w:numId="5" w16cid:durableId="396781368">
    <w:abstractNumId w:val="7"/>
  </w:num>
  <w:num w:numId="6" w16cid:durableId="2095393597">
    <w:abstractNumId w:val="7"/>
  </w:num>
  <w:num w:numId="7" w16cid:durableId="1001393078">
    <w:abstractNumId w:val="7"/>
  </w:num>
  <w:num w:numId="8" w16cid:durableId="1838379783">
    <w:abstractNumId w:val="7"/>
  </w:num>
  <w:num w:numId="9" w16cid:durableId="1604919018">
    <w:abstractNumId w:val="7"/>
  </w:num>
  <w:num w:numId="10" w16cid:durableId="440956541">
    <w:abstractNumId w:val="7"/>
  </w:num>
  <w:num w:numId="11" w16cid:durableId="1673023375">
    <w:abstractNumId w:val="7"/>
  </w:num>
  <w:num w:numId="12" w16cid:durableId="922681653">
    <w:abstractNumId w:val="7"/>
  </w:num>
  <w:num w:numId="13" w16cid:durableId="1693339284">
    <w:abstractNumId w:val="7"/>
  </w:num>
  <w:num w:numId="14" w16cid:durableId="152766531">
    <w:abstractNumId w:val="7"/>
  </w:num>
  <w:num w:numId="15" w16cid:durableId="1255550940">
    <w:abstractNumId w:val="7"/>
  </w:num>
  <w:num w:numId="16" w16cid:durableId="1330135486">
    <w:abstractNumId w:val="7"/>
  </w:num>
  <w:num w:numId="17" w16cid:durableId="11880597">
    <w:abstractNumId w:val="4"/>
  </w:num>
  <w:num w:numId="18" w16cid:durableId="1161654521">
    <w:abstractNumId w:val="3"/>
  </w:num>
  <w:num w:numId="19" w16cid:durableId="982124779">
    <w:abstractNumId w:val="2"/>
  </w:num>
  <w:num w:numId="20" w16cid:durableId="2105762616">
    <w:abstractNumId w:val="1"/>
  </w:num>
  <w:num w:numId="21" w16cid:durableId="328096387">
    <w:abstractNumId w:val="7"/>
  </w:num>
  <w:num w:numId="22" w16cid:durableId="818838338">
    <w:abstractNumId w:val="7"/>
  </w:num>
  <w:num w:numId="23" w16cid:durableId="1169179037">
    <w:abstractNumId w:val="6"/>
  </w:num>
  <w:num w:numId="24" w16cid:durableId="203446003">
    <w:abstractNumId w:val="10"/>
  </w:num>
  <w:num w:numId="25" w16cid:durableId="1268467718">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Istvan Szini">
    <w15:presenceInfo w15:providerId="AD" w15:userId="S::istvan@apple.com::4e34e618-9d03-4c35-81b6-6b4737973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72183"/>
    <w:rsid w:val="001751AB"/>
    <w:rsid w:val="00175A3F"/>
    <w:rsid w:val="00180E09"/>
    <w:rsid w:val="00183D4C"/>
    <w:rsid w:val="00183F6D"/>
    <w:rsid w:val="0018670E"/>
    <w:rsid w:val="0019219A"/>
    <w:rsid w:val="001925E2"/>
    <w:rsid w:val="00195077"/>
    <w:rsid w:val="001A033F"/>
    <w:rsid w:val="001A08AA"/>
    <w:rsid w:val="001A59CB"/>
    <w:rsid w:val="001B7991"/>
    <w:rsid w:val="001C1409"/>
    <w:rsid w:val="001C26A1"/>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5873"/>
    <w:rsid w:val="0035660F"/>
    <w:rsid w:val="003628B9"/>
    <w:rsid w:val="00362D8F"/>
    <w:rsid w:val="00367724"/>
    <w:rsid w:val="00370141"/>
    <w:rsid w:val="003710BA"/>
    <w:rsid w:val="003770F6"/>
    <w:rsid w:val="00383E37"/>
    <w:rsid w:val="00393042"/>
    <w:rsid w:val="00394AD5"/>
    <w:rsid w:val="0039642D"/>
    <w:rsid w:val="003A2E40"/>
    <w:rsid w:val="003A6D67"/>
    <w:rsid w:val="003B0158"/>
    <w:rsid w:val="003B40B6"/>
    <w:rsid w:val="003B56DB"/>
    <w:rsid w:val="003B6C10"/>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54AE6"/>
    <w:rsid w:val="00571777"/>
    <w:rsid w:val="00580099"/>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189A"/>
    <w:rsid w:val="00602D27"/>
    <w:rsid w:val="0060682D"/>
    <w:rsid w:val="006144A1"/>
    <w:rsid w:val="00615EBB"/>
    <w:rsid w:val="00616096"/>
    <w:rsid w:val="006160A2"/>
    <w:rsid w:val="0061738A"/>
    <w:rsid w:val="006302AA"/>
    <w:rsid w:val="006363BD"/>
    <w:rsid w:val="006412DC"/>
    <w:rsid w:val="006418C7"/>
    <w:rsid w:val="00642BC6"/>
    <w:rsid w:val="00644790"/>
    <w:rsid w:val="006501AF"/>
    <w:rsid w:val="00650DDE"/>
    <w:rsid w:val="00653BCF"/>
    <w:rsid w:val="0065505B"/>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5516"/>
    <w:rsid w:val="00F35790"/>
    <w:rsid w:val="00F4136D"/>
    <w:rsid w:val="00F4212E"/>
    <w:rsid w:val="00F42C20"/>
    <w:rsid w:val="00F43E34"/>
    <w:rsid w:val="00F53053"/>
    <w:rsid w:val="00F53FE2"/>
    <w:rsid w:val="00F575FF"/>
    <w:rsid w:val="00F57D0B"/>
    <w:rsid w:val="00F618EF"/>
    <w:rsid w:val="00F65582"/>
    <w:rsid w:val="00F66E75"/>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E70"/>
    <w:rsid w:val="00FD539F"/>
    <w:rsid w:val="00FD7AA7"/>
    <w:rsid w:val="00FF16E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39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61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5EE6-B56F-4239-BD1D-B29F0E85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10</Pages>
  <Words>2444</Words>
  <Characters>13934</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Istvan Szini</cp:lastModifiedBy>
  <cp:revision>2</cp:revision>
  <cp:lastPrinted>2019-04-25T01:09:00Z</cp:lastPrinted>
  <dcterms:created xsi:type="dcterms:W3CDTF">2022-08-17T19:34:00Z</dcterms:created>
  <dcterms:modified xsi:type="dcterms:W3CDTF">2022-08-17T19:34:00Z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0"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1" name="_2015_ms_pID_7253432">
    <vt:lpwst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1660658933</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2022-08-17T09:11:44Z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9f348dbf-3a3c-4314-82ea-f98d25d0f9d3</vt:lpwstr>
  </property>
  <property fmtid="{D5CDD505-2E9C-101B-9397-08002B2CF9AE}" pid="22" name="MSIP_Label_9764cdcd-3664-4d05-9615-7cbf65a4f0a8_ContentBits">
    <vt:lpwstr>0</vt:lpwstr>
  </property>
</Properties>
</file>