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w:t>
      </w:r>
      <w:proofErr w:type="gramStart"/>
      <w:r w:rsidR="00326062">
        <w:rPr>
          <w:rFonts w:eastAsiaTheme="minorEastAsia"/>
          <w:i/>
          <w:lang w:eastAsia="zh-CN"/>
        </w:rPr>
        <w:t>one layer</w:t>
      </w:r>
      <w:proofErr w:type="gramEnd"/>
      <w:r w:rsidR="00326062">
        <w:rPr>
          <w:rFonts w:eastAsiaTheme="minorEastAsia"/>
          <w:i/>
          <w:lang w:eastAsia="zh-CN"/>
        </w:rPr>
        <w:t xml:space="preserve">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 xml:space="preserve">Huawei Tech.(UK) </w:t>
            </w:r>
            <w:proofErr w:type="gramStart"/>
            <w:r w:rsidRPr="00F95D8A">
              <w:rPr>
                <w:rFonts w:eastAsiaTheme="minorEastAsia"/>
                <w:lang w:eastAsia="zh-CN"/>
              </w:rPr>
              <w:t>Co..</w:t>
            </w:r>
            <w:proofErr w:type="gramEnd"/>
            <w:r w:rsidRPr="00F95D8A">
              <w:rPr>
                <w:rFonts w:eastAsiaTheme="minorEastAsia"/>
                <w:lang w:eastAsia="zh-CN"/>
              </w:rPr>
              <w:t xml:space="preserve">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6C51F8">
        <w:tc>
          <w:tcPr>
            <w:tcW w:w="1236"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6C51F8">
        <w:tc>
          <w:tcPr>
            <w:tcW w:w="1236" w:type="dxa"/>
          </w:tcPr>
          <w:p w14:paraId="6DEF3183" w14:textId="61896D7B" w:rsidR="00BA1F6A" w:rsidRPr="002701E5" w:rsidRDefault="007A585C" w:rsidP="006C51F8">
            <w:pPr>
              <w:spacing w:after="120"/>
              <w:rPr>
                <w:rFonts w:eastAsiaTheme="minorEastAsia"/>
                <w:lang w:val="en-US" w:eastAsia="zh-CN"/>
              </w:rPr>
            </w:pPr>
            <w:ins w:id="0" w:author="Hai Zhou (Joe)" w:date="2022-08-16T16:50:00Z">
              <w:r>
                <w:rPr>
                  <w:rFonts w:eastAsiaTheme="minorEastAsia"/>
                  <w:lang w:val="en-US" w:eastAsia="zh-CN"/>
                </w:rPr>
                <w:t>Huawei</w:t>
              </w:r>
            </w:ins>
            <w:del w:id="1" w:author="Hai Zhou (Joe)" w:date="2022-08-16T16:50:00Z">
              <w:r w:rsidR="00BA1F6A" w:rsidRPr="002701E5" w:rsidDel="007A585C">
                <w:rPr>
                  <w:rFonts w:eastAsiaTheme="minorEastAsia" w:hint="eastAsia"/>
                  <w:lang w:val="en-US" w:eastAsia="zh-CN"/>
                </w:rPr>
                <w:delText>XXX</w:delText>
              </w:r>
            </w:del>
          </w:p>
        </w:tc>
        <w:tc>
          <w:tcPr>
            <w:tcW w:w="8395" w:type="dxa"/>
          </w:tcPr>
          <w:p w14:paraId="1409EDD6" w14:textId="70A8F106" w:rsidR="00BA1F6A" w:rsidRPr="002701E5" w:rsidRDefault="007A585C" w:rsidP="0060682D">
            <w:pPr>
              <w:spacing w:after="120"/>
              <w:rPr>
                <w:rFonts w:eastAsiaTheme="minorEastAsia"/>
                <w:lang w:val="en-US" w:eastAsia="zh-CN"/>
              </w:rPr>
            </w:pPr>
            <w:ins w:id="2" w:author="Hai Zhou (Joe)" w:date="2022-08-16T16:51:00Z">
              <w:r>
                <w:rPr>
                  <w:rFonts w:eastAsiaTheme="minorEastAsia"/>
                  <w:lang w:val="en-US" w:eastAsia="zh-CN"/>
                </w:rPr>
                <w:t xml:space="preserve">Support both proposals. </w:t>
              </w:r>
              <w:proofErr w:type="gramStart"/>
              <w:r>
                <w:rPr>
                  <w:rFonts w:eastAsiaTheme="minorEastAsia"/>
                  <w:lang w:val="en-US" w:eastAsia="zh-CN"/>
                </w:rPr>
                <w:t>However</w:t>
              </w:r>
              <w:proofErr w:type="gramEnd"/>
              <w:r>
                <w:rPr>
                  <w:rFonts w:eastAsiaTheme="minorEastAsia"/>
                  <w:lang w:val="en-US" w:eastAsia="zh-CN"/>
                </w:rPr>
                <w:t xml:space="preserve"> p</w:t>
              </w:r>
            </w:ins>
            <w:ins w:id="3" w:author="Hai Zhou (Joe)" w:date="2022-08-16T16:50:00Z">
              <w:r>
                <w:rPr>
                  <w:rFonts w:eastAsiaTheme="minorEastAsia"/>
                  <w:lang w:val="en-US" w:eastAsia="zh-CN"/>
                </w:rPr>
                <w:t>roposal 1</w:t>
              </w:r>
            </w:ins>
            <w:ins w:id="4" w:author="Hai Zhou (Joe)" w:date="2022-08-16T16:51:00Z">
              <w:r>
                <w:rPr>
                  <w:rFonts w:eastAsiaTheme="minorEastAsia"/>
                  <w:lang w:val="en-US" w:eastAsia="zh-CN"/>
                </w:rPr>
                <w:t xml:space="preserve"> needs to be tested in a lab.</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8359"/>
      </w:tblGrid>
      <w:tr w:rsidR="00BA1F6A" w:rsidRPr="002701E5" w14:paraId="3592D19D" w14:textId="77777777" w:rsidTr="006C51F8">
        <w:tc>
          <w:tcPr>
            <w:tcW w:w="1236"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C51F8">
        <w:tc>
          <w:tcPr>
            <w:tcW w:w="1236" w:type="dxa"/>
          </w:tcPr>
          <w:p w14:paraId="5C804C99" w14:textId="2DE851F0" w:rsidR="00BA1F6A" w:rsidRPr="002701E5" w:rsidRDefault="007A585C" w:rsidP="006C51F8">
            <w:pPr>
              <w:spacing w:after="120"/>
              <w:rPr>
                <w:rFonts w:eastAsiaTheme="minorEastAsia"/>
                <w:lang w:val="en-US" w:eastAsia="zh-CN"/>
              </w:rPr>
            </w:pPr>
            <w:ins w:id="5" w:author="Hai Zhou (Joe)" w:date="2022-08-16T16:54:00Z">
              <w:r>
                <w:rPr>
                  <w:rFonts w:eastAsiaTheme="minorEastAsia"/>
                  <w:lang w:val="en-US" w:eastAsia="zh-CN"/>
                </w:rPr>
                <w:t>Huawei</w:t>
              </w:r>
            </w:ins>
            <w:del w:id="6" w:author="Hai Zhou (Joe)" w:date="2022-08-16T16:54:00Z">
              <w:r w:rsidR="00BA1F6A" w:rsidRPr="002701E5" w:rsidDel="007A585C">
                <w:rPr>
                  <w:rFonts w:eastAsiaTheme="minorEastAsia" w:hint="eastAsia"/>
                  <w:lang w:val="en-US" w:eastAsia="zh-CN"/>
                </w:rPr>
                <w:delText>XXX</w:delText>
              </w:r>
            </w:del>
          </w:p>
        </w:tc>
        <w:tc>
          <w:tcPr>
            <w:tcW w:w="8395"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SimSun"/>
                <w:bCs/>
                <w:lang w:eastAsia="zh-CN"/>
              </w:rPr>
            </w:pPr>
          </w:p>
          <w:p w14:paraId="59146D87" w14:textId="33C93075" w:rsidR="00BA1F6A" w:rsidRDefault="0060682D" w:rsidP="006C51F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 xml:space="preserve">dedicated </w:t>
            </w:r>
            <w:proofErr w:type="spellStart"/>
            <w:r w:rsidRPr="008E3AE2">
              <w:rPr>
                <w:rFonts w:eastAsia="SimSun"/>
                <w:b/>
                <w:u w:val="single"/>
                <w:lang w:eastAsia="ko-KR"/>
              </w:rPr>
              <w:t>TxD</w:t>
            </w:r>
            <w:proofErr w:type="spellEnd"/>
            <w:r w:rsidRPr="008E3AE2">
              <w:rPr>
                <w:rFonts w:eastAsia="SimSun"/>
                <w:b/>
                <w:u w:val="single"/>
                <w:lang w:eastAsia="ko-KR"/>
              </w:rPr>
              <w:t>/TAS features algorithms and triggers</w:t>
            </w:r>
          </w:p>
          <w:p w14:paraId="4854B678" w14:textId="74E8FBBF" w:rsidR="0060682D" w:rsidRPr="0060682D" w:rsidRDefault="0060682D" w:rsidP="006C51F8">
            <w:pPr>
              <w:spacing w:after="120"/>
              <w:rPr>
                <w:rFonts w:eastAsia="SimSun"/>
                <w:bCs/>
                <w:lang w:eastAsia="zh-CN"/>
              </w:rPr>
            </w:pPr>
          </w:p>
          <w:p w14:paraId="290ECCA5" w14:textId="27D8812B" w:rsidR="0060682D" w:rsidRDefault="0060682D" w:rsidP="006C51F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6C51F8">
            <w:pPr>
              <w:spacing w:after="120"/>
              <w:rPr>
                <w:rFonts w:eastAsia="SimSun"/>
                <w:bCs/>
                <w:lang w:eastAsia="zh-CN"/>
              </w:rPr>
            </w:pPr>
            <w:ins w:id="7" w:author="Hai Zhou (Joe)" w:date="2022-08-16T16:57:00Z">
              <w:r>
                <w:rPr>
                  <w:rFonts w:eastAsia="SimSun"/>
                  <w:bCs/>
                  <w:lang w:eastAsia="zh-CN"/>
                </w:rPr>
                <w:t>Support the proposal.</w:t>
              </w:r>
            </w:ins>
          </w:p>
          <w:p w14:paraId="4A647209" w14:textId="280C2340"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p>
          <w:p w14:paraId="29B08E66" w14:textId="7B95BA56" w:rsidR="0060682D" w:rsidRDefault="007A585C" w:rsidP="006C51F8">
            <w:pPr>
              <w:spacing w:after="120"/>
              <w:rPr>
                <w:rFonts w:eastAsia="SimSun"/>
                <w:bCs/>
                <w:lang w:eastAsia="zh-CN"/>
              </w:rPr>
            </w:pPr>
            <w:ins w:id="8" w:author="Hai Zhou (Joe)" w:date="2022-08-16T16:54:00Z">
              <w:r>
                <w:rPr>
                  <w:rFonts w:eastAsia="SimSun"/>
                  <w:bCs/>
                  <w:lang w:eastAsia="zh-CN"/>
                </w:rPr>
                <w:t>Support the proposal 1 and 2.</w:t>
              </w:r>
            </w:ins>
          </w:p>
          <w:p w14:paraId="473FBB5C" w14:textId="4004D7D3"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6C51F8">
            <w:pPr>
              <w:spacing w:after="120"/>
              <w:rPr>
                <w:rFonts w:eastAsia="SimSun"/>
                <w:bCs/>
                <w:lang w:eastAsia="zh-CN"/>
              </w:rPr>
            </w:pPr>
            <w:ins w:id="9" w:author="Hai Zhou (Joe)" w:date="2022-08-16T16:55:00Z">
              <w:r>
                <w:rPr>
                  <w:rFonts w:eastAsia="SimSun"/>
                  <w:bCs/>
                  <w:lang w:eastAsia="zh-CN"/>
                </w:rPr>
                <w:t>Support the proposal.</w:t>
              </w:r>
            </w:ins>
          </w:p>
          <w:p w14:paraId="13430E5C" w14:textId="46FA3B8E" w:rsidR="0060682D" w:rsidRDefault="0060682D" w:rsidP="006C51F8">
            <w:pPr>
              <w:spacing w:after="120"/>
              <w:rPr>
                <w:rFonts w:eastAsia="SimSun"/>
                <w:bCs/>
                <w:lang w:eastAsia="zh-CN"/>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6C51F8">
            <w:pPr>
              <w:spacing w:after="120"/>
              <w:rPr>
                <w:rFonts w:eastAsia="SimSun"/>
                <w:bCs/>
                <w:lang w:eastAsia="zh-CN"/>
              </w:rPr>
            </w:pPr>
            <w:ins w:id="10" w:author="Hai Zhou (Joe)" w:date="2022-08-16T16:55:00Z">
              <w:r>
                <w:rPr>
                  <w:rFonts w:eastAsia="SimSun"/>
                  <w:bCs/>
                  <w:lang w:eastAsia="zh-CN"/>
                </w:rPr>
                <w:t>Support the proposal.</w:t>
              </w:r>
            </w:ins>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Heading1"/>
        <w:rPr>
          <w:lang w:eastAsia="ja-JP"/>
        </w:rPr>
      </w:pPr>
      <w:r>
        <w:rPr>
          <w:lang w:eastAsia="ja-JP"/>
        </w:rPr>
        <w:lastRenderedPageBreak/>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00E89">
        <w:tc>
          <w:tcPr>
            <w:tcW w:w="1236"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00E89">
        <w:tc>
          <w:tcPr>
            <w:tcW w:w="1236" w:type="dxa"/>
          </w:tcPr>
          <w:p w14:paraId="55007990" w14:textId="4E43151E" w:rsidR="00F95D8A" w:rsidRPr="00A77AEA" w:rsidRDefault="006878DA" w:rsidP="00A00E89">
            <w:pPr>
              <w:spacing w:after="120"/>
              <w:rPr>
                <w:rFonts w:eastAsiaTheme="minorEastAsia"/>
                <w:lang w:val="en-US" w:eastAsia="zh-CN"/>
              </w:rPr>
            </w:pPr>
            <w:ins w:id="11" w:author="Hai Zhou (Joe)" w:date="2022-08-16T17:02:00Z">
              <w:r>
                <w:rPr>
                  <w:rFonts w:eastAsiaTheme="minorEastAsia"/>
                  <w:lang w:val="en-US" w:eastAsia="zh-CN"/>
                </w:rPr>
                <w:t>Huawei</w:t>
              </w:r>
            </w:ins>
            <w:del w:id="12" w:author="Hai Zhou (Joe)" w:date="2022-08-16T17:02:00Z">
              <w:r w:rsidR="00F95D8A" w:rsidRPr="00A77AEA" w:rsidDel="006878DA">
                <w:rPr>
                  <w:rFonts w:eastAsiaTheme="minorEastAsia" w:hint="eastAsia"/>
                  <w:lang w:val="en-US" w:eastAsia="zh-CN"/>
                </w:rPr>
                <w:delText>XXX</w:delText>
              </w:r>
            </w:del>
          </w:p>
        </w:tc>
        <w:tc>
          <w:tcPr>
            <w:tcW w:w="8395" w:type="dxa"/>
          </w:tcPr>
          <w:p w14:paraId="0E4465ED" w14:textId="5F60B2D3" w:rsidR="00F95D8A" w:rsidRDefault="006878DA" w:rsidP="00A00E89">
            <w:pPr>
              <w:spacing w:after="120"/>
              <w:rPr>
                <w:rFonts w:eastAsiaTheme="minorEastAsia"/>
                <w:lang w:val="en-US" w:eastAsia="zh-CN"/>
              </w:rPr>
            </w:pPr>
            <w:ins w:id="13"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A00E89">
            <w:pPr>
              <w:spacing w:after="120"/>
              <w:rPr>
                <w:rFonts w:eastAsiaTheme="minorEastAsia"/>
                <w:lang w:val="en-US" w:eastAsia="zh-CN"/>
              </w:rPr>
            </w:pP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00E89">
        <w:tc>
          <w:tcPr>
            <w:tcW w:w="1236"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lastRenderedPageBreak/>
              <w:t>Company</w:t>
            </w:r>
          </w:p>
        </w:tc>
        <w:tc>
          <w:tcPr>
            <w:tcW w:w="8395"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00E89">
        <w:tc>
          <w:tcPr>
            <w:tcW w:w="1236" w:type="dxa"/>
          </w:tcPr>
          <w:p w14:paraId="64248EEA" w14:textId="7ED7C641" w:rsidR="00326062" w:rsidRPr="00A77AEA" w:rsidRDefault="003B6C10" w:rsidP="00A00E89">
            <w:pPr>
              <w:spacing w:after="120"/>
              <w:rPr>
                <w:rFonts w:eastAsiaTheme="minorEastAsia"/>
                <w:lang w:val="en-US" w:eastAsia="zh-CN"/>
              </w:rPr>
            </w:pPr>
            <w:ins w:id="14" w:author="Hai Zhou (Joe)" w:date="2022-08-16T17:05:00Z">
              <w:r>
                <w:rPr>
                  <w:rFonts w:eastAsiaTheme="minorEastAsia"/>
                  <w:lang w:val="en-US" w:eastAsia="zh-CN"/>
                </w:rPr>
                <w:t>Huawei</w:t>
              </w:r>
            </w:ins>
            <w:del w:id="15" w:author="Hai Zhou (Joe)" w:date="2022-08-16T17:05:00Z">
              <w:r w:rsidR="00326062" w:rsidRPr="00A77AEA" w:rsidDel="003B6C10">
                <w:rPr>
                  <w:rFonts w:eastAsiaTheme="minorEastAsia" w:hint="eastAsia"/>
                  <w:lang w:val="en-US" w:eastAsia="zh-CN"/>
                </w:rPr>
                <w:delText>XXX</w:delText>
              </w:r>
            </w:del>
          </w:p>
        </w:tc>
        <w:tc>
          <w:tcPr>
            <w:tcW w:w="8395" w:type="dxa"/>
          </w:tcPr>
          <w:p w14:paraId="698B8424" w14:textId="7336BBED" w:rsidR="00326062" w:rsidRDefault="003B6C10" w:rsidP="00A00E89">
            <w:pPr>
              <w:spacing w:after="120"/>
              <w:rPr>
                <w:rFonts w:eastAsiaTheme="minorEastAsia"/>
                <w:lang w:val="en-US" w:eastAsia="zh-CN"/>
              </w:rPr>
            </w:pPr>
            <w:ins w:id="16" w:author="Hai Zhou (Joe)" w:date="2022-08-16T17:05:00Z">
              <w:r>
                <w:rPr>
                  <w:rFonts w:eastAsiaTheme="minorEastAsia"/>
                  <w:lang w:val="en-US" w:eastAsia="zh-CN"/>
                </w:rPr>
                <w:t xml:space="preserve">Agree with the conclusion. </w:t>
              </w:r>
            </w:ins>
            <w:ins w:id="17" w:author="Hai Zhou (Joe)" w:date="2022-08-16T17:06:00Z">
              <w:r>
                <w:rPr>
                  <w:rFonts w:eastAsiaTheme="minorEastAsia"/>
                  <w:lang w:val="en-US" w:eastAsia="zh-CN"/>
                </w:rPr>
                <w:t xml:space="preserve">The reason is </w:t>
              </w:r>
            </w:ins>
            <w:ins w:id="18" w:author="Hai Zhou (Joe)" w:date="2022-08-16T17:08:00Z">
              <w:r>
                <w:rPr>
                  <w:rFonts w:eastAsiaTheme="minorEastAsia"/>
                  <w:lang w:val="en-US" w:eastAsia="zh-CN"/>
                </w:rPr>
                <w:t xml:space="preserve">likely due to </w:t>
              </w:r>
            </w:ins>
            <w:ins w:id="19" w:author="Hai Zhou (Joe)" w:date="2022-08-16T17:07:00Z">
              <w:r>
                <w:rPr>
                  <w:rFonts w:eastAsiaTheme="minorEastAsia"/>
                  <w:lang w:val="en-US" w:eastAsia="zh-CN"/>
                </w:rPr>
                <w:t>differences in antenna efficiency between SA and ENDC antennas</w:t>
              </w:r>
            </w:ins>
            <w:ins w:id="20" w:author="Hai Zhou (Joe)" w:date="2022-08-16T17:08:00Z">
              <w:r>
                <w:rPr>
                  <w:rFonts w:eastAsiaTheme="minorEastAsia"/>
                  <w:lang w:val="en-US" w:eastAsia="zh-CN"/>
                </w:rPr>
                <w:t xml:space="preserve">. The TRP would be roughly same with different </w:t>
              </w:r>
            </w:ins>
            <w:ins w:id="21" w:author="Hai Zhou (Joe)" w:date="2022-08-16T17:09:00Z">
              <w:r>
                <w:rPr>
                  <w:rFonts w:eastAsiaTheme="minorEastAsia"/>
                  <w:lang w:val="en-US" w:eastAsia="zh-CN"/>
                </w:rPr>
                <w:t>antenna patterns provide that the antenna efficiencies are the same. Because TRP</w:t>
              </w:r>
            </w:ins>
            <w:ins w:id="22" w:author="Hai Zhou (Joe)" w:date="2022-08-16T17:10:00Z">
              <w:r>
                <w:rPr>
                  <w:rFonts w:eastAsiaTheme="minorEastAsia"/>
                  <w:lang w:val="en-US" w:eastAsia="zh-CN"/>
                </w:rPr>
                <w:t xml:space="preserve"> </w:t>
              </w:r>
            </w:ins>
            <w:ins w:id="23" w:author="Hai Zhou (Joe)" w:date="2022-08-16T17:11:00Z">
              <w:r>
                <w:rPr>
                  <w:rFonts w:eastAsiaTheme="minorEastAsia"/>
                  <w:lang w:val="en-US" w:eastAsia="zh-CN"/>
                </w:rPr>
                <w:t xml:space="preserve">can approximated as </w:t>
              </w:r>
            </w:ins>
            <w:ins w:id="24" w:author="Hai Zhou (Joe)" w:date="2022-08-16T17:10:00Z">
              <w:r>
                <w:rPr>
                  <w:rFonts w:eastAsiaTheme="minorEastAsia"/>
                  <w:lang w:val="en-US" w:eastAsia="zh-CN"/>
                </w:rPr>
                <w:t xml:space="preserve">“maximum conducted power”  </w:t>
              </w:r>
            </w:ins>
            <w:ins w:id="25" w:author="Hai Zhou (Joe)" w:date="2022-08-16T17:11:00Z">
              <w:r>
                <w:rPr>
                  <w:rFonts w:eastAsiaTheme="minorEastAsia"/>
                  <w:lang w:val="en-US" w:eastAsia="zh-CN"/>
                </w:rPr>
                <w:t>minus “</w:t>
              </w:r>
            </w:ins>
            <w:ins w:id="26" w:author="Hai Zhou (Joe)" w:date="2022-08-16T17:10:00Z">
              <w:r>
                <w:rPr>
                  <w:rFonts w:eastAsiaTheme="minorEastAsia"/>
                  <w:lang w:val="en-US" w:eastAsia="zh-CN"/>
                </w:rPr>
                <w:t>antenna efficiency”.</w:t>
              </w:r>
            </w:ins>
            <w:bookmarkStart w:id="27" w:name="_GoBack"/>
            <w:bookmarkEnd w:id="27"/>
          </w:p>
          <w:p w14:paraId="285950D1" w14:textId="77777777" w:rsidR="00326062" w:rsidRPr="00A77AEA" w:rsidRDefault="00326062" w:rsidP="00A00E89">
            <w:pPr>
              <w:spacing w:after="120"/>
              <w:rPr>
                <w:rFonts w:eastAsiaTheme="minorEastAsia"/>
                <w:lang w:val="en-US" w:eastAsia="zh-CN"/>
              </w:rPr>
            </w:pP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lastRenderedPageBreak/>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00223C">
        <w:tc>
          <w:tcPr>
            <w:tcW w:w="3210" w:type="dxa"/>
          </w:tcPr>
          <w:p w14:paraId="771CAB4B" w14:textId="434FDA2D" w:rsidR="0000223C" w:rsidRPr="00A84052" w:rsidRDefault="00981611" w:rsidP="0000223C">
            <w:pPr>
              <w:spacing w:after="120"/>
              <w:rPr>
                <w:rFonts w:eastAsiaTheme="minorEastAsia"/>
                <w:color w:val="0070C0"/>
                <w:lang w:val="en-US" w:eastAsia="zh-CN"/>
              </w:rPr>
            </w:pPr>
            <w:ins w:id="28"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29" w:author="Hai Zhou (Joe)" w:date="2022-08-16T16:48:00Z">
              <w:r>
                <w:rPr>
                  <w:rFonts w:eastAsiaTheme="minorEastAsia"/>
                  <w:color w:val="0070C0"/>
                  <w:lang w:val="en-US" w:eastAsia="zh-CN"/>
                </w:rPr>
                <w:t>Hai Zhou</w:t>
              </w:r>
            </w:ins>
          </w:p>
        </w:tc>
        <w:tc>
          <w:tcPr>
            <w:tcW w:w="3211" w:type="dxa"/>
          </w:tcPr>
          <w:p w14:paraId="51BE2DE2" w14:textId="3E7AE865" w:rsidR="0000223C" w:rsidRPr="00A84052" w:rsidRDefault="001403E1" w:rsidP="0000223C">
            <w:pPr>
              <w:spacing w:after="120"/>
              <w:rPr>
                <w:rFonts w:eastAsiaTheme="minorEastAsia"/>
                <w:color w:val="0070C0"/>
                <w:lang w:val="en-US" w:eastAsia="zh-CN"/>
              </w:rPr>
            </w:pPr>
            <w:ins w:id="30" w:author="Hai Zhou (Joe)" w:date="2022-08-16T16:48:00Z">
              <w:r>
                <w:rPr>
                  <w:rFonts w:eastAsiaTheme="minorEastAsia"/>
                  <w:color w:val="0070C0"/>
                  <w:lang w:val="en-US" w:eastAsia="zh-CN"/>
                </w:rPr>
                <w:t>hai.zhou1@huawei.com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817D" w14:textId="77777777" w:rsidR="006B6758" w:rsidRDefault="006B6758">
      <w:r>
        <w:separator/>
      </w:r>
    </w:p>
  </w:endnote>
  <w:endnote w:type="continuationSeparator" w:id="0">
    <w:p w14:paraId="592824D3" w14:textId="77777777" w:rsidR="006B6758" w:rsidRDefault="006B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8A48" w14:textId="77777777" w:rsidR="006B6758" w:rsidRDefault="006B6758">
      <w:r>
        <w:separator/>
      </w:r>
    </w:p>
  </w:footnote>
  <w:footnote w:type="continuationSeparator" w:id="0">
    <w:p w14:paraId="0E523C24" w14:textId="77777777" w:rsidR="006B6758" w:rsidRDefault="006B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682D"/>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39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512C-C73E-4346-8910-8764353B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8</Pages>
  <Words>1750</Words>
  <Characters>9975</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 Zhou (Joe)</cp:lastModifiedBy>
  <cp:revision>5</cp:revision>
  <cp:lastPrinted>2019-04-25T01:09:00Z</cp:lastPrinted>
  <dcterms:created xsi:type="dcterms:W3CDTF">2022-08-16T14:09:00Z</dcterms:created>
  <dcterms:modified xsi:type="dcterms:W3CDTF">2022-08-16T16:11:00Z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1660658933</vt:lpwstr>
  </property>
</Properties>
</file>