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23CA8E53" w14:textId="760713D2" w:rsidR="00941932" w:rsidRDefault="00000000" w:rsidP="00E13087">
            <w:pPr>
              <w:spacing w:after="120"/>
            </w:pPr>
            <w:hyperlink r:id="rId12" w:history="1">
              <w:r w:rsidR="00BC46EC" w:rsidRPr="00C248FA">
                <w:rPr>
                  <w:rStyle w:val="af0"/>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000000" w:rsidP="00F9602B">
            <w:pPr>
              <w:spacing w:after="120"/>
              <w:rPr>
                <w:rFonts w:eastAsiaTheme="minorEastAsia"/>
                <w:lang w:eastAsia="zh-CN"/>
              </w:rPr>
            </w:pPr>
            <w:hyperlink r:id="rId13" w:history="1">
              <w:r w:rsidR="00F9602B" w:rsidRPr="00F9602B">
                <w:rPr>
                  <w:rStyle w:val="af0"/>
                </w:rPr>
                <w:t>b</w:t>
              </w:r>
              <w:r w:rsidR="00F9602B" w:rsidRPr="00F9602B">
                <w:rPr>
                  <w:rStyle w:val="af0"/>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4"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5"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6"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7"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9"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20"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21"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5" w:name="OLE_LINK29"/>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 w:name="_Hlk111185074"/>
      <w:r w:rsidRPr="00735049">
        <w:rPr>
          <w:rFonts w:eastAsia="宋体"/>
          <w:szCs w:val="24"/>
          <w:lang w:eastAsia="zh-CN"/>
        </w:rPr>
        <w:t xml:space="preserve"> on NR MIMO OTA progress to RAN5, CTIA MOSG and CCSA TC9 WG1</w:t>
      </w:r>
      <w:bookmarkEnd w:id="6"/>
      <w:r w:rsidRPr="00735049">
        <w:rPr>
          <w:rFonts w:eastAsia="宋体"/>
          <w:szCs w:val="24"/>
          <w:lang w:eastAsia="zh-CN"/>
        </w:rPr>
        <w:t xml:space="preserve">.   </w:t>
      </w:r>
    </w:p>
    <w:bookmarkEnd w:id="5"/>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9" w:name="OLE_LINK3"/>
      <w:r>
        <w:rPr>
          <w:rFonts w:eastAsia="宋体"/>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14"/>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 xml:space="preserve">RAN4 agrees the square bracket should be removed: </w:t>
      </w:r>
      <w:bookmarkStart w:id="16" w:name="OLE_LINK30"/>
      <w:r w:rsidRPr="00A3269A">
        <w:rPr>
          <w:rFonts w:eastAsia="宋体"/>
          <w:szCs w:val="24"/>
          <w:lang w:eastAsia="zh-CN"/>
        </w:rPr>
        <w:t>The PSP pass/fail limit is specified as 84%.</w:t>
      </w:r>
      <w:bookmarkEnd w:id="16"/>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宋体"/>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r w:rsidR="00844810">
              <w:rPr>
                <w:b/>
                <w:color w:val="000000" w:themeColor="text1"/>
                <w:u w:val="single"/>
                <w:lang w:eastAsia="ko-KR"/>
              </w:rPr>
              <w:t>Issue</w:t>
            </w:r>
            <w:proofErr w:type="spellEnd"/>
            <w:r w:rsidR="00844810">
              <w:rPr>
                <w:b/>
                <w:color w:val="000000" w:themeColor="text1"/>
                <w:u w:val="single"/>
                <w:lang w:eastAsia="ko-KR"/>
              </w:rPr>
              <w:t xml:space="preserv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proofErr w:type="spellStart"/>
            <w:r>
              <w:rPr>
                <w:rFonts w:eastAsiaTheme="minorEastAsia"/>
                <w:color w:val="0070C0"/>
                <w:lang w:val="en-US" w:eastAsia="zh-CN"/>
              </w:rPr>
              <w:t>Hisilicon</w:t>
            </w:r>
            <w:proofErr w:type="spellEnd"/>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093CD808" w14:textId="5EB3969B" w:rsidR="003A3E70" w:rsidRPr="0058430F" w:rsidRDefault="00B76CE1"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szCs w:val="24"/>
                <w:lang w:eastAsia="zh-CN"/>
              </w:rPr>
              <w:t>Review and a</w:t>
            </w:r>
            <w:r w:rsidR="003A3E70" w:rsidRPr="0058430F">
              <w:rPr>
                <w:rFonts w:eastAsia="宋体"/>
                <w:szCs w:val="24"/>
                <w:lang w:eastAsia="zh-CN"/>
              </w:rPr>
              <w:t xml:space="preserve">pprove the revised LS. </w:t>
            </w:r>
          </w:p>
          <w:p w14:paraId="540D066C" w14:textId="4537D03F" w:rsidR="003A3E70" w:rsidRPr="0058430F" w:rsidRDefault="003A3E70" w:rsidP="003A3E70">
            <w:pPr>
              <w:pStyle w:val="aff8"/>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w:t>
            </w:r>
            <w:r w:rsidR="00132F1D">
              <w:rPr>
                <w:rFonts w:eastAsia="宋体"/>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w:t>
            </w:r>
            <w:r w:rsidR="0004699A">
              <w:rPr>
                <w:rFonts w:eastAsia="宋体"/>
                <w:szCs w:val="24"/>
                <w:lang w:eastAsia="zh-CN"/>
              </w:rPr>
              <w:t xml:space="preserve"> </w:t>
            </w:r>
            <w:r w:rsidR="00C93704">
              <w:rPr>
                <w:rFonts w:eastAsia="宋体"/>
                <w:szCs w:val="24"/>
                <w:lang w:eastAsia="zh-CN"/>
              </w:rPr>
              <w:t xml:space="preserve">with </w:t>
            </w:r>
            <w:r w:rsidR="0004699A">
              <w:rPr>
                <w:rFonts w:eastAsia="宋体"/>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Remove</w:t>
            </w:r>
            <w:r w:rsidRPr="00CD76D2">
              <w:rPr>
                <w:rFonts w:eastAsia="宋体"/>
                <w:szCs w:val="24"/>
                <w:highlight w:val="green"/>
                <w:lang w:eastAsia="zh-CN"/>
              </w:rPr>
              <w:t xml:space="preserve"> </w:t>
            </w:r>
            <w:r w:rsidR="00FA340F">
              <w:rPr>
                <w:rFonts w:eastAsia="宋体"/>
                <w:szCs w:val="24"/>
                <w:highlight w:val="green"/>
                <w:lang w:eastAsia="zh-CN"/>
              </w:rPr>
              <w:t xml:space="preserve">the </w:t>
            </w:r>
            <w:r w:rsidRPr="00CD76D2">
              <w:rPr>
                <w:rFonts w:eastAsia="宋体"/>
                <w:szCs w:val="24"/>
                <w:highlight w:val="green"/>
                <w:lang w:eastAsia="zh-CN"/>
              </w:rPr>
              <w:t>square bracket</w:t>
            </w:r>
            <w:r>
              <w:rPr>
                <w:rFonts w:eastAsia="宋体"/>
                <w:szCs w:val="24"/>
                <w:highlight w:val="green"/>
                <w:lang w:eastAsia="zh-CN"/>
              </w:rPr>
              <w:t>s</w:t>
            </w:r>
            <w:r w:rsidRPr="00CD76D2">
              <w:rPr>
                <w:rFonts w:eastAsia="宋体"/>
                <w:szCs w:val="24"/>
                <w:highlight w:val="green"/>
                <w:lang w:eastAsia="zh-CN"/>
              </w:rPr>
              <w:t xml:space="preserve"> </w:t>
            </w:r>
            <w:r>
              <w:rPr>
                <w:rFonts w:eastAsia="宋体"/>
                <w:szCs w:val="24"/>
                <w:highlight w:val="green"/>
                <w:lang w:eastAsia="zh-CN"/>
              </w:rPr>
              <w:t xml:space="preserve">in </w:t>
            </w:r>
            <w:r w:rsidRPr="00CD76D2">
              <w:rPr>
                <w:rFonts w:eastAsia="宋体"/>
                <w:szCs w:val="24"/>
                <w:highlight w:val="green"/>
                <w:lang w:eastAsia="zh-CN"/>
              </w:rPr>
              <w:t>Table D.4.2-1</w:t>
            </w:r>
            <w:r w:rsidR="00FA340F">
              <w:rPr>
                <w:rFonts w:eastAsia="宋体"/>
                <w:szCs w:val="24"/>
                <w:highlight w:val="green"/>
                <w:lang w:eastAsia="zh-CN"/>
              </w:rPr>
              <w:t>, as shown below</w:t>
            </w:r>
            <w:r w:rsidRPr="00CD76D2">
              <w:rPr>
                <w:rFonts w:eastAsia="宋体"/>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 xml:space="preserve">Table D.4.2-1: PDP pass/fail limits for FR2 CDL-C </w:t>
            </w:r>
            <w:proofErr w:type="spellStart"/>
            <w:r w:rsidRPr="0036055B">
              <w:rPr>
                <w:sz w:val="18"/>
                <w:szCs w:val="18"/>
                <w:highlight w:val="green"/>
              </w:rPr>
              <w:t>UMi</w:t>
            </w:r>
            <w:proofErr w:type="spellEnd"/>
            <w:r w:rsidRPr="0036055B">
              <w:rPr>
                <w:sz w:val="18"/>
                <w:szCs w:val="18"/>
                <w:highlight w:val="green"/>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 FR1:</w:t>
            </w:r>
          </w:p>
          <w:p w14:paraId="491BE926" w14:textId="4A522D3E" w:rsid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w:t>
            </w:r>
            <w:r>
              <w:rPr>
                <w:rFonts w:eastAsia="宋体"/>
                <w:szCs w:val="24"/>
                <w:highlight w:val="green"/>
                <w:lang w:eastAsia="zh-CN"/>
              </w:rPr>
              <w:t xml:space="preserve"> </w:t>
            </w:r>
            <w:r w:rsidRPr="00687C95">
              <w:rPr>
                <w:rFonts w:eastAsia="宋体"/>
                <w:szCs w:val="24"/>
                <w:highlight w:val="green"/>
                <w:lang w:eastAsia="zh-CN"/>
              </w:rPr>
              <w:t>FR2:</w:t>
            </w:r>
          </w:p>
          <w:p w14:paraId="096ED1D7" w14:textId="77777777" w:rsidR="00687C95" w:rsidRP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3128B1">
              <w:rPr>
                <w:rFonts w:eastAsia="宋体"/>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I</w:t>
            </w:r>
            <w:r w:rsidRPr="00554194">
              <w:rPr>
                <w:rFonts w:eastAsia="宋体"/>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lastRenderedPageBreak/>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aff8"/>
              <w:numPr>
                <w:ilvl w:val="0"/>
                <w:numId w:val="4"/>
              </w:numPr>
              <w:ind w:firstLineChars="0"/>
              <w:rPr>
                <w:rFonts w:eastAsia="宋体"/>
                <w:szCs w:val="24"/>
                <w:highlight w:val="green"/>
                <w:lang w:eastAsia="zh-CN"/>
              </w:rPr>
            </w:pPr>
            <w:r w:rsidRPr="00CF5644">
              <w:rPr>
                <w:rFonts w:eastAsia="宋体"/>
                <w:szCs w:val="24"/>
                <w:highlight w:val="green"/>
                <w:lang w:eastAsia="zh-CN"/>
              </w:rPr>
              <w:t>Remove the square brackets</w:t>
            </w:r>
            <w:r w:rsidR="000B3B2C">
              <w:rPr>
                <w:rFonts w:eastAsia="宋体"/>
                <w:szCs w:val="24"/>
                <w:highlight w:val="green"/>
                <w:lang w:eastAsia="zh-CN"/>
              </w:rPr>
              <w:t>.</w:t>
            </w:r>
            <w:r w:rsidRPr="00CF5644">
              <w:rPr>
                <w:rFonts w:eastAsia="宋体"/>
                <w:szCs w:val="24"/>
                <w:highlight w:val="green"/>
                <w:lang w:eastAsia="zh-CN"/>
              </w:rPr>
              <w:t xml:space="preserve"> The cross-polarization ratio pass/fail limit is specified as ±1.5 </w:t>
            </w:r>
            <w:proofErr w:type="spellStart"/>
            <w:r w:rsidRPr="00CF5644">
              <w:rPr>
                <w:rFonts w:eastAsia="宋体"/>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r w:rsidR="00EA40AE">
              <w:rPr>
                <w:rFonts w:eastAsia="宋体"/>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宋体"/>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aff8"/>
              <w:numPr>
                <w:ilvl w:val="0"/>
                <w:numId w:val="4"/>
              </w:numPr>
              <w:ind w:firstLineChars="0"/>
              <w:rPr>
                <w:rFonts w:eastAsia="宋体"/>
                <w:szCs w:val="24"/>
                <w:highlight w:val="green"/>
                <w:lang w:eastAsia="zh-CN"/>
              </w:rPr>
            </w:pPr>
            <w:r w:rsidRPr="000B3B2C">
              <w:rPr>
                <w:rFonts w:eastAsia="宋体"/>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the WF</w:t>
            </w:r>
            <w:r w:rsidR="00EA40AE">
              <w:rPr>
                <w:rFonts w:eastAsia="宋体"/>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evise the draft CR based on the discussion outcomes of this sub-topic</w:t>
            </w:r>
            <w:r w:rsidR="00EA40AE">
              <w:rPr>
                <w:rFonts w:eastAsia="宋体"/>
                <w:szCs w:val="24"/>
                <w:lang w:eastAsia="zh-CN"/>
              </w:rPr>
              <w:t>.</w:t>
            </w:r>
          </w:p>
          <w:p w14:paraId="0F3186C3" w14:textId="1DDB7803" w:rsidR="00F27521" w:rsidRPr="00DB01F6" w:rsidRDefault="00481B16" w:rsidP="000A4232">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宋体" w:hint="eastAsia"/>
                <w:szCs w:val="24"/>
                <w:lang w:eastAsia="zh-CN"/>
              </w:rPr>
              <w:t>Revi</w:t>
            </w:r>
            <w:r w:rsidRPr="00DB01F6">
              <w:rPr>
                <w:rFonts w:eastAsia="宋体"/>
                <w:szCs w:val="24"/>
                <w:lang w:eastAsia="zh-CN"/>
              </w:rPr>
              <w:t xml:space="preserve">ew and agree </w:t>
            </w:r>
            <w:r w:rsidR="00C93704">
              <w:rPr>
                <w:rFonts w:eastAsia="宋体"/>
                <w:szCs w:val="24"/>
                <w:lang w:eastAsia="zh-CN"/>
              </w:rPr>
              <w:t xml:space="preserve">with </w:t>
            </w:r>
            <w:r w:rsidRPr="00DB01F6">
              <w:rPr>
                <w:rFonts w:eastAsia="宋体"/>
                <w:szCs w:val="24"/>
                <w:lang w:eastAsia="zh-CN"/>
              </w:rPr>
              <w:t>the revised draft CR</w:t>
            </w:r>
            <w:r w:rsidR="00EA40AE">
              <w:rPr>
                <w:rFonts w:eastAsia="宋体"/>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2"/>
      </w:pPr>
      <w:r>
        <w:rPr>
          <w:rFonts w:hint="eastAsia"/>
        </w:rPr>
        <w:t>Discussion on 2nd round</w:t>
      </w:r>
    </w:p>
    <w:p w14:paraId="685861AD" w14:textId="77777777" w:rsidR="007A4DBF" w:rsidRPr="00805BE8" w:rsidRDefault="007A4DBF" w:rsidP="007A4DBF">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5988497F" w14:textId="68E6DE73" w:rsidR="007A4DBF" w:rsidRPr="00CB24AC" w:rsidRDefault="00187D0E" w:rsidP="000A4232">
      <w:pPr>
        <w:pStyle w:val="aff8"/>
        <w:numPr>
          <w:ilvl w:val="0"/>
          <w:numId w:val="4"/>
        </w:numPr>
        <w:overflowPunct/>
        <w:autoSpaceDE/>
        <w:autoSpaceDN/>
        <w:adjustRightInd/>
        <w:spacing w:after="120"/>
        <w:ind w:left="720" w:firstLineChars="0"/>
        <w:textAlignment w:val="auto"/>
        <w:rPr>
          <w:lang w:eastAsia="zh-CN"/>
        </w:rPr>
      </w:pPr>
      <w:r w:rsidRPr="00047767">
        <w:rPr>
          <w:rFonts w:eastAsia="宋体"/>
          <w:szCs w:val="24"/>
          <w:lang w:eastAsia="zh-CN"/>
        </w:rPr>
        <w:t xml:space="preserve">Review and approve the revised LS. </w:t>
      </w:r>
    </w:p>
    <w:p w14:paraId="7BF0DF81" w14:textId="77777777" w:rsidR="00CB24AC" w:rsidRDefault="00CB24AC" w:rsidP="00CB24AC">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0F55D6" w14:paraId="6017419A" w14:textId="77777777" w:rsidTr="000A4232">
        <w:tc>
          <w:tcPr>
            <w:tcW w:w="1236" w:type="dxa"/>
          </w:tcPr>
          <w:p w14:paraId="09BE5E4D" w14:textId="77777777" w:rsidR="000F55D6" w:rsidRPr="00805BE8" w:rsidRDefault="000F55D6" w:rsidP="000A4232">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0A4232">
        <w:tc>
          <w:tcPr>
            <w:tcW w:w="1236" w:type="dxa"/>
          </w:tcPr>
          <w:p w14:paraId="773CA2C2" w14:textId="77777777" w:rsidR="000F55D6" w:rsidRPr="003418CB" w:rsidRDefault="000F55D6" w:rsidP="000A4232">
            <w:pPr>
              <w:spacing w:after="120"/>
              <w:rPr>
                <w:rFonts w:eastAsiaTheme="minorEastAsia"/>
                <w:color w:val="0070C0"/>
                <w:lang w:val="en-US" w:eastAsia="zh-CN"/>
              </w:rPr>
            </w:pPr>
          </w:p>
        </w:tc>
        <w:tc>
          <w:tcPr>
            <w:tcW w:w="8395" w:type="dxa"/>
          </w:tcPr>
          <w:p w14:paraId="6C3CE94E" w14:textId="77777777" w:rsidR="000F55D6" w:rsidRPr="003418CB" w:rsidRDefault="000F55D6" w:rsidP="000A4232">
            <w:pPr>
              <w:spacing w:after="120"/>
              <w:rPr>
                <w:rFonts w:eastAsiaTheme="minorEastAsia"/>
                <w:color w:val="0070C0"/>
                <w:lang w:val="en-US" w:eastAsia="zh-CN"/>
              </w:rPr>
            </w:pPr>
          </w:p>
        </w:tc>
      </w:tr>
      <w:tr w:rsidR="000F55D6" w14:paraId="08A79951" w14:textId="77777777" w:rsidTr="000A4232">
        <w:tc>
          <w:tcPr>
            <w:tcW w:w="1236" w:type="dxa"/>
          </w:tcPr>
          <w:p w14:paraId="65DDFA3A" w14:textId="77777777" w:rsidR="000F55D6" w:rsidRDefault="000F55D6" w:rsidP="000A4232">
            <w:pPr>
              <w:spacing w:after="120"/>
              <w:rPr>
                <w:rFonts w:eastAsiaTheme="minorEastAsia"/>
                <w:color w:val="0070C0"/>
                <w:lang w:val="en-US" w:eastAsia="zh-CN"/>
              </w:rPr>
            </w:pPr>
          </w:p>
        </w:tc>
        <w:tc>
          <w:tcPr>
            <w:tcW w:w="8395" w:type="dxa"/>
          </w:tcPr>
          <w:p w14:paraId="0FD5659B" w14:textId="77777777" w:rsidR="000F55D6" w:rsidRDefault="000F55D6" w:rsidP="000A4232">
            <w:pPr>
              <w:spacing w:after="120"/>
              <w:rPr>
                <w:rFonts w:eastAsiaTheme="minorEastAsia"/>
                <w:color w:val="0070C0"/>
                <w:lang w:val="en-US" w:eastAsia="zh-CN"/>
              </w:rPr>
            </w:pPr>
          </w:p>
        </w:tc>
      </w:tr>
      <w:tr w:rsidR="000F55D6" w14:paraId="50687EB9" w14:textId="77777777" w:rsidTr="000A4232">
        <w:tc>
          <w:tcPr>
            <w:tcW w:w="1236" w:type="dxa"/>
          </w:tcPr>
          <w:p w14:paraId="20B18022" w14:textId="77777777" w:rsidR="000F55D6" w:rsidRDefault="000F55D6" w:rsidP="000A4232">
            <w:pPr>
              <w:spacing w:after="120"/>
              <w:rPr>
                <w:rFonts w:eastAsiaTheme="minorEastAsia"/>
                <w:color w:val="0070C0"/>
                <w:lang w:val="en-US" w:eastAsia="zh-CN"/>
              </w:rPr>
            </w:pPr>
          </w:p>
        </w:tc>
        <w:tc>
          <w:tcPr>
            <w:tcW w:w="8395" w:type="dxa"/>
          </w:tcPr>
          <w:p w14:paraId="548D6BAC" w14:textId="77777777" w:rsidR="000F55D6" w:rsidRDefault="000F55D6" w:rsidP="000A4232">
            <w:pPr>
              <w:spacing w:after="120"/>
              <w:rPr>
                <w:rFonts w:eastAsiaTheme="minorEastAsia"/>
                <w:color w:val="0070C0"/>
                <w:lang w:val="en-US" w:eastAsia="zh-CN"/>
              </w:rPr>
            </w:pPr>
          </w:p>
        </w:tc>
      </w:tr>
      <w:tr w:rsidR="000F55D6" w14:paraId="46B70E99" w14:textId="77777777" w:rsidTr="000A4232">
        <w:tc>
          <w:tcPr>
            <w:tcW w:w="1236" w:type="dxa"/>
          </w:tcPr>
          <w:p w14:paraId="53D265DC" w14:textId="77777777" w:rsidR="000F55D6" w:rsidRDefault="000F55D6" w:rsidP="000A4232">
            <w:pPr>
              <w:spacing w:after="120"/>
              <w:rPr>
                <w:rFonts w:eastAsiaTheme="minorEastAsia"/>
                <w:color w:val="0070C0"/>
                <w:lang w:val="en-US" w:eastAsia="zh-CN"/>
              </w:rPr>
            </w:pPr>
          </w:p>
        </w:tc>
        <w:tc>
          <w:tcPr>
            <w:tcW w:w="8395" w:type="dxa"/>
          </w:tcPr>
          <w:p w14:paraId="499A7CEB" w14:textId="77777777" w:rsidR="000F55D6" w:rsidRDefault="000F55D6" w:rsidP="000A4232">
            <w:pPr>
              <w:spacing w:after="120"/>
              <w:rPr>
                <w:rFonts w:eastAsiaTheme="minorEastAsia"/>
                <w:color w:val="0070C0"/>
                <w:lang w:val="en-US" w:eastAsia="zh-CN"/>
              </w:rPr>
            </w:pPr>
          </w:p>
        </w:tc>
      </w:tr>
      <w:tr w:rsidR="000F55D6" w14:paraId="5EF3E643" w14:textId="77777777" w:rsidTr="000A4232">
        <w:tc>
          <w:tcPr>
            <w:tcW w:w="1236" w:type="dxa"/>
          </w:tcPr>
          <w:p w14:paraId="77B7EB81" w14:textId="77777777" w:rsidR="000F55D6" w:rsidRDefault="000F55D6" w:rsidP="000A4232">
            <w:pPr>
              <w:spacing w:after="120"/>
              <w:rPr>
                <w:rFonts w:eastAsiaTheme="minorEastAsia"/>
                <w:color w:val="0070C0"/>
                <w:lang w:val="en-US" w:eastAsia="zh-CN"/>
              </w:rPr>
            </w:pPr>
          </w:p>
        </w:tc>
        <w:tc>
          <w:tcPr>
            <w:tcW w:w="8395" w:type="dxa"/>
          </w:tcPr>
          <w:p w14:paraId="65D2B197" w14:textId="77777777" w:rsidR="000F55D6" w:rsidRDefault="000F55D6" w:rsidP="000A4232">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FR1:</w:t>
      </w:r>
    </w:p>
    <w:p w14:paraId="406766CF"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FR2:</w:t>
      </w:r>
    </w:p>
    <w:p w14:paraId="7DB81442"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0A4232">
      <w:pPr>
        <w:pStyle w:val="aff8"/>
        <w:numPr>
          <w:ilvl w:val="0"/>
          <w:numId w:val="4"/>
        </w:numPr>
        <w:overflowPunct/>
        <w:autoSpaceDE/>
        <w:autoSpaceDN/>
        <w:adjustRightInd/>
        <w:spacing w:after="120"/>
        <w:ind w:left="720" w:firstLineChars="0"/>
        <w:textAlignment w:val="auto"/>
        <w:rPr>
          <w:lang w:eastAsia="zh-CN"/>
        </w:rPr>
      </w:pPr>
      <w:r w:rsidRPr="00023D8C">
        <w:rPr>
          <w:rFonts w:eastAsia="宋体" w:hint="eastAsia"/>
          <w:szCs w:val="24"/>
          <w:lang w:eastAsia="zh-CN"/>
        </w:rPr>
        <w:t>C</w:t>
      </w:r>
      <w:r w:rsidRPr="00023D8C">
        <w:rPr>
          <w:rFonts w:eastAsia="宋体"/>
          <w:szCs w:val="24"/>
          <w:lang w:eastAsia="zh-CN"/>
        </w:rPr>
        <w:t>apture the agreement in WF.</w:t>
      </w:r>
    </w:p>
    <w:p w14:paraId="6203B3E2" w14:textId="77777777" w:rsidR="00C66CB5" w:rsidRDefault="00C66CB5" w:rsidP="00C66CB5">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6D2B53" w14:paraId="5CB6BBF5" w14:textId="77777777" w:rsidTr="000A4232">
        <w:tc>
          <w:tcPr>
            <w:tcW w:w="1236" w:type="dxa"/>
          </w:tcPr>
          <w:p w14:paraId="73F20919" w14:textId="77777777" w:rsidR="006D2B53" w:rsidRPr="00805BE8" w:rsidRDefault="006D2B53"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0A4232">
        <w:tc>
          <w:tcPr>
            <w:tcW w:w="1236" w:type="dxa"/>
          </w:tcPr>
          <w:p w14:paraId="69557BDF" w14:textId="77777777" w:rsidR="006D2B53" w:rsidRPr="003418CB" w:rsidRDefault="006D2B53" w:rsidP="000A4232">
            <w:pPr>
              <w:spacing w:after="120"/>
              <w:rPr>
                <w:rFonts w:eastAsiaTheme="minorEastAsia"/>
                <w:color w:val="0070C0"/>
                <w:lang w:val="en-US" w:eastAsia="zh-CN"/>
              </w:rPr>
            </w:pPr>
          </w:p>
        </w:tc>
        <w:tc>
          <w:tcPr>
            <w:tcW w:w="8395" w:type="dxa"/>
          </w:tcPr>
          <w:p w14:paraId="0F7DFA00" w14:textId="77777777" w:rsidR="006D2B53" w:rsidRPr="003418CB" w:rsidRDefault="006D2B53" w:rsidP="000A4232">
            <w:pPr>
              <w:spacing w:after="120"/>
              <w:rPr>
                <w:rFonts w:eastAsiaTheme="minorEastAsia"/>
                <w:color w:val="0070C0"/>
                <w:lang w:val="en-US" w:eastAsia="zh-CN"/>
              </w:rPr>
            </w:pPr>
          </w:p>
        </w:tc>
      </w:tr>
      <w:tr w:rsidR="006D2B53" w14:paraId="6B0CF5CD" w14:textId="77777777" w:rsidTr="000A4232">
        <w:tc>
          <w:tcPr>
            <w:tcW w:w="1236" w:type="dxa"/>
          </w:tcPr>
          <w:p w14:paraId="00F4E014" w14:textId="77777777" w:rsidR="006D2B53" w:rsidRDefault="006D2B53" w:rsidP="000A4232">
            <w:pPr>
              <w:spacing w:after="120"/>
              <w:rPr>
                <w:rFonts w:eastAsiaTheme="minorEastAsia"/>
                <w:color w:val="0070C0"/>
                <w:lang w:val="en-US" w:eastAsia="zh-CN"/>
              </w:rPr>
            </w:pPr>
          </w:p>
        </w:tc>
        <w:tc>
          <w:tcPr>
            <w:tcW w:w="8395" w:type="dxa"/>
          </w:tcPr>
          <w:p w14:paraId="4D44FF8F" w14:textId="77777777" w:rsidR="006D2B53" w:rsidRDefault="006D2B53" w:rsidP="000A4232">
            <w:pPr>
              <w:spacing w:after="120"/>
              <w:rPr>
                <w:rFonts w:eastAsiaTheme="minorEastAsia"/>
                <w:color w:val="0070C0"/>
                <w:lang w:val="en-US" w:eastAsia="zh-CN"/>
              </w:rPr>
            </w:pPr>
          </w:p>
        </w:tc>
      </w:tr>
      <w:tr w:rsidR="006D2B53" w14:paraId="4E46B870" w14:textId="77777777" w:rsidTr="000A4232">
        <w:tc>
          <w:tcPr>
            <w:tcW w:w="1236" w:type="dxa"/>
          </w:tcPr>
          <w:p w14:paraId="6B3EB181" w14:textId="77777777" w:rsidR="006D2B53" w:rsidRDefault="006D2B53" w:rsidP="000A4232">
            <w:pPr>
              <w:spacing w:after="120"/>
              <w:rPr>
                <w:rFonts w:eastAsiaTheme="minorEastAsia"/>
                <w:color w:val="0070C0"/>
                <w:lang w:val="en-US" w:eastAsia="zh-CN"/>
              </w:rPr>
            </w:pPr>
          </w:p>
        </w:tc>
        <w:tc>
          <w:tcPr>
            <w:tcW w:w="8395" w:type="dxa"/>
          </w:tcPr>
          <w:p w14:paraId="5F2CA1C4" w14:textId="77777777" w:rsidR="006D2B53" w:rsidRDefault="006D2B53" w:rsidP="000A4232">
            <w:pPr>
              <w:spacing w:after="120"/>
              <w:rPr>
                <w:rFonts w:eastAsiaTheme="minorEastAsia"/>
                <w:color w:val="0070C0"/>
                <w:lang w:val="en-US" w:eastAsia="zh-CN"/>
              </w:rPr>
            </w:pPr>
          </w:p>
        </w:tc>
      </w:tr>
      <w:tr w:rsidR="006D2B53" w14:paraId="1462684E" w14:textId="77777777" w:rsidTr="000A4232">
        <w:tc>
          <w:tcPr>
            <w:tcW w:w="1236" w:type="dxa"/>
          </w:tcPr>
          <w:p w14:paraId="0A1E9188" w14:textId="77777777" w:rsidR="006D2B53" w:rsidRDefault="006D2B53" w:rsidP="000A4232">
            <w:pPr>
              <w:spacing w:after="120"/>
              <w:rPr>
                <w:rFonts w:eastAsiaTheme="minorEastAsia"/>
                <w:color w:val="0070C0"/>
                <w:lang w:val="en-US" w:eastAsia="zh-CN"/>
              </w:rPr>
            </w:pPr>
          </w:p>
        </w:tc>
        <w:tc>
          <w:tcPr>
            <w:tcW w:w="8395" w:type="dxa"/>
          </w:tcPr>
          <w:p w14:paraId="51C1D703" w14:textId="77777777" w:rsidR="006D2B53" w:rsidRDefault="006D2B53" w:rsidP="000A4232">
            <w:pPr>
              <w:spacing w:after="120"/>
              <w:rPr>
                <w:rFonts w:eastAsiaTheme="minorEastAsia"/>
                <w:color w:val="0070C0"/>
                <w:lang w:val="en-US" w:eastAsia="zh-CN"/>
              </w:rPr>
            </w:pPr>
          </w:p>
        </w:tc>
      </w:tr>
      <w:tr w:rsidR="006D2B53" w14:paraId="7EF2C442" w14:textId="77777777" w:rsidTr="000A4232">
        <w:tc>
          <w:tcPr>
            <w:tcW w:w="1236" w:type="dxa"/>
          </w:tcPr>
          <w:p w14:paraId="1E48467D" w14:textId="77777777" w:rsidR="006D2B53" w:rsidRDefault="006D2B53" w:rsidP="000A4232">
            <w:pPr>
              <w:spacing w:after="120"/>
              <w:rPr>
                <w:rFonts w:eastAsiaTheme="minorEastAsia"/>
                <w:color w:val="0070C0"/>
                <w:lang w:val="en-US" w:eastAsia="zh-CN"/>
              </w:rPr>
            </w:pPr>
          </w:p>
        </w:tc>
        <w:tc>
          <w:tcPr>
            <w:tcW w:w="8395" w:type="dxa"/>
          </w:tcPr>
          <w:p w14:paraId="55C4EE31" w14:textId="77777777" w:rsidR="006D2B53" w:rsidRDefault="006D2B53" w:rsidP="000A4232">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665A1750" w14:textId="77777777" w:rsidR="001C088D" w:rsidRPr="0058430F" w:rsidRDefault="001C088D" w:rsidP="001C088D">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023D8C" w14:paraId="1AB2C45F" w14:textId="77777777" w:rsidTr="000A4232">
        <w:tc>
          <w:tcPr>
            <w:tcW w:w="1236" w:type="dxa"/>
          </w:tcPr>
          <w:p w14:paraId="4317AED5" w14:textId="77777777" w:rsidR="00023D8C" w:rsidRPr="00805BE8" w:rsidRDefault="00023D8C"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0A4232">
        <w:tc>
          <w:tcPr>
            <w:tcW w:w="1236" w:type="dxa"/>
          </w:tcPr>
          <w:p w14:paraId="5724355F" w14:textId="77777777" w:rsidR="00023D8C" w:rsidRPr="003418CB" w:rsidRDefault="00023D8C" w:rsidP="000A4232">
            <w:pPr>
              <w:spacing w:after="120"/>
              <w:rPr>
                <w:rFonts w:eastAsiaTheme="minorEastAsia"/>
                <w:color w:val="0070C0"/>
                <w:lang w:val="en-US" w:eastAsia="zh-CN"/>
              </w:rPr>
            </w:pPr>
          </w:p>
        </w:tc>
        <w:tc>
          <w:tcPr>
            <w:tcW w:w="8395" w:type="dxa"/>
          </w:tcPr>
          <w:p w14:paraId="23205495" w14:textId="77777777" w:rsidR="00023D8C" w:rsidRPr="003418CB" w:rsidRDefault="00023D8C" w:rsidP="000A4232">
            <w:pPr>
              <w:spacing w:after="120"/>
              <w:rPr>
                <w:rFonts w:eastAsiaTheme="minorEastAsia"/>
                <w:color w:val="0070C0"/>
                <w:lang w:val="en-US" w:eastAsia="zh-CN"/>
              </w:rPr>
            </w:pPr>
          </w:p>
        </w:tc>
      </w:tr>
      <w:tr w:rsidR="00023D8C" w14:paraId="63E1B485" w14:textId="77777777" w:rsidTr="000A4232">
        <w:tc>
          <w:tcPr>
            <w:tcW w:w="1236" w:type="dxa"/>
          </w:tcPr>
          <w:p w14:paraId="48AF4695" w14:textId="77777777" w:rsidR="00023D8C" w:rsidRDefault="00023D8C" w:rsidP="000A4232">
            <w:pPr>
              <w:spacing w:after="120"/>
              <w:rPr>
                <w:rFonts w:eastAsiaTheme="minorEastAsia"/>
                <w:color w:val="0070C0"/>
                <w:lang w:val="en-US" w:eastAsia="zh-CN"/>
              </w:rPr>
            </w:pPr>
          </w:p>
        </w:tc>
        <w:tc>
          <w:tcPr>
            <w:tcW w:w="8395" w:type="dxa"/>
          </w:tcPr>
          <w:p w14:paraId="0733A8DC" w14:textId="77777777" w:rsidR="00023D8C" w:rsidRDefault="00023D8C" w:rsidP="000A4232">
            <w:pPr>
              <w:spacing w:after="120"/>
              <w:rPr>
                <w:rFonts w:eastAsiaTheme="minorEastAsia"/>
                <w:color w:val="0070C0"/>
                <w:lang w:val="en-US" w:eastAsia="zh-CN"/>
              </w:rPr>
            </w:pPr>
          </w:p>
        </w:tc>
      </w:tr>
      <w:tr w:rsidR="00023D8C" w14:paraId="74481FA2" w14:textId="77777777" w:rsidTr="000A4232">
        <w:tc>
          <w:tcPr>
            <w:tcW w:w="1236" w:type="dxa"/>
          </w:tcPr>
          <w:p w14:paraId="64D73FC9" w14:textId="77777777" w:rsidR="00023D8C" w:rsidRDefault="00023D8C" w:rsidP="000A4232">
            <w:pPr>
              <w:spacing w:after="120"/>
              <w:rPr>
                <w:rFonts w:eastAsiaTheme="minorEastAsia"/>
                <w:color w:val="0070C0"/>
                <w:lang w:val="en-US" w:eastAsia="zh-CN"/>
              </w:rPr>
            </w:pPr>
          </w:p>
        </w:tc>
        <w:tc>
          <w:tcPr>
            <w:tcW w:w="8395" w:type="dxa"/>
          </w:tcPr>
          <w:p w14:paraId="30B6EA52" w14:textId="77777777" w:rsidR="00023D8C" w:rsidRDefault="00023D8C" w:rsidP="000A4232">
            <w:pPr>
              <w:spacing w:after="120"/>
              <w:rPr>
                <w:rFonts w:eastAsiaTheme="minorEastAsia"/>
                <w:color w:val="0070C0"/>
                <w:lang w:val="en-US" w:eastAsia="zh-CN"/>
              </w:rPr>
            </w:pPr>
          </w:p>
        </w:tc>
      </w:tr>
      <w:tr w:rsidR="00023D8C" w14:paraId="00DB6F45" w14:textId="77777777" w:rsidTr="000A4232">
        <w:tc>
          <w:tcPr>
            <w:tcW w:w="1236" w:type="dxa"/>
          </w:tcPr>
          <w:p w14:paraId="0DF26D82" w14:textId="77777777" w:rsidR="00023D8C" w:rsidRDefault="00023D8C" w:rsidP="000A4232">
            <w:pPr>
              <w:spacing w:after="120"/>
              <w:rPr>
                <w:rFonts w:eastAsiaTheme="minorEastAsia"/>
                <w:color w:val="0070C0"/>
                <w:lang w:val="en-US" w:eastAsia="zh-CN"/>
              </w:rPr>
            </w:pPr>
          </w:p>
        </w:tc>
        <w:tc>
          <w:tcPr>
            <w:tcW w:w="8395" w:type="dxa"/>
          </w:tcPr>
          <w:p w14:paraId="285FDE2F" w14:textId="77777777" w:rsidR="00023D8C" w:rsidRDefault="00023D8C" w:rsidP="000A4232">
            <w:pPr>
              <w:spacing w:after="120"/>
              <w:rPr>
                <w:rFonts w:eastAsiaTheme="minorEastAsia"/>
                <w:color w:val="0070C0"/>
                <w:lang w:val="en-US" w:eastAsia="zh-CN"/>
              </w:rPr>
            </w:pPr>
          </w:p>
        </w:tc>
      </w:tr>
      <w:tr w:rsidR="00023D8C" w14:paraId="14DC32E4" w14:textId="77777777" w:rsidTr="000A4232">
        <w:tc>
          <w:tcPr>
            <w:tcW w:w="1236" w:type="dxa"/>
          </w:tcPr>
          <w:p w14:paraId="7D485466" w14:textId="77777777" w:rsidR="00023D8C" w:rsidRDefault="00023D8C" w:rsidP="000A4232">
            <w:pPr>
              <w:spacing w:after="120"/>
              <w:rPr>
                <w:rFonts w:eastAsiaTheme="minorEastAsia"/>
                <w:color w:val="0070C0"/>
                <w:lang w:val="en-US" w:eastAsia="zh-CN"/>
              </w:rPr>
            </w:pPr>
          </w:p>
        </w:tc>
        <w:tc>
          <w:tcPr>
            <w:tcW w:w="8395" w:type="dxa"/>
          </w:tcPr>
          <w:p w14:paraId="5ADABEF2" w14:textId="77777777" w:rsidR="00023D8C" w:rsidRDefault="00023D8C" w:rsidP="000A4232">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7"/>
        <w:gridCol w:w="8394"/>
      </w:tblGrid>
      <w:tr w:rsidR="00365EA5" w:rsidRPr="00571777" w14:paraId="685924E1" w14:textId="77777777" w:rsidTr="000A4232">
        <w:tc>
          <w:tcPr>
            <w:tcW w:w="1237" w:type="dxa"/>
          </w:tcPr>
          <w:p w14:paraId="1FD6ED30"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0A4232">
        <w:tc>
          <w:tcPr>
            <w:tcW w:w="1237" w:type="dxa"/>
            <w:vMerge w:val="restart"/>
          </w:tcPr>
          <w:p w14:paraId="3EE8C2CD" w14:textId="4AE6534A" w:rsidR="00365EA5" w:rsidRDefault="00365EA5" w:rsidP="000A4232">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0A4232">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 xml:space="preserve">After correcting the </w:t>
            </w:r>
            <w:proofErr w:type="spellStart"/>
            <w:r w:rsidR="000F55D6" w:rsidRPr="000F55D6">
              <w:rPr>
                <w:i/>
                <w:iCs/>
              </w:rPr>
              <w:t>Tdoc</w:t>
            </w:r>
            <w:proofErr w:type="spellEnd"/>
            <w:r w:rsidR="000F55D6" w:rsidRPr="000F55D6">
              <w:rPr>
                <w:i/>
                <w:iCs/>
              </w:rPr>
              <w:t xml:space="preserve"> number, this draft CR can be agreed.</w:t>
            </w:r>
          </w:p>
        </w:tc>
      </w:tr>
      <w:tr w:rsidR="00365EA5" w14:paraId="622A54D4" w14:textId="77777777" w:rsidTr="000A4232">
        <w:tc>
          <w:tcPr>
            <w:tcW w:w="1237" w:type="dxa"/>
            <w:vMerge/>
          </w:tcPr>
          <w:p w14:paraId="41524692" w14:textId="77777777" w:rsidR="00365EA5" w:rsidRDefault="00365EA5" w:rsidP="000A4232">
            <w:pPr>
              <w:spacing w:after="120"/>
              <w:rPr>
                <w:rFonts w:eastAsiaTheme="minorEastAsia"/>
                <w:color w:val="0070C0"/>
                <w:lang w:val="en-US" w:eastAsia="zh-CN"/>
              </w:rPr>
            </w:pPr>
          </w:p>
        </w:tc>
        <w:tc>
          <w:tcPr>
            <w:tcW w:w="8394" w:type="dxa"/>
          </w:tcPr>
          <w:p w14:paraId="0C6A3971"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0A4232">
        <w:tc>
          <w:tcPr>
            <w:tcW w:w="1237" w:type="dxa"/>
            <w:vMerge/>
          </w:tcPr>
          <w:p w14:paraId="0D052C60" w14:textId="77777777" w:rsidR="00365EA5" w:rsidRDefault="00365EA5" w:rsidP="000A4232">
            <w:pPr>
              <w:spacing w:after="120"/>
              <w:rPr>
                <w:rFonts w:eastAsiaTheme="minorEastAsia"/>
                <w:color w:val="0070C0"/>
                <w:lang w:val="en-US" w:eastAsia="zh-CN"/>
              </w:rPr>
            </w:pPr>
          </w:p>
        </w:tc>
        <w:tc>
          <w:tcPr>
            <w:tcW w:w="8394" w:type="dxa"/>
          </w:tcPr>
          <w:p w14:paraId="1A840CCF" w14:textId="77777777" w:rsidR="00365EA5" w:rsidRDefault="00365EA5" w:rsidP="000A4232">
            <w:pPr>
              <w:spacing w:after="120"/>
              <w:rPr>
                <w:rFonts w:eastAsiaTheme="minorEastAsia"/>
                <w:color w:val="0070C0"/>
                <w:lang w:val="en-US" w:eastAsia="zh-CN"/>
              </w:rPr>
            </w:pPr>
          </w:p>
        </w:tc>
      </w:tr>
      <w:tr w:rsidR="00365EA5" w14:paraId="674B3EDE" w14:textId="77777777" w:rsidTr="000A4232">
        <w:tc>
          <w:tcPr>
            <w:tcW w:w="1237" w:type="dxa"/>
            <w:vMerge w:val="restart"/>
          </w:tcPr>
          <w:p w14:paraId="3BDECBA1" w14:textId="172AE2C2" w:rsidR="00365EA5" w:rsidRDefault="00887003" w:rsidP="000A4232">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0A4232">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0A4232">
        <w:tc>
          <w:tcPr>
            <w:tcW w:w="1237" w:type="dxa"/>
            <w:vMerge/>
          </w:tcPr>
          <w:p w14:paraId="4CB7B353" w14:textId="77777777" w:rsidR="00365EA5" w:rsidRDefault="00365EA5" w:rsidP="000A4232">
            <w:pPr>
              <w:spacing w:after="120"/>
              <w:rPr>
                <w:rFonts w:eastAsiaTheme="minorEastAsia"/>
                <w:color w:val="0070C0"/>
                <w:lang w:val="en-US" w:eastAsia="zh-CN"/>
              </w:rPr>
            </w:pPr>
          </w:p>
        </w:tc>
        <w:tc>
          <w:tcPr>
            <w:tcW w:w="8394" w:type="dxa"/>
          </w:tcPr>
          <w:p w14:paraId="3E67477A"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0A4232">
        <w:tc>
          <w:tcPr>
            <w:tcW w:w="1237" w:type="dxa"/>
            <w:vMerge/>
          </w:tcPr>
          <w:p w14:paraId="4A522230" w14:textId="77777777" w:rsidR="00365EA5" w:rsidRDefault="00365EA5" w:rsidP="000A4232">
            <w:pPr>
              <w:spacing w:after="120"/>
              <w:rPr>
                <w:rFonts w:eastAsiaTheme="minorEastAsia"/>
                <w:color w:val="0070C0"/>
                <w:lang w:val="en-US" w:eastAsia="zh-CN"/>
              </w:rPr>
            </w:pPr>
          </w:p>
        </w:tc>
        <w:tc>
          <w:tcPr>
            <w:tcW w:w="8394" w:type="dxa"/>
          </w:tcPr>
          <w:p w14:paraId="4BF676CF" w14:textId="77777777" w:rsidR="00365EA5" w:rsidRDefault="00365EA5" w:rsidP="000A4232">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6"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7" w:name="OLE_LINK72"/>
            <w:r w:rsidRPr="008F4C34">
              <w:rPr>
                <w:rFonts w:eastAsia="等线"/>
                <w:b/>
                <w:lang w:eastAsia="zh-CN"/>
              </w:rPr>
              <w:t>Make decision on FR1 MIMO OTA performance requirements in this meeting.</w:t>
            </w:r>
            <w:bookmarkEnd w:id="27"/>
          </w:p>
          <w:p w14:paraId="6D7E6814" w14:textId="77777777" w:rsidR="00360BA8" w:rsidRPr="008F4C34" w:rsidRDefault="00360BA8" w:rsidP="00360BA8">
            <w:pPr>
              <w:jc w:val="both"/>
              <w:rPr>
                <w:rFonts w:eastAsia="等线"/>
                <w:b/>
                <w:lang w:eastAsia="zh-CN"/>
              </w:rPr>
            </w:pPr>
            <w:bookmarkStart w:id="28"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28"/>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6"/>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9"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29"/>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0"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30"/>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1" w:name="OLE_LINK81"/>
            <w:r w:rsidRPr="008F4C34">
              <w:rPr>
                <w:rFonts w:eastAsia="宋体"/>
                <w:sz w:val="22"/>
                <w:szCs w:val="22"/>
                <w:lang w:eastAsia="zh-CN"/>
              </w:rPr>
              <w:lastRenderedPageBreak/>
              <w:t>The PAD_n41_3 from OPPO</w:t>
            </w:r>
            <w:bookmarkEnd w:id="31"/>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2"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32"/>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4"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4"/>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5" w:name="OLE_LINK85"/>
            <w:r w:rsidRPr="008F4C34">
              <w:rPr>
                <w:rFonts w:ascii="Arial" w:hAnsi="Arial" w:cs="Arial"/>
                <w:sz w:val="16"/>
                <w:szCs w:val="16"/>
              </w:rPr>
              <w:t>MIMO OTA requirements</w:t>
            </w:r>
            <w:bookmarkEnd w:id="35"/>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5"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6"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7"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8"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9"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30"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r w:rsidR="007A4BEE">
        <w:rPr>
          <w:rFonts w:eastAsia="宋体"/>
          <w:szCs w:val="24"/>
          <w:lang w:eastAsia="zh-CN"/>
        </w:rPr>
        <w:t>-</w:t>
      </w:r>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6" w:name="OLE_LINK69"/>
      <w:bookmarkStart w:id="37" w:name="OLE_LINK40"/>
      <w:r w:rsidR="00342BED">
        <w:rPr>
          <w:sz w:val="24"/>
          <w:szCs w:val="16"/>
        </w:rPr>
        <w:t xml:space="preserve">2 </w:t>
      </w:r>
      <w:r w:rsidR="00554FAF">
        <w:rPr>
          <w:sz w:val="24"/>
          <w:szCs w:val="16"/>
        </w:rPr>
        <w:t>FR1</w:t>
      </w:r>
      <w:r w:rsidR="00554FAF" w:rsidRPr="004A3F58">
        <w:rPr>
          <w:sz w:val="24"/>
          <w:szCs w:val="16"/>
        </w:rPr>
        <w:t xml:space="preserve"> MIMO OT</w:t>
      </w:r>
      <w:bookmarkEnd w:id="36"/>
      <w:r w:rsidR="00554FAF" w:rsidRPr="004A3F58">
        <w:rPr>
          <w:sz w:val="24"/>
          <w:szCs w:val="16"/>
        </w:rPr>
        <w:t>A</w:t>
      </w:r>
      <w:r w:rsidR="00554FAF">
        <w:rPr>
          <w:sz w:val="24"/>
          <w:szCs w:val="16"/>
        </w:rPr>
        <w:t xml:space="preserve"> lab alignment </w:t>
      </w:r>
      <w:bookmarkEnd w:id="37"/>
    </w:p>
    <w:p w14:paraId="7FE0B102" w14:textId="77777777" w:rsidR="000C4F84" w:rsidRDefault="000C4F84" w:rsidP="000C4F84">
      <w:pPr>
        <w:spacing w:after="0"/>
        <w:rPr>
          <w:i/>
          <w:color w:val="0070C0"/>
          <w:lang w:eastAsia="zh-CN"/>
        </w:rPr>
      </w:pPr>
      <w:bookmarkStart w:id="3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B36332" w:rsidRPr="00651C55" w:rsidRDefault="00B36332" w:rsidP="000C4F84">
                            <w:pPr>
                              <w:rPr>
                                <w:i/>
                                <w:color w:val="0070C0"/>
                                <w:lang w:eastAsia="zh-CN"/>
                              </w:rPr>
                            </w:pPr>
                            <w:r w:rsidRPr="00651C55">
                              <w:rPr>
                                <w:b/>
                                <w:color w:val="0070C0"/>
                                <w:u w:val="single"/>
                                <w:lang w:eastAsia="ko-KR"/>
                              </w:rPr>
                              <w:t>Issue 2-1: FR1 MIMO OTA lab alignment results</w:t>
                            </w:r>
                          </w:p>
                          <w:p w14:paraId="232475C6" w14:textId="77777777" w:rsidR="00B36332" w:rsidRPr="00651C55" w:rsidRDefault="00B36332" w:rsidP="000C4F84">
                            <w:pPr>
                              <w:spacing w:afterLines="50" w:after="120"/>
                              <w:rPr>
                                <w:b/>
                                <w:color w:val="0070C0"/>
                                <w:lang w:eastAsia="zh-CN"/>
                              </w:rPr>
                            </w:pPr>
                            <w:r w:rsidRPr="00651C55">
                              <w:rPr>
                                <w:b/>
                                <w:color w:val="0070C0"/>
                                <w:lang w:eastAsia="zh-CN"/>
                              </w:rPr>
                              <w:t>Agreement:</w:t>
                            </w:r>
                          </w:p>
                          <w:p w14:paraId="48C6DFBB"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B36332" w:rsidRPr="00651C55" w:rsidRDefault="00B363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B36332" w:rsidRPr="00651C55" w:rsidRDefault="00B36332" w:rsidP="000C4F84">
                            <w:pPr>
                              <w:spacing w:afterLines="50" w:after="120"/>
                              <w:rPr>
                                <w:bCs/>
                                <w:color w:val="0070C0"/>
                                <w:lang w:eastAsia="zh-CN"/>
                              </w:rPr>
                            </w:pPr>
                            <w:r w:rsidRPr="00651C55">
                              <w:rPr>
                                <w:bCs/>
                                <w:color w:val="0070C0"/>
                                <w:lang w:eastAsia="zh-CN"/>
                              </w:rPr>
                              <w:t>Agreement:</w:t>
                            </w:r>
                          </w:p>
                          <w:p w14:paraId="596A0BCE" w14:textId="77777777" w:rsidR="00B36332" w:rsidRPr="00DE4DCC" w:rsidRDefault="00B363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B36332" w:rsidRPr="00651C55" w:rsidRDefault="00B36332" w:rsidP="000C4F84">
                      <w:pPr>
                        <w:rPr>
                          <w:i/>
                          <w:color w:val="0070C0"/>
                          <w:lang w:eastAsia="zh-CN"/>
                        </w:rPr>
                      </w:pPr>
                      <w:r w:rsidRPr="00651C55">
                        <w:rPr>
                          <w:b/>
                          <w:color w:val="0070C0"/>
                          <w:u w:val="single"/>
                          <w:lang w:eastAsia="ko-KR"/>
                        </w:rPr>
                        <w:t>Issue 2-1: FR1 MIMO OTA lab alignment results</w:t>
                      </w:r>
                    </w:p>
                    <w:p w14:paraId="232475C6" w14:textId="77777777" w:rsidR="00B36332" w:rsidRPr="00651C55" w:rsidRDefault="00B36332" w:rsidP="000C4F84">
                      <w:pPr>
                        <w:spacing w:afterLines="50" w:after="120"/>
                        <w:rPr>
                          <w:b/>
                          <w:color w:val="0070C0"/>
                          <w:lang w:eastAsia="zh-CN"/>
                        </w:rPr>
                      </w:pPr>
                      <w:r w:rsidRPr="00651C55">
                        <w:rPr>
                          <w:b/>
                          <w:color w:val="0070C0"/>
                          <w:lang w:eastAsia="zh-CN"/>
                        </w:rPr>
                        <w:t>Agreement:</w:t>
                      </w:r>
                    </w:p>
                    <w:p w14:paraId="48C6DFBB"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B36332" w:rsidRPr="00651C55" w:rsidRDefault="00B363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B36332" w:rsidRPr="00651C55" w:rsidRDefault="00B36332" w:rsidP="000C4F84">
                      <w:pPr>
                        <w:spacing w:afterLines="50" w:after="120"/>
                        <w:rPr>
                          <w:bCs/>
                          <w:color w:val="0070C0"/>
                          <w:lang w:eastAsia="zh-CN"/>
                        </w:rPr>
                      </w:pPr>
                      <w:r w:rsidRPr="00651C55">
                        <w:rPr>
                          <w:bCs/>
                          <w:color w:val="0070C0"/>
                          <w:lang w:eastAsia="zh-CN"/>
                        </w:rPr>
                        <w:t>Agreement:</w:t>
                      </w:r>
                    </w:p>
                    <w:p w14:paraId="596A0BCE" w14:textId="77777777" w:rsidR="00B36332" w:rsidRPr="00DE4DCC" w:rsidRDefault="00B363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B36332" w:rsidRPr="00C009AA" w:rsidRDefault="00B36332" w:rsidP="000A75B4">
                            <w:pPr>
                              <w:rPr>
                                <w:b/>
                                <w:color w:val="0070C0"/>
                                <w:u w:val="single"/>
                                <w:lang w:eastAsia="ko-KR"/>
                              </w:rPr>
                            </w:pPr>
                            <w:bookmarkStart w:id="40" w:name="_Hlk111134074"/>
                            <w:r w:rsidRPr="00C009AA">
                              <w:rPr>
                                <w:b/>
                                <w:color w:val="0070C0"/>
                                <w:u w:val="single"/>
                                <w:lang w:eastAsia="ko-KR"/>
                              </w:rPr>
                              <w:t>Issue 2-4: Pass/fail limit for FR1 MIMO OTA lab alignment</w:t>
                            </w:r>
                          </w:p>
                          <w:p w14:paraId="33ED3041" w14:textId="77777777" w:rsidR="00B36332" w:rsidRPr="00C009AA" w:rsidRDefault="00B36332" w:rsidP="000A75B4">
                            <w:pPr>
                              <w:spacing w:afterLines="50" w:after="120"/>
                              <w:rPr>
                                <w:b/>
                                <w:color w:val="0070C0"/>
                                <w:lang w:eastAsia="zh-CN"/>
                              </w:rPr>
                            </w:pPr>
                            <w:r w:rsidRPr="00C009AA">
                              <w:rPr>
                                <w:b/>
                                <w:color w:val="0070C0"/>
                                <w:lang w:eastAsia="zh-CN"/>
                              </w:rPr>
                              <w:t>Agreements:</w:t>
                            </w:r>
                          </w:p>
                          <w:p w14:paraId="2D610D13" w14:textId="77777777" w:rsidR="00B36332" w:rsidRPr="00C009AA" w:rsidRDefault="00B363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B36332" w:rsidRPr="00C009AA" w:rsidRDefault="00B363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B36332" w:rsidRPr="00C009AA" w:rsidRDefault="00B36332"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B36332" w:rsidRPr="00C009AA" w:rsidRDefault="00B36332" w:rsidP="000A75B4">
                      <w:pPr>
                        <w:spacing w:afterLines="50" w:after="120"/>
                        <w:rPr>
                          <w:b/>
                          <w:color w:val="0070C0"/>
                          <w:lang w:eastAsia="zh-CN"/>
                        </w:rPr>
                      </w:pPr>
                      <w:r w:rsidRPr="00C009AA">
                        <w:rPr>
                          <w:b/>
                          <w:color w:val="0070C0"/>
                          <w:lang w:eastAsia="zh-CN"/>
                        </w:rPr>
                        <w:t>Agreements:</w:t>
                      </w:r>
                    </w:p>
                    <w:p w14:paraId="2D610D13" w14:textId="77777777" w:rsidR="00B36332" w:rsidRPr="00C009AA" w:rsidRDefault="00B363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B36332" w:rsidRPr="00C009AA" w:rsidRDefault="00B363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lastRenderedPageBreak/>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1" w:name="OLE_LINK83"/>
      <w:r w:rsidRPr="004E0D52">
        <w:rPr>
          <w:rFonts w:eastAsia="宋体"/>
          <w:szCs w:val="24"/>
          <w:lang w:eastAsia="zh-CN"/>
        </w:rPr>
        <w:t>Recommended WF</w:t>
      </w:r>
    </w:p>
    <w:bookmarkEnd w:id="41"/>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2"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8"/>
    <w:bookmarkEnd w:id="42"/>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3"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3"/>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44"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44"/>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5" w:name="OLE_LINK23"/>
      <w:r w:rsidRPr="00645F42">
        <w:rPr>
          <w:rFonts w:eastAsia="Batang"/>
          <w:b/>
          <w:bCs/>
          <w:color w:val="0070C0"/>
        </w:rPr>
        <w:t xml:space="preserve">percentile </w:t>
      </w:r>
      <w:bookmarkEnd w:id="45"/>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46"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46"/>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7" w:name="_Hlk111015203"/>
            <w:r w:rsidRPr="00645F42">
              <w:rPr>
                <w:rFonts w:ascii="Arial" w:eastAsia="等线" w:hAnsi="Arial" w:cs="Arial"/>
                <w:color w:val="0070C0"/>
                <w:sz w:val="16"/>
                <w:szCs w:val="16"/>
                <w:lang w:val="en-US" w:eastAsia="zh-CN"/>
              </w:rPr>
              <w:t>-93.92</w:t>
            </w:r>
            <w:bookmarkEnd w:id="47"/>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8" w:name="OLE_LINK2"/>
            <w:r w:rsidRPr="00645F42">
              <w:rPr>
                <w:rFonts w:ascii="Arial" w:eastAsia="等线" w:hAnsi="Arial" w:cs="Arial"/>
                <w:color w:val="0070C0"/>
                <w:sz w:val="16"/>
                <w:szCs w:val="16"/>
                <w:lang w:val="en-US" w:eastAsia="zh-CN"/>
              </w:rPr>
              <w:t>-95.97</w:t>
            </w:r>
            <w:bookmarkEnd w:id="48"/>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49"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49"/>
    </w:p>
    <w:p w14:paraId="2A068AF7" w14:textId="76CA480D" w:rsidR="0005764E" w:rsidRDefault="0005764E" w:rsidP="005F0114">
      <w:pPr>
        <w:rPr>
          <w:b/>
          <w:u w:val="single"/>
          <w:lang w:eastAsia="ko-KR"/>
        </w:rPr>
      </w:pPr>
      <w:bookmarkStart w:id="50" w:name="OLE_LINK9"/>
      <w:bookmarkStart w:id="51"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0"/>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52" w:name="OLE_LINK66"/>
      <w:bookmarkStart w:id="53" w:name="OLE_LINK71"/>
      <w:bookmarkEnd w:id="51"/>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52"/>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1EFC2253"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516B637"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54" w:name="OLE_LINK7"/>
      <w:r w:rsidR="00223DED" w:rsidRPr="006D2244">
        <w:rPr>
          <w:rFonts w:eastAsia="宋体"/>
          <w:szCs w:val="24"/>
          <w:lang w:eastAsia="zh-CN"/>
        </w:rPr>
        <w:t>corresponding detailed technical reasons, and analysed</w:t>
      </w:r>
      <w:bookmarkEnd w:id="54"/>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53"/>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5"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5"/>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56"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56"/>
    <w:p w14:paraId="03EDED5B" w14:textId="2ED4F1D7" w:rsidR="004D7246" w:rsidRDefault="00014E4F"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7" w:name="OLE_LINK65"/>
      <w:r w:rsidR="00B6246D" w:rsidRPr="00B6246D">
        <w:rPr>
          <w:sz w:val="24"/>
          <w:szCs w:val="16"/>
        </w:rPr>
        <w:t>Test Tolerance</w:t>
      </w:r>
      <w:bookmarkEnd w:id="57"/>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8"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8"/>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7C9C155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31904DF9"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b/>
          <w:u w:val="single"/>
          <w:lang w:eastAsia="ko-KR"/>
        </w:rPr>
      </w:pPr>
      <w:bookmarkStart w:id="59"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59"/>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7D16E7D1"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1307518F" w14:textId="56A066D6" w:rsidR="00C22F70" w:rsidRDefault="00753247"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p>
          <w:p w14:paraId="6C7DA768" w14:textId="77777777" w:rsidR="00303AC7" w:rsidRDefault="00303AC7" w:rsidP="00303AC7">
            <w:pPr>
              <w:jc w:val="both"/>
              <w:rPr>
                <w:rFonts w:eastAsia="等线"/>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60" w:name="OLE_LINK26"/>
            <w:r>
              <w:rPr>
                <w:rFonts w:eastAsia="等线"/>
                <w:lang w:eastAsia="zh-CN"/>
              </w:rPr>
              <w:t>square brackets</w:t>
            </w:r>
            <w:bookmarkEnd w:id="60"/>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proofErr w:type="gramStart"/>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 (Question to OPPO) What would be the criteria to decide the relaxation with 80%-</w:t>
            </w:r>
            <w:proofErr w:type="spellStart"/>
            <w:r>
              <w:rPr>
                <w:rFonts w:eastAsiaTheme="minorEastAsia"/>
                <w:color w:val="0070C0"/>
                <w:lang w:eastAsia="zh-CN"/>
              </w:rPr>
              <w:t>ile</w:t>
            </w:r>
            <w:proofErr w:type="spellEnd"/>
            <w:r>
              <w:rPr>
                <w:rFonts w:eastAsiaTheme="minorEastAsia"/>
                <w:color w:val="0070C0"/>
                <w:lang w:eastAsia="zh-CN"/>
              </w:rPr>
              <w:t xml:space="preserv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p>
          <w:p w14:paraId="582DBD55" w14:textId="77777777" w:rsidR="00EA426C" w:rsidRDefault="00EA426C" w:rsidP="00EA426C">
            <w:pPr>
              <w:rPr>
                <w:rFonts w:eastAsia="等线"/>
                <w:lang w:eastAsia="zh-CN"/>
              </w:rPr>
            </w:pPr>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等线"/>
                <w:lang w:eastAsia="zh-CN"/>
              </w:rPr>
            </w:pPr>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1" w:name="OLE_LINK38"/>
            <w:r w:rsidRPr="004B028F">
              <w:rPr>
                <w:rFonts w:eastAsiaTheme="minorEastAsia"/>
                <w:bCs/>
                <w:u w:val="single"/>
                <w:lang w:eastAsia="zh-CN"/>
              </w:rPr>
              <w:t>manufacturing tolerance</w:t>
            </w:r>
            <w:bookmarkEnd w:id="61"/>
            <w:r w:rsidRPr="004B028F">
              <w:rPr>
                <w:rFonts w:eastAsiaTheme="minorEastAsia"/>
                <w:bCs/>
                <w:u w:val="single"/>
                <w:lang w:eastAsia="zh-CN"/>
              </w:rPr>
              <w:t xml:space="preserve">? </w:t>
            </w:r>
            <w:r>
              <w:rPr>
                <w:rFonts w:eastAsiaTheme="minorEastAsia"/>
                <w:bCs/>
                <w:u w:val="single"/>
                <w:lang w:eastAsia="zh-CN"/>
              </w:rPr>
              <w:t>This issue has been discussed in</w:t>
            </w:r>
            <w:bookmarkStart w:id="62"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2"/>
            <w:r>
              <w:rPr>
                <w:rFonts w:eastAsiaTheme="minorEastAsia"/>
                <w:bCs/>
                <w:u w:val="single"/>
                <w:lang w:eastAsia="zh-CN"/>
              </w:rPr>
              <w:t xml:space="preserve">for several </w:t>
            </w:r>
            <w:bookmarkStart w:id="63" w:name="OLE_LINK41"/>
            <w:r>
              <w:rPr>
                <w:rFonts w:eastAsiaTheme="minorEastAsia"/>
                <w:bCs/>
                <w:u w:val="single"/>
                <w:lang w:eastAsia="zh-CN"/>
              </w:rPr>
              <w:t>rounds of meetings</w:t>
            </w:r>
            <w:bookmarkEnd w:id="63"/>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4"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4"/>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 xml:space="preserve">We agree with VIVO that to consider the requirement it-self can be more efficient. We also propose that the 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等线"/>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5"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5"/>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6"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6"/>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7"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7"/>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hint="eastAsia"/>
                <w:szCs w:val="24"/>
                <w:highlight w:val="green"/>
                <w:lang w:eastAsia="zh-CN"/>
              </w:rPr>
              <w:t xml:space="preserve">Define the same criterion on 90%TP for bands </w:t>
            </w:r>
            <w:r w:rsidRPr="00AB4D87">
              <w:rPr>
                <w:rFonts w:eastAsia="宋体" w:hint="eastAsia"/>
                <w:szCs w:val="24"/>
                <w:highlight w:val="green"/>
                <w:lang w:eastAsia="zh-CN"/>
              </w:rPr>
              <w:t>≥</w:t>
            </w:r>
            <w:r w:rsidRPr="00AB4D87">
              <w:rPr>
                <w:rFonts w:eastAsia="宋体" w:hint="eastAsia"/>
                <w:szCs w:val="24"/>
                <w:highlight w:val="green"/>
                <w:lang w:eastAsia="zh-CN"/>
              </w:rPr>
              <w:t>3GHz and bands &lt;3GHz.</w:t>
            </w:r>
            <w:r w:rsidRPr="00AB4D87">
              <w:rPr>
                <w:rFonts w:eastAsia="宋体"/>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6643">
              <w:rPr>
                <w:rFonts w:eastAsia="宋体" w:hint="eastAsia"/>
                <w:szCs w:val="24"/>
                <w:lang w:eastAsia="zh-CN"/>
              </w:rPr>
              <w:t>C</w:t>
            </w:r>
            <w:r w:rsidRPr="00B86643">
              <w:rPr>
                <w:rFonts w:eastAsia="宋体"/>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8"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8"/>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040479">
              <w:rPr>
                <w:rFonts w:eastAsia="宋体"/>
                <w:szCs w:val="24"/>
                <w:highlight w:val="green"/>
                <w:lang w:eastAsia="zh-CN"/>
              </w:rPr>
              <w:t>Draft CR on maximum downlink power and additional criterion for FR1 MIMO OTA test</w:t>
            </w:r>
            <w:r w:rsidR="003D6304" w:rsidRPr="00040479">
              <w:rPr>
                <w:rFonts w:eastAsia="宋体"/>
                <w:szCs w:val="24"/>
                <w:highlight w:val="green"/>
                <w:lang w:eastAsia="zh-CN"/>
              </w:rPr>
              <w:t xml:space="preserve"> in R4-2212644 is agree</w:t>
            </w:r>
            <w:r>
              <w:rPr>
                <w:rFonts w:eastAsia="宋体"/>
                <w:szCs w:val="24"/>
                <w:highlight w:val="green"/>
                <w:lang w:eastAsia="zh-CN"/>
              </w:rPr>
              <w:t>d</w:t>
            </w:r>
            <w:r w:rsidR="003D6304" w:rsidRPr="00040479">
              <w:rPr>
                <w:rFonts w:eastAsia="宋体"/>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D1AD1">
              <w:rPr>
                <w:rFonts w:eastAsia="宋体"/>
                <w:szCs w:val="24"/>
                <w:highlight w:val="green"/>
                <w:lang w:eastAsia="zh-CN"/>
              </w:rPr>
              <w:t xml:space="preserve">Keep the current </w:t>
            </w:r>
            <w:r w:rsidR="00D2296B">
              <w:rPr>
                <w:rFonts w:eastAsia="宋体"/>
                <w:szCs w:val="24"/>
                <w:highlight w:val="green"/>
                <w:lang w:eastAsia="zh-CN"/>
              </w:rPr>
              <w:t xml:space="preserve">FR1 </w:t>
            </w:r>
            <w:r w:rsidRPr="00AD1AD1">
              <w:rPr>
                <w:rFonts w:eastAsia="宋体"/>
                <w:szCs w:val="24"/>
                <w:highlight w:val="green"/>
                <w:lang w:eastAsia="zh-CN"/>
              </w:rPr>
              <w:t xml:space="preserve">lab alignment </w:t>
            </w:r>
            <w:r w:rsidRPr="00AD1AD1">
              <w:rPr>
                <w:rFonts w:eastAsia="宋体" w:hint="eastAsia"/>
                <w:szCs w:val="24"/>
                <w:highlight w:val="green"/>
                <w:lang w:eastAsia="zh-CN"/>
              </w:rPr>
              <w:t>p</w:t>
            </w:r>
            <w:r w:rsidRPr="00AD1AD1">
              <w:rPr>
                <w:rFonts w:eastAsia="宋体"/>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aff8"/>
              <w:numPr>
                <w:ilvl w:val="0"/>
                <w:numId w:val="4"/>
              </w:numPr>
              <w:ind w:firstLineChars="0"/>
              <w:rPr>
                <w:rFonts w:eastAsia="宋体"/>
                <w:szCs w:val="24"/>
                <w:highlight w:val="green"/>
                <w:lang w:eastAsia="zh-CN"/>
              </w:rPr>
            </w:pPr>
            <w:r w:rsidRPr="004314DD">
              <w:rPr>
                <w:rFonts w:eastAsia="宋体"/>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aff8"/>
              <w:numPr>
                <w:ilvl w:val="0"/>
                <w:numId w:val="4"/>
              </w:numPr>
              <w:ind w:firstLineChars="0"/>
              <w:rPr>
                <w:rFonts w:eastAsia="宋体"/>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w:t>
            </w:r>
            <w:r w:rsidR="00391F0D">
              <w:rPr>
                <w:rFonts w:eastAsia="宋体"/>
                <w:szCs w:val="24"/>
                <w:lang w:eastAsia="zh-CN"/>
              </w:rPr>
              <w:t>s</w:t>
            </w:r>
            <w:r w:rsidRPr="00AD1AD1">
              <w:rPr>
                <w:rFonts w:eastAsia="宋体"/>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aff8"/>
              <w:numPr>
                <w:ilvl w:val="0"/>
                <w:numId w:val="4"/>
              </w:numPr>
              <w:ind w:firstLineChars="0"/>
              <w:rPr>
                <w:rFonts w:eastAsia="宋体"/>
                <w:szCs w:val="24"/>
                <w:highlight w:val="green"/>
                <w:lang w:eastAsia="zh-CN"/>
              </w:rPr>
            </w:pPr>
            <w:r w:rsidRPr="008A073A">
              <w:rPr>
                <w:rFonts w:eastAsia="宋体"/>
                <w:szCs w:val="24"/>
                <w:highlight w:val="green"/>
                <w:lang w:eastAsia="zh-CN"/>
              </w:rPr>
              <w:t xml:space="preserve">The TRMS measurement results </w:t>
            </w:r>
            <w:r w:rsidR="008A073A" w:rsidRPr="008A073A">
              <w:rPr>
                <w:rFonts w:eastAsia="宋体"/>
                <w:szCs w:val="24"/>
                <w:highlight w:val="green"/>
                <w:lang w:eastAsia="zh-CN"/>
              </w:rPr>
              <w:t>in</w:t>
            </w:r>
            <w:r w:rsidRPr="008A073A">
              <w:rPr>
                <w:rFonts w:eastAsia="宋体"/>
                <w:szCs w:val="24"/>
                <w:highlight w:val="green"/>
                <w:lang w:eastAsia="zh-CN"/>
              </w:rPr>
              <w:t xml:space="preserve"> </w:t>
            </w:r>
            <w:r w:rsidR="00CF43FF" w:rsidRPr="008A073A">
              <w:rPr>
                <w:rFonts w:eastAsia="宋体"/>
                <w:szCs w:val="24"/>
                <w:highlight w:val="green"/>
                <w:lang w:eastAsia="zh-CN"/>
              </w:rPr>
              <w:t>R4-2209330</w:t>
            </w:r>
            <w:r w:rsidRPr="008A073A">
              <w:rPr>
                <w:rFonts w:eastAsia="宋体"/>
                <w:szCs w:val="24"/>
                <w:highlight w:val="green"/>
                <w:lang w:eastAsia="zh-CN"/>
              </w:rPr>
              <w:t xml:space="preserve"> (CAICT</w:t>
            </w:r>
            <w:r w:rsidR="00CF43FF" w:rsidRPr="008A073A">
              <w:rPr>
                <w:rFonts w:eastAsia="宋体"/>
                <w:szCs w:val="24"/>
                <w:highlight w:val="green"/>
                <w:lang w:eastAsia="zh-CN"/>
              </w:rPr>
              <w:t>), R4-2209513</w:t>
            </w:r>
            <w:r w:rsidRPr="008A073A">
              <w:rPr>
                <w:rFonts w:eastAsia="宋体"/>
                <w:szCs w:val="24"/>
                <w:highlight w:val="green"/>
                <w:lang w:eastAsia="zh-CN"/>
              </w:rPr>
              <w:t xml:space="preserve"> (Xiaomi</w:t>
            </w:r>
            <w:r w:rsidR="00CF43FF" w:rsidRPr="008A073A">
              <w:rPr>
                <w:rFonts w:eastAsia="宋体"/>
                <w:szCs w:val="24"/>
                <w:highlight w:val="green"/>
                <w:lang w:eastAsia="zh-CN"/>
              </w:rPr>
              <w:t>), R4-2208413</w:t>
            </w:r>
            <w:r w:rsidRPr="008A073A">
              <w:rPr>
                <w:rFonts w:eastAsia="宋体"/>
                <w:szCs w:val="24"/>
                <w:highlight w:val="green"/>
                <w:lang w:eastAsia="zh-CN"/>
              </w:rPr>
              <w:t xml:space="preserve"> (CMCC</w:t>
            </w:r>
            <w:r w:rsidR="00DA7130" w:rsidRPr="008A073A">
              <w:rPr>
                <w:rFonts w:eastAsia="宋体"/>
                <w:szCs w:val="24"/>
                <w:highlight w:val="green"/>
                <w:lang w:eastAsia="zh-CN"/>
              </w:rPr>
              <w:t>&amp;BUPT</w:t>
            </w:r>
            <w:r w:rsidR="00CF43FF" w:rsidRPr="008A073A">
              <w:rPr>
                <w:rFonts w:eastAsia="宋体"/>
                <w:szCs w:val="24"/>
                <w:highlight w:val="green"/>
                <w:lang w:eastAsia="zh-CN"/>
              </w:rPr>
              <w:t>)</w:t>
            </w:r>
            <w:r w:rsidR="00DA7130" w:rsidRPr="008A073A">
              <w:rPr>
                <w:rFonts w:eastAsia="宋体"/>
                <w:szCs w:val="24"/>
                <w:highlight w:val="green"/>
                <w:lang w:eastAsia="zh-CN"/>
              </w:rPr>
              <w:t>, R4-2213204</w:t>
            </w:r>
            <w:r w:rsidR="00CF43FF" w:rsidRPr="008A073A">
              <w:rPr>
                <w:rFonts w:eastAsia="宋体"/>
                <w:szCs w:val="24"/>
                <w:highlight w:val="green"/>
                <w:lang w:eastAsia="zh-CN"/>
              </w:rPr>
              <w:t xml:space="preserve"> </w:t>
            </w:r>
            <w:r w:rsidR="00DA7130" w:rsidRPr="008A073A">
              <w:rPr>
                <w:rFonts w:eastAsia="宋体"/>
                <w:szCs w:val="24"/>
                <w:highlight w:val="green"/>
                <w:lang w:eastAsia="zh-CN"/>
              </w:rPr>
              <w:t xml:space="preserve">(Xiaomi), R4-2211996 (Huawei), and </w:t>
            </w:r>
            <w:r w:rsidR="008A073A" w:rsidRPr="008A073A">
              <w:rPr>
                <w:rFonts w:eastAsia="宋体"/>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aff8"/>
              <w:numPr>
                <w:ilvl w:val="0"/>
                <w:numId w:val="4"/>
              </w:numPr>
              <w:overflowPunct/>
              <w:autoSpaceDE/>
              <w:autoSpaceDN/>
              <w:adjustRightInd/>
              <w:spacing w:after="120"/>
              <w:ind w:left="720" w:firstLineChars="0"/>
              <w:textAlignment w:val="auto"/>
              <w:rPr>
                <w:rFonts w:eastAsiaTheme="minorEastAsia"/>
                <w:i/>
                <w:lang w:eastAsia="zh-CN"/>
              </w:rPr>
            </w:pPr>
            <w:r>
              <w:rPr>
                <w:rFonts w:eastAsia="宋体" w:hint="eastAsia"/>
                <w:szCs w:val="24"/>
                <w:lang w:eastAsia="zh-CN"/>
              </w:rPr>
              <w:t>Focus</w:t>
            </w:r>
            <w:r>
              <w:rPr>
                <w:rFonts w:eastAsia="宋体"/>
                <w:szCs w:val="24"/>
                <w:lang w:eastAsia="zh-CN"/>
              </w:rPr>
              <w:t xml:space="preserve"> on the requirements discussion (Issue 2-4-2) directly</w:t>
            </w:r>
            <w:r w:rsidRPr="00AD1AD1">
              <w:rPr>
                <w:rFonts w:eastAsia="宋体"/>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72B95E4F" w14:textId="77777777" w:rsidR="00181B0E" w:rsidRP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4C63F5DC"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31DBC7D3" w14:textId="732CC93B" w:rsid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69" w:name="OLE_LINK50"/>
            <w:r w:rsidR="00AD605A" w:rsidRPr="00AD605A">
              <w:rPr>
                <w:rFonts w:eastAsiaTheme="minorEastAsia"/>
                <w:i/>
                <w:lang w:val="en-US" w:eastAsia="zh-CN"/>
              </w:rPr>
              <w:t xml:space="preserve">It is highly recommended to reach consensus </w:t>
            </w:r>
            <w:bookmarkEnd w:id="69"/>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宋体"/>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following options are suggested for down-selection</w:t>
            </w:r>
            <w:r w:rsidR="008B5522">
              <w:rPr>
                <w:rFonts w:eastAsia="宋体"/>
                <w:szCs w:val="24"/>
                <w:lang w:eastAsia="zh-CN"/>
              </w:rPr>
              <w:t>:</w:t>
            </w:r>
          </w:p>
          <w:p w14:paraId="558366B9" w14:textId="77777777" w:rsidR="00AD605A" w:rsidRDefault="00AD605A"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6FBAEEFB" w14:textId="669553A5" w:rsidR="00AD605A"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008B5522" w:rsidRPr="00AD605A">
              <w:rPr>
                <w:rFonts w:eastAsia="宋体"/>
                <w:szCs w:val="24"/>
                <w:lang w:eastAsia="zh-CN"/>
              </w:rPr>
              <w:t>-93.3 dBm/30kH</w:t>
            </w:r>
            <w:r>
              <w:rPr>
                <w:rFonts w:eastAsia="宋体"/>
                <w:szCs w:val="24"/>
                <w:lang w:eastAsia="zh-CN"/>
              </w:rPr>
              <w:t>z</w:t>
            </w:r>
          </w:p>
          <w:p w14:paraId="36044878" w14:textId="04EF69CF" w:rsidR="008B5522"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008B5522" w:rsidRPr="00AD605A">
              <w:rPr>
                <w:rFonts w:eastAsia="宋体"/>
                <w:szCs w:val="24"/>
                <w:lang w:eastAsia="zh-CN"/>
              </w:rPr>
              <w:t>-95.2 dBm/30kH</w:t>
            </w:r>
            <w:r>
              <w:rPr>
                <w:rFonts w:eastAsia="宋体"/>
                <w:szCs w:val="24"/>
                <w:lang w:eastAsia="zh-CN"/>
              </w:rPr>
              <w:t>z</w:t>
            </w:r>
          </w:p>
          <w:p w14:paraId="3CE6FFC8" w14:textId="6A6B3E55" w:rsidR="00AD605A" w:rsidRDefault="00804C65"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2 (</w:t>
            </w:r>
            <w:r w:rsidR="000201A0">
              <w:rPr>
                <w:rFonts w:eastAsia="宋体"/>
                <w:szCs w:val="24"/>
                <w:lang w:eastAsia="zh-CN"/>
              </w:rPr>
              <w:t xml:space="preserve">To </w:t>
            </w:r>
            <w:r w:rsidR="000278B1">
              <w:rPr>
                <w:rFonts w:eastAsia="宋体"/>
                <w:szCs w:val="24"/>
                <w:lang w:eastAsia="zh-CN"/>
              </w:rPr>
              <w:t>guarantee good</w:t>
            </w:r>
            <w:r w:rsidR="000201A0">
              <w:rPr>
                <w:rFonts w:eastAsia="宋体"/>
                <w:szCs w:val="24"/>
                <w:lang w:eastAsia="zh-CN"/>
              </w:rPr>
              <w:t xml:space="preserve"> </w:t>
            </w:r>
            <w:r w:rsidR="000278B1">
              <w:rPr>
                <w:rFonts w:eastAsia="宋体"/>
                <w:szCs w:val="24"/>
                <w:lang w:eastAsia="zh-CN"/>
              </w:rPr>
              <w:t xml:space="preserve">5G </w:t>
            </w:r>
            <w:r w:rsidR="000278B1" w:rsidRPr="00C5242A">
              <w:rPr>
                <w:lang w:eastAsia="ko-KR"/>
              </w:rPr>
              <w:t>end-user experience</w:t>
            </w:r>
            <w:r>
              <w:rPr>
                <w:rFonts w:eastAsia="宋体"/>
                <w:szCs w:val="24"/>
                <w:lang w:eastAsia="zh-CN"/>
              </w:rPr>
              <w:t>)</w:t>
            </w:r>
            <w:r w:rsidR="00863A4D">
              <w:rPr>
                <w:rFonts w:eastAsia="宋体" w:hint="eastAsia"/>
                <w:szCs w:val="24"/>
                <w:lang w:eastAsia="zh-CN"/>
              </w:rPr>
              <w:t>:</w:t>
            </w:r>
          </w:p>
          <w:p w14:paraId="615EDCCD" w14:textId="4F024BDE"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F4994DE" w14:textId="02273A18"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2ED26465" w14:textId="1FF71CE8" w:rsidR="003D2B09" w:rsidRPr="003D2B09" w:rsidRDefault="00A4693B" w:rsidP="003D2B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AD605A">
              <w:rPr>
                <w:rFonts w:eastAsia="宋体"/>
                <w:szCs w:val="24"/>
                <w:lang w:eastAsia="zh-CN"/>
              </w:rPr>
              <w:t xml:space="preserve"> </w:t>
            </w:r>
            <w:r w:rsidR="003D2B09">
              <w:rPr>
                <w:rFonts w:eastAsia="宋体" w:hint="eastAsia"/>
                <w:szCs w:val="24"/>
                <w:lang w:eastAsia="zh-CN"/>
              </w:rPr>
              <w:t>C</w:t>
            </w:r>
            <w:r w:rsidR="003D2B09">
              <w:rPr>
                <w:rFonts w:eastAsia="宋体"/>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t</w:t>
            </w:r>
            <w:r>
              <w:rPr>
                <w:rFonts w:eastAsia="宋体" w:hint="eastAsia"/>
                <w:szCs w:val="24"/>
                <w:lang w:eastAsia="zh-CN"/>
              </w:rPr>
              <w:t>he</w:t>
            </w:r>
            <w:r>
              <w:rPr>
                <w:rFonts w:eastAsia="宋体"/>
                <w:szCs w:val="24"/>
                <w:lang w:eastAsia="zh-CN"/>
              </w:rPr>
              <w:t xml:space="preserve"> draft CRs in </w:t>
            </w:r>
            <w:r w:rsidRPr="00C85894">
              <w:rPr>
                <w:rFonts w:eastAsia="宋体"/>
                <w:szCs w:val="24"/>
                <w:lang w:eastAsia="zh-CN"/>
              </w:rPr>
              <w:t>R4-2212641 and R4-2212828</w:t>
            </w:r>
            <w:r>
              <w:rPr>
                <w:rFonts w:eastAsia="宋体"/>
                <w:szCs w:val="24"/>
                <w:lang w:eastAsia="zh-CN"/>
              </w:rPr>
              <w:t>. Update the draft CR based on the discussion outcomes of Issue 2-4-2.</w:t>
            </w:r>
          </w:p>
          <w:p w14:paraId="53D5F0F7" w14:textId="52F4C0A2" w:rsidR="00150F50" w:rsidRP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Review and agree </w:t>
            </w:r>
            <w:r w:rsidR="003D1A39">
              <w:rPr>
                <w:rFonts w:eastAsia="宋体"/>
                <w:szCs w:val="24"/>
                <w:lang w:eastAsia="zh-CN"/>
              </w:rPr>
              <w:t xml:space="preserve">with </w:t>
            </w:r>
            <w:r>
              <w:rPr>
                <w:rFonts w:eastAsia="宋体"/>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0"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1" w:author="Yi Xuan" w:date="2022-08-22T09:28:00Z">
              <w:r w:rsidR="00C31455">
                <w:rPr>
                  <w:rFonts w:eastAsiaTheme="minorEastAsia"/>
                  <w:i/>
                  <w:lang w:eastAsia="zh-CN"/>
                </w:rPr>
                <w:t>A</w:t>
              </w:r>
            </w:ins>
            <w:r>
              <w:rPr>
                <w:rFonts w:eastAsiaTheme="minorEastAsia"/>
                <w:i/>
                <w:lang w:eastAsia="zh-CN"/>
              </w:rPr>
              <w:t>greement</w:t>
            </w:r>
            <w:del w:id="72"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3" w:author="Yi Xuan" w:date="2022-08-22T09:28:00Z"/>
                <w:rFonts w:eastAsiaTheme="minorEastAsia"/>
                <w:i/>
                <w:lang w:eastAsia="zh-CN"/>
              </w:rPr>
            </w:pPr>
            <w:ins w:id="74"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aff8"/>
              <w:numPr>
                <w:ilvl w:val="0"/>
                <w:numId w:val="4"/>
              </w:numPr>
              <w:ind w:firstLineChars="0"/>
              <w:rPr>
                <w:del w:id="75" w:author="Yi Xuan" w:date="2022-08-22T09:29:00Z"/>
                <w:rFonts w:eastAsia="宋体"/>
                <w:szCs w:val="24"/>
                <w:highlight w:val="green"/>
                <w:lang w:eastAsia="zh-CN"/>
              </w:rPr>
            </w:pPr>
            <w:ins w:id="76" w:author="Yi Xuan" w:date="2022-08-22T09:29:00Z">
              <w:r w:rsidRPr="009C1E14">
                <w:rPr>
                  <w:szCs w:val="24"/>
                  <w:highlight w:val="green"/>
                  <w:lang w:eastAsia="zh-CN"/>
                </w:rPr>
                <w:t>Optimization of the MU assessment can be done in RAN5, but RAN4 suggests not to change the TT values for FR1 MIMO OTA TRMS.</w:t>
              </w:r>
            </w:ins>
            <w:del w:id="77" w:author="Yi Xuan" w:date="2022-08-22T09:29:00Z">
              <w:r w:rsidR="00D74921" w:rsidRPr="00E37D9E" w:rsidDel="00C31455">
                <w:rPr>
                  <w:rFonts w:eastAsia="宋体" w:hint="eastAsia"/>
                  <w:szCs w:val="24"/>
                  <w:highlight w:val="green"/>
                  <w:lang w:eastAsia="zh-CN"/>
                </w:rPr>
                <w:delText>P</w:delText>
              </w:r>
              <w:r w:rsidR="00D74921" w:rsidRPr="00E37D9E" w:rsidDel="00C31455">
                <w:rPr>
                  <w:rFonts w:eastAsia="宋体"/>
                  <w:szCs w:val="24"/>
                  <w:highlight w:val="green"/>
                  <w:lang w:eastAsia="zh-CN"/>
                </w:rPr>
                <w:delText xml:space="preserve">roposal 2: Optimization of the MU assessment can be done in the RAN5 but the </w:delText>
              </w:r>
              <w:r w:rsidR="002C2CA0" w:rsidRPr="002C2CA0" w:rsidDel="00C31455">
                <w:rPr>
                  <w:rFonts w:eastAsia="宋体"/>
                  <w:szCs w:val="24"/>
                  <w:highlight w:val="yellow"/>
                  <w:lang w:eastAsia="zh-CN"/>
                </w:rPr>
                <w:delText xml:space="preserve">recommend </w:delText>
              </w:r>
              <w:r w:rsidR="00D74921" w:rsidRPr="00E37D9E" w:rsidDel="00C31455">
                <w:rPr>
                  <w:rFonts w:eastAsia="宋体"/>
                  <w:szCs w:val="24"/>
                  <w:highlight w:val="green"/>
                  <w:lang w:eastAsia="zh-CN"/>
                </w:rPr>
                <w:delText>TT values for FR1 MIMO OTA TRMS shall not be further impacted.</w:delText>
              </w:r>
            </w:del>
          </w:p>
          <w:p w14:paraId="66C6F44E" w14:textId="77777777" w:rsidR="00C31455" w:rsidRPr="00E37D9E" w:rsidRDefault="00C31455" w:rsidP="00E37D9E">
            <w:pPr>
              <w:pStyle w:val="aff8"/>
              <w:numPr>
                <w:ilvl w:val="0"/>
                <w:numId w:val="4"/>
              </w:numPr>
              <w:ind w:firstLineChars="0"/>
              <w:rPr>
                <w:ins w:id="78" w:author="Yi Xuan" w:date="2022-08-22T09:29:00Z"/>
                <w:rFonts w:eastAsia="宋体"/>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agreements are agreeable. </w:t>
            </w:r>
          </w:p>
          <w:p w14:paraId="1AF9191E" w14:textId="77777777" w:rsidR="002C2CA0" w:rsidRPr="003D2B09"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sidR="008D2EC0">
              <w:rPr>
                <w:rFonts w:eastAsia="宋体"/>
                <w:szCs w:val="24"/>
                <w:lang w:eastAsia="zh-CN"/>
              </w:rPr>
              <w:t xml:space="preserve"> the recommended TT values. T</w:t>
            </w:r>
            <w:r w:rsidRPr="00F87845">
              <w:rPr>
                <w:rFonts w:eastAsia="宋体"/>
                <w:szCs w:val="24"/>
                <w:lang w:eastAsia="zh-CN"/>
              </w:rPr>
              <w:t>he following options</w:t>
            </w:r>
            <w:r w:rsidR="008D2EC0">
              <w:rPr>
                <w:rFonts w:eastAsia="宋体"/>
                <w:szCs w:val="24"/>
                <w:lang w:eastAsia="zh-CN"/>
              </w:rPr>
              <w:t xml:space="preserve"> are suggested for down-selection</w:t>
            </w:r>
            <w:r w:rsidRPr="00F87845">
              <w:rPr>
                <w:rFonts w:eastAsia="宋体"/>
                <w:szCs w:val="24"/>
                <w:lang w:eastAsia="zh-CN"/>
              </w:rPr>
              <w:t xml:space="preserve">: </w:t>
            </w:r>
          </w:p>
          <w:p w14:paraId="41EEDE8E" w14:textId="7D486974" w:rsidR="00F87845" w:rsidRDefault="003843F3"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B0D42">
              <w:rPr>
                <w:rFonts w:eastAsia="宋体"/>
                <w:szCs w:val="24"/>
                <w:lang w:eastAsia="zh-CN"/>
              </w:rPr>
              <w:t xml:space="preserve">: </w:t>
            </w:r>
            <w:r w:rsidR="003858F7" w:rsidRPr="00753247">
              <w:rPr>
                <w:rFonts w:eastAsia="宋体"/>
                <w:szCs w:val="24"/>
                <w:lang w:eastAsia="zh-CN"/>
              </w:rPr>
              <w:t>Define</w:t>
            </w:r>
            <w:r w:rsidR="003858F7">
              <w:rPr>
                <w:rFonts w:eastAsia="宋体"/>
                <w:szCs w:val="24"/>
                <w:lang w:eastAsia="zh-CN"/>
              </w:rPr>
              <w:t xml:space="preserve"> recommended</w:t>
            </w:r>
            <w:r w:rsidR="003858F7" w:rsidRPr="00753247">
              <w:rPr>
                <w:rFonts w:eastAsia="宋体"/>
                <w:szCs w:val="24"/>
                <w:lang w:eastAsia="zh-CN"/>
              </w:rPr>
              <w:t xml:space="preserve"> TT</w:t>
            </w:r>
            <w:r w:rsidR="003858F7">
              <w:rPr>
                <w:rFonts w:eastAsia="宋体"/>
                <w:szCs w:val="24"/>
                <w:lang w:eastAsia="zh-CN"/>
              </w:rPr>
              <w:t xml:space="preserve"> </w:t>
            </w:r>
            <w:r w:rsidR="003858F7">
              <w:rPr>
                <w:rFonts w:eastAsia="宋体" w:hint="eastAsia"/>
                <w:szCs w:val="24"/>
                <w:lang w:eastAsia="zh-CN"/>
              </w:rPr>
              <w:t>values</w:t>
            </w:r>
            <w:r w:rsidR="003858F7">
              <w:rPr>
                <w:rFonts w:eastAsia="宋体"/>
                <w:szCs w:val="24"/>
                <w:lang w:eastAsia="zh-CN"/>
              </w:rPr>
              <w:t xml:space="preserve"> as </w:t>
            </w:r>
            <w:r w:rsidR="003858F7" w:rsidRPr="00753247">
              <w:rPr>
                <w:rFonts w:eastAsia="宋体"/>
                <w:szCs w:val="24"/>
                <w:lang w:eastAsia="zh-CN"/>
              </w:rPr>
              <w:t xml:space="preserve">0.5*MU, i.e. 1.5dB for </w:t>
            </w:r>
            <w:r w:rsidR="003858F7" w:rsidRPr="00753247">
              <w:rPr>
                <w:rFonts w:eastAsia="宋体" w:hint="eastAsia"/>
                <w:szCs w:val="24"/>
                <w:lang w:eastAsia="zh-CN"/>
              </w:rPr>
              <w:t>≤</w:t>
            </w:r>
            <w:r w:rsidR="003858F7" w:rsidRPr="00753247">
              <w:rPr>
                <w:rFonts w:eastAsia="宋体" w:hint="eastAsia"/>
                <w:szCs w:val="24"/>
                <w:lang w:eastAsia="zh-CN"/>
              </w:rPr>
              <w:t>3GHz</w:t>
            </w:r>
            <w:r w:rsidR="003858F7" w:rsidRPr="00753247">
              <w:rPr>
                <w:rFonts w:eastAsia="宋体"/>
                <w:szCs w:val="24"/>
                <w:lang w:eastAsia="zh-CN"/>
              </w:rPr>
              <w:t>, and 1.7 dB for &gt;3GHz.</w:t>
            </w:r>
          </w:p>
          <w:p w14:paraId="4CDDB719" w14:textId="11C0E284" w:rsidR="003858F7" w:rsidRDefault="003858F7"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2FBE9AC0" w14:textId="649BBB7D" w:rsidR="00172271" w:rsidRDefault="00172271"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00814071">
              <w:rPr>
                <w:rFonts w:eastAsia="宋体"/>
                <w:szCs w:val="24"/>
                <w:lang w:eastAsia="zh-CN"/>
              </w:rPr>
              <w:t>Val</w:t>
            </w:r>
            <w:r w:rsidR="00FB3FC9">
              <w:rPr>
                <w:rFonts w:eastAsia="宋体"/>
                <w:szCs w:val="24"/>
                <w:lang w:eastAsia="zh-CN"/>
              </w:rPr>
              <w:t>u</w:t>
            </w:r>
            <w:r w:rsidR="00814071">
              <w:rPr>
                <w:rFonts w:eastAsia="宋体"/>
                <w:szCs w:val="24"/>
                <w:lang w:eastAsia="zh-CN"/>
              </w:rPr>
              <w:t xml:space="preserve">es between Option 1 and Option 2. </w:t>
            </w:r>
            <w:r w:rsidR="00FB3FC9">
              <w:rPr>
                <w:rFonts w:eastAsia="宋体"/>
                <w:szCs w:val="24"/>
                <w:lang w:eastAsia="zh-CN"/>
              </w:rPr>
              <w:t xml:space="preserve">E.g., </w:t>
            </w:r>
            <w:r w:rsidR="00FB3FC9" w:rsidRPr="003858F7">
              <w:rPr>
                <w:rFonts w:eastAsia="宋体"/>
                <w:szCs w:val="24"/>
                <w:lang w:eastAsia="zh-CN"/>
              </w:rPr>
              <w:t>1.</w:t>
            </w:r>
            <w:r w:rsidR="00FB3FC9">
              <w:rPr>
                <w:rFonts w:eastAsia="宋体"/>
                <w:szCs w:val="24"/>
                <w:lang w:eastAsia="zh-CN"/>
              </w:rPr>
              <w:t>6</w:t>
            </w:r>
            <w:r w:rsidR="00FB3FC9" w:rsidRPr="003858F7">
              <w:rPr>
                <w:rFonts w:eastAsia="宋体"/>
                <w:szCs w:val="24"/>
                <w:lang w:eastAsia="zh-CN"/>
              </w:rPr>
              <w:t xml:space="preserve">dB for n41 and </w:t>
            </w:r>
            <w:r w:rsidR="00FB3FC9">
              <w:rPr>
                <w:rFonts w:eastAsia="宋体"/>
                <w:szCs w:val="24"/>
                <w:lang w:eastAsia="zh-CN"/>
              </w:rPr>
              <w:t>1.8</w:t>
            </w:r>
            <w:r w:rsidR="00FB3FC9" w:rsidRPr="003858F7">
              <w:rPr>
                <w:rFonts w:eastAsia="宋体"/>
                <w:szCs w:val="24"/>
                <w:lang w:eastAsia="zh-CN"/>
              </w:rPr>
              <w:t>dB for n78.</w:t>
            </w:r>
          </w:p>
          <w:p w14:paraId="0FD4BF9E" w14:textId="36D50473" w:rsidR="00F876E4" w:rsidRPr="00F87845" w:rsidRDefault="00F876E4" w:rsidP="00F876E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2"/>
      </w:pPr>
      <w:r>
        <w:rPr>
          <w:rFonts w:hint="eastAsia"/>
        </w:rPr>
        <w:t>Discussion on 2nd round</w:t>
      </w:r>
    </w:p>
    <w:p w14:paraId="1BB1348B"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5A7090C2" w14:textId="77777777" w:rsidR="003B4B67" w:rsidRPr="00181B0E"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2B6E5A5D"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438D6D3D" w14:textId="77777777" w:rsidR="003B4B67"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discuss </w:t>
      </w:r>
      <w:r w:rsidR="009B5FCA">
        <w:rPr>
          <w:rFonts w:eastAsia="宋体"/>
          <w:szCs w:val="24"/>
          <w:lang w:eastAsia="zh-CN"/>
        </w:rPr>
        <w:t>and decide the TRMS requirements</w:t>
      </w:r>
      <w:r>
        <w:rPr>
          <w:rFonts w:eastAsia="宋体"/>
          <w:szCs w:val="24"/>
          <w:lang w:eastAsia="zh-CN"/>
        </w:rPr>
        <w:t xml:space="preserve">. </w:t>
      </w:r>
      <w:r w:rsidR="003B4B67">
        <w:rPr>
          <w:rFonts w:eastAsia="宋体"/>
          <w:szCs w:val="24"/>
          <w:lang w:eastAsia="zh-CN"/>
        </w:rPr>
        <w:t>The following options are suggested for down-selection:</w:t>
      </w:r>
    </w:p>
    <w:p w14:paraId="282EBA18"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23A5FD5E"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-93.3 dBm/30kH</w:t>
      </w:r>
      <w:r>
        <w:rPr>
          <w:rFonts w:eastAsia="宋体"/>
          <w:szCs w:val="24"/>
          <w:lang w:eastAsia="zh-CN"/>
        </w:rPr>
        <w:t>z</w:t>
      </w:r>
    </w:p>
    <w:p w14:paraId="31F5C00A"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-95.2 dBm/30kH</w:t>
      </w:r>
      <w:r>
        <w:rPr>
          <w:rFonts w:eastAsia="宋体"/>
          <w:szCs w:val="24"/>
          <w:lang w:eastAsia="zh-CN"/>
        </w:rPr>
        <w:t>z</w:t>
      </w:r>
    </w:p>
    <w:p w14:paraId="3BD4FEA6"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 xml:space="preserve">2 (To guarantee good 5G </w:t>
      </w:r>
      <w:r w:rsidRPr="00C5242A">
        <w:rPr>
          <w:lang w:eastAsia="ko-KR"/>
        </w:rPr>
        <w:t>end-user experience</w:t>
      </w:r>
      <w:r>
        <w:rPr>
          <w:rFonts w:eastAsia="宋体"/>
          <w:szCs w:val="24"/>
          <w:lang w:eastAsia="zh-CN"/>
        </w:rPr>
        <w:t>)</w:t>
      </w:r>
      <w:r>
        <w:rPr>
          <w:rFonts w:eastAsia="宋体" w:hint="eastAsia"/>
          <w:szCs w:val="24"/>
          <w:lang w:eastAsia="zh-CN"/>
        </w:rPr>
        <w:t>:</w:t>
      </w:r>
    </w:p>
    <w:p w14:paraId="7539F6ED"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4BC2CD05"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B401A74" w14:textId="3ECBB9F0" w:rsidR="003B4B67" w:rsidRDefault="003B4B67"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5B284B">
        <w:rPr>
          <w:rFonts w:eastAsia="宋体"/>
          <w:szCs w:val="24"/>
          <w:lang w:eastAsia="zh-CN"/>
        </w:rPr>
        <w:t xml:space="preserve"> of TRMS requirements</w:t>
      </w:r>
      <w:r>
        <w:rPr>
          <w:rFonts w:eastAsia="宋体"/>
          <w:szCs w:val="24"/>
          <w:lang w:eastAsia="zh-CN"/>
        </w:rPr>
        <w:t xml:space="preserve">. </w:t>
      </w:r>
      <w:r w:rsidR="00F6106B">
        <w:rPr>
          <w:rFonts w:eastAsia="宋体"/>
          <w:szCs w:val="24"/>
          <w:lang w:eastAsia="zh-CN"/>
        </w:rPr>
        <w:t xml:space="preserve">Capture the agreements in WF. </w:t>
      </w:r>
    </w:p>
    <w:p w14:paraId="69AF558F" w14:textId="77777777" w:rsidR="002404CF" w:rsidRPr="003D2B09" w:rsidRDefault="002404CF" w:rsidP="002404CF">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2404CF" w14:paraId="5E5926F9" w14:textId="77777777" w:rsidTr="000A4232">
        <w:tc>
          <w:tcPr>
            <w:tcW w:w="1236" w:type="dxa"/>
          </w:tcPr>
          <w:p w14:paraId="12457454" w14:textId="77777777" w:rsidR="002404CF" w:rsidRPr="00805BE8" w:rsidRDefault="002404CF"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0A4232">
        <w:tc>
          <w:tcPr>
            <w:tcW w:w="1236" w:type="dxa"/>
          </w:tcPr>
          <w:p w14:paraId="1D38F779" w14:textId="49998A42" w:rsidR="002404CF" w:rsidRPr="003418CB" w:rsidRDefault="007A6353" w:rsidP="000A4232">
            <w:pPr>
              <w:spacing w:after="120"/>
              <w:rPr>
                <w:rFonts w:eastAsiaTheme="minorEastAsia"/>
                <w:color w:val="0070C0"/>
                <w:lang w:val="en-US" w:eastAsia="zh-CN"/>
              </w:rPr>
            </w:pPr>
            <w:ins w:id="79"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0A4232">
            <w:pPr>
              <w:spacing w:after="120"/>
              <w:rPr>
                <w:rFonts w:eastAsiaTheme="minorEastAsia"/>
                <w:color w:val="0070C0"/>
                <w:lang w:val="en-US" w:eastAsia="zh-CN"/>
              </w:rPr>
            </w:pPr>
            <w:ins w:id="80" w:author="Hai Zhou (Joe)" w:date="2022-08-22T09:02:00Z">
              <w:r>
                <w:rPr>
                  <w:rFonts w:eastAsiaTheme="minorEastAsia"/>
                  <w:color w:val="0070C0"/>
                  <w:lang w:val="en-US" w:eastAsia="zh-CN"/>
                </w:rPr>
                <w:t>Support option 1</w:t>
              </w:r>
            </w:ins>
          </w:p>
        </w:tc>
      </w:tr>
      <w:tr w:rsidR="002404CF" w14:paraId="34B4C365" w14:textId="77777777" w:rsidTr="000A4232">
        <w:tc>
          <w:tcPr>
            <w:tcW w:w="1236" w:type="dxa"/>
          </w:tcPr>
          <w:p w14:paraId="7CA202DA" w14:textId="478161FE" w:rsidR="002404CF" w:rsidRDefault="001705D7" w:rsidP="000A4232">
            <w:pPr>
              <w:spacing w:after="120"/>
              <w:rPr>
                <w:rFonts w:eastAsiaTheme="minorEastAsia"/>
                <w:color w:val="0070C0"/>
                <w:lang w:val="en-US" w:eastAsia="zh-CN"/>
              </w:rPr>
            </w:pPr>
            <w:ins w:id="81" w:author="Samsung_Bozhi" w:date="2022-08-23T10: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5457AF" w14:textId="5223C433" w:rsidR="002404CF" w:rsidRDefault="001705D7" w:rsidP="00081C14">
            <w:pPr>
              <w:spacing w:after="120"/>
              <w:rPr>
                <w:rFonts w:eastAsiaTheme="minorEastAsia"/>
                <w:color w:val="0070C0"/>
                <w:lang w:val="en-US" w:eastAsia="zh-CN"/>
              </w:rPr>
            </w:pPr>
            <w:ins w:id="82" w:author="Samsung_Bozhi" w:date="2022-08-23T10:52:00Z">
              <w:r>
                <w:rPr>
                  <w:rFonts w:eastAsiaTheme="minorEastAsia"/>
                  <w:color w:val="0070C0"/>
                  <w:lang w:val="en-US" w:eastAsia="zh-CN"/>
                </w:rPr>
                <w:t xml:space="preserve">Both option 1 and option 2 has 2dB gap between n41 and n78. </w:t>
              </w:r>
            </w:ins>
            <w:ins w:id="83" w:author="Samsung_Bozhi" w:date="2022-08-23T10:53:00Z">
              <w:r>
                <w:rPr>
                  <w:rFonts w:eastAsiaTheme="minorEastAsia"/>
                  <w:color w:val="0070C0"/>
                  <w:lang w:val="en-US" w:eastAsia="zh-CN"/>
                </w:rPr>
                <w:t>H</w:t>
              </w:r>
            </w:ins>
            <w:ins w:id="84" w:author="Samsung_Bozhi" w:date="2022-08-23T10:52:00Z">
              <w:r>
                <w:rPr>
                  <w:rFonts w:eastAsiaTheme="minorEastAsia"/>
                  <w:color w:val="0070C0"/>
                  <w:lang w:val="en-US" w:eastAsia="zh-CN"/>
                </w:rPr>
                <w:t xml:space="preserve">owever, in both lab alignment campaign </w:t>
              </w:r>
            </w:ins>
            <w:ins w:id="85" w:author="Samsung_Bozhi" w:date="2022-08-23T10:53:00Z">
              <w:r>
                <w:rPr>
                  <w:rFonts w:eastAsiaTheme="minorEastAsia"/>
                  <w:color w:val="0070C0"/>
                  <w:lang w:val="en-US" w:eastAsia="zh-CN"/>
                </w:rPr>
                <w:t xml:space="preserve">test </w:t>
              </w:r>
            </w:ins>
            <w:ins w:id="86" w:author="Samsung_Bozhi" w:date="2022-08-23T10:52:00Z">
              <w:r>
                <w:rPr>
                  <w:rFonts w:eastAsiaTheme="minorEastAsia"/>
                  <w:color w:val="0070C0"/>
                  <w:lang w:val="en-US" w:eastAsia="zh-CN"/>
                </w:rPr>
                <w:t xml:space="preserve">and </w:t>
              </w:r>
            </w:ins>
            <w:ins w:id="87" w:author="Samsung_Bozhi" w:date="2022-08-23T10:53:00Z">
              <w:r>
                <w:rPr>
                  <w:rFonts w:eastAsiaTheme="minorEastAsia"/>
                  <w:color w:val="0070C0"/>
                  <w:lang w:val="en-US" w:eastAsia="zh-CN"/>
                </w:rPr>
                <w:t xml:space="preserve">own test, there is no such trend found for all UEs. E.g. in lab alignment test results, </w:t>
              </w:r>
            </w:ins>
            <w:ins w:id="88" w:author="Samsung_Bozhi" w:date="2022-08-23T10:54:00Z">
              <w:r>
                <w:rPr>
                  <w:rFonts w:eastAsiaTheme="minorEastAsia"/>
                  <w:color w:val="0070C0"/>
                  <w:lang w:val="en-US" w:eastAsia="zh-CN"/>
                </w:rPr>
                <w:t>there is PAD tested for both bands</w:t>
              </w:r>
            </w:ins>
            <w:ins w:id="89" w:author="Samsung_Bozhi" w:date="2022-08-23T10:57:00Z">
              <w:r>
                <w:rPr>
                  <w:rFonts w:eastAsiaTheme="minorEastAsia"/>
                  <w:color w:val="0070C0"/>
                  <w:lang w:val="en-US" w:eastAsia="zh-CN"/>
                </w:rPr>
                <w:t>,</w:t>
              </w:r>
            </w:ins>
            <w:ins w:id="90" w:author="Samsung_Bozhi" w:date="2022-08-23T10:54:00Z">
              <w:r>
                <w:rPr>
                  <w:rFonts w:eastAsiaTheme="minorEastAsia"/>
                  <w:color w:val="0070C0"/>
                  <w:lang w:val="en-US" w:eastAsia="zh-CN"/>
                </w:rPr>
                <w:t xml:space="preserve"> and n78 performance shows no a</w:t>
              </w:r>
            </w:ins>
            <w:ins w:id="91" w:author="Samsung_Bozhi" w:date="2022-08-23T10:55:00Z">
              <w:r>
                <w:rPr>
                  <w:rFonts w:eastAsiaTheme="minorEastAsia"/>
                  <w:color w:val="0070C0"/>
                  <w:lang w:val="en-US" w:eastAsia="zh-CN"/>
                </w:rPr>
                <w:t xml:space="preserve">dvantage. We think that is the </w:t>
              </w:r>
              <w:r>
                <w:rPr>
                  <w:rFonts w:eastAsiaTheme="minorEastAsia"/>
                  <w:color w:val="0070C0"/>
                  <w:lang w:val="en-US" w:eastAsia="zh-CN"/>
                </w:rPr>
                <w:lastRenderedPageBreak/>
                <w:t xml:space="preserve">disadvantage of per-band approach without considering the all bands performance of the same UE. </w:t>
              </w:r>
            </w:ins>
            <w:ins w:id="92" w:author="Samsung_Bozhi" w:date="2022-08-23T10:56:00Z">
              <w:r>
                <w:rPr>
                  <w:rFonts w:eastAsiaTheme="minorEastAsia"/>
                  <w:color w:val="0070C0"/>
                  <w:lang w:val="en-US" w:eastAsia="zh-CN"/>
                </w:rPr>
                <w:t>It is encouraged for volunteered labs to check the performance gap between n41 and n78 for the same DUT</w:t>
              </w:r>
            </w:ins>
            <w:ins w:id="93" w:author="Samsung_Bozhi" w:date="2022-08-23T10:57:00Z">
              <w:r>
                <w:rPr>
                  <w:rFonts w:eastAsiaTheme="minorEastAsia"/>
                  <w:color w:val="0070C0"/>
                  <w:lang w:val="en-US" w:eastAsia="zh-CN"/>
                </w:rPr>
                <w:t xml:space="preserve"> in the data pool</w:t>
              </w:r>
            </w:ins>
            <w:ins w:id="94" w:author="Samsung_Bozhi" w:date="2022-08-23T10:56:00Z">
              <w:r>
                <w:rPr>
                  <w:rFonts w:eastAsiaTheme="minorEastAsia"/>
                  <w:color w:val="0070C0"/>
                  <w:lang w:val="en-US" w:eastAsia="zh-CN"/>
                </w:rPr>
                <w:t xml:space="preserve">. </w:t>
              </w:r>
            </w:ins>
            <w:ins w:id="95" w:author="Samsung_Bozhi" w:date="2022-08-23T10:57:00Z">
              <w:r>
                <w:rPr>
                  <w:rFonts w:eastAsiaTheme="minorEastAsia"/>
                  <w:color w:val="0070C0"/>
                  <w:lang w:val="en-US" w:eastAsia="zh-CN"/>
                </w:rPr>
                <w:t>W</w:t>
              </w:r>
            </w:ins>
            <w:ins w:id="96" w:author="Samsung_Bozhi" w:date="2022-08-23T10:56:00Z">
              <w:r>
                <w:rPr>
                  <w:rFonts w:eastAsiaTheme="minorEastAsia"/>
                  <w:color w:val="0070C0"/>
                  <w:lang w:val="en-US" w:eastAsia="zh-CN"/>
                </w:rPr>
                <w:t xml:space="preserve">e believe the gap </w:t>
              </w:r>
            </w:ins>
            <w:ins w:id="97" w:author="Samsung_Bozhi" w:date="2022-08-23T10:57:00Z">
              <w:r w:rsidR="00081C14">
                <w:rPr>
                  <w:rFonts w:eastAsiaTheme="minorEastAsia"/>
                  <w:color w:val="0070C0"/>
                  <w:lang w:val="en-US" w:eastAsia="zh-CN"/>
                </w:rPr>
                <w:t>should</w:t>
              </w:r>
            </w:ins>
            <w:ins w:id="98" w:author="Samsung_Bozhi" w:date="2022-08-23T10:56:00Z">
              <w:r>
                <w:rPr>
                  <w:rFonts w:eastAsiaTheme="minorEastAsia"/>
                  <w:color w:val="0070C0"/>
                  <w:lang w:val="en-US" w:eastAsia="zh-CN"/>
                </w:rPr>
                <w:t xml:space="preserve"> not </w:t>
              </w:r>
            </w:ins>
            <w:ins w:id="99" w:author="Samsung_Bozhi" w:date="2022-08-23T10:57:00Z">
              <w:r w:rsidR="00081C14">
                <w:rPr>
                  <w:rFonts w:eastAsiaTheme="minorEastAsia"/>
                  <w:color w:val="0070C0"/>
                  <w:lang w:val="en-US" w:eastAsia="zh-CN"/>
                </w:rPr>
                <w:t xml:space="preserve">be </w:t>
              </w:r>
            </w:ins>
            <w:ins w:id="100" w:author="Samsung_Bozhi" w:date="2022-08-23T10:56:00Z">
              <w:r>
                <w:rPr>
                  <w:rFonts w:eastAsiaTheme="minorEastAsia"/>
                  <w:color w:val="0070C0"/>
                  <w:lang w:val="en-US" w:eastAsia="zh-CN"/>
                </w:rPr>
                <w:t>as large as 2dB.</w:t>
              </w:r>
            </w:ins>
          </w:p>
        </w:tc>
      </w:tr>
      <w:tr w:rsidR="002404CF" w14:paraId="49139656" w14:textId="77777777" w:rsidTr="000A4232">
        <w:tc>
          <w:tcPr>
            <w:tcW w:w="1236" w:type="dxa"/>
          </w:tcPr>
          <w:p w14:paraId="15B8C60C" w14:textId="51FE6578" w:rsidR="002404CF" w:rsidRDefault="00DE64A6" w:rsidP="000A4232">
            <w:pPr>
              <w:spacing w:after="120"/>
              <w:rPr>
                <w:rFonts w:eastAsiaTheme="minorEastAsia"/>
                <w:color w:val="0070C0"/>
                <w:lang w:val="en-US" w:eastAsia="zh-CN"/>
              </w:rPr>
            </w:pPr>
            <w:ins w:id="101" w:author="Rui1 Zhou 周锐" w:date="2022-08-24T11:47:00Z">
              <w:r>
                <w:rPr>
                  <w:rFonts w:eastAsiaTheme="minorEastAsia" w:hint="eastAsia"/>
                  <w:color w:val="0070C0"/>
                  <w:lang w:val="en-US" w:eastAsia="zh-CN"/>
                </w:rPr>
                <w:lastRenderedPageBreak/>
                <w:t>Xiaomi</w:t>
              </w:r>
            </w:ins>
          </w:p>
        </w:tc>
        <w:tc>
          <w:tcPr>
            <w:tcW w:w="8395" w:type="dxa"/>
          </w:tcPr>
          <w:p w14:paraId="6C92715B" w14:textId="0293BFF5" w:rsidR="002404CF" w:rsidRDefault="00DE64A6" w:rsidP="000A4232">
            <w:pPr>
              <w:spacing w:after="120"/>
              <w:rPr>
                <w:rFonts w:eastAsiaTheme="minorEastAsia"/>
                <w:color w:val="0070C0"/>
                <w:lang w:val="en-US" w:eastAsia="zh-CN"/>
              </w:rPr>
            </w:pPr>
            <w:ins w:id="102" w:author="Rui1 Zhou 周锐" w:date="2022-08-24T11:50:00Z">
              <w:r>
                <w:rPr>
                  <w:rFonts w:eastAsiaTheme="minorEastAsia"/>
                  <w:color w:val="0070C0"/>
                  <w:lang w:val="en-US" w:eastAsia="zh-CN"/>
                </w:rPr>
                <w:t>To Samsung’s comment</w:t>
              </w:r>
            </w:ins>
            <w:ins w:id="103" w:author="Rui1 Zhou 周锐" w:date="2022-08-24T11:51:00Z">
              <w:r>
                <w:rPr>
                  <w:rFonts w:eastAsiaTheme="minorEastAsia" w:hint="eastAsia"/>
                  <w:color w:val="0070C0"/>
                  <w:lang w:val="en-US" w:eastAsia="zh-CN"/>
                </w:rPr>
                <w:t>,</w:t>
              </w:r>
              <w:r>
                <w:rPr>
                  <w:rFonts w:eastAsiaTheme="minorEastAsia"/>
                  <w:color w:val="0070C0"/>
                  <w:lang w:val="en-US" w:eastAsia="zh-CN"/>
                </w:rPr>
                <w:t xml:space="preserve"> as certified lab, the analysis of our result of band n41 and n78 difference varies from 0.4dB to 2.7dB.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we cannot find a </w:t>
              </w:r>
            </w:ins>
            <w:ins w:id="104" w:author="Rui1 Zhou 周锐" w:date="2022-08-24T11:52:00Z">
              <w:r>
                <w:rPr>
                  <w:rFonts w:eastAsiaTheme="minorEastAsia"/>
                  <w:color w:val="0070C0"/>
                  <w:lang w:val="en-US" w:eastAsia="zh-CN"/>
                </w:rPr>
                <w:t>quite solid relatio</w:t>
              </w:r>
            </w:ins>
            <w:ins w:id="105" w:author="Rui1 Zhou 周锐" w:date="2022-08-24T11:53:00Z">
              <w:r>
                <w:rPr>
                  <w:rFonts w:eastAsiaTheme="minorEastAsia"/>
                  <w:color w:val="0070C0"/>
                  <w:lang w:val="en-US" w:eastAsia="zh-CN"/>
                </w:rPr>
                <w:t xml:space="preserve">nship between these two values but we agree that the cross band design should have impact on the value of performance requirement. From this perspective, we would also like to see further analysis of other </w:t>
              </w:r>
            </w:ins>
            <w:ins w:id="106" w:author="Rui1 Zhou 周锐" w:date="2022-08-24T11:54:00Z">
              <w:r>
                <w:rPr>
                  <w:rFonts w:eastAsiaTheme="minorEastAsia"/>
                  <w:color w:val="0070C0"/>
                  <w:lang w:val="en-US" w:eastAsia="zh-CN"/>
                </w:rPr>
                <w:t>test lab results and to see if any further conclusion we can make.</w:t>
              </w:r>
            </w:ins>
          </w:p>
        </w:tc>
      </w:tr>
      <w:tr w:rsidR="002404CF" w14:paraId="099F08A5" w14:textId="77777777" w:rsidTr="000A4232">
        <w:tc>
          <w:tcPr>
            <w:tcW w:w="1236" w:type="dxa"/>
          </w:tcPr>
          <w:p w14:paraId="0F7B38D6" w14:textId="0704B6D6" w:rsidR="002404CF" w:rsidRDefault="00D56E87">
            <w:pPr>
              <w:tabs>
                <w:tab w:val="left" w:pos="686"/>
              </w:tabs>
              <w:spacing w:after="120"/>
              <w:rPr>
                <w:rFonts w:eastAsiaTheme="minorEastAsia"/>
                <w:color w:val="0070C0"/>
                <w:lang w:val="en-US" w:eastAsia="zh-CN"/>
              </w:rPr>
              <w:pPrChange w:id="107" w:author="Istvan Szini" w:date="2022-08-23T21:14:00Z">
                <w:pPr>
                  <w:spacing w:after="120"/>
                </w:pPr>
              </w:pPrChange>
            </w:pPr>
            <w:ins w:id="108" w:author="Istvan Szini" w:date="2022-08-23T21:14:00Z">
              <w:r>
                <w:rPr>
                  <w:rFonts w:eastAsiaTheme="minorEastAsia"/>
                  <w:color w:val="0070C0"/>
                  <w:lang w:val="en-US" w:eastAsia="zh-CN"/>
                </w:rPr>
                <w:t>Apple</w:t>
              </w:r>
            </w:ins>
          </w:p>
        </w:tc>
        <w:tc>
          <w:tcPr>
            <w:tcW w:w="8395" w:type="dxa"/>
          </w:tcPr>
          <w:p w14:paraId="05402A2F" w14:textId="4A8A953F" w:rsidR="002404CF" w:rsidRDefault="00D56E87" w:rsidP="000A4232">
            <w:pPr>
              <w:spacing w:after="120"/>
              <w:rPr>
                <w:rFonts w:eastAsiaTheme="minorEastAsia"/>
                <w:color w:val="0070C0"/>
                <w:lang w:val="en-US" w:eastAsia="zh-CN"/>
              </w:rPr>
            </w:pPr>
            <w:ins w:id="109" w:author="Istvan Szini" w:date="2022-08-23T21:14:00Z">
              <w:r>
                <w:rPr>
                  <w:rFonts w:eastAsiaTheme="minorEastAsia"/>
                  <w:color w:val="0070C0"/>
                  <w:lang w:val="en-US" w:eastAsia="zh-CN"/>
                </w:rPr>
                <w:t>Support option 1</w:t>
              </w:r>
            </w:ins>
            <w:ins w:id="110" w:author="Istvan Szini" w:date="2022-08-23T21:15:00Z">
              <w:r>
                <w:rPr>
                  <w:rFonts w:eastAsiaTheme="minorEastAsia"/>
                  <w:color w:val="0070C0"/>
                  <w:lang w:val="en-US" w:eastAsia="zh-CN"/>
                </w:rPr>
                <w:t xml:space="preserve"> starting point</w:t>
              </w:r>
            </w:ins>
            <w:ins w:id="111" w:author="Istvan Szini" w:date="2022-08-23T21:16:00Z">
              <w:r>
                <w:rPr>
                  <w:rFonts w:eastAsiaTheme="minorEastAsia"/>
                  <w:color w:val="0070C0"/>
                  <w:lang w:val="en-US" w:eastAsia="zh-CN"/>
                </w:rPr>
                <w:t xml:space="preserve"> to move </w:t>
              </w:r>
              <w:proofErr w:type="gramStart"/>
              <w:r>
                <w:rPr>
                  <w:rFonts w:eastAsiaTheme="minorEastAsia"/>
                  <w:color w:val="0070C0"/>
                  <w:lang w:val="en-US" w:eastAsia="zh-CN"/>
                </w:rPr>
                <w:t xml:space="preserve">forward, </w:t>
              </w:r>
            </w:ins>
            <w:ins w:id="112" w:author="Istvan Szini" w:date="2022-08-23T21:15:00Z">
              <w:r>
                <w:rPr>
                  <w:rFonts w:eastAsiaTheme="minorEastAsia"/>
                  <w:color w:val="0070C0"/>
                  <w:lang w:val="en-US" w:eastAsia="zh-CN"/>
                </w:rPr>
                <w:t xml:space="preserve"> as</w:t>
              </w:r>
              <w:proofErr w:type="gramEnd"/>
              <w:r>
                <w:rPr>
                  <w:rFonts w:eastAsiaTheme="minorEastAsia"/>
                  <w:color w:val="0070C0"/>
                  <w:lang w:val="en-US" w:eastAsia="zh-CN"/>
                </w:rPr>
                <w:t xml:space="preserve"> a proponent </w:t>
              </w:r>
            </w:ins>
            <w:ins w:id="113" w:author="Istvan Szini" w:date="2022-08-23T21:17:00Z">
              <w:r>
                <w:rPr>
                  <w:rFonts w:eastAsiaTheme="minorEastAsia"/>
                  <w:color w:val="0070C0"/>
                  <w:lang w:val="en-US" w:eastAsia="zh-CN"/>
                </w:rPr>
                <w:t xml:space="preserve">of this concepts, </w:t>
              </w:r>
            </w:ins>
            <w:bookmarkStart w:id="114" w:name="OLE_LINK54"/>
            <w:ins w:id="115" w:author="Istvan Szini" w:date="2022-08-23T21:15:00Z">
              <w:r>
                <w:rPr>
                  <w:rFonts w:eastAsiaTheme="minorEastAsia"/>
                  <w:color w:val="0070C0"/>
                  <w:lang w:val="en-US" w:eastAsia="zh-CN"/>
                </w:rPr>
                <w:t>multi band and JB</w:t>
              </w:r>
            </w:ins>
            <w:ins w:id="116" w:author="Istvan Szini" w:date="2022-08-23T21:16:00Z">
              <w:r>
                <w:rPr>
                  <w:rFonts w:eastAsiaTheme="minorEastAsia"/>
                  <w:color w:val="0070C0"/>
                  <w:lang w:val="en-US" w:eastAsia="zh-CN"/>
                </w:rPr>
                <w:t xml:space="preserve">PR </w:t>
              </w:r>
              <w:bookmarkEnd w:id="114"/>
              <w:r>
                <w:rPr>
                  <w:rFonts w:eastAsiaTheme="minorEastAsia"/>
                  <w:color w:val="0070C0"/>
                  <w:lang w:val="en-US" w:eastAsia="zh-CN"/>
                </w:rPr>
                <w:t>should be investigated as well.</w:t>
              </w:r>
            </w:ins>
          </w:p>
        </w:tc>
      </w:tr>
      <w:tr w:rsidR="002404CF" w14:paraId="331F3C41" w14:textId="77777777" w:rsidTr="000A4232">
        <w:tc>
          <w:tcPr>
            <w:tcW w:w="1236" w:type="dxa"/>
          </w:tcPr>
          <w:p w14:paraId="351B64EE" w14:textId="11A553D1" w:rsidR="002404CF" w:rsidRDefault="007E7F46" w:rsidP="000A4232">
            <w:pPr>
              <w:spacing w:after="120"/>
              <w:rPr>
                <w:rFonts w:eastAsiaTheme="minorEastAsia"/>
                <w:color w:val="0070C0"/>
                <w:lang w:val="en-US" w:eastAsia="zh-CN"/>
              </w:rPr>
            </w:pPr>
            <w:ins w:id="117" w:author="Samsung_Bozhi" w:date="2022-08-24T16:10:00Z">
              <w:r>
                <w:rPr>
                  <w:rFonts w:eastAsiaTheme="minorEastAsia"/>
                  <w:color w:val="0070C0"/>
                  <w:lang w:val="en-US" w:eastAsia="zh-CN"/>
                </w:rPr>
                <w:t>Samsung2</w:t>
              </w:r>
            </w:ins>
          </w:p>
        </w:tc>
        <w:tc>
          <w:tcPr>
            <w:tcW w:w="8395" w:type="dxa"/>
          </w:tcPr>
          <w:p w14:paraId="3896FF8E" w14:textId="14DF3119" w:rsidR="002404CF" w:rsidRDefault="007E7F46" w:rsidP="007E7F46">
            <w:pPr>
              <w:spacing w:after="120"/>
              <w:rPr>
                <w:ins w:id="118" w:author="Samsung_Bozhi" w:date="2022-08-24T16:12:00Z"/>
                <w:rFonts w:eastAsiaTheme="minorEastAsia"/>
                <w:color w:val="0070C0"/>
                <w:lang w:val="en-US" w:eastAsia="zh-CN"/>
              </w:rPr>
            </w:pPr>
            <w:ins w:id="119" w:author="Samsung_Bozhi" w:date="2022-08-24T16:10:00Z">
              <w:r>
                <w:rPr>
                  <w:rFonts w:eastAsiaTheme="minorEastAsia"/>
                  <w:color w:val="0070C0"/>
                  <w:lang w:val="en-US" w:eastAsia="zh-CN"/>
                </w:rPr>
                <w:t xml:space="preserve">We have analyzed the </w:t>
              </w:r>
            </w:ins>
            <w:ins w:id="120" w:author="Samsung_Bozhi" w:date="2022-08-24T16:11:00Z">
              <w:r>
                <w:rPr>
                  <w:rFonts w:eastAsiaTheme="minorEastAsia"/>
                  <w:color w:val="0070C0"/>
                  <w:lang w:val="en-US" w:eastAsia="zh-CN"/>
                </w:rPr>
                <w:t>performance gap between n41 and n78 for the same DUT with the data in data pool</w:t>
              </w:r>
            </w:ins>
            <w:ins w:id="121" w:author="Samsung_Bozhi" w:date="2022-08-24T16:13:00Z">
              <w:r>
                <w:rPr>
                  <w:rFonts w:eastAsiaTheme="minorEastAsia"/>
                  <w:color w:val="0070C0"/>
                  <w:lang w:val="en-US" w:eastAsia="zh-CN"/>
                </w:rPr>
                <w:t xml:space="preserve"> </w:t>
              </w:r>
            </w:ins>
            <w:ins w:id="122" w:author="Samsung_Bozhi" w:date="2022-08-24T16:15:00Z">
              <w:r>
                <w:rPr>
                  <w:rFonts w:eastAsiaTheme="minorEastAsia"/>
                  <w:color w:val="0070C0"/>
                  <w:lang w:val="en-US" w:eastAsia="zh-CN"/>
                </w:rPr>
                <w:t xml:space="preserve">from performance test campaign </w:t>
              </w:r>
            </w:ins>
            <w:ins w:id="123" w:author="Samsung_Bozhi" w:date="2022-08-24T16:11:00Z">
              <w:r>
                <w:rPr>
                  <w:rFonts w:eastAsiaTheme="minorEastAsia"/>
                  <w:color w:val="0070C0"/>
                  <w:lang w:val="en-US" w:eastAsia="zh-CN"/>
                </w:rPr>
                <w:t>(</w:t>
              </w:r>
            </w:ins>
            <w:ins w:id="124" w:author="Samsung_Bozhi" w:date="2022-08-24T16:15:00Z">
              <w:r>
                <w:rPr>
                  <w:rFonts w:eastAsiaTheme="minorEastAsia"/>
                  <w:color w:val="0070C0"/>
                  <w:lang w:val="en-US" w:eastAsia="zh-CN"/>
                </w:rPr>
                <w:t>DUT</w:t>
              </w:r>
            </w:ins>
            <w:ins w:id="125" w:author="Samsung_Bozhi" w:date="2022-08-24T16:11:00Z">
              <w:r>
                <w:rPr>
                  <w:rFonts w:eastAsiaTheme="minorEastAsia"/>
                  <w:color w:val="0070C0"/>
                  <w:lang w:val="en-US" w:eastAsia="zh-CN"/>
                </w:rPr>
                <w:t xml:space="preserve">s with TRMS results of both bands are </w:t>
              </w:r>
            </w:ins>
            <w:ins w:id="126" w:author="Samsung_Bozhi" w:date="2022-08-24T16:12:00Z">
              <w:r>
                <w:rPr>
                  <w:rFonts w:eastAsiaTheme="minorEastAsia"/>
                  <w:color w:val="0070C0"/>
                  <w:lang w:val="en-US" w:eastAsia="zh-CN"/>
                </w:rPr>
                <w:t>taken into account)</w:t>
              </w:r>
            </w:ins>
            <w:ins w:id="127" w:author="Samsung_Bozhi" w:date="2022-08-24T16:13:00Z">
              <w:r>
                <w:rPr>
                  <w:rFonts w:eastAsiaTheme="minorEastAsia"/>
                  <w:color w:val="0070C0"/>
                  <w:lang w:val="en-US" w:eastAsia="zh-CN"/>
                </w:rPr>
                <w:t>:</w:t>
              </w:r>
            </w:ins>
          </w:p>
          <w:p w14:paraId="13D6A9C1" w14:textId="108763C2" w:rsidR="007E7F46" w:rsidRDefault="007E7F46" w:rsidP="007E7F46">
            <w:pPr>
              <w:spacing w:after="120"/>
              <w:rPr>
                <w:ins w:id="128" w:author="Samsung_Bozhi" w:date="2022-08-24T16:12:00Z"/>
                <w:rFonts w:eastAsiaTheme="minorEastAsia"/>
                <w:color w:val="0070C0"/>
                <w:lang w:val="en-US" w:eastAsia="zh-CN"/>
              </w:rPr>
            </w:pPr>
            <w:ins w:id="129" w:author="Samsung_Bozhi" w:date="2022-08-24T16:13:00Z">
              <w:r>
                <w:rPr>
                  <w:rFonts w:eastAsiaTheme="minorEastAsia"/>
                  <w:noProof/>
                  <w:color w:val="0070C0"/>
                  <w:lang w:val="en-US" w:eastAsia="zh-CN"/>
                </w:rPr>
                <w:drawing>
                  <wp:inline distT="0" distB="0" distL="0" distR="0" wp14:anchorId="350ABEC0" wp14:editId="3F45114F">
                    <wp:extent cx="4715533" cy="5439534"/>
                    <wp:effectExtent l="0" t="0" r="889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屏幕截图 2022-08-24 161313.png"/>
                            <pic:cNvPicPr/>
                          </pic:nvPicPr>
                          <pic:blipFill>
                            <a:blip r:embed="rId37">
                              <a:extLst>
                                <a:ext uri="{28A0092B-C50C-407E-A947-70E740481C1C}">
                                  <a14:useLocalDpi xmlns:a14="http://schemas.microsoft.com/office/drawing/2010/main" val="0"/>
                                </a:ext>
                              </a:extLst>
                            </a:blip>
                            <a:stretch>
                              <a:fillRect/>
                            </a:stretch>
                          </pic:blipFill>
                          <pic:spPr>
                            <a:xfrm>
                              <a:off x="0" y="0"/>
                              <a:ext cx="4715533" cy="5439534"/>
                            </a:xfrm>
                            <a:prstGeom prst="rect">
                              <a:avLst/>
                            </a:prstGeom>
                          </pic:spPr>
                        </pic:pic>
                      </a:graphicData>
                    </a:graphic>
                  </wp:inline>
                </w:drawing>
              </w:r>
            </w:ins>
          </w:p>
          <w:p w14:paraId="2D3B0950" w14:textId="77777777" w:rsidR="007E7F46" w:rsidRDefault="007E7F46" w:rsidP="007E7F46">
            <w:pPr>
              <w:spacing w:after="120"/>
              <w:rPr>
                <w:ins w:id="130" w:author="Samsung_Bozhi" w:date="2022-08-24T16:14:00Z"/>
                <w:rFonts w:eastAsiaTheme="minorEastAsia"/>
                <w:color w:val="0070C0"/>
                <w:lang w:val="en-US" w:eastAsia="zh-CN"/>
              </w:rPr>
            </w:pPr>
          </w:p>
          <w:p w14:paraId="35DE0F27" w14:textId="659D62DE" w:rsidR="007E7F46" w:rsidRDefault="007E7F46" w:rsidP="007E7F46">
            <w:pPr>
              <w:spacing w:after="120"/>
              <w:rPr>
                <w:ins w:id="131" w:author="Samsung_Bozhi" w:date="2022-08-24T16:12:00Z"/>
                <w:rFonts w:eastAsiaTheme="minorEastAsia"/>
                <w:color w:val="0070C0"/>
                <w:lang w:val="en-US" w:eastAsia="zh-CN"/>
              </w:rPr>
            </w:pPr>
            <w:ins w:id="132" w:author="Samsung_Bozhi" w:date="2022-08-24T16:14:00Z">
              <w:r>
                <w:rPr>
                  <w:rFonts w:eastAsiaTheme="minorEastAsia"/>
                  <w:color w:val="0070C0"/>
                  <w:lang w:val="en-US" w:eastAsia="zh-CN"/>
                </w:rPr>
                <w:t>Above analysis results show that the average gap between n41 TRMS and n78 TRMS for a same UE is about 1dB.</w:t>
              </w:r>
            </w:ins>
            <w:ins w:id="133" w:author="Samsung_Bozhi" w:date="2022-08-24T16:16:00Z">
              <w:r>
                <w:rPr>
                  <w:rFonts w:eastAsiaTheme="minorEastAsia"/>
                  <w:color w:val="0070C0"/>
                  <w:lang w:val="en-US" w:eastAsia="zh-CN"/>
                </w:rPr>
                <w:t xml:space="preserve"> That is the average of results from all labs. For most labs, the gap is even </w:t>
              </w:r>
            </w:ins>
            <w:ins w:id="134" w:author="Samsung_Bozhi" w:date="2022-08-24T16:17:00Z">
              <w:r>
                <w:rPr>
                  <w:rFonts w:eastAsiaTheme="minorEastAsia"/>
                  <w:color w:val="0070C0"/>
                  <w:lang w:val="en-US" w:eastAsia="zh-CN"/>
                </w:rPr>
                <w:t>further smaller than 1dB.</w:t>
              </w:r>
            </w:ins>
          </w:p>
          <w:p w14:paraId="76FBC0C5" w14:textId="15249C90" w:rsidR="007E7F46" w:rsidRDefault="007E7F46" w:rsidP="007E7F46">
            <w:pPr>
              <w:spacing w:after="120"/>
              <w:rPr>
                <w:rFonts w:eastAsiaTheme="minorEastAsia"/>
                <w:color w:val="0070C0"/>
                <w:lang w:val="en-US" w:eastAsia="zh-CN"/>
              </w:rPr>
            </w:pPr>
          </w:p>
        </w:tc>
      </w:tr>
      <w:tr w:rsidR="00B36332" w14:paraId="091465DA" w14:textId="77777777" w:rsidTr="000A4232">
        <w:trPr>
          <w:ins w:id="135" w:author="Hai Zhou (Joe)" w:date="2022-08-24T11:18:00Z"/>
        </w:trPr>
        <w:tc>
          <w:tcPr>
            <w:tcW w:w="1236" w:type="dxa"/>
          </w:tcPr>
          <w:p w14:paraId="488A5256" w14:textId="5AF17E6E" w:rsidR="00B36332" w:rsidRDefault="00B36332" w:rsidP="000A4232">
            <w:pPr>
              <w:spacing w:after="120"/>
              <w:rPr>
                <w:ins w:id="136" w:author="Hai Zhou (Joe)" w:date="2022-08-24T11:18:00Z"/>
                <w:rFonts w:eastAsiaTheme="minorEastAsia"/>
                <w:color w:val="0070C0"/>
                <w:lang w:val="en-US" w:eastAsia="zh-CN"/>
              </w:rPr>
            </w:pPr>
            <w:ins w:id="137" w:author="Hai Zhou (Joe)" w:date="2022-08-24T11:18:00Z">
              <w:r>
                <w:rPr>
                  <w:rFonts w:eastAsiaTheme="minorEastAsia"/>
                  <w:color w:val="0070C0"/>
                  <w:lang w:val="en-US" w:eastAsia="zh-CN"/>
                </w:rPr>
                <w:t>Huawei</w:t>
              </w:r>
            </w:ins>
          </w:p>
        </w:tc>
        <w:tc>
          <w:tcPr>
            <w:tcW w:w="8395" w:type="dxa"/>
          </w:tcPr>
          <w:p w14:paraId="7D859790" w14:textId="3DD9CEC1" w:rsidR="00B36332" w:rsidRDefault="00217327" w:rsidP="007E7F46">
            <w:pPr>
              <w:spacing w:after="120"/>
              <w:rPr>
                <w:ins w:id="138" w:author="Hai Zhou (Joe)" w:date="2022-08-24T11:18:00Z"/>
                <w:rFonts w:eastAsiaTheme="minorEastAsia"/>
                <w:color w:val="0070C0"/>
                <w:lang w:val="en-US" w:eastAsia="zh-CN"/>
              </w:rPr>
            </w:pPr>
            <w:ins w:id="139" w:author="Hai Zhou (Joe)" w:date="2022-08-24T11:40:00Z">
              <w:r>
                <w:rPr>
                  <w:rFonts w:eastAsiaTheme="minorEastAsia"/>
                  <w:color w:val="0070C0"/>
                  <w:lang w:val="en-US" w:eastAsia="zh-CN"/>
                </w:rPr>
                <w:t xml:space="preserve">The average </w:t>
              </w:r>
              <w:bookmarkStart w:id="140" w:name="OLE_LINK53"/>
              <w:r>
                <w:rPr>
                  <w:rFonts w:eastAsiaTheme="minorEastAsia"/>
                  <w:color w:val="0070C0"/>
                  <w:lang w:val="en-US" w:eastAsia="zh-CN"/>
                </w:rPr>
                <w:t xml:space="preserve">represents </w:t>
              </w:r>
              <w:bookmarkEnd w:id="140"/>
              <w:r>
                <w:rPr>
                  <w:rFonts w:eastAsiaTheme="minorEastAsia"/>
                  <w:color w:val="0070C0"/>
                  <w:lang w:val="en-US" w:eastAsia="zh-CN"/>
                </w:rPr>
                <w:t>50%-</w:t>
              </w:r>
              <w:proofErr w:type="spellStart"/>
              <w:r>
                <w:rPr>
                  <w:rFonts w:eastAsiaTheme="minorEastAsia"/>
                  <w:color w:val="0070C0"/>
                  <w:lang w:val="en-US" w:eastAsia="zh-CN"/>
                </w:rPr>
                <w:t>ile</w:t>
              </w:r>
              <w:proofErr w:type="spellEnd"/>
              <w:r>
                <w:rPr>
                  <w:rFonts w:eastAsiaTheme="minorEastAsia"/>
                  <w:color w:val="0070C0"/>
                  <w:lang w:val="en-US" w:eastAsia="zh-CN"/>
                </w:rPr>
                <w:t xml:space="preserve">, while </w:t>
              </w:r>
              <w:r w:rsidR="005354ED">
                <w:rPr>
                  <w:rFonts w:eastAsiaTheme="minorEastAsia"/>
                  <w:color w:val="0070C0"/>
                  <w:lang w:val="en-US" w:eastAsia="zh-CN"/>
                </w:rPr>
                <w:t>b</w:t>
              </w:r>
            </w:ins>
            <w:ins w:id="141" w:author="Hai Zhou (Joe)" w:date="2022-08-24T11:41:00Z">
              <w:r w:rsidR="005354ED">
                <w:rPr>
                  <w:rFonts w:eastAsiaTheme="minorEastAsia"/>
                  <w:color w:val="0070C0"/>
                  <w:lang w:val="en-US" w:eastAsia="zh-CN"/>
                </w:rPr>
                <w:t>oth option 1 and 2 are above 80%-</w:t>
              </w:r>
              <w:proofErr w:type="spellStart"/>
              <w:r w:rsidR="005354ED">
                <w:rPr>
                  <w:rFonts w:eastAsiaTheme="minorEastAsia"/>
                  <w:color w:val="0070C0"/>
                  <w:lang w:val="en-US" w:eastAsia="zh-CN"/>
                </w:rPr>
                <w:t>ile</w:t>
              </w:r>
              <w:proofErr w:type="spellEnd"/>
              <w:r w:rsidR="005354ED">
                <w:rPr>
                  <w:rFonts w:eastAsiaTheme="minorEastAsia"/>
                  <w:color w:val="0070C0"/>
                  <w:lang w:val="en-US" w:eastAsia="zh-CN"/>
                </w:rPr>
                <w:t>. The behavior at</w:t>
              </w:r>
            </w:ins>
            <w:ins w:id="142" w:author="Hai Zhou (Joe)" w:date="2022-08-24T11:42:00Z">
              <w:r w:rsidR="005354ED">
                <w:rPr>
                  <w:rFonts w:eastAsiaTheme="minorEastAsia"/>
                  <w:color w:val="0070C0"/>
                  <w:lang w:val="en-US" w:eastAsia="zh-CN"/>
                </w:rPr>
                <w:t xml:space="preserve"> different percentiles can be </w:t>
              </w:r>
            </w:ins>
            <w:ins w:id="143" w:author="Hai Zhou (Joe)" w:date="2022-08-24T11:43:00Z">
              <w:r w:rsidR="005354ED">
                <w:rPr>
                  <w:rFonts w:eastAsiaTheme="minorEastAsia"/>
                  <w:color w:val="0070C0"/>
                  <w:lang w:val="en-US" w:eastAsia="zh-CN"/>
                </w:rPr>
                <w:t>dissimilar.</w:t>
              </w:r>
            </w:ins>
            <w:ins w:id="144" w:author="Hai Zhou (Joe)" w:date="2022-08-24T11:44:00Z">
              <w:r w:rsidR="005354ED">
                <w:rPr>
                  <w:rFonts w:eastAsiaTheme="minorEastAsia"/>
                  <w:color w:val="0070C0"/>
                  <w:lang w:val="en-US" w:eastAsia="zh-CN"/>
                </w:rPr>
                <w:t xml:space="preserve"> </w:t>
              </w:r>
            </w:ins>
            <w:ins w:id="145" w:author="Hai Zhou (Joe)" w:date="2022-08-24T11:45:00Z">
              <w:r w:rsidR="005354ED">
                <w:rPr>
                  <w:rFonts w:eastAsiaTheme="minorEastAsia"/>
                  <w:color w:val="0070C0"/>
                  <w:lang w:val="en-US" w:eastAsia="zh-CN"/>
                </w:rPr>
                <w:t xml:space="preserve">Modification of measured data </w:t>
              </w:r>
            </w:ins>
            <w:ins w:id="146" w:author="Hai Zhou (Joe)" w:date="2022-08-24T11:47:00Z">
              <w:r w:rsidR="005354ED">
                <w:rPr>
                  <w:rFonts w:eastAsiaTheme="minorEastAsia"/>
                  <w:color w:val="0070C0"/>
                  <w:lang w:val="en-US" w:eastAsia="zh-CN"/>
                </w:rPr>
                <w:t xml:space="preserve">at higher percentiles </w:t>
              </w:r>
            </w:ins>
            <w:ins w:id="147" w:author="Hai Zhou (Joe)" w:date="2022-08-24T11:45:00Z">
              <w:r w:rsidR="005354ED">
                <w:rPr>
                  <w:rFonts w:eastAsiaTheme="minorEastAsia"/>
                  <w:color w:val="0070C0"/>
                  <w:lang w:val="en-US" w:eastAsia="zh-CN"/>
                </w:rPr>
                <w:t xml:space="preserve">using </w:t>
              </w:r>
              <w:r w:rsidR="005354ED">
                <w:rPr>
                  <w:rFonts w:eastAsiaTheme="minorEastAsia"/>
                  <w:color w:val="0070C0"/>
                  <w:lang w:val="en-US" w:eastAsia="zh-CN"/>
                </w:rPr>
                <w:lastRenderedPageBreak/>
                <w:t xml:space="preserve">general trend such as average difference should </w:t>
              </w:r>
            </w:ins>
            <w:ins w:id="148" w:author="Hai Zhou (Joe)" w:date="2022-08-24T11:46:00Z">
              <w:r w:rsidR="005354ED">
                <w:rPr>
                  <w:rFonts w:eastAsiaTheme="minorEastAsia"/>
                  <w:color w:val="0070C0"/>
                  <w:lang w:val="en-US" w:eastAsia="zh-CN"/>
                </w:rPr>
                <w:t>be avoided in principle and especially so at this late stage of discussion.</w:t>
              </w:r>
            </w:ins>
          </w:p>
        </w:tc>
      </w:tr>
      <w:tr w:rsidR="00BE3F82" w14:paraId="371E62AB" w14:textId="77777777" w:rsidTr="000A4232">
        <w:trPr>
          <w:ins w:id="149" w:author="Yi Xuan" w:date="2022-08-24T21:54:00Z"/>
        </w:trPr>
        <w:tc>
          <w:tcPr>
            <w:tcW w:w="1236" w:type="dxa"/>
          </w:tcPr>
          <w:p w14:paraId="39EBF955" w14:textId="3ECA42D6" w:rsidR="00BE3F82" w:rsidRDefault="00BE3F82" w:rsidP="000A4232">
            <w:pPr>
              <w:spacing w:after="120"/>
              <w:rPr>
                <w:ins w:id="150" w:author="Yi Xuan" w:date="2022-08-24T21:54:00Z"/>
                <w:rFonts w:eastAsiaTheme="minorEastAsia"/>
                <w:color w:val="0070C0"/>
                <w:lang w:val="en-US" w:eastAsia="zh-CN"/>
              </w:rPr>
            </w:pPr>
            <w:ins w:id="151" w:author="Yi Xuan" w:date="2022-08-24T21:54:00Z">
              <w:r>
                <w:rPr>
                  <w:rFonts w:eastAsiaTheme="minorEastAsia" w:hint="eastAsia"/>
                  <w:color w:val="0070C0"/>
                  <w:lang w:val="en-US" w:eastAsia="zh-CN"/>
                </w:rPr>
                <w:lastRenderedPageBreak/>
                <w:t>CAICT</w:t>
              </w:r>
            </w:ins>
          </w:p>
        </w:tc>
        <w:tc>
          <w:tcPr>
            <w:tcW w:w="8395" w:type="dxa"/>
          </w:tcPr>
          <w:p w14:paraId="193CDA08" w14:textId="77777777" w:rsidR="00BE3F82" w:rsidRDefault="003D4EC6" w:rsidP="007E7F46">
            <w:pPr>
              <w:spacing w:after="120"/>
              <w:rPr>
                <w:ins w:id="152" w:author="Yi Xuan" w:date="2022-08-24T21:57:00Z"/>
                <w:rFonts w:eastAsiaTheme="minorEastAsia"/>
                <w:color w:val="0070C0"/>
                <w:lang w:val="en-US" w:eastAsia="zh-CN"/>
              </w:rPr>
            </w:pPr>
            <w:ins w:id="153" w:author="Yi Xuan" w:date="2022-08-24T21:55:00Z">
              <w:r>
                <w:rPr>
                  <w:rFonts w:eastAsiaTheme="minorEastAsia" w:hint="eastAsia"/>
                  <w:color w:val="0070C0"/>
                  <w:lang w:val="en-US" w:eastAsia="zh-CN"/>
                </w:rPr>
                <w:t>A</w:t>
              </w:r>
              <w:r>
                <w:rPr>
                  <w:rFonts w:eastAsiaTheme="minorEastAsia"/>
                  <w:color w:val="0070C0"/>
                  <w:lang w:val="en-US" w:eastAsia="zh-CN"/>
                </w:rPr>
                <w:t>lthough we believe</w:t>
              </w:r>
            </w:ins>
            <w:ins w:id="154" w:author="Yi Xuan" w:date="2022-08-24T21:56:00Z">
              <w:r w:rsidR="001D72F6">
                <w:rPr>
                  <w:rFonts w:eastAsiaTheme="minorEastAsia"/>
                  <w:color w:val="0070C0"/>
                  <w:lang w:val="en-US" w:eastAsia="zh-CN"/>
                </w:rPr>
                <w:t xml:space="preserve"> the TRMS requirements should at least be </w:t>
              </w:r>
            </w:ins>
            <w:ins w:id="155" w:author="Yi Xuan" w:date="2022-08-24T21:57:00Z">
              <w:r w:rsidR="001D72F6">
                <w:rPr>
                  <w:rFonts w:eastAsiaTheme="minorEastAsia"/>
                  <w:color w:val="0070C0"/>
                  <w:lang w:val="en-US" w:eastAsia="zh-CN"/>
                </w:rPr>
                <w:t>better than Option 2, we can compromise to Option 1 to conclude the WI</w:t>
              </w:r>
              <w:r w:rsidR="001D72F6">
                <w:rPr>
                  <w:rFonts w:eastAsiaTheme="minorEastAsia" w:hint="eastAsia"/>
                  <w:color w:val="0070C0"/>
                  <w:lang w:val="en-US" w:eastAsia="zh-CN"/>
                </w:rPr>
                <w:t>.</w:t>
              </w:r>
            </w:ins>
          </w:p>
          <w:p w14:paraId="7A2A209F" w14:textId="77777777" w:rsidR="001D72F6" w:rsidRDefault="001D72F6" w:rsidP="007E7F46">
            <w:pPr>
              <w:spacing w:after="120"/>
              <w:rPr>
                <w:ins w:id="156" w:author="Yi Xuan" w:date="2022-08-24T22:14:00Z"/>
                <w:rFonts w:eastAsiaTheme="minorEastAsia"/>
                <w:color w:val="0070C0"/>
                <w:lang w:val="en-US" w:eastAsia="zh-CN"/>
              </w:rPr>
            </w:pPr>
            <w:ins w:id="157" w:author="Yi Xuan" w:date="2022-08-24T21:58:00Z">
              <w:r>
                <w:rPr>
                  <w:rFonts w:eastAsiaTheme="minorEastAsia" w:hint="eastAsia"/>
                  <w:color w:val="0070C0"/>
                  <w:lang w:val="en-US" w:eastAsia="zh-CN"/>
                </w:rPr>
                <w:t>T</w:t>
              </w:r>
              <w:r>
                <w:rPr>
                  <w:rFonts w:eastAsiaTheme="minorEastAsia"/>
                  <w:color w:val="0070C0"/>
                  <w:lang w:val="en-US" w:eastAsia="zh-CN"/>
                </w:rPr>
                <w:t xml:space="preserve">o Samsung: Thanks for the analysis. </w:t>
              </w:r>
            </w:ins>
            <w:ins w:id="158" w:author="Yi Xuan" w:date="2022-08-24T21:59:00Z">
              <w:r>
                <w:rPr>
                  <w:rFonts w:eastAsiaTheme="minorEastAsia"/>
                  <w:color w:val="0070C0"/>
                  <w:lang w:val="en-US" w:eastAsia="zh-CN"/>
                </w:rPr>
                <w:t xml:space="preserve">We share similar views with Huawei. The average </w:t>
              </w:r>
              <w:r>
                <w:rPr>
                  <w:rFonts w:eastAsiaTheme="minorEastAsia"/>
                  <w:color w:val="0070C0"/>
                  <w:lang w:val="en-US" w:eastAsia="zh-CN"/>
                </w:rPr>
                <w:t>represents</w:t>
              </w:r>
              <w:r>
                <w:rPr>
                  <w:rFonts w:eastAsiaTheme="minorEastAsia"/>
                  <w:color w:val="0070C0"/>
                  <w:lang w:val="en-US" w:eastAsia="zh-CN"/>
                </w:rPr>
                <w:t xml:space="preserve"> </w:t>
              </w:r>
            </w:ins>
            <w:ins w:id="159" w:author="Yi Xuan" w:date="2022-08-24T22:00:00Z">
              <w:r>
                <w:rPr>
                  <w:rFonts w:eastAsiaTheme="minorEastAsia"/>
                  <w:color w:val="0070C0"/>
                  <w:lang w:val="en-US" w:eastAsia="zh-CN"/>
                </w:rPr>
                <w:t>50%-</w:t>
              </w:r>
              <w:proofErr w:type="spellStart"/>
              <w:r>
                <w:rPr>
                  <w:rFonts w:eastAsiaTheme="minorEastAsia"/>
                  <w:color w:val="0070C0"/>
                  <w:lang w:val="en-US" w:eastAsia="zh-CN"/>
                </w:rPr>
                <w:t>ile</w:t>
              </w:r>
              <w:proofErr w:type="spellEnd"/>
              <w:r>
                <w:rPr>
                  <w:rFonts w:eastAsiaTheme="minorEastAsia"/>
                  <w:color w:val="0070C0"/>
                  <w:lang w:val="en-US" w:eastAsia="zh-CN"/>
                </w:rPr>
                <w:t xml:space="preserve">, but </w:t>
              </w:r>
            </w:ins>
            <w:ins w:id="160" w:author="Yi Xuan" w:date="2022-08-24T22:01:00Z">
              <w:r w:rsidR="000E13D4">
                <w:rPr>
                  <w:rFonts w:eastAsiaTheme="minorEastAsia"/>
                  <w:color w:val="0070C0"/>
                  <w:lang w:val="en-US" w:eastAsia="zh-CN"/>
                </w:rPr>
                <w:t xml:space="preserve">it is </w:t>
              </w:r>
            </w:ins>
            <w:ins w:id="161" w:author="Yi Xuan" w:date="2022-08-24T22:14:00Z">
              <w:r w:rsidR="00B93BCC">
                <w:rPr>
                  <w:rFonts w:eastAsiaTheme="minorEastAsia"/>
                  <w:color w:val="0070C0"/>
                  <w:lang w:val="en-US" w:eastAsia="zh-CN"/>
                </w:rPr>
                <w:t xml:space="preserve">actually </w:t>
              </w:r>
            </w:ins>
            <w:ins w:id="162" w:author="Yi Xuan" w:date="2022-08-24T22:01:00Z">
              <w:r w:rsidR="000E13D4">
                <w:rPr>
                  <w:rFonts w:eastAsiaTheme="minorEastAsia"/>
                  <w:color w:val="0070C0"/>
                  <w:lang w:val="en-US" w:eastAsia="zh-CN"/>
                </w:rPr>
                <w:t xml:space="preserve">the last </w:t>
              </w:r>
            </w:ins>
            <w:ins w:id="163" w:author="Yi Xuan" w:date="2022-08-24T22:13:00Z">
              <w:r w:rsidR="00B93BCC">
                <w:rPr>
                  <w:rFonts w:eastAsiaTheme="minorEastAsia"/>
                  <w:color w:val="0070C0"/>
                  <w:lang w:val="en-US" w:eastAsia="zh-CN"/>
                </w:rPr>
                <w:t>20</w:t>
              </w:r>
            </w:ins>
            <w:ins w:id="164" w:author="Yi Xuan" w:date="2022-08-24T22:01:00Z">
              <w:r w:rsidR="000E13D4">
                <w:rPr>
                  <w:rFonts w:eastAsiaTheme="minorEastAsia"/>
                  <w:color w:val="0070C0"/>
                  <w:lang w:val="en-US" w:eastAsia="zh-CN"/>
                </w:rPr>
                <w:t xml:space="preserve">% data </w:t>
              </w:r>
            </w:ins>
            <w:ins w:id="165" w:author="Yi Xuan" w:date="2022-08-24T22:02:00Z">
              <w:r w:rsidR="000E13D4">
                <w:rPr>
                  <w:rFonts w:eastAsiaTheme="minorEastAsia"/>
                  <w:color w:val="0070C0"/>
                  <w:lang w:val="en-US" w:eastAsia="zh-CN"/>
                </w:rPr>
                <w:t xml:space="preserve">determines the performance requirements. </w:t>
              </w:r>
            </w:ins>
          </w:p>
          <w:p w14:paraId="2CC90700" w14:textId="648AD6CD" w:rsidR="002032E0" w:rsidRDefault="002032E0" w:rsidP="002032E0">
            <w:pPr>
              <w:spacing w:after="120"/>
              <w:rPr>
                <w:ins w:id="166" w:author="Yi Xuan" w:date="2022-08-24T21:54:00Z"/>
                <w:rFonts w:eastAsiaTheme="minorEastAsia" w:hint="eastAsia"/>
                <w:color w:val="0070C0"/>
                <w:lang w:val="en-US" w:eastAsia="zh-CN"/>
              </w:rPr>
            </w:pPr>
            <w:ins w:id="167" w:author="Yi Xuan" w:date="2022-08-24T22:14:00Z">
              <w:r>
                <w:rPr>
                  <w:rFonts w:eastAsiaTheme="minorEastAsia" w:hint="eastAsia"/>
                  <w:color w:val="0070C0"/>
                  <w:lang w:val="en-US" w:eastAsia="zh-CN"/>
                </w:rPr>
                <w:t>T</w:t>
              </w:r>
              <w:r>
                <w:rPr>
                  <w:rFonts w:eastAsiaTheme="minorEastAsia"/>
                  <w:color w:val="0070C0"/>
                  <w:lang w:val="en-US" w:eastAsia="zh-CN"/>
                </w:rPr>
                <w:t>o Apple: We understa</w:t>
              </w:r>
            </w:ins>
            <w:ins w:id="168" w:author="Yi Xuan" w:date="2022-08-24T22:15:00Z">
              <w:r>
                <w:rPr>
                  <w:rFonts w:eastAsiaTheme="minorEastAsia"/>
                  <w:color w:val="0070C0"/>
                  <w:lang w:val="en-US" w:eastAsia="zh-CN"/>
                </w:rPr>
                <w:t xml:space="preserve">nd your point, but the framework for performance requirements development was discussed one year ago, </w:t>
              </w:r>
            </w:ins>
            <w:ins w:id="169" w:author="Yi Xuan" w:date="2022-08-24T22:14:00Z">
              <w:r>
                <w:rPr>
                  <w:rFonts w:eastAsiaTheme="minorEastAsia"/>
                  <w:color w:val="0070C0"/>
                  <w:lang w:val="en-US" w:eastAsia="zh-CN"/>
                </w:rPr>
                <w:t>multi</w:t>
              </w:r>
            </w:ins>
            <w:ins w:id="170" w:author="Yi Xuan" w:date="2022-08-24T22:16:00Z">
              <w:r>
                <w:rPr>
                  <w:rFonts w:eastAsiaTheme="minorEastAsia"/>
                  <w:color w:val="0070C0"/>
                  <w:lang w:val="en-US" w:eastAsia="zh-CN"/>
                </w:rPr>
                <w:t>-</w:t>
              </w:r>
            </w:ins>
            <w:ins w:id="171" w:author="Yi Xuan" w:date="2022-08-24T22:14:00Z">
              <w:r>
                <w:rPr>
                  <w:rFonts w:eastAsiaTheme="minorEastAsia"/>
                  <w:color w:val="0070C0"/>
                  <w:lang w:val="en-US" w:eastAsia="zh-CN"/>
                </w:rPr>
                <w:t>band and JBPR</w:t>
              </w:r>
            </w:ins>
            <w:ins w:id="172" w:author="Yi Xuan" w:date="2022-08-24T22:15:00Z">
              <w:r>
                <w:rPr>
                  <w:rFonts w:eastAsiaTheme="minorEastAsia"/>
                  <w:color w:val="0070C0"/>
                  <w:lang w:val="en-US" w:eastAsia="zh-CN"/>
                </w:rPr>
                <w:t xml:space="preserve"> </w:t>
              </w:r>
            </w:ins>
            <w:ins w:id="173" w:author="Yi Xuan" w:date="2022-08-24T22:16:00Z">
              <w:r>
                <w:rPr>
                  <w:rFonts w:eastAsiaTheme="minorEastAsia"/>
                  <w:color w:val="0070C0"/>
                  <w:lang w:val="en-US" w:eastAsia="zh-CN"/>
                </w:rPr>
                <w:t xml:space="preserve">concepts </w:t>
              </w:r>
            </w:ins>
            <w:ins w:id="174" w:author="Yi Xuan" w:date="2022-08-24T22:15:00Z">
              <w:r>
                <w:rPr>
                  <w:rFonts w:eastAsiaTheme="minorEastAsia"/>
                  <w:color w:val="0070C0"/>
                  <w:lang w:val="en-US" w:eastAsia="zh-CN"/>
                </w:rPr>
                <w:t>w</w:t>
              </w:r>
            </w:ins>
            <w:ins w:id="175" w:author="Yi Xuan" w:date="2022-08-24T22:16:00Z">
              <w:r>
                <w:rPr>
                  <w:rFonts w:eastAsiaTheme="minorEastAsia"/>
                  <w:color w:val="0070C0"/>
                  <w:lang w:val="en-US" w:eastAsia="zh-CN"/>
                </w:rPr>
                <w:t xml:space="preserve">ere not introduced. It seems too late to start </w:t>
              </w:r>
            </w:ins>
            <w:ins w:id="176" w:author="Yi Xuan" w:date="2022-08-24T22:17:00Z">
              <w:r>
                <w:rPr>
                  <w:rFonts w:eastAsiaTheme="minorEastAsia"/>
                  <w:color w:val="0070C0"/>
                  <w:lang w:val="en-US" w:eastAsia="zh-CN"/>
                </w:rPr>
                <w:t xml:space="preserve">to investigate these concepts at this stage. </w:t>
              </w:r>
            </w:ins>
          </w:p>
        </w:tc>
      </w:tr>
    </w:tbl>
    <w:p w14:paraId="4F56E3EA" w14:textId="2ACAF52C" w:rsidR="00962108" w:rsidRDefault="00962108" w:rsidP="00962108">
      <w:pPr>
        <w:rPr>
          <w:i/>
          <w:color w:val="0070C0"/>
        </w:rPr>
      </w:pPr>
    </w:p>
    <w:p w14:paraId="2FC5CCA9"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177" w:name="OLE_LINK139"/>
      <w:r>
        <w:rPr>
          <w:rFonts w:eastAsiaTheme="minorEastAsia"/>
          <w:i/>
          <w:lang w:eastAsia="zh-CN"/>
        </w:rPr>
        <w:t xml:space="preserve">Agreement: </w:t>
      </w:r>
    </w:p>
    <w:bookmarkEnd w:id="177"/>
    <w:p w14:paraId="601E2C38" w14:textId="179A4B37" w:rsidR="00DF72F1" w:rsidRDefault="00DF72F1" w:rsidP="00DF72F1">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aff8"/>
        <w:numPr>
          <w:ilvl w:val="0"/>
          <w:numId w:val="4"/>
        </w:numPr>
        <w:ind w:firstLineChars="0"/>
        <w:rPr>
          <w:rFonts w:eastAsia="宋体"/>
          <w:szCs w:val="24"/>
          <w:highlight w:val="yellow"/>
          <w:lang w:eastAsia="zh-CN"/>
        </w:rPr>
      </w:pPr>
      <w:r w:rsidRPr="004036F5">
        <w:rPr>
          <w:rFonts w:eastAsia="宋体"/>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 </w:t>
      </w:r>
      <w:r w:rsidR="0021601E">
        <w:rPr>
          <w:rFonts w:eastAsia="宋体"/>
          <w:szCs w:val="24"/>
          <w:lang w:eastAsia="zh-CN"/>
        </w:rPr>
        <w:t>is</w:t>
      </w:r>
      <w:r>
        <w:rPr>
          <w:rFonts w:eastAsia="宋体"/>
          <w:szCs w:val="24"/>
          <w:lang w:eastAsia="zh-CN"/>
        </w:rPr>
        <w:t xml:space="preserve"> agreeable. </w:t>
      </w:r>
    </w:p>
    <w:p w14:paraId="604B977E" w14:textId="05364B80"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0EFB2C5E" w14:textId="77777777" w:rsidR="00175B3B" w:rsidRPr="003D2B09" w:rsidRDefault="00175B3B" w:rsidP="00175B3B">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94"/>
        <w:gridCol w:w="8337"/>
      </w:tblGrid>
      <w:tr w:rsidR="00175B3B" w14:paraId="06385EE1" w14:textId="77777777" w:rsidTr="000A4232">
        <w:tc>
          <w:tcPr>
            <w:tcW w:w="1236" w:type="dxa"/>
          </w:tcPr>
          <w:p w14:paraId="5862470B"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0A4232">
        <w:tc>
          <w:tcPr>
            <w:tcW w:w="1236" w:type="dxa"/>
          </w:tcPr>
          <w:p w14:paraId="3B9C9051" w14:textId="458B7512" w:rsidR="00175B3B" w:rsidRPr="003418CB" w:rsidRDefault="00DC5CC3" w:rsidP="000A4232">
            <w:pPr>
              <w:spacing w:after="120"/>
              <w:rPr>
                <w:rFonts w:eastAsiaTheme="minorEastAsia"/>
                <w:color w:val="0070C0"/>
                <w:lang w:val="en-US" w:eastAsia="zh-CN"/>
              </w:rPr>
            </w:pPr>
            <w:ins w:id="178" w:author="Thorsten Hertel (KEYS)" w:date="2022-08-22T11:58:00Z">
              <w:r>
                <w:rPr>
                  <w:rFonts w:eastAsiaTheme="minorEastAsia"/>
                  <w:color w:val="0070C0"/>
                  <w:lang w:val="en-US" w:eastAsia="zh-CN"/>
                </w:rPr>
                <w:t>Keysight Technologies</w:t>
              </w:r>
            </w:ins>
          </w:p>
        </w:tc>
        <w:tc>
          <w:tcPr>
            <w:tcW w:w="8395" w:type="dxa"/>
          </w:tcPr>
          <w:p w14:paraId="00593E35" w14:textId="55838E06" w:rsidR="00175B3B" w:rsidRPr="003418CB" w:rsidRDefault="00DC5CC3" w:rsidP="000A4232">
            <w:pPr>
              <w:spacing w:after="120"/>
              <w:rPr>
                <w:rFonts w:eastAsiaTheme="minorEastAsia"/>
                <w:color w:val="0070C0"/>
                <w:lang w:val="en-US" w:eastAsia="zh-CN"/>
              </w:rPr>
            </w:pPr>
            <w:ins w:id="179" w:author="Thorsten Hertel (KEYS)" w:date="2022-08-22T11:58:00Z">
              <w:r>
                <w:rPr>
                  <w:rFonts w:eastAsiaTheme="minorEastAsia"/>
                  <w:color w:val="0070C0"/>
                  <w:lang w:val="en-US" w:eastAsia="zh-CN"/>
                </w:rPr>
                <w:t xml:space="preserve">Is the </w:t>
              </w:r>
            </w:ins>
            <w:ins w:id="180" w:author="Thorsten Hertel (KEYS)" w:date="2022-08-22T12:02:00Z">
              <w:r w:rsidR="00940F32">
                <w:rPr>
                  <w:rFonts w:eastAsiaTheme="minorEastAsia"/>
                  <w:color w:val="0070C0"/>
                  <w:lang w:val="en-US" w:eastAsia="zh-CN"/>
                </w:rPr>
                <w:t xml:space="preserve">revised </w:t>
              </w:r>
            </w:ins>
            <w:ins w:id="181" w:author="Thorsten Hertel (KEYS)" w:date="2022-08-22T11:58:00Z">
              <w:r>
                <w:rPr>
                  <w:rFonts w:eastAsiaTheme="minorEastAsia"/>
                  <w:color w:val="0070C0"/>
                  <w:lang w:val="en-US" w:eastAsia="zh-CN"/>
                </w:rPr>
                <w:t xml:space="preserve">tentative agreement </w:t>
              </w:r>
            </w:ins>
            <w:ins w:id="182" w:author="Thorsten Hertel (KEYS)" w:date="2022-08-22T12:01:00Z">
              <w:r w:rsidR="00940F32">
                <w:rPr>
                  <w:rFonts w:eastAsiaTheme="minorEastAsia"/>
                  <w:color w:val="0070C0"/>
                  <w:lang w:val="en-US" w:eastAsia="zh-CN"/>
                </w:rPr>
                <w:t>even necessary</w:t>
              </w:r>
            </w:ins>
            <w:ins w:id="183"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0A4232">
        <w:tc>
          <w:tcPr>
            <w:tcW w:w="1236" w:type="dxa"/>
          </w:tcPr>
          <w:p w14:paraId="6E70473D" w14:textId="6EC4B209" w:rsidR="00175B3B" w:rsidRDefault="000A4232" w:rsidP="000A4232">
            <w:pPr>
              <w:spacing w:after="120"/>
              <w:rPr>
                <w:rFonts w:eastAsiaTheme="minorEastAsia"/>
                <w:color w:val="0070C0"/>
                <w:lang w:val="en-US" w:eastAsia="zh-CN"/>
              </w:rPr>
            </w:pPr>
            <w:ins w:id="184" w:author="Samsung_Bozhi" w:date="2022-08-2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469F38E" w14:textId="2930D295" w:rsidR="00175B3B" w:rsidRDefault="000A4232" w:rsidP="000A4232">
            <w:pPr>
              <w:spacing w:after="120"/>
              <w:rPr>
                <w:rFonts w:eastAsiaTheme="minorEastAsia"/>
                <w:color w:val="0070C0"/>
                <w:lang w:val="en-US" w:eastAsia="zh-CN"/>
              </w:rPr>
            </w:pPr>
            <w:ins w:id="185" w:author="Samsung_Bozhi" w:date="2022-08-23T10:58:00Z">
              <w:r>
                <w:rPr>
                  <w:rFonts w:eastAsiaTheme="minorEastAsia"/>
                  <w:color w:val="0070C0"/>
                  <w:lang w:val="en-US" w:eastAsia="zh-CN"/>
                </w:rPr>
                <w:t xml:space="preserve">Support </w:t>
              </w:r>
            </w:ins>
            <w:ins w:id="186" w:author="Samsung_Bozhi" w:date="2022-08-23T10:59:00Z">
              <w:r>
                <w:rPr>
                  <w:rFonts w:eastAsiaTheme="minorEastAsia"/>
                  <w:color w:val="0070C0"/>
                  <w:lang w:val="en-US" w:eastAsia="zh-CN"/>
                </w:rPr>
                <w:t>both the agreement and tentative agreement</w:t>
              </w:r>
            </w:ins>
          </w:p>
        </w:tc>
      </w:tr>
      <w:tr w:rsidR="00175B3B" w14:paraId="02BA917F" w14:textId="77777777" w:rsidTr="000A4232">
        <w:tc>
          <w:tcPr>
            <w:tcW w:w="1236" w:type="dxa"/>
          </w:tcPr>
          <w:p w14:paraId="69862FA4" w14:textId="2D7EBBEE" w:rsidR="00175B3B" w:rsidRDefault="00DE64A6" w:rsidP="000A4232">
            <w:pPr>
              <w:spacing w:after="120"/>
              <w:rPr>
                <w:rFonts w:eastAsiaTheme="minorEastAsia"/>
                <w:color w:val="0070C0"/>
                <w:lang w:val="en-US" w:eastAsia="zh-CN"/>
              </w:rPr>
            </w:pPr>
            <w:ins w:id="187" w:author="Rui1 Zhou 周锐" w:date="2022-08-24T11:54:00Z">
              <w:r>
                <w:rPr>
                  <w:rFonts w:eastAsiaTheme="minorEastAsia"/>
                  <w:color w:val="0070C0"/>
                  <w:lang w:val="en-US" w:eastAsia="zh-CN"/>
                </w:rPr>
                <w:t>Xiaomi</w:t>
              </w:r>
            </w:ins>
          </w:p>
        </w:tc>
        <w:tc>
          <w:tcPr>
            <w:tcW w:w="8395" w:type="dxa"/>
          </w:tcPr>
          <w:p w14:paraId="5BDE85A9" w14:textId="48423FD9" w:rsidR="00175B3B" w:rsidRDefault="00DE64A6" w:rsidP="000A4232">
            <w:pPr>
              <w:spacing w:after="120"/>
              <w:rPr>
                <w:rFonts w:eastAsiaTheme="minorEastAsia"/>
                <w:color w:val="0070C0"/>
                <w:lang w:val="en-US" w:eastAsia="zh-CN"/>
              </w:rPr>
            </w:pPr>
            <w:ins w:id="188" w:author="Rui1 Zhou 周锐" w:date="2022-08-24T11:54:00Z">
              <w:r>
                <w:rPr>
                  <w:rFonts w:eastAsiaTheme="minorEastAsia"/>
                  <w:color w:val="0070C0"/>
                  <w:lang w:val="en-US" w:eastAsia="zh-CN"/>
                </w:rPr>
                <w:t>We can compromise to the TT value.</w:t>
              </w:r>
            </w:ins>
          </w:p>
        </w:tc>
      </w:tr>
      <w:tr w:rsidR="00175B3B" w14:paraId="41812DE3" w14:textId="77777777" w:rsidTr="000A4232">
        <w:tc>
          <w:tcPr>
            <w:tcW w:w="1236" w:type="dxa"/>
          </w:tcPr>
          <w:p w14:paraId="4A6C543B" w14:textId="18CB519D" w:rsidR="00175B3B" w:rsidRDefault="00D56E87" w:rsidP="000A4232">
            <w:pPr>
              <w:spacing w:after="120"/>
              <w:rPr>
                <w:rFonts w:eastAsiaTheme="minorEastAsia"/>
                <w:color w:val="0070C0"/>
                <w:lang w:val="en-US" w:eastAsia="zh-CN"/>
              </w:rPr>
            </w:pPr>
            <w:ins w:id="189" w:author="Istvan Szini" w:date="2022-08-23T21:17:00Z">
              <w:r>
                <w:rPr>
                  <w:rFonts w:eastAsiaTheme="minorEastAsia"/>
                  <w:color w:val="0070C0"/>
                  <w:lang w:val="en-US" w:eastAsia="zh-CN"/>
                </w:rPr>
                <w:t>Apple</w:t>
              </w:r>
            </w:ins>
          </w:p>
        </w:tc>
        <w:tc>
          <w:tcPr>
            <w:tcW w:w="8395" w:type="dxa"/>
          </w:tcPr>
          <w:p w14:paraId="62480417" w14:textId="77777777" w:rsidR="00D56E87" w:rsidRPr="00055F51" w:rsidRDefault="00D56E87" w:rsidP="00D56E87">
            <w:pPr>
              <w:spacing w:after="120"/>
              <w:rPr>
                <w:ins w:id="190" w:author="Istvan Szini" w:date="2022-08-23T21:18:00Z"/>
                <w:rFonts w:eastAsiaTheme="minorEastAsia"/>
                <w:color w:val="0070C0"/>
                <w:lang w:val="en-US" w:eastAsia="zh-CN"/>
              </w:rPr>
            </w:pPr>
            <w:ins w:id="191" w:author="Istvan Szini" w:date="2022-08-23T21:18:00Z">
              <w:r>
                <w:rPr>
                  <w:rFonts w:eastAsiaTheme="minorEastAsia"/>
                  <w:color w:val="0070C0"/>
                  <w:lang w:val="en-US" w:eastAsia="zh-CN"/>
                </w:rPr>
                <w:t>Based on previous agreement in R4-</w:t>
              </w:r>
              <w:r w:rsidRPr="00055F51">
                <w:rPr>
                  <w:rFonts w:eastAsiaTheme="minorEastAsia"/>
                  <w:color w:val="0070C0"/>
                  <w:lang w:val="en-US" w:eastAsia="zh-CN"/>
                </w:rPr>
                <w:t>2115756 WF on NR MIMO OTA</w:t>
              </w:r>
            </w:ins>
          </w:p>
          <w:p w14:paraId="7FD1DD7D" w14:textId="77777777" w:rsidR="00D56E87" w:rsidRDefault="00D56E87" w:rsidP="00D56E87">
            <w:pPr>
              <w:spacing w:after="120"/>
              <w:rPr>
                <w:ins w:id="192" w:author="Istvan Szini" w:date="2022-08-23T21:18:00Z"/>
                <w:rFonts w:eastAsiaTheme="minorEastAsia"/>
                <w:color w:val="0070C0"/>
                <w:lang w:val="en-US" w:eastAsia="zh-CN"/>
              </w:rPr>
            </w:pPr>
            <w:ins w:id="193" w:author="Istvan Szini" w:date="2022-08-23T21:18:00Z">
              <w:r>
                <w:rPr>
                  <w:rFonts w:eastAsiaTheme="minorEastAsia"/>
                  <w:color w:val="0070C0"/>
                  <w:lang w:val="en-US" w:eastAsia="zh-CN"/>
                </w:rPr>
                <w:t xml:space="preserve">“RAN4 should discuss the preliminary MU assessment for FR1 MIMOM OTA including example expanded uncertainty, </w:t>
              </w:r>
              <w:r w:rsidRPr="00D56E87">
                <w:rPr>
                  <w:rFonts w:eastAsiaTheme="minorEastAsia"/>
                  <w:b/>
                  <w:bCs/>
                  <w:color w:val="0070C0"/>
                  <w:lang w:val="en-US" w:eastAsia="zh-CN"/>
                  <w:rPrChange w:id="194" w:author="Istvan Szini" w:date="2022-08-23T21:18:00Z">
                    <w:rPr>
                      <w:rFonts w:eastAsiaTheme="minorEastAsia"/>
                      <w:color w:val="0070C0"/>
                      <w:highlight w:val="yellow"/>
                      <w:lang w:val="en-US" w:eastAsia="zh-CN"/>
                    </w:rPr>
                  </w:rPrChange>
                </w:rPr>
                <w:t>final MU and TT will be decided by RAN5</w:t>
              </w:r>
              <w:r>
                <w:rPr>
                  <w:rFonts w:eastAsiaTheme="minorEastAsia"/>
                  <w:color w:val="0070C0"/>
                  <w:lang w:val="en-US" w:eastAsia="zh-CN"/>
                </w:rPr>
                <w:t>”</w:t>
              </w:r>
            </w:ins>
          </w:p>
          <w:p w14:paraId="312AFD45" w14:textId="13459812" w:rsidR="00D56E87" w:rsidRDefault="00D56E87" w:rsidP="00D56E87">
            <w:pPr>
              <w:spacing w:after="120"/>
              <w:rPr>
                <w:ins w:id="195" w:author="Istvan Szini" w:date="2022-08-23T21:18:00Z"/>
                <w:rFonts w:eastAsiaTheme="minorEastAsia"/>
                <w:color w:val="0070C0"/>
                <w:lang w:val="en-US" w:eastAsia="zh-CN"/>
              </w:rPr>
            </w:pPr>
            <w:ins w:id="196" w:author="Istvan Szini" w:date="2022-08-23T21:18:00Z">
              <w:r>
                <w:rPr>
                  <w:rFonts w:eastAsiaTheme="minorEastAsia"/>
                  <w:color w:val="0070C0"/>
                  <w:lang w:val="en-US" w:eastAsia="zh-CN"/>
                </w:rPr>
                <w:t xml:space="preserve">For clarity the text on tentative WF should be </w:t>
              </w:r>
            </w:ins>
            <w:ins w:id="197" w:author="Istvan Szini" w:date="2022-08-23T21:19:00Z">
              <w:r>
                <w:rPr>
                  <w:rFonts w:eastAsiaTheme="minorEastAsia"/>
                  <w:color w:val="0070C0"/>
                  <w:lang w:val="en-US" w:eastAsia="zh-CN"/>
                </w:rPr>
                <w:t>duplicated</w:t>
              </w:r>
            </w:ins>
            <w:ins w:id="198" w:author="Istvan Szini" w:date="2022-08-23T21:18:00Z">
              <w:r>
                <w:rPr>
                  <w:rFonts w:eastAsiaTheme="minorEastAsia"/>
                  <w:color w:val="0070C0"/>
                  <w:lang w:val="en-US" w:eastAsia="zh-CN"/>
                </w:rPr>
                <w:t xml:space="preserve"> here: </w:t>
              </w:r>
            </w:ins>
          </w:p>
          <w:p w14:paraId="38E843E3" w14:textId="59431974" w:rsidR="00175B3B" w:rsidRDefault="00D56E87" w:rsidP="00D56E87">
            <w:pPr>
              <w:spacing w:after="120"/>
              <w:rPr>
                <w:rFonts w:eastAsiaTheme="minorEastAsia"/>
                <w:color w:val="0070C0"/>
                <w:lang w:val="en-US" w:eastAsia="zh-CN"/>
              </w:rPr>
            </w:pPr>
            <w:ins w:id="199" w:author="Istvan Szini" w:date="2022-08-23T21:18:00Z">
              <w:r>
                <w:rPr>
                  <w:rFonts w:eastAsiaTheme="minorEastAsia"/>
                  <w:color w:val="0070C0"/>
                  <w:lang w:val="en-US" w:eastAsia="zh-CN"/>
                </w:rPr>
                <w:t>“</w:t>
              </w:r>
              <w:r w:rsidRPr="002620FD">
                <w:rPr>
                  <w:rFonts w:eastAsiaTheme="minorEastAsia"/>
                  <w:color w:val="0070C0"/>
                  <w:lang w:eastAsia="zh-CN"/>
                </w:rPr>
                <w:t xml:space="preserve">The final MU and TT will be decided by RAN5, </w:t>
              </w:r>
              <w:r w:rsidRPr="002620FD">
                <w:rPr>
                  <w:rFonts w:eastAsiaTheme="minorEastAsia" w:hint="eastAsia"/>
                  <w:color w:val="0070C0"/>
                  <w:lang w:eastAsia="zh-CN"/>
                </w:rPr>
                <w:t xml:space="preserve">but </w:t>
              </w:r>
              <w:r w:rsidRPr="002620FD">
                <w:rPr>
                  <w:rFonts w:eastAsiaTheme="minorEastAsia"/>
                  <w:color w:val="0070C0"/>
                  <w:lang w:eastAsia="zh-CN"/>
                </w:rPr>
                <w:t xml:space="preserve">it is </w:t>
              </w:r>
              <w:r w:rsidRPr="002620FD">
                <w:rPr>
                  <w:rFonts w:eastAsiaTheme="minorEastAsia" w:hint="eastAsia"/>
                  <w:color w:val="0070C0"/>
                  <w:lang w:eastAsia="zh-CN"/>
                </w:rPr>
                <w:t>suggest</w:t>
              </w:r>
              <w:r w:rsidRPr="002620FD">
                <w:rPr>
                  <w:rFonts w:eastAsiaTheme="minorEastAsia"/>
                  <w:color w:val="0070C0"/>
                  <w:lang w:eastAsia="zh-CN"/>
                </w:rPr>
                <w:t>ed</w:t>
              </w:r>
              <w:r w:rsidRPr="002620FD">
                <w:rPr>
                  <w:rFonts w:eastAsiaTheme="minorEastAsia" w:hint="eastAsia"/>
                  <w:color w:val="0070C0"/>
                  <w:lang w:eastAsia="zh-CN"/>
                </w:rPr>
                <w:t xml:space="preserve"> not to change the TT values for FR1 MIMO OTA TRMS</w:t>
              </w:r>
              <w:r w:rsidRPr="002620FD">
                <w:rPr>
                  <w:rFonts w:eastAsiaTheme="minorEastAsia"/>
                  <w:color w:val="0070C0"/>
                  <w:lang w:eastAsia="zh-CN"/>
                </w:rPr>
                <w:t xml:space="preserve"> in RAN5</w:t>
              </w:r>
              <w:r w:rsidRPr="002620FD">
                <w:rPr>
                  <w:rFonts w:eastAsiaTheme="minorEastAsia" w:hint="eastAsia"/>
                  <w:color w:val="0070C0"/>
                  <w:lang w:eastAsia="zh-CN"/>
                </w:rPr>
                <w:t>.</w:t>
              </w:r>
              <w:r>
                <w:rPr>
                  <w:rFonts w:eastAsiaTheme="minorEastAsia"/>
                  <w:color w:val="0070C0"/>
                  <w:lang w:eastAsia="zh-CN"/>
                </w:rPr>
                <w:t>”</w:t>
              </w:r>
            </w:ins>
          </w:p>
        </w:tc>
      </w:tr>
      <w:tr w:rsidR="00175B3B" w14:paraId="601F320C" w14:textId="77777777" w:rsidTr="000A4232">
        <w:tc>
          <w:tcPr>
            <w:tcW w:w="1236" w:type="dxa"/>
          </w:tcPr>
          <w:p w14:paraId="13CA2FD0" w14:textId="77777777" w:rsidR="00175B3B" w:rsidRDefault="00175B3B" w:rsidP="000A4232">
            <w:pPr>
              <w:spacing w:after="120"/>
              <w:rPr>
                <w:rFonts w:eastAsiaTheme="minorEastAsia"/>
                <w:color w:val="0070C0"/>
                <w:lang w:val="en-US" w:eastAsia="zh-CN"/>
              </w:rPr>
            </w:pPr>
          </w:p>
        </w:tc>
        <w:tc>
          <w:tcPr>
            <w:tcW w:w="8395" w:type="dxa"/>
          </w:tcPr>
          <w:p w14:paraId="4E9909F1" w14:textId="77777777" w:rsidR="00175B3B" w:rsidRDefault="00175B3B" w:rsidP="000A4232">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Pr>
          <w:rFonts w:eastAsia="宋体"/>
          <w:szCs w:val="24"/>
          <w:lang w:eastAsia="zh-CN"/>
        </w:rPr>
        <w:t xml:space="preserve"> the recommended TT values. T</w:t>
      </w:r>
      <w:r w:rsidRPr="00F87845">
        <w:rPr>
          <w:rFonts w:eastAsia="宋体"/>
          <w:szCs w:val="24"/>
          <w:lang w:eastAsia="zh-CN"/>
        </w:rPr>
        <w:t>he following options</w:t>
      </w:r>
      <w:r>
        <w:rPr>
          <w:rFonts w:eastAsia="宋体"/>
          <w:szCs w:val="24"/>
          <w:lang w:eastAsia="zh-CN"/>
        </w:rPr>
        <w:t xml:space="preserve"> are suggested for down-selection</w:t>
      </w:r>
      <w:r w:rsidRPr="00F87845">
        <w:rPr>
          <w:rFonts w:eastAsia="宋体"/>
          <w:szCs w:val="24"/>
          <w:lang w:eastAsia="zh-CN"/>
        </w:rPr>
        <w:t xml:space="preserve">: </w:t>
      </w:r>
    </w:p>
    <w:p w14:paraId="10F5698F"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Pr="00753247">
        <w:rPr>
          <w:rFonts w:eastAsia="宋体"/>
          <w:szCs w:val="24"/>
          <w:lang w:eastAsia="zh-CN"/>
        </w:rPr>
        <w:t>Define</w:t>
      </w:r>
      <w:r>
        <w:rPr>
          <w:rFonts w:eastAsia="宋体"/>
          <w:szCs w:val="24"/>
          <w:lang w:eastAsia="zh-CN"/>
        </w:rPr>
        <w:t xml:space="preserve"> recommended</w:t>
      </w:r>
      <w:r w:rsidRPr="00753247">
        <w:rPr>
          <w:rFonts w:eastAsia="宋体"/>
          <w:szCs w:val="24"/>
          <w:lang w:eastAsia="zh-CN"/>
        </w:rPr>
        <w:t xml:space="preserve"> TT</w:t>
      </w:r>
      <w:r>
        <w:rPr>
          <w:rFonts w:eastAsia="宋体"/>
          <w:szCs w:val="24"/>
          <w:lang w:eastAsia="zh-CN"/>
        </w:rPr>
        <w:t xml:space="preserve"> </w:t>
      </w:r>
      <w:r>
        <w:rPr>
          <w:rFonts w:eastAsia="宋体" w:hint="eastAsia"/>
          <w:szCs w:val="24"/>
          <w:lang w:eastAsia="zh-CN"/>
        </w:rPr>
        <w:t>values</w:t>
      </w:r>
      <w:r>
        <w:rPr>
          <w:rFonts w:eastAsia="宋体"/>
          <w:szCs w:val="24"/>
          <w:lang w:eastAsia="zh-CN"/>
        </w:rPr>
        <w:t xml:space="preserve"> as </w:t>
      </w:r>
      <w:r w:rsidRPr="00753247">
        <w:rPr>
          <w:rFonts w:eastAsia="宋体"/>
          <w:szCs w:val="24"/>
          <w:lang w:eastAsia="zh-CN"/>
        </w:rPr>
        <w:t xml:space="preserve">0.5*MU,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w:t>
      </w:r>
    </w:p>
    <w:p w14:paraId="31DF3DBC"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5C502445"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Values between Option 1 and Option 2. E.g., </w:t>
      </w:r>
      <w:r w:rsidRPr="003858F7">
        <w:rPr>
          <w:rFonts w:eastAsia="宋体"/>
          <w:szCs w:val="24"/>
          <w:lang w:eastAsia="zh-CN"/>
        </w:rPr>
        <w:t>1.</w:t>
      </w:r>
      <w:r>
        <w:rPr>
          <w:rFonts w:eastAsia="宋体"/>
          <w:szCs w:val="24"/>
          <w:lang w:eastAsia="zh-CN"/>
        </w:rPr>
        <w:t>6</w:t>
      </w:r>
      <w:r w:rsidRPr="003858F7">
        <w:rPr>
          <w:rFonts w:eastAsia="宋体"/>
          <w:szCs w:val="24"/>
          <w:lang w:eastAsia="zh-CN"/>
        </w:rPr>
        <w:t xml:space="preserve">dB for n41 and </w:t>
      </w:r>
      <w:r>
        <w:rPr>
          <w:rFonts w:eastAsia="宋体"/>
          <w:szCs w:val="24"/>
          <w:lang w:eastAsia="zh-CN"/>
        </w:rPr>
        <w:t>1.8</w:t>
      </w:r>
      <w:r w:rsidRPr="003858F7">
        <w:rPr>
          <w:rFonts w:eastAsia="宋体"/>
          <w:szCs w:val="24"/>
          <w:lang w:eastAsia="zh-CN"/>
        </w:rPr>
        <w:t>dB for n78.</w:t>
      </w:r>
    </w:p>
    <w:p w14:paraId="098C5625" w14:textId="77777777" w:rsidR="00D12230" w:rsidRPr="00F87845"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5646DDED" w14:textId="0F3323F7" w:rsidR="007D4DE0" w:rsidRDefault="007D4DE0" w:rsidP="00962108">
      <w:pPr>
        <w:rPr>
          <w:i/>
          <w:color w:val="0070C0"/>
        </w:rPr>
      </w:pPr>
    </w:p>
    <w:tbl>
      <w:tblPr>
        <w:tblStyle w:val="aff7"/>
        <w:tblW w:w="0" w:type="auto"/>
        <w:tblLook w:val="04A0" w:firstRow="1" w:lastRow="0" w:firstColumn="1" w:lastColumn="0" w:noHBand="0" w:noVBand="1"/>
      </w:tblPr>
      <w:tblGrid>
        <w:gridCol w:w="1294"/>
        <w:gridCol w:w="8337"/>
      </w:tblGrid>
      <w:tr w:rsidR="00175B3B" w14:paraId="733F3EAE" w14:textId="77777777" w:rsidTr="000A4232">
        <w:tc>
          <w:tcPr>
            <w:tcW w:w="1236" w:type="dxa"/>
          </w:tcPr>
          <w:p w14:paraId="46511D54"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DEED38"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0A4232">
        <w:tc>
          <w:tcPr>
            <w:tcW w:w="1236" w:type="dxa"/>
          </w:tcPr>
          <w:p w14:paraId="5C548209" w14:textId="60CFF46D" w:rsidR="00940F32" w:rsidRPr="003418CB" w:rsidRDefault="00940F32" w:rsidP="00940F32">
            <w:pPr>
              <w:spacing w:after="120"/>
              <w:rPr>
                <w:rFonts w:eastAsiaTheme="minorEastAsia"/>
                <w:color w:val="0070C0"/>
                <w:lang w:val="en-US" w:eastAsia="zh-CN"/>
              </w:rPr>
            </w:pPr>
            <w:ins w:id="200" w:author="Thorsten Hertel (KEYS)" w:date="2022-08-22T12:02:00Z">
              <w:r>
                <w:rPr>
                  <w:rFonts w:eastAsiaTheme="minorEastAsia"/>
                  <w:color w:val="0070C0"/>
                  <w:lang w:val="en-US" w:eastAsia="zh-CN"/>
                </w:rPr>
                <w:t>Keysight Technologies</w:t>
              </w:r>
            </w:ins>
          </w:p>
        </w:tc>
        <w:tc>
          <w:tcPr>
            <w:tcW w:w="8395" w:type="dxa"/>
          </w:tcPr>
          <w:p w14:paraId="310D719B" w14:textId="52620F65" w:rsidR="00940F32" w:rsidRPr="003418CB" w:rsidRDefault="00940F32" w:rsidP="00940F32">
            <w:pPr>
              <w:spacing w:after="120"/>
              <w:rPr>
                <w:rFonts w:eastAsiaTheme="minorEastAsia"/>
                <w:color w:val="0070C0"/>
                <w:lang w:val="en-US" w:eastAsia="zh-CN"/>
              </w:rPr>
            </w:pPr>
            <w:ins w:id="201" w:author="Thorsten Hertel (KEYS)" w:date="2022-08-22T12:03:00Z">
              <w:r>
                <w:rPr>
                  <w:rFonts w:eastAsiaTheme="minorEastAsia"/>
                  <w:color w:val="0070C0"/>
                  <w:lang w:val="en-US" w:eastAsia="zh-CN"/>
                </w:rPr>
                <w:t xml:space="preserve">It is not clear what justifies the significant increase in TT </w:t>
              </w:r>
            </w:ins>
            <w:ins w:id="202" w:author="Thorsten Hertel (KEYS)" w:date="2022-08-22T12:05:00Z">
              <w:r>
                <w:rPr>
                  <w:rFonts w:eastAsiaTheme="minorEastAsia"/>
                  <w:color w:val="0070C0"/>
                  <w:lang w:val="en-US" w:eastAsia="zh-CN"/>
                </w:rPr>
                <w:t xml:space="preserve">for NR FR1 </w:t>
              </w:r>
            </w:ins>
            <w:ins w:id="203" w:author="Thorsten Hertel (KEYS)" w:date="2022-08-22T12:03:00Z">
              <w:r>
                <w:rPr>
                  <w:rFonts w:eastAsiaTheme="minorEastAsia"/>
                  <w:color w:val="0070C0"/>
                  <w:lang w:val="en-US" w:eastAsia="zh-CN"/>
                </w:rPr>
                <w:t>compared to LTE</w:t>
              </w:r>
            </w:ins>
            <w:ins w:id="204"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205" w:author="Thorsten Hertel (KEYS)" w:date="2022-08-22T12:23:00Z">
              <w:r w:rsidR="008820BC">
                <w:rPr>
                  <w:rFonts w:eastAsiaTheme="minorEastAsia"/>
                  <w:color w:val="0070C0"/>
                  <w:lang w:val="en-US" w:eastAsia="zh-CN"/>
                </w:rPr>
                <w:t xml:space="preserve">for all practical purposes </w:t>
              </w:r>
            </w:ins>
            <w:ins w:id="206" w:author="Thorsten Hertel (KEYS)" w:date="2022-08-22T12:04:00Z">
              <w:r>
                <w:rPr>
                  <w:rFonts w:eastAsiaTheme="minorEastAsia"/>
                  <w:color w:val="0070C0"/>
                  <w:lang w:val="en-US" w:eastAsia="zh-CN"/>
                </w:rPr>
                <w:t>the same systems are used</w:t>
              </w:r>
            </w:ins>
            <w:ins w:id="207" w:author="Thorsten Hertel (KEYS)" w:date="2022-08-22T12:05:00Z">
              <w:r>
                <w:rPr>
                  <w:rFonts w:eastAsiaTheme="minorEastAsia"/>
                  <w:color w:val="0070C0"/>
                  <w:lang w:val="en-US" w:eastAsia="zh-CN"/>
                </w:rPr>
                <w:t xml:space="preserve">? </w:t>
              </w:r>
            </w:ins>
            <w:ins w:id="208" w:author="Thorsten Hertel (KEYS)" w:date="2022-08-22T12:06:00Z">
              <w:r w:rsidR="00DE6386">
                <w:rPr>
                  <w:rFonts w:eastAsiaTheme="minorEastAsia"/>
                  <w:color w:val="0070C0"/>
                  <w:lang w:val="en-US" w:eastAsia="zh-CN"/>
                </w:rPr>
                <w:t xml:space="preserve">A max </w:t>
              </w:r>
            </w:ins>
            <w:ins w:id="209"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0A4232">
        <w:tc>
          <w:tcPr>
            <w:tcW w:w="1236" w:type="dxa"/>
          </w:tcPr>
          <w:p w14:paraId="0F51B54D" w14:textId="25C4A4D4" w:rsidR="00940F32" w:rsidRDefault="000A4232" w:rsidP="00940F32">
            <w:pPr>
              <w:spacing w:after="120"/>
              <w:rPr>
                <w:rFonts w:eastAsiaTheme="minorEastAsia"/>
                <w:color w:val="0070C0"/>
                <w:lang w:val="en-US" w:eastAsia="zh-CN"/>
              </w:rPr>
            </w:pPr>
            <w:ins w:id="210" w:author="Samsung_Bozhi" w:date="2022-08-23T10:59:00Z">
              <w:r>
                <w:rPr>
                  <w:rFonts w:eastAsiaTheme="minorEastAsia"/>
                  <w:color w:val="0070C0"/>
                  <w:lang w:val="en-US" w:eastAsia="zh-CN"/>
                </w:rPr>
                <w:t>Samsung</w:t>
              </w:r>
            </w:ins>
          </w:p>
        </w:tc>
        <w:tc>
          <w:tcPr>
            <w:tcW w:w="8395" w:type="dxa"/>
          </w:tcPr>
          <w:p w14:paraId="4CA50963" w14:textId="76B14CE9" w:rsidR="00940F32" w:rsidRDefault="000A4232" w:rsidP="000A4232">
            <w:pPr>
              <w:spacing w:after="120"/>
              <w:rPr>
                <w:rFonts w:eastAsiaTheme="minorEastAsia"/>
                <w:color w:val="0070C0"/>
                <w:lang w:val="en-US" w:eastAsia="zh-CN"/>
              </w:rPr>
            </w:pPr>
            <w:ins w:id="211" w:author="Samsung_Bozhi" w:date="2022-08-23T10:59:00Z">
              <w:r>
                <w:rPr>
                  <w:rFonts w:eastAsiaTheme="minorEastAsia"/>
                  <w:color w:val="0070C0"/>
                  <w:lang w:val="en-US" w:eastAsia="zh-CN"/>
                </w:rPr>
                <w:t xml:space="preserve">We would like to maintain previous agreement. The agreement is made coupling with </w:t>
              </w:r>
            </w:ins>
            <w:ins w:id="212" w:author="Samsung_Bozhi" w:date="2022-08-23T11:00:00Z">
              <w:r w:rsidRPr="000A4232">
                <w:rPr>
                  <w:rFonts w:eastAsiaTheme="minorEastAsia"/>
                  <w:color w:val="0070C0"/>
                  <w:lang w:val="en-US" w:eastAsia="zh-CN"/>
                </w:rPr>
                <w:t>Pass/fail limit for FR1 MIMO OTA lab alignment</w:t>
              </w:r>
              <w:r>
                <w:rPr>
                  <w:rFonts w:eastAsiaTheme="minorEastAsia"/>
                  <w:color w:val="0070C0"/>
                  <w:lang w:val="en-US" w:eastAsia="zh-CN"/>
                </w:rPr>
                <w:t xml:space="preserve">. </w:t>
              </w:r>
            </w:ins>
            <w:ins w:id="213" w:author="Samsung_Bozhi" w:date="2022-08-23T11:01:00Z">
              <w:r>
                <w:rPr>
                  <w:rFonts w:eastAsiaTheme="minorEastAsia"/>
                  <w:color w:val="0070C0"/>
                  <w:lang w:val="en-US" w:eastAsia="zh-CN"/>
                </w:rPr>
                <w:t xml:space="preserve">The </w:t>
              </w:r>
              <w:proofErr w:type="spellStart"/>
              <w:r>
                <w:rPr>
                  <w:rFonts w:eastAsiaTheme="minorEastAsia"/>
                  <w:color w:val="0070C0"/>
                  <w:lang w:val="en-US" w:eastAsia="zh-CN"/>
                </w:rPr>
                <w:t>agpreement</w:t>
              </w:r>
            </w:ins>
            <w:proofErr w:type="spellEnd"/>
            <w:ins w:id="214" w:author="Samsung_Bozhi" w:date="2022-08-23T11:00:00Z">
              <w:r>
                <w:rPr>
                  <w:rFonts w:eastAsiaTheme="minorEastAsia"/>
                  <w:color w:val="0070C0"/>
                  <w:lang w:val="en-US" w:eastAsia="zh-CN"/>
                </w:rPr>
                <w:t xml:space="preserve"> was not made coupling with TRMS requirements. </w:t>
              </w:r>
            </w:ins>
            <w:ins w:id="215" w:author="Samsung_Bozhi" w:date="2022-08-23T11:01:00Z">
              <w:r>
                <w:rPr>
                  <w:rFonts w:eastAsiaTheme="minorEastAsia"/>
                  <w:color w:val="0070C0"/>
                  <w:lang w:val="en-US" w:eastAsia="zh-CN"/>
                </w:rPr>
                <w:t>I</w:t>
              </w:r>
            </w:ins>
            <w:ins w:id="216" w:author="Samsung_Bozhi" w:date="2022-08-23T11:00:00Z">
              <w:r>
                <w:rPr>
                  <w:rFonts w:eastAsiaTheme="minorEastAsia"/>
                  <w:color w:val="0070C0"/>
                  <w:lang w:val="en-US" w:eastAsia="zh-CN"/>
                </w:rPr>
                <w:t>f reopening this issue, lab alignment pass/fai</w:t>
              </w:r>
            </w:ins>
            <w:ins w:id="217" w:author="Samsung_Bozhi" w:date="2022-08-23T11:01:00Z">
              <w:r>
                <w:rPr>
                  <w:rFonts w:eastAsiaTheme="minorEastAsia"/>
                  <w:color w:val="0070C0"/>
                  <w:lang w:val="en-US" w:eastAsia="zh-CN"/>
                </w:rPr>
                <w:t>l limit should be discussed in a package.</w:t>
              </w:r>
            </w:ins>
          </w:p>
        </w:tc>
      </w:tr>
      <w:tr w:rsidR="00940F32" w14:paraId="2D060354" w14:textId="77777777" w:rsidTr="000A4232">
        <w:tc>
          <w:tcPr>
            <w:tcW w:w="1236" w:type="dxa"/>
          </w:tcPr>
          <w:p w14:paraId="4E30A034" w14:textId="77777777" w:rsidR="00940F32" w:rsidRDefault="00940F32" w:rsidP="00940F32">
            <w:pPr>
              <w:spacing w:after="120"/>
              <w:rPr>
                <w:rFonts w:eastAsiaTheme="minorEastAsia"/>
                <w:color w:val="0070C0"/>
                <w:lang w:val="en-US" w:eastAsia="zh-CN"/>
              </w:rPr>
            </w:pPr>
          </w:p>
        </w:tc>
        <w:tc>
          <w:tcPr>
            <w:tcW w:w="8395" w:type="dxa"/>
          </w:tcPr>
          <w:p w14:paraId="3A7EC987" w14:textId="77777777" w:rsidR="00940F32" w:rsidRDefault="00940F32" w:rsidP="00940F32">
            <w:pPr>
              <w:spacing w:after="120"/>
              <w:rPr>
                <w:rFonts w:eastAsiaTheme="minorEastAsia"/>
                <w:color w:val="0070C0"/>
                <w:lang w:val="en-US" w:eastAsia="zh-CN"/>
              </w:rPr>
            </w:pPr>
          </w:p>
        </w:tc>
      </w:tr>
      <w:tr w:rsidR="00940F32" w14:paraId="080FFFFC" w14:textId="77777777" w:rsidTr="000A4232">
        <w:tc>
          <w:tcPr>
            <w:tcW w:w="1236" w:type="dxa"/>
          </w:tcPr>
          <w:p w14:paraId="5ABA8BB3" w14:textId="77777777" w:rsidR="00940F32" w:rsidRDefault="00940F32" w:rsidP="00940F32">
            <w:pPr>
              <w:spacing w:after="120"/>
              <w:rPr>
                <w:rFonts w:eastAsiaTheme="minorEastAsia"/>
                <w:color w:val="0070C0"/>
                <w:lang w:val="en-US" w:eastAsia="zh-CN"/>
              </w:rPr>
            </w:pPr>
          </w:p>
        </w:tc>
        <w:tc>
          <w:tcPr>
            <w:tcW w:w="8395" w:type="dxa"/>
          </w:tcPr>
          <w:p w14:paraId="418E383B" w14:textId="77777777" w:rsidR="00940F32" w:rsidRDefault="00940F32" w:rsidP="00940F32">
            <w:pPr>
              <w:spacing w:after="120"/>
              <w:rPr>
                <w:rFonts w:eastAsiaTheme="minorEastAsia"/>
                <w:color w:val="0070C0"/>
                <w:lang w:val="en-US" w:eastAsia="zh-CN"/>
              </w:rPr>
            </w:pPr>
          </w:p>
        </w:tc>
      </w:tr>
      <w:tr w:rsidR="00940F32" w14:paraId="597740D3" w14:textId="77777777" w:rsidTr="000A4232">
        <w:tc>
          <w:tcPr>
            <w:tcW w:w="1236" w:type="dxa"/>
          </w:tcPr>
          <w:p w14:paraId="68DC2423" w14:textId="77777777" w:rsidR="00940F32" w:rsidRDefault="00940F32" w:rsidP="00940F32">
            <w:pPr>
              <w:spacing w:after="120"/>
              <w:rPr>
                <w:rFonts w:eastAsiaTheme="minorEastAsia"/>
                <w:color w:val="0070C0"/>
                <w:lang w:val="en-US" w:eastAsia="zh-CN"/>
              </w:rPr>
            </w:pPr>
          </w:p>
        </w:tc>
        <w:tc>
          <w:tcPr>
            <w:tcW w:w="8395" w:type="dxa"/>
          </w:tcPr>
          <w:p w14:paraId="60633864" w14:textId="77777777" w:rsidR="00940F32" w:rsidRDefault="00940F32" w:rsidP="00940F32">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0A4232">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0A4232">
            <w:pPr>
              <w:spacing w:after="120"/>
              <w:rPr>
                <w:rFonts w:eastAsiaTheme="minorEastAsia"/>
                <w:color w:val="0070C0"/>
                <w:lang w:val="en-US" w:eastAsia="zh-CN"/>
              </w:rPr>
            </w:pPr>
          </w:p>
        </w:tc>
        <w:tc>
          <w:tcPr>
            <w:tcW w:w="8304" w:type="dxa"/>
          </w:tcPr>
          <w:p w14:paraId="19E20F06" w14:textId="77777777" w:rsidR="00945367" w:rsidRDefault="00945367"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0A4232">
            <w:pPr>
              <w:spacing w:after="120"/>
              <w:rPr>
                <w:rFonts w:eastAsiaTheme="minorEastAsia"/>
                <w:color w:val="0070C0"/>
                <w:lang w:val="en-US" w:eastAsia="zh-CN"/>
              </w:rPr>
            </w:pPr>
          </w:p>
        </w:tc>
        <w:tc>
          <w:tcPr>
            <w:tcW w:w="8304" w:type="dxa"/>
          </w:tcPr>
          <w:p w14:paraId="65065AE7" w14:textId="77777777" w:rsidR="00945367" w:rsidRDefault="00945367" w:rsidP="000A4232">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8"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lastRenderedPageBreak/>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9"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40"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41"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w:t>
            </w:r>
            <w:r w:rsidRPr="00C942D5">
              <w:rPr>
                <w:rFonts w:eastAsia="等线"/>
                <w:b/>
                <w:i/>
                <w:lang w:val="en-US" w:eastAsia="zh-CN"/>
              </w:rPr>
              <w:lastRenderedPageBreak/>
              <w:t>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 xml:space="preserve">Decision on how to handle </w:t>
      </w:r>
      <w:bookmarkStart w:id="218" w:name="OLE_LINK142"/>
      <w:r w:rsidRPr="000E4BE1">
        <w:rPr>
          <w:rFonts w:eastAsia="宋体"/>
          <w:szCs w:val="24"/>
          <w:lang w:eastAsia="zh-CN"/>
        </w:rPr>
        <w:t>FR2 performance requirements development issues</w:t>
      </w:r>
      <w:bookmarkEnd w:id="218"/>
      <w:r w:rsidRPr="000E4BE1">
        <w:rPr>
          <w:rFonts w:eastAsia="宋体"/>
          <w:szCs w:val="24"/>
          <w:lang w:eastAsia="zh-CN"/>
        </w:rPr>
        <w:t xml:space="preserve">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w:t>
      </w:r>
      <w:bookmarkStart w:id="219" w:name="OLE_LINK43"/>
      <w:r w:rsidRPr="000E4BE1">
        <w:rPr>
          <w:rFonts w:eastAsia="宋体"/>
          <w:szCs w:val="24"/>
          <w:lang w:eastAsia="zh-CN"/>
        </w:rPr>
        <w:t>simulation approach</w:t>
      </w:r>
      <w:bookmarkEnd w:id="219"/>
      <w:r w:rsidRPr="000E4BE1">
        <w:rPr>
          <w:rFonts w:eastAsia="宋体"/>
          <w:szCs w:val="24"/>
          <w:lang w:eastAsia="zh-CN"/>
        </w:rPr>
        <w:t xml:space="preserve"> as the baseline to specify the FR2 MIMO OTA requirements. The margin due to </w:t>
      </w:r>
      <w:bookmarkStart w:id="220" w:name="_Hlk111192469"/>
      <w:r w:rsidRPr="000E4BE1">
        <w:rPr>
          <w:rFonts w:eastAsia="宋体"/>
          <w:szCs w:val="24"/>
          <w:lang w:eastAsia="zh-CN"/>
        </w:rPr>
        <w:t xml:space="preserve">the misalignment between simulation and measurement </w:t>
      </w:r>
      <w:bookmarkEnd w:id="220"/>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21"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221"/>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lastRenderedPageBreak/>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222" w:name="OLE_LINK21"/>
      <w:r w:rsidRPr="00B506A4">
        <w:rPr>
          <w:rFonts w:eastAsia="宋体"/>
          <w:szCs w:val="24"/>
          <w:lang w:eastAsia="zh-CN"/>
        </w:rPr>
        <w:t xml:space="preserve">variables </w:t>
      </w:r>
      <w:bookmarkEnd w:id="222"/>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23"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223"/>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224" w:name="OLE_LINK56"/>
      <w:r>
        <w:rPr>
          <w:b/>
          <w:u w:val="single"/>
          <w:lang w:eastAsia="ko-KR"/>
        </w:rPr>
        <w:t xml:space="preserve">Issue 3-3-1: FR2 MIMO OTA simulation results for 36 </w:t>
      </w:r>
      <w:r w:rsidRPr="00F350A8">
        <w:rPr>
          <w:b/>
          <w:u w:val="single"/>
          <w:lang w:eastAsia="ko-KR"/>
        </w:rPr>
        <w:t>test directions</w:t>
      </w:r>
    </w:p>
    <w:bookmarkEnd w:id="224"/>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225"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225"/>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226"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226"/>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227" w:name="OLE_LINK37"/>
            <w:r>
              <w:rPr>
                <w:rFonts w:eastAsiaTheme="minorEastAsia"/>
                <w:color w:val="0070C0"/>
                <w:lang w:val="en-US" w:eastAsia="zh-CN"/>
              </w:rPr>
              <w:t xml:space="preserve">Keysight </w:t>
            </w:r>
            <w:bookmarkEnd w:id="227"/>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w:t>
            </w:r>
            <w:r>
              <w:rPr>
                <w:b/>
                <w:u w:val="single"/>
                <w:lang w:eastAsia="ko-KR"/>
              </w:rPr>
              <w:lastRenderedPageBreak/>
              <w:t>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 xml:space="preserve">We support Proposal 2 and 3. Appreciate for Qualcomm and Huawei’s efforts on simulation alignment. However, we </w:t>
            </w:r>
            <w:proofErr w:type="spellStart"/>
            <w:r>
              <w:rPr>
                <w:rFonts w:eastAsiaTheme="minorEastAsia"/>
                <w:lang w:eastAsia="zh-CN"/>
              </w:rPr>
              <w:t>can not</w:t>
            </w:r>
            <w:proofErr w:type="spellEnd"/>
            <w:r>
              <w:rPr>
                <w:rFonts w:eastAsiaTheme="minorEastAsia"/>
                <w:lang w:eastAsia="zh-CN"/>
              </w:rPr>
              <w:t xml:space="preserve">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proofErr w:type="spellStart"/>
            <w:r w:rsidRPr="00CD4771">
              <w:rPr>
                <w:rFonts w:eastAsiaTheme="minorEastAsia"/>
                <w:color w:val="0070C0"/>
                <w:lang w:val="en-US" w:eastAsia="zh-CN"/>
              </w:rPr>
              <w:t>Hisilicon</w:t>
            </w:r>
            <w:proofErr w:type="spellEnd"/>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228"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then a simulation/measurement correlation uncertainty can be determined, and the simulation model </w:t>
            </w:r>
            <w:bookmarkStart w:id="229" w:name="OLE_LINK46"/>
            <w:r>
              <w:rPr>
                <w:bCs/>
                <w:u w:val="single"/>
                <w:lang w:eastAsia="ko-KR"/>
              </w:rPr>
              <w:t xml:space="preserve">reliability </w:t>
            </w:r>
            <w:bookmarkEnd w:id="229"/>
            <w:r>
              <w:rPr>
                <w:bCs/>
                <w:u w:val="single"/>
                <w:lang w:eastAsia="ko-KR"/>
              </w:rPr>
              <w:t>assessed.</w:t>
            </w:r>
            <w:bookmarkEnd w:id="228"/>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lastRenderedPageBreak/>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230" w:name="OLE_LINK48"/>
            <w:r w:rsidRPr="00AB75F7">
              <w:rPr>
                <w:b/>
                <w:u w:val="single"/>
                <w:lang w:eastAsia="ko-KR"/>
              </w:rPr>
              <w:t>MIMO OTA</w:t>
            </w:r>
            <w:bookmarkEnd w:id="230"/>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231"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231"/>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232" w:author="Yi Xuan" w:date="2022-08-22T09:53:00Z"/>
                <w:rFonts w:eastAsiaTheme="minorEastAsia"/>
                <w:i/>
                <w:lang w:val="en-US" w:eastAsia="zh-CN"/>
              </w:rPr>
            </w:pPr>
            <w:bookmarkStart w:id="233"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34" w:name="OLE_LINK141"/>
            <w:ins w:id="235" w:author="Yi Xuan" w:date="2022-08-22T09:53:00Z">
              <w:r w:rsidRPr="00F83065">
                <w:rPr>
                  <w:rFonts w:eastAsia="宋体" w:hint="eastAsia"/>
                  <w:szCs w:val="24"/>
                  <w:lang w:eastAsia="zh-CN"/>
                </w:rPr>
                <w:t>C</w:t>
              </w:r>
              <w:r w:rsidRPr="00F83065">
                <w:rPr>
                  <w:rFonts w:eastAsia="宋体"/>
                  <w:szCs w:val="24"/>
                  <w:lang w:eastAsia="zh-CN"/>
                </w:rPr>
                <w:t xml:space="preserve">onsidering it is the last meeting of the WI, </w:t>
              </w:r>
              <w:bookmarkEnd w:id="234"/>
              <w:r w:rsidRPr="00F83065">
                <w:rPr>
                  <w:rFonts w:eastAsia="宋体"/>
                  <w:szCs w:val="24"/>
                  <w:lang w:eastAsia="zh-CN"/>
                </w:rPr>
                <w:t xml:space="preserve">companies are encouraged to reach high-level consensus. </w:t>
              </w:r>
            </w:ins>
          </w:p>
          <w:p w14:paraId="0B8768BF" w14:textId="0F19CD2D" w:rsidR="007A20B5" w:rsidRPr="00F81DA8" w:rsidRDefault="00404C28" w:rsidP="00F81D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bookmarkEnd w:id="233"/>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236" w:name="OLE_LINK49"/>
            <w:r w:rsidR="006A23E8" w:rsidRPr="006A23E8">
              <w:rPr>
                <w:rFonts w:eastAsiaTheme="minorEastAsia"/>
                <w:i/>
                <w:iCs/>
                <w:lang w:val="en-US" w:eastAsia="zh-CN"/>
              </w:rPr>
              <w:t>Qualcomm</w:t>
            </w:r>
            <w:bookmarkEnd w:id="236"/>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237"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aff8"/>
              <w:numPr>
                <w:ilvl w:val="0"/>
                <w:numId w:val="4"/>
              </w:numPr>
              <w:overflowPunct/>
              <w:autoSpaceDE/>
              <w:autoSpaceDN/>
              <w:adjustRightInd/>
              <w:spacing w:after="120"/>
              <w:ind w:left="720" w:firstLineChars="0"/>
              <w:textAlignment w:val="auto"/>
              <w:rPr>
                <w:rFonts w:eastAsia="宋体"/>
                <w:szCs w:val="24"/>
                <w:lang w:eastAsia="zh-CN"/>
              </w:rPr>
            </w:pPr>
            <w:del w:id="238" w:author="Yi Xuan" w:date="2022-08-22T09:54:00Z">
              <w:r w:rsidRPr="00F81DA8" w:rsidDel="00794D1E">
                <w:rPr>
                  <w:rFonts w:eastAsia="宋体"/>
                  <w:szCs w:val="24"/>
                  <w:lang w:eastAsia="zh-CN"/>
                </w:rPr>
                <w:delText xml:space="preserve">No further discussion in </w:delText>
              </w:r>
              <w:r w:rsidR="009566CB" w:rsidDel="00794D1E">
                <w:rPr>
                  <w:rFonts w:eastAsia="宋体"/>
                  <w:szCs w:val="24"/>
                  <w:lang w:eastAsia="zh-CN"/>
                </w:rPr>
                <w:delText>2</w:delText>
              </w:r>
              <w:r w:rsidR="009566CB" w:rsidRPr="009566CB" w:rsidDel="00794D1E">
                <w:rPr>
                  <w:rFonts w:eastAsia="宋体"/>
                  <w:szCs w:val="24"/>
                  <w:vertAlign w:val="superscript"/>
                  <w:lang w:eastAsia="zh-CN"/>
                </w:rPr>
                <w:delText>nd</w:delText>
              </w:r>
              <w:r w:rsidR="009566C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lastRenderedPageBreak/>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aff8"/>
              <w:numPr>
                <w:ilvl w:val="0"/>
                <w:numId w:val="4"/>
              </w:numPr>
              <w:overflowPunct/>
              <w:autoSpaceDE/>
              <w:autoSpaceDN/>
              <w:adjustRightInd/>
              <w:spacing w:after="120"/>
              <w:ind w:left="720" w:firstLineChars="0"/>
              <w:textAlignment w:val="auto"/>
              <w:rPr>
                <w:rFonts w:eastAsia="宋体"/>
                <w:szCs w:val="24"/>
                <w:lang w:eastAsia="zh-CN"/>
              </w:rPr>
            </w:pPr>
            <w:del w:id="239" w:author="Yi Xuan" w:date="2022-08-22T09:55:00Z">
              <w:r w:rsidRPr="00F81DA8" w:rsidDel="00794D1E">
                <w:rPr>
                  <w:rFonts w:eastAsia="宋体"/>
                  <w:szCs w:val="24"/>
                  <w:lang w:eastAsia="zh-CN"/>
                </w:rPr>
                <w:delText xml:space="preserve">No further discussion in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lastRenderedPageBreak/>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w:t>
            </w:r>
            <w:r w:rsidR="00132F1D">
              <w:rPr>
                <w:rFonts w:eastAsia="宋体"/>
                <w:szCs w:val="24"/>
                <w:lang w:eastAsia="zh-CN"/>
              </w:rPr>
              <w:t xml:space="preserve"> further discussion</w:t>
            </w:r>
            <w:r w:rsidR="00A1009B">
              <w:rPr>
                <w:rFonts w:eastAsia="宋体"/>
                <w:szCs w:val="24"/>
                <w:lang w:eastAsia="zh-CN"/>
              </w:rPr>
              <w:t xml:space="preserve"> </w:t>
            </w:r>
            <w:r w:rsidR="00A1009B" w:rsidRPr="00F81DA8">
              <w:rPr>
                <w:rFonts w:eastAsia="宋体"/>
                <w:szCs w:val="24"/>
                <w:lang w:eastAsia="zh-CN"/>
              </w:rPr>
              <w:t xml:space="preserve">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p>
          <w:p w14:paraId="70327BE0" w14:textId="77777777" w:rsidR="00EC189A" w:rsidRPr="00F63EDB" w:rsidRDefault="00EC189A" w:rsidP="00EC189A">
            <w:pPr>
              <w:pStyle w:val="aff8"/>
              <w:overflowPunct/>
              <w:autoSpaceDE/>
              <w:autoSpaceDN/>
              <w:adjustRightInd/>
              <w:spacing w:after="120"/>
              <w:ind w:left="720" w:firstLineChars="0" w:firstLine="0"/>
              <w:textAlignment w:val="auto"/>
              <w:rPr>
                <w:rFonts w:eastAsia="宋体"/>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240" w:name="OLE_LINK47"/>
            <w:r w:rsidR="0078671B">
              <w:rPr>
                <w:rFonts w:eastAsiaTheme="minorEastAsia"/>
                <w:i/>
                <w:lang w:eastAsia="zh-CN"/>
              </w:rPr>
              <w:t xml:space="preserve">Qualcomm </w:t>
            </w:r>
            <w:bookmarkEnd w:id="240"/>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aff8"/>
              <w:numPr>
                <w:ilvl w:val="0"/>
                <w:numId w:val="4"/>
              </w:numPr>
              <w:overflowPunct/>
              <w:autoSpaceDE/>
              <w:autoSpaceDN/>
              <w:adjustRightInd/>
              <w:spacing w:after="120"/>
              <w:ind w:left="720" w:firstLineChars="0"/>
              <w:textAlignment w:val="auto"/>
              <w:rPr>
                <w:rFonts w:eastAsia="宋体"/>
                <w:szCs w:val="24"/>
                <w:lang w:eastAsia="zh-CN"/>
              </w:rPr>
            </w:pPr>
            <w:del w:id="241" w:author="Yi Xuan" w:date="2022-08-22T09:55:00Z">
              <w:r w:rsidRPr="00F81DA8" w:rsidDel="00794D1E">
                <w:rPr>
                  <w:rFonts w:eastAsia="宋体"/>
                  <w:szCs w:val="24"/>
                  <w:lang w:eastAsia="zh-CN"/>
                </w:rPr>
                <w:delText>No further discussion</w:delText>
              </w:r>
              <w:r w:rsidR="00A1009B" w:rsidDel="00794D1E">
                <w:rPr>
                  <w:rFonts w:eastAsia="宋体"/>
                  <w:szCs w:val="24"/>
                  <w:lang w:eastAsia="zh-CN"/>
                </w:rPr>
                <w:delText xml:space="preserve"> in</w:delText>
              </w:r>
              <w:r w:rsidRPr="00F81DA8" w:rsidDel="00794D1E">
                <w:rPr>
                  <w:rFonts w:eastAsia="宋体"/>
                  <w:szCs w:val="24"/>
                  <w:lang w:eastAsia="zh-CN"/>
                </w:rPr>
                <w:delText xml:space="preserve">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2"/>
      </w:pPr>
      <w:r>
        <w:rPr>
          <w:rFonts w:hint="eastAsia"/>
        </w:rPr>
        <w:t>Discussion on 2nd round</w:t>
      </w:r>
    </w:p>
    <w:p w14:paraId="76B8954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242" w:name="_Hlk112056396"/>
      <w:r w:rsidRPr="00AB75F7">
        <w:rPr>
          <w:b/>
          <w:u w:val="single"/>
          <w:lang w:eastAsia="ko-KR"/>
        </w:rPr>
        <w:t xml:space="preserve">FR2 </w:t>
      </w:r>
      <w:bookmarkStart w:id="243" w:name="OLE_LINK143"/>
      <w:r w:rsidRPr="00AB75F7">
        <w:rPr>
          <w:b/>
          <w:u w:val="single"/>
          <w:lang w:eastAsia="ko-KR"/>
        </w:rPr>
        <w:t xml:space="preserve">MIMO OTA requirements </w:t>
      </w:r>
      <w:bookmarkEnd w:id="242"/>
      <w:r w:rsidRPr="00AB75F7">
        <w:rPr>
          <w:b/>
          <w:u w:val="single"/>
          <w:lang w:eastAsia="ko-KR"/>
        </w:rPr>
        <w:t>development</w:t>
      </w:r>
      <w:bookmarkEnd w:id="243"/>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szCs w:val="24"/>
          <w:lang w:eastAsia="zh-CN"/>
        </w:rPr>
        <w:t>Proposal 1</w:t>
      </w:r>
      <w:r w:rsidR="007737B7">
        <w:rPr>
          <w:rFonts w:eastAsia="宋体"/>
          <w:szCs w:val="24"/>
          <w:lang w:eastAsia="zh-CN"/>
        </w:rPr>
        <w:t xml:space="preserve"> (Qualcomm, Keysight)</w:t>
      </w:r>
      <w:r w:rsidRPr="00220C44">
        <w:rPr>
          <w:rFonts w:eastAsia="宋体"/>
          <w:szCs w:val="24"/>
          <w:lang w:eastAsia="zh-CN"/>
        </w:rPr>
        <w:t>:</w:t>
      </w:r>
      <w:r w:rsidR="005E4658">
        <w:rPr>
          <w:rFonts w:eastAsia="宋体"/>
          <w:szCs w:val="24"/>
          <w:lang w:eastAsia="zh-CN"/>
        </w:rPr>
        <w:t xml:space="preserve"> </w:t>
      </w:r>
      <w:r w:rsidR="00F63EBD">
        <w:rPr>
          <w:rFonts w:eastAsia="宋体"/>
          <w:szCs w:val="24"/>
          <w:lang w:eastAsia="zh-CN"/>
        </w:rPr>
        <w:t>Define</w:t>
      </w:r>
      <w:r w:rsidR="0046390F">
        <w:rPr>
          <w:rFonts w:eastAsia="宋体"/>
          <w:szCs w:val="24"/>
          <w:lang w:eastAsia="zh-CN"/>
        </w:rPr>
        <w:t xml:space="preserve"> </w:t>
      </w:r>
      <w:r w:rsidR="0046390F" w:rsidRPr="0046390F">
        <w:rPr>
          <w:rFonts w:eastAsia="宋体"/>
          <w:szCs w:val="24"/>
          <w:lang w:eastAsia="zh-CN"/>
        </w:rPr>
        <w:t>FR2 MIMO OTA requirements</w:t>
      </w:r>
      <w:r w:rsidR="0046390F">
        <w:rPr>
          <w:rFonts w:eastAsia="宋体"/>
          <w:szCs w:val="24"/>
          <w:lang w:eastAsia="zh-CN"/>
        </w:rPr>
        <w:t xml:space="preserve"> </w:t>
      </w:r>
      <w:bookmarkStart w:id="244" w:name="OLE_LINK144"/>
      <w:r w:rsidR="00F63EBD">
        <w:rPr>
          <w:rFonts w:eastAsia="宋体"/>
          <w:szCs w:val="24"/>
          <w:lang w:eastAsia="zh-CN"/>
        </w:rPr>
        <w:t>based on</w:t>
      </w:r>
      <w:bookmarkEnd w:id="244"/>
      <w:r w:rsidR="00F63EBD">
        <w:rPr>
          <w:rFonts w:eastAsia="宋体"/>
          <w:szCs w:val="24"/>
          <w:lang w:eastAsia="zh-CN"/>
        </w:rPr>
        <w:t xml:space="preserve"> </w:t>
      </w:r>
      <w:r w:rsidR="0046390F">
        <w:rPr>
          <w:rFonts w:eastAsia="宋体"/>
          <w:szCs w:val="24"/>
          <w:lang w:eastAsia="zh-CN"/>
        </w:rPr>
        <w:t xml:space="preserve">simulation approach. </w:t>
      </w:r>
    </w:p>
    <w:p w14:paraId="413A3978" w14:textId="1665BFD2" w:rsidR="00220C44" w:rsidRP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hint="eastAsia"/>
          <w:szCs w:val="24"/>
          <w:lang w:eastAsia="zh-CN"/>
        </w:rPr>
        <w:t>P</w:t>
      </w:r>
      <w:r w:rsidRPr="00220C44">
        <w:rPr>
          <w:rFonts w:eastAsia="宋体"/>
          <w:szCs w:val="24"/>
          <w:lang w:eastAsia="zh-CN"/>
        </w:rPr>
        <w:t>roposal 2</w:t>
      </w:r>
      <w:r w:rsidR="007737B7">
        <w:rPr>
          <w:rFonts w:eastAsia="宋体"/>
          <w:szCs w:val="24"/>
          <w:lang w:eastAsia="zh-CN"/>
        </w:rPr>
        <w:t xml:space="preserve"> (</w:t>
      </w:r>
      <w:r w:rsidR="00356584" w:rsidRPr="00356584">
        <w:rPr>
          <w:rFonts w:eastAsia="宋体"/>
          <w:szCs w:val="24"/>
          <w:lang w:eastAsia="zh-CN"/>
        </w:rPr>
        <w:t>Huawei, Apple, Xiaomi, CAICT, OPPO</w:t>
      </w:r>
      <w:r w:rsidR="007737B7">
        <w:rPr>
          <w:rFonts w:eastAsia="宋体"/>
          <w:szCs w:val="24"/>
          <w:lang w:eastAsia="zh-CN"/>
        </w:rPr>
        <w:t>)</w:t>
      </w:r>
      <w:r w:rsidRPr="00220C44">
        <w:rPr>
          <w:rFonts w:eastAsia="宋体"/>
          <w:szCs w:val="24"/>
          <w:lang w:eastAsia="zh-CN"/>
        </w:rPr>
        <w:t xml:space="preserve">: </w:t>
      </w:r>
      <w:r w:rsidR="00024826">
        <w:rPr>
          <w:rFonts w:eastAsia="宋体"/>
          <w:szCs w:val="24"/>
          <w:lang w:eastAsia="zh-CN"/>
        </w:rPr>
        <w:t>S</w:t>
      </w:r>
      <w:r w:rsidR="00921001" w:rsidRPr="00921001">
        <w:rPr>
          <w:rFonts w:eastAsia="宋体"/>
          <w:szCs w:val="24"/>
          <w:lang w:eastAsia="zh-CN"/>
        </w:rPr>
        <w:t xml:space="preserve">uggest to prioritize FR1 performance part work </w:t>
      </w:r>
      <w:r w:rsidR="00024826">
        <w:rPr>
          <w:rFonts w:eastAsia="宋体"/>
          <w:szCs w:val="24"/>
          <w:lang w:eastAsia="zh-CN"/>
        </w:rPr>
        <w:t xml:space="preserve">in Rel-17 timeline, </w:t>
      </w:r>
      <w:r w:rsidR="00921001" w:rsidRPr="00921001">
        <w:rPr>
          <w:rFonts w:eastAsia="宋体"/>
          <w:szCs w:val="24"/>
          <w:lang w:eastAsia="zh-CN"/>
        </w:rPr>
        <w:t xml:space="preserve">and continue FR2 </w:t>
      </w:r>
      <w:r w:rsidR="006D0CBD" w:rsidRPr="006D0CBD">
        <w:rPr>
          <w:rFonts w:eastAsia="宋体"/>
          <w:szCs w:val="24"/>
          <w:lang w:eastAsia="zh-CN"/>
        </w:rPr>
        <w:t xml:space="preserve">MIMO OTA requirements development </w:t>
      </w:r>
      <w:r w:rsidR="00921001" w:rsidRPr="00921001">
        <w:rPr>
          <w:rFonts w:eastAsia="宋体"/>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lastRenderedPageBreak/>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3065">
        <w:rPr>
          <w:rFonts w:eastAsia="宋体"/>
          <w:szCs w:val="24"/>
          <w:lang w:eastAsia="zh-CN"/>
        </w:rPr>
        <w:t xml:space="preserve">Considering it is the last meeting of the WI, </w:t>
      </w:r>
      <w:r w:rsidR="008410AD">
        <w:rPr>
          <w:rFonts w:eastAsia="宋体"/>
          <w:szCs w:val="24"/>
          <w:lang w:eastAsia="zh-CN"/>
        </w:rPr>
        <w:t>c</w:t>
      </w:r>
      <w:r w:rsidR="00480AF6">
        <w:rPr>
          <w:rFonts w:eastAsia="宋体"/>
          <w:szCs w:val="24"/>
          <w:lang w:eastAsia="zh-CN"/>
        </w:rPr>
        <w:t>ompanies are encouraged to reach high-level consensus</w:t>
      </w:r>
      <w:r w:rsidR="00D4218B">
        <w:rPr>
          <w:rFonts w:eastAsia="宋体"/>
          <w:szCs w:val="24"/>
          <w:lang w:eastAsia="zh-CN"/>
        </w:rPr>
        <w:t xml:space="preserve"> on how to handle </w:t>
      </w:r>
      <w:r w:rsidR="00D4218B" w:rsidRPr="000E4BE1">
        <w:rPr>
          <w:rFonts w:eastAsia="宋体"/>
          <w:szCs w:val="24"/>
          <w:lang w:eastAsia="zh-CN"/>
        </w:rPr>
        <w:t>FR2 performance requirements development issues</w:t>
      </w:r>
      <w:r w:rsidR="00480AF6">
        <w:rPr>
          <w:rFonts w:eastAsia="宋体"/>
          <w:szCs w:val="24"/>
          <w:lang w:eastAsia="zh-CN"/>
        </w:rPr>
        <w:t xml:space="preserve">. </w:t>
      </w:r>
    </w:p>
    <w:p w14:paraId="6907A549" w14:textId="6D8D379F" w:rsidR="00F8775F" w:rsidRPr="00F81DA8" w:rsidRDefault="00F8775F"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1DF9BC40" w14:textId="6BD142D5" w:rsidR="00A54A14" w:rsidRDefault="00A54A14" w:rsidP="00A54A14">
      <w:pPr>
        <w:rPr>
          <w:i/>
          <w:color w:val="0070C0"/>
        </w:rPr>
      </w:pPr>
    </w:p>
    <w:tbl>
      <w:tblPr>
        <w:tblStyle w:val="aff7"/>
        <w:tblW w:w="0" w:type="auto"/>
        <w:tblLook w:val="04A0" w:firstRow="1" w:lastRow="0" w:firstColumn="1" w:lastColumn="0" w:noHBand="0" w:noVBand="1"/>
      </w:tblPr>
      <w:tblGrid>
        <w:gridCol w:w="1294"/>
        <w:gridCol w:w="8337"/>
      </w:tblGrid>
      <w:tr w:rsidR="00EF5860" w14:paraId="64EF4D15" w14:textId="77777777" w:rsidTr="000A4232">
        <w:tc>
          <w:tcPr>
            <w:tcW w:w="1236" w:type="dxa"/>
          </w:tcPr>
          <w:p w14:paraId="586F1AE7"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0A4232">
        <w:tc>
          <w:tcPr>
            <w:tcW w:w="1236" w:type="dxa"/>
          </w:tcPr>
          <w:p w14:paraId="4B6D1278" w14:textId="4B73D1D0" w:rsidR="00EF5860" w:rsidRPr="003418CB" w:rsidRDefault="00472E86" w:rsidP="000A4232">
            <w:pPr>
              <w:spacing w:after="120"/>
              <w:rPr>
                <w:rFonts w:eastAsiaTheme="minorEastAsia"/>
                <w:color w:val="0070C0"/>
                <w:lang w:val="en-US" w:eastAsia="zh-CN"/>
              </w:rPr>
            </w:pPr>
            <w:ins w:id="245" w:author="Qualcomm" w:date="2022-08-22T18:28:00Z">
              <w:r>
                <w:rPr>
                  <w:rFonts w:eastAsiaTheme="minorEastAsia"/>
                  <w:color w:val="0070C0"/>
                  <w:lang w:val="en-US" w:eastAsia="zh-CN"/>
                </w:rPr>
                <w:t>Qualcomm</w:t>
              </w:r>
            </w:ins>
          </w:p>
        </w:tc>
        <w:tc>
          <w:tcPr>
            <w:tcW w:w="8395" w:type="dxa"/>
          </w:tcPr>
          <w:p w14:paraId="1F669330" w14:textId="5A7D9D2F" w:rsidR="00303B3B" w:rsidRDefault="00303B3B" w:rsidP="000A4232">
            <w:pPr>
              <w:spacing w:after="120"/>
              <w:rPr>
                <w:ins w:id="246" w:author="Qualcomm" w:date="2022-08-22T23:06:00Z"/>
                <w:rFonts w:eastAsiaTheme="minorEastAsia"/>
                <w:color w:val="0070C0"/>
                <w:lang w:val="en-US" w:eastAsia="zh-CN"/>
              </w:rPr>
            </w:pPr>
            <w:ins w:id="247" w:author="Qualcomm" w:date="2022-08-22T22:44:00Z">
              <w:r>
                <w:rPr>
                  <w:rFonts w:eastAsiaTheme="minorEastAsia"/>
                  <w:color w:val="0070C0"/>
                  <w:lang w:val="en-US" w:eastAsia="zh-CN"/>
                </w:rPr>
                <w:t>Than</w:t>
              </w:r>
            </w:ins>
            <w:ins w:id="248" w:author="Qualcomm" w:date="2022-08-22T22:45:00Z">
              <w:r>
                <w:rPr>
                  <w:rFonts w:eastAsiaTheme="minorEastAsia"/>
                  <w:color w:val="0070C0"/>
                  <w:lang w:val="en-US" w:eastAsia="zh-CN"/>
                </w:rPr>
                <w:t>ks for Moderator’s efforts. Consideri</w:t>
              </w:r>
            </w:ins>
            <w:ins w:id="249" w:author="Qualcomm" w:date="2022-08-22T22:46:00Z">
              <w:r>
                <w:rPr>
                  <w:rFonts w:eastAsiaTheme="minorEastAsia"/>
                  <w:color w:val="0070C0"/>
                  <w:lang w:val="en-US" w:eastAsia="zh-CN"/>
                </w:rPr>
                <w:t xml:space="preserve">ng simulation approach was agreed </w:t>
              </w:r>
            </w:ins>
            <w:ins w:id="250" w:author="Qualcomm" w:date="2022-08-22T23:00:00Z">
              <w:r w:rsidR="00D11CF1">
                <w:rPr>
                  <w:rFonts w:eastAsiaTheme="minorEastAsia"/>
                  <w:color w:val="0070C0"/>
                  <w:lang w:val="en-US" w:eastAsia="zh-CN"/>
                </w:rPr>
                <w:t xml:space="preserve">as the alternative approach </w:t>
              </w:r>
            </w:ins>
            <w:ins w:id="251" w:author="Qualcomm" w:date="2022-08-22T23:01:00Z">
              <w:r w:rsidR="00D11CF1">
                <w:rPr>
                  <w:rFonts w:eastAsiaTheme="minorEastAsia"/>
                  <w:color w:val="0070C0"/>
                  <w:lang w:val="en-US" w:eastAsia="zh-CN"/>
                </w:rPr>
                <w:t xml:space="preserve">at the beginning of this WI, </w:t>
              </w:r>
            </w:ins>
            <w:ins w:id="252" w:author="Qualcomm" w:date="2022-08-22T23:00:00Z">
              <w:r w:rsidR="00D11CF1">
                <w:rPr>
                  <w:rFonts w:eastAsiaTheme="minorEastAsia"/>
                  <w:color w:val="0070C0"/>
                  <w:lang w:val="en-US" w:eastAsia="zh-CN"/>
                </w:rPr>
                <w:t xml:space="preserve">and companies have </w:t>
              </w:r>
            </w:ins>
            <w:ins w:id="253" w:author="Qualcomm" w:date="2022-08-22T23:18:00Z">
              <w:r w:rsidR="00570587">
                <w:rPr>
                  <w:rFonts w:eastAsiaTheme="minorEastAsia"/>
                  <w:color w:val="0070C0"/>
                  <w:lang w:val="en-US" w:eastAsia="zh-CN"/>
                </w:rPr>
                <w:t>done</w:t>
              </w:r>
            </w:ins>
            <w:ins w:id="254" w:author="Qualcomm" w:date="2022-08-22T23:00:00Z">
              <w:r w:rsidR="00D11CF1">
                <w:rPr>
                  <w:rFonts w:eastAsiaTheme="minorEastAsia"/>
                  <w:color w:val="0070C0"/>
                  <w:lang w:val="en-US" w:eastAsia="zh-CN"/>
                </w:rPr>
                <w:t xml:space="preserve"> </w:t>
              </w:r>
            </w:ins>
            <w:ins w:id="255" w:author="Qualcomm" w:date="2022-08-22T23:01:00Z">
              <w:r w:rsidR="00D11CF1">
                <w:rPr>
                  <w:rFonts w:eastAsiaTheme="minorEastAsia"/>
                  <w:color w:val="0070C0"/>
                  <w:lang w:val="en-US" w:eastAsia="zh-CN"/>
                </w:rPr>
                <w:t xml:space="preserve">the </w:t>
              </w:r>
            </w:ins>
            <w:ins w:id="256" w:author="Qualcomm" w:date="2022-08-22T23:02:00Z">
              <w:r w:rsidR="00D11CF1">
                <w:rPr>
                  <w:rFonts w:eastAsiaTheme="minorEastAsia"/>
                  <w:color w:val="0070C0"/>
                  <w:lang w:val="en-US" w:eastAsia="zh-CN"/>
                </w:rPr>
                <w:t xml:space="preserve">alignment for simulation results </w:t>
              </w:r>
            </w:ins>
            <w:ins w:id="257" w:author="Qualcomm" w:date="2022-08-22T23:05:00Z">
              <w:r w:rsidR="00D11CF1">
                <w:rPr>
                  <w:rFonts w:eastAsiaTheme="minorEastAsia"/>
                  <w:color w:val="0070C0"/>
                  <w:lang w:val="en-US" w:eastAsia="zh-CN"/>
                </w:rPr>
                <w:t>Based on the summary of results</w:t>
              </w:r>
            </w:ins>
            <w:ins w:id="258" w:author="Qualcomm" w:date="2022-08-22T23:19:00Z">
              <w:r w:rsidR="00570587">
                <w:rPr>
                  <w:rFonts w:eastAsiaTheme="minorEastAsia"/>
                  <w:color w:val="0070C0"/>
                  <w:lang w:val="en-US" w:eastAsia="zh-CN"/>
                </w:rPr>
                <w:t xml:space="preserve"> in </w:t>
              </w:r>
              <w:r w:rsidR="00570587" w:rsidRPr="00401D37">
                <w:t>R4-2213178</w:t>
              </w:r>
            </w:ins>
            <w:ins w:id="259" w:author="Qualcomm" w:date="2022-08-22T23:05:00Z">
              <w:r w:rsidR="00D11CF1">
                <w:rPr>
                  <w:rFonts w:eastAsiaTheme="minorEastAsia"/>
                  <w:color w:val="0070C0"/>
                  <w:lang w:val="en-US" w:eastAsia="zh-CN"/>
                </w:rPr>
                <w:t xml:space="preserve">, </w:t>
              </w:r>
            </w:ins>
            <w:ins w:id="260" w:author="Qualcomm" w:date="2022-08-22T23:02:00Z">
              <w:r w:rsidR="00D11CF1">
                <w:rPr>
                  <w:rFonts w:eastAsiaTheme="minorEastAsia"/>
                  <w:color w:val="0070C0"/>
                  <w:lang w:val="en-US" w:eastAsia="zh-CN"/>
                </w:rPr>
                <w:t xml:space="preserve">less than 3dB </w:t>
              </w:r>
            </w:ins>
            <w:ins w:id="261" w:author="Qualcomm" w:date="2022-08-22T23:05:00Z">
              <w:r w:rsidR="00D11CF1">
                <w:rPr>
                  <w:rFonts w:eastAsiaTheme="minorEastAsia"/>
                  <w:color w:val="0070C0"/>
                  <w:lang w:val="en-US" w:eastAsia="zh-CN"/>
                </w:rPr>
                <w:t xml:space="preserve">gap </w:t>
              </w:r>
            </w:ins>
            <w:ins w:id="262" w:author="Qualcomm" w:date="2022-08-22T23:02:00Z">
              <w:r w:rsidR="00D11CF1">
                <w:rPr>
                  <w:rFonts w:eastAsiaTheme="minorEastAsia"/>
                  <w:color w:val="0070C0"/>
                  <w:lang w:val="en-US" w:eastAsia="zh-CN"/>
                </w:rPr>
                <w:t xml:space="preserve">for peak direction, less than 6dB </w:t>
              </w:r>
            </w:ins>
            <w:ins w:id="263" w:author="Qualcomm" w:date="2022-08-22T23:05:00Z">
              <w:r w:rsidR="00D11CF1">
                <w:rPr>
                  <w:rFonts w:eastAsiaTheme="minorEastAsia"/>
                  <w:color w:val="0070C0"/>
                  <w:lang w:val="en-US" w:eastAsia="zh-CN"/>
                </w:rPr>
                <w:t xml:space="preserve">gap </w:t>
              </w:r>
            </w:ins>
            <w:ins w:id="264" w:author="Qualcomm" w:date="2022-08-22T23:02:00Z">
              <w:r w:rsidR="00D11CF1">
                <w:rPr>
                  <w:rFonts w:eastAsiaTheme="minorEastAsia"/>
                  <w:color w:val="0070C0"/>
                  <w:lang w:val="en-US" w:eastAsia="zh-CN"/>
                </w:rPr>
                <w:t xml:space="preserve">for 36 directions which is not a big </w:t>
              </w:r>
            </w:ins>
            <w:ins w:id="265" w:author="Qualcomm" w:date="2022-08-22T23:05:00Z">
              <w:r w:rsidR="00D11CF1">
                <w:rPr>
                  <w:rFonts w:eastAsiaTheme="minorEastAsia"/>
                  <w:color w:val="0070C0"/>
                  <w:lang w:val="en-US" w:eastAsia="zh-CN"/>
                </w:rPr>
                <w:t xml:space="preserve">offset </w:t>
              </w:r>
            </w:ins>
            <w:ins w:id="266" w:author="Qualcomm" w:date="2022-08-22T23:02:00Z">
              <w:r w:rsidR="00D11CF1">
                <w:rPr>
                  <w:rFonts w:eastAsiaTheme="minorEastAsia"/>
                  <w:color w:val="0070C0"/>
                  <w:lang w:val="en-US" w:eastAsia="zh-CN"/>
                </w:rPr>
                <w:t xml:space="preserve">compared with the </w:t>
              </w:r>
            </w:ins>
            <w:ins w:id="267" w:author="Qualcomm" w:date="2022-08-22T23:03:00Z">
              <w:r w:rsidR="00D11CF1">
                <w:rPr>
                  <w:rFonts w:eastAsiaTheme="minorEastAsia"/>
                  <w:color w:val="0070C0"/>
                  <w:lang w:val="en-US" w:eastAsia="zh-CN"/>
                </w:rPr>
                <w:t>traditional RAN4 simulation calibration campaign</w:t>
              </w:r>
            </w:ins>
            <w:ins w:id="268" w:author="Qualcomm" w:date="2022-08-22T23:05:00Z">
              <w:r w:rsidR="00D11CF1">
                <w:rPr>
                  <w:rFonts w:eastAsiaTheme="minorEastAsia"/>
                  <w:color w:val="0070C0"/>
                  <w:lang w:val="en-US" w:eastAsia="zh-CN"/>
                </w:rPr>
                <w:t xml:space="preserve">. To conclude this WI, we would </w:t>
              </w:r>
            </w:ins>
            <w:ins w:id="269" w:author="Qualcomm" w:date="2022-08-22T22:45:00Z">
              <w:r>
                <w:rPr>
                  <w:rFonts w:eastAsiaTheme="minorEastAsia"/>
                  <w:color w:val="0070C0"/>
                  <w:lang w:val="en-US" w:eastAsia="zh-CN"/>
                </w:rPr>
                <w:t>like to propose the draft WF on FR2 MIMO OTA requirements</w:t>
              </w:r>
            </w:ins>
            <w:ins w:id="270" w:author="Qualcomm" w:date="2022-08-22T23:06:00Z">
              <w:r w:rsidR="00D11CF1">
                <w:rPr>
                  <w:rFonts w:eastAsiaTheme="minorEastAsia"/>
                  <w:color w:val="0070C0"/>
                  <w:lang w:val="en-US" w:eastAsia="zh-CN"/>
                </w:rPr>
                <w:t>:</w:t>
              </w:r>
            </w:ins>
          </w:p>
          <w:p w14:paraId="0A9D03F5" w14:textId="1B92A719" w:rsidR="00D11CF1" w:rsidRDefault="00570587" w:rsidP="00D11CF1">
            <w:pPr>
              <w:pStyle w:val="aff8"/>
              <w:numPr>
                <w:ilvl w:val="0"/>
                <w:numId w:val="33"/>
              </w:numPr>
              <w:spacing w:after="120"/>
              <w:ind w:firstLineChars="0"/>
              <w:rPr>
                <w:ins w:id="271" w:author="Qualcomm" w:date="2022-08-22T23:13:00Z"/>
                <w:rFonts w:eastAsiaTheme="minorEastAsia"/>
                <w:color w:val="0070C0"/>
                <w:lang w:val="en-US" w:eastAsia="zh-CN"/>
              </w:rPr>
            </w:pPr>
            <w:ins w:id="272" w:author="Qualcomm" w:date="2022-08-22T23:13:00Z">
              <w:r>
                <w:rPr>
                  <w:rFonts w:eastAsiaTheme="minorEastAsia"/>
                  <w:color w:val="0070C0"/>
                  <w:lang w:val="en-US" w:eastAsia="zh-CN"/>
                </w:rPr>
                <w:t>To calculate</w:t>
              </w:r>
            </w:ins>
            <w:ins w:id="273" w:author="Qualcomm" w:date="2022-08-22T23:06:00Z">
              <w:r w:rsidR="00D11CF1">
                <w:rPr>
                  <w:rFonts w:eastAsiaTheme="minorEastAsia"/>
                  <w:color w:val="0070C0"/>
                  <w:lang w:val="en-US" w:eastAsia="zh-CN"/>
                </w:rPr>
                <w:t xml:space="preserve"> the FR2 MIMO OTA requirements based on the average of submitted simulation</w:t>
              </w:r>
            </w:ins>
            <w:ins w:id="274" w:author="Qualcomm" w:date="2022-08-22T23:10:00Z">
              <w:r>
                <w:rPr>
                  <w:rFonts w:eastAsiaTheme="minorEastAsia"/>
                  <w:color w:val="0070C0"/>
                  <w:lang w:val="en-US" w:eastAsia="zh-CN"/>
                </w:rPr>
                <w:t xml:space="preserve"> results</w:t>
              </w:r>
            </w:ins>
            <w:ins w:id="275" w:author="Qualcomm" w:date="2022-08-22T23:11:00Z">
              <w:r>
                <w:rPr>
                  <w:rFonts w:eastAsiaTheme="minorEastAsia"/>
                  <w:color w:val="0070C0"/>
                  <w:lang w:val="en-US" w:eastAsia="zh-CN"/>
                </w:rPr>
                <w:t xml:space="preserve">, i.e., </w:t>
              </w:r>
            </w:ins>
            <w:ins w:id="276" w:author="Qualcomm" w:date="2022-08-22T23:14:00Z">
              <w:r>
                <w:rPr>
                  <w:rFonts w:eastAsiaTheme="minorEastAsia"/>
                  <w:color w:val="0070C0"/>
                  <w:lang w:val="en-US" w:eastAsia="zh-CN"/>
                </w:rPr>
                <w:t>[</w:t>
              </w:r>
            </w:ins>
            <w:ins w:id="277" w:author="Qualcomm" w:date="2022-08-22T23:12:00Z">
              <w:r>
                <w:rPr>
                  <w:rFonts w:eastAsiaTheme="minorEastAsia"/>
                  <w:color w:val="0070C0"/>
                  <w:lang w:val="en-US" w:eastAsia="zh-CN"/>
                </w:rPr>
                <w:t>-138.</w:t>
              </w:r>
              <w:proofErr w:type="gramStart"/>
              <w:r>
                <w:rPr>
                  <w:rFonts w:eastAsiaTheme="minorEastAsia"/>
                  <w:color w:val="0070C0"/>
                  <w:lang w:val="en-US" w:eastAsia="zh-CN"/>
                </w:rPr>
                <w:t>7</w:t>
              </w:r>
            </w:ins>
            <w:ins w:id="278" w:author="Qualcomm" w:date="2022-08-22T23:15:00Z">
              <w:r>
                <w:rPr>
                  <w:rFonts w:eastAsiaTheme="minorEastAsia"/>
                  <w:color w:val="0070C0"/>
                  <w:lang w:val="en-US" w:eastAsia="zh-CN"/>
                </w:rPr>
                <w:t>]</w:t>
              </w:r>
            </w:ins>
            <w:ins w:id="279" w:author="Qualcomm" w:date="2022-08-22T23:12:00Z">
              <w:r>
                <w:rPr>
                  <w:rFonts w:eastAsiaTheme="minorEastAsia"/>
                  <w:color w:val="0070C0"/>
                  <w:lang w:val="en-US" w:eastAsia="zh-CN"/>
                </w:rPr>
                <w:t>dBm</w:t>
              </w:r>
              <w:proofErr w:type="gramEnd"/>
              <w:r>
                <w:rPr>
                  <w:rFonts w:eastAsiaTheme="minorEastAsia"/>
                  <w:color w:val="0070C0"/>
                  <w:lang w:val="en-US" w:eastAsia="zh-CN"/>
                </w:rPr>
                <w:t>/Hz</w:t>
              </w:r>
              <w:r w:rsidRPr="00940F32">
                <w:rPr>
                  <w:rFonts w:eastAsiaTheme="minorEastAsia"/>
                  <w:color w:val="0070C0"/>
                  <w:lang w:val="en-US" w:eastAsia="zh-CN"/>
                </w:rPr>
                <w:t>.</w:t>
              </w:r>
            </w:ins>
          </w:p>
          <w:p w14:paraId="6FEC2300" w14:textId="77777777" w:rsidR="00570587" w:rsidRDefault="00570587" w:rsidP="00D11CF1">
            <w:pPr>
              <w:pStyle w:val="aff8"/>
              <w:numPr>
                <w:ilvl w:val="0"/>
                <w:numId w:val="33"/>
              </w:numPr>
              <w:spacing w:after="120"/>
              <w:ind w:firstLineChars="0"/>
              <w:rPr>
                <w:ins w:id="280" w:author="Qualcomm" w:date="2022-08-22T23:14:00Z"/>
                <w:rFonts w:eastAsiaTheme="minorEastAsia"/>
                <w:color w:val="0070C0"/>
                <w:lang w:val="en-US" w:eastAsia="zh-CN"/>
              </w:rPr>
            </w:pPr>
            <w:ins w:id="281" w:author="Qualcomm" w:date="2022-08-22T23:13: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w:t>
              </w:r>
            </w:ins>
            <w:ins w:id="282"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aff8"/>
              <w:numPr>
                <w:ilvl w:val="0"/>
                <w:numId w:val="33"/>
              </w:numPr>
              <w:spacing w:after="120"/>
              <w:ind w:firstLineChars="0"/>
              <w:rPr>
                <w:rFonts w:eastAsiaTheme="minorEastAsia"/>
                <w:color w:val="0070C0"/>
                <w:lang w:val="en-US" w:eastAsia="zh-CN"/>
              </w:rPr>
            </w:pPr>
            <w:ins w:id="283"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284"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285" w:author="Qualcomm" w:date="2022-08-22T23:16:00Z">
              <w:r>
                <w:rPr>
                  <w:rFonts w:eastAsiaTheme="minorEastAsia"/>
                  <w:color w:val="0070C0"/>
                  <w:lang w:val="en-US" w:eastAsia="zh-CN"/>
                </w:rPr>
                <w:t xml:space="preserve">58 </w:t>
              </w:r>
            </w:ins>
            <w:ins w:id="286" w:author="Qualcomm" w:date="2022-08-22T23:14:00Z">
              <w:r>
                <w:rPr>
                  <w:rFonts w:eastAsiaTheme="minorEastAsia"/>
                  <w:color w:val="0070C0"/>
                  <w:lang w:val="en-US" w:eastAsia="zh-CN"/>
                </w:rPr>
                <w:t xml:space="preserve">as </w:t>
              </w:r>
            </w:ins>
            <w:ins w:id="287" w:author="Qualcomm" w:date="2022-08-22T23:15:00Z">
              <w:r>
                <w:rPr>
                  <w:rFonts w:eastAsiaTheme="minorEastAsia"/>
                  <w:color w:val="0070C0"/>
                  <w:lang w:val="en-US" w:eastAsia="zh-CN"/>
                </w:rPr>
                <w:t>[</w:t>
              </w:r>
            </w:ins>
            <w:ins w:id="288" w:author="Qualcomm" w:date="2022-08-22T23:14:00Z">
              <w:r>
                <w:rPr>
                  <w:rFonts w:eastAsiaTheme="minorEastAsia"/>
                  <w:color w:val="0070C0"/>
                  <w:lang w:val="en-US" w:eastAsia="zh-CN"/>
                </w:rPr>
                <w:t>-13</w:t>
              </w:r>
            </w:ins>
            <w:ins w:id="289" w:author="Qualcomm" w:date="2022-08-22T23:15:00Z">
              <w:r>
                <w:rPr>
                  <w:rFonts w:eastAsiaTheme="minorEastAsia"/>
                  <w:color w:val="0070C0"/>
                  <w:lang w:val="en-US" w:eastAsia="zh-CN"/>
                </w:rPr>
                <w:t>8.</w:t>
              </w:r>
              <w:proofErr w:type="gramStart"/>
              <w:r>
                <w:rPr>
                  <w:rFonts w:eastAsiaTheme="minorEastAsia"/>
                  <w:color w:val="0070C0"/>
                  <w:lang w:val="en-US" w:eastAsia="zh-CN"/>
                </w:rPr>
                <w:t>6]dBm</w:t>
              </w:r>
              <w:proofErr w:type="gramEnd"/>
              <w:r>
                <w:rPr>
                  <w:rFonts w:eastAsiaTheme="minorEastAsia"/>
                  <w:color w:val="0070C0"/>
                  <w:lang w:val="en-US" w:eastAsia="zh-CN"/>
                </w:rPr>
                <w:t xml:space="preserve">/Hz. Meanwhile we can capture the following </w:t>
              </w:r>
            </w:ins>
            <w:ins w:id="290" w:author="Qualcomm" w:date="2022-08-22T23:19:00Z">
              <w:r>
                <w:rPr>
                  <w:rFonts w:eastAsiaTheme="minorEastAsia"/>
                  <w:color w:val="0070C0"/>
                  <w:lang w:val="en-US" w:eastAsia="zh-CN"/>
                </w:rPr>
                <w:t>statement</w:t>
              </w:r>
            </w:ins>
            <w:ins w:id="291" w:author="Qualcomm" w:date="2022-08-22T23:15:00Z">
              <w:r>
                <w:rPr>
                  <w:rFonts w:eastAsiaTheme="minorEastAsia"/>
                  <w:color w:val="0070C0"/>
                  <w:lang w:val="en-US" w:eastAsia="zh-CN"/>
                </w:rPr>
                <w:t xml:space="preserve"> in the chairman notes:</w:t>
              </w:r>
            </w:ins>
            <w:ins w:id="292" w:author="Qualcomm" w:date="2022-08-22T23:16:00Z">
              <w:r>
                <w:rPr>
                  <w:rFonts w:eastAsiaTheme="minorEastAsia"/>
                  <w:color w:val="0070C0"/>
                  <w:lang w:val="en-US" w:eastAsia="zh-CN"/>
                </w:rPr>
                <w:t xml:space="preserve"> “The FR2 MIMO OTA requirements can be further revised if</w:t>
              </w:r>
            </w:ins>
            <w:ins w:id="293" w:author="Qualcomm" w:date="2022-08-22T23:17:00Z">
              <w:r>
                <w:rPr>
                  <w:rFonts w:eastAsiaTheme="minorEastAsia"/>
                  <w:color w:val="0070C0"/>
                  <w:lang w:val="en-US" w:eastAsia="zh-CN"/>
                </w:rPr>
                <w:t xml:space="preserve"> simulation results and/or measurement results are submitted by companies</w:t>
              </w:r>
            </w:ins>
            <w:ins w:id="294" w:author="Qualcomm" w:date="2022-08-22T23:16:00Z">
              <w:r>
                <w:rPr>
                  <w:rFonts w:eastAsiaTheme="minorEastAsia"/>
                  <w:color w:val="0070C0"/>
                  <w:lang w:val="en-US" w:eastAsia="zh-CN"/>
                </w:rPr>
                <w:t>”</w:t>
              </w:r>
            </w:ins>
          </w:p>
        </w:tc>
      </w:tr>
      <w:tr w:rsidR="00EF5860" w14:paraId="33E2CCA2" w14:textId="77777777" w:rsidTr="000A4232">
        <w:tc>
          <w:tcPr>
            <w:tcW w:w="1236" w:type="dxa"/>
          </w:tcPr>
          <w:p w14:paraId="54C48C4E" w14:textId="52462CF5" w:rsidR="00EF5860" w:rsidRDefault="00DE6386" w:rsidP="000A4232">
            <w:pPr>
              <w:spacing w:after="120"/>
              <w:rPr>
                <w:rFonts w:eastAsiaTheme="minorEastAsia"/>
                <w:color w:val="0070C0"/>
                <w:lang w:val="en-US" w:eastAsia="zh-CN"/>
              </w:rPr>
            </w:pPr>
            <w:ins w:id="295" w:author="Thorsten Hertel (KEYS)" w:date="2022-08-22T12:08:00Z">
              <w:r>
                <w:rPr>
                  <w:rFonts w:eastAsiaTheme="minorEastAsia"/>
                  <w:color w:val="0070C0"/>
                  <w:lang w:val="en-US" w:eastAsia="zh-CN"/>
                </w:rPr>
                <w:t>Keysight Techn</w:t>
              </w:r>
            </w:ins>
            <w:ins w:id="296" w:author="Thorsten Hertel (KEYS)" w:date="2022-08-22T12:09:00Z">
              <w:r>
                <w:rPr>
                  <w:rFonts w:eastAsiaTheme="minorEastAsia"/>
                  <w:color w:val="0070C0"/>
                  <w:lang w:val="en-US" w:eastAsia="zh-CN"/>
                </w:rPr>
                <w:t>ologies</w:t>
              </w:r>
            </w:ins>
          </w:p>
        </w:tc>
        <w:tc>
          <w:tcPr>
            <w:tcW w:w="8395" w:type="dxa"/>
          </w:tcPr>
          <w:p w14:paraId="13475DB6" w14:textId="0DB29E1A" w:rsidR="00EF5860" w:rsidRDefault="00DE6386" w:rsidP="000A4232">
            <w:pPr>
              <w:spacing w:after="120"/>
              <w:rPr>
                <w:rFonts w:eastAsiaTheme="minorEastAsia"/>
                <w:color w:val="0070C0"/>
                <w:lang w:val="en-US" w:eastAsia="zh-CN"/>
              </w:rPr>
            </w:pPr>
            <w:ins w:id="297"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298" w:author="Thorsten Hertel (KEYS)" w:date="2022-08-22T12:14:00Z">
              <w:r w:rsidR="006A1601">
                <w:rPr>
                  <w:rFonts w:eastAsiaTheme="minorEastAsia"/>
                  <w:color w:val="0070C0"/>
                  <w:lang w:val="en-US" w:eastAsia="zh-CN"/>
                </w:rPr>
                <w:t xml:space="preserve">As agreed </w:t>
              </w:r>
            </w:ins>
            <w:ins w:id="299" w:author="Thorsten Hertel (KEYS)" w:date="2022-08-22T12:15:00Z">
              <w:r w:rsidR="006A1601">
                <w:rPr>
                  <w:rFonts w:eastAsiaTheme="minorEastAsia"/>
                  <w:color w:val="0070C0"/>
                  <w:lang w:val="en-US" w:eastAsia="zh-CN"/>
                </w:rPr>
                <w:t xml:space="preserve">for FR2 </w:t>
              </w:r>
            </w:ins>
            <w:ins w:id="300" w:author="Thorsten Hertel (KEYS)" w:date="2022-08-22T12:23:00Z">
              <w:r w:rsidR="00714C2A">
                <w:rPr>
                  <w:rFonts w:eastAsiaTheme="minorEastAsia"/>
                  <w:color w:val="0070C0"/>
                  <w:lang w:val="en-US" w:eastAsia="zh-CN"/>
                </w:rPr>
                <w:t xml:space="preserve">in this WI </w:t>
              </w:r>
            </w:ins>
            <w:ins w:id="301" w:author="Thorsten Hertel (KEYS)" w:date="2022-08-22T12:14:00Z">
              <w:r w:rsidR="006A1601">
                <w:rPr>
                  <w:rFonts w:eastAsiaTheme="minorEastAsia"/>
                  <w:color w:val="0070C0"/>
                  <w:lang w:val="en-US" w:eastAsia="zh-CN"/>
                </w:rPr>
                <w:t xml:space="preserve">before, </w:t>
              </w:r>
            </w:ins>
            <w:ins w:id="302" w:author="Thorsten Hertel (KEYS)" w:date="2022-08-22T12:15:00Z">
              <w:r w:rsidR="006A1601">
                <w:rPr>
                  <w:rFonts w:eastAsiaTheme="minorEastAsia"/>
                  <w:color w:val="0070C0"/>
                  <w:lang w:val="en-US" w:eastAsia="zh-CN"/>
                </w:rPr>
                <w:t>the “</w:t>
              </w:r>
            </w:ins>
            <w:ins w:id="303" w:author="Thorsten Hertel (KEYS)" w:date="2022-08-22T12:14:00Z">
              <w:r w:rsidR="006A1601" w:rsidRPr="006A1601">
                <w:rPr>
                  <w:rFonts w:eastAsiaTheme="minorEastAsia"/>
                  <w:color w:val="0070C0"/>
                  <w:lang w:val="en-US" w:eastAsia="zh-CN"/>
                </w:rPr>
                <w:t>simulation approach to define performance requirement is not precluded</w:t>
              </w:r>
            </w:ins>
            <w:ins w:id="304" w:author="Thorsten Hertel (KEYS)" w:date="2022-08-22T12:15:00Z">
              <w:r w:rsidR="006A1601">
                <w:rPr>
                  <w:rFonts w:eastAsiaTheme="minorEastAsia"/>
                  <w:color w:val="0070C0"/>
                  <w:lang w:val="en-US" w:eastAsia="zh-CN"/>
                </w:rPr>
                <w:t>”</w:t>
              </w:r>
            </w:ins>
          </w:p>
        </w:tc>
      </w:tr>
      <w:tr w:rsidR="00EF5860" w14:paraId="3EDBC3BD" w14:textId="77777777" w:rsidTr="000A4232">
        <w:tc>
          <w:tcPr>
            <w:tcW w:w="1236" w:type="dxa"/>
          </w:tcPr>
          <w:p w14:paraId="1ED14190" w14:textId="1396BD27" w:rsidR="00EF5860" w:rsidRDefault="000A4232" w:rsidP="000A4232">
            <w:pPr>
              <w:spacing w:after="120"/>
              <w:rPr>
                <w:rFonts w:eastAsiaTheme="minorEastAsia"/>
                <w:color w:val="0070C0"/>
                <w:lang w:val="en-US" w:eastAsia="zh-CN"/>
              </w:rPr>
            </w:pPr>
            <w:ins w:id="305" w:author="Samsung_Bozhi" w:date="2022-08-2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CCCFB91" w14:textId="360EEE2F" w:rsidR="00EF5860" w:rsidRDefault="000A4232" w:rsidP="006C1DE3">
            <w:pPr>
              <w:spacing w:after="120"/>
              <w:rPr>
                <w:rFonts w:eastAsiaTheme="minorEastAsia"/>
                <w:color w:val="0070C0"/>
                <w:lang w:val="en-US" w:eastAsia="zh-CN"/>
              </w:rPr>
            </w:pPr>
            <w:ins w:id="306" w:author="Samsung_Bozhi" w:date="2022-08-23T11:03:00Z">
              <w:r>
                <w:rPr>
                  <w:rFonts w:eastAsiaTheme="minorEastAsia" w:hint="eastAsia"/>
                  <w:color w:val="0070C0"/>
                  <w:lang w:val="en-US" w:eastAsia="zh-CN"/>
                </w:rPr>
                <w:t>W</w:t>
              </w:r>
              <w:r>
                <w:rPr>
                  <w:rFonts w:eastAsiaTheme="minorEastAsia"/>
                  <w:color w:val="0070C0"/>
                  <w:lang w:val="en-US" w:eastAsia="zh-CN"/>
                </w:rPr>
                <w:t xml:space="preserve">e </w:t>
              </w:r>
            </w:ins>
            <w:ins w:id="307" w:author="Samsung_Bozhi" w:date="2022-08-23T11:07:00Z">
              <w:r>
                <w:rPr>
                  <w:rFonts w:eastAsiaTheme="minorEastAsia"/>
                  <w:color w:val="0070C0"/>
                  <w:lang w:val="en-US" w:eastAsia="zh-CN"/>
                </w:rPr>
                <w:t>understand</w:t>
              </w:r>
            </w:ins>
            <w:ins w:id="308" w:author="Samsung_Bozhi" w:date="2022-08-23T11:03:00Z">
              <w:r>
                <w:rPr>
                  <w:rFonts w:eastAsiaTheme="minorEastAsia"/>
                  <w:color w:val="0070C0"/>
                  <w:lang w:val="en-US" w:eastAsia="zh-CN"/>
                </w:rPr>
                <w:t xml:space="preserve"> that simulation approach is not precluded. </w:t>
              </w:r>
            </w:ins>
            <w:ins w:id="309" w:author="Samsung_Bozhi" w:date="2022-08-23T11:04:00Z">
              <w:r>
                <w:rPr>
                  <w:rFonts w:eastAsiaTheme="minorEastAsia"/>
                  <w:color w:val="0070C0"/>
                  <w:lang w:val="en-US" w:eastAsia="zh-CN"/>
                </w:rPr>
                <w:t xml:space="preserve">However, </w:t>
              </w:r>
            </w:ins>
            <w:ins w:id="310" w:author="Samsung_Bozhi" w:date="2022-08-23T11:08:00Z">
              <w:r w:rsidR="006C1DE3">
                <w:rPr>
                  <w:rFonts w:eastAsiaTheme="minorEastAsia"/>
                  <w:color w:val="0070C0"/>
                  <w:lang w:val="en-US" w:eastAsia="zh-CN"/>
                </w:rPr>
                <w:t xml:space="preserve">as agreed before, </w:t>
              </w:r>
            </w:ins>
            <w:ins w:id="311" w:author="Samsung_Bozhi" w:date="2022-08-23T11:09:00Z">
              <w:r w:rsidR="006C1DE3">
                <w:rPr>
                  <w:rFonts w:eastAsiaTheme="minorEastAsia"/>
                  <w:color w:val="0070C0"/>
                  <w:lang w:val="en-US" w:eastAsia="zh-CN"/>
                </w:rPr>
                <w:t>simulation alignment should be confirmed before performance simulation for deriving requirements. C</w:t>
              </w:r>
            </w:ins>
            <w:ins w:id="312" w:author="Samsung_Bozhi" w:date="2022-08-23T11:04:00Z">
              <w:r>
                <w:rPr>
                  <w:rFonts w:eastAsiaTheme="minorEastAsia"/>
                  <w:color w:val="0070C0"/>
                  <w:lang w:val="en-US" w:eastAsia="zh-CN"/>
                </w:rPr>
                <w:t xml:space="preserve">onsidering </w:t>
              </w:r>
            </w:ins>
            <w:ins w:id="313" w:author="Samsung_Bozhi" w:date="2022-08-23T11:10:00Z">
              <w:r w:rsidR="006C1DE3">
                <w:rPr>
                  <w:rFonts w:eastAsiaTheme="minorEastAsia"/>
                  <w:color w:val="0070C0"/>
                  <w:lang w:val="en-US" w:eastAsia="zh-CN"/>
                </w:rPr>
                <w:t xml:space="preserve">both </w:t>
              </w:r>
            </w:ins>
            <w:ins w:id="314" w:author="Samsung_Bozhi" w:date="2022-08-23T11:04:00Z">
              <w:r>
                <w:rPr>
                  <w:rFonts w:eastAsiaTheme="minorEastAsia"/>
                  <w:color w:val="0070C0"/>
                  <w:lang w:val="en-US" w:eastAsia="zh-CN"/>
                </w:rPr>
                <w:t xml:space="preserve">simulation status and the WI timeline, it seems option 2 is </w:t>
              </w:r>
            </w:ins>
            <w:ins w:id="315" w:author="Samsung_Bozhi" w:date="2022-08-23T11:05:00Z">
              <w:r>
                <w:rPr>
                  <w:rFonts w:eastAsiaTheme="minorEastAsia"/>
                  <w:color w:val="0070C0"/>
                  <w:lang w:val="en-US" w:eastAsia="zh-CN"/>
                </w:rPr>
                <w:t>more practical.</w:t>
              </w:r>
            </w:ins>
          </w:p>
        </w:tc>
      </w:tr>
      <w:tr w:rsidR="00EF5860" w14:paraId="20E81DCA" w14:textId="77777777" w:rsidTr="000A4232">
        <w:tc>
          <w:tcPr>
            <w:tcW w:w="1236" w:type="dxa"/>
          </w:tcPr>
          <w:p w14:paraId="0FF1103E" w14:textId="77777777" w:rsidR="00EF5860" w:rsidRDefault="00EF5860" w:rsidP="000A4232">
            <w:pPr>
              <w:spacing w:after="120"/>
              <w:rPr>
                <w:rFonts w:eastAsiaTheme="minorEastAsia"/>
                <w:color w:val="0070C0"/>
                <w:lang w:val="en-US" w:eastAsia="zh-CN"/>
              </w:rPr>
            </w:pPr>
          </w:p>
        </w:tc>
        <w:tc>
          <w:tcPr>
            <w:tcW w:w="8395" w:type="dxa"/>
          </w:tcPr>
          <w:p w14:paraId="2E08C130" w14:textId="77777777" w:rsidR="00EF5860" w:rsidRPr="006C1DE3" w:rsidRDefault="00EF5860" w:rsidP="000A4232">
            <w:pPr>
              <w:spacing w:after="120"/>
              <w:rPr>
                <w:rFonts w:eastAsiaTheme="minorEastAsia"/>
                <w:color w:val="0070C0"/>
                <w:lang w:val="en-US" w:eastAsia="zh-CN"/>
              </w:rPr>
            </w:pPr>
          </w:p>
        </w:tc>
      </w:tr>
      <w:tr w:rsidR="00EF5860" w14:paraId="12F6A09A" w14:textId="77777777" w:rsidTr="000A4232">
        <w:tc>
          <w:tcPr>
            <w:tcW w:w="1236" w:type="dxa"/>
          </w:tcPr>
          <w:p w14:paraId="03CB8F93" w14:textId="77777777" w:rsidR="00EF5860" w:rsidRDefault="00EF5860" w:rsidP="000A4232">
            <w:pPr>
              <w:spacing w:after="120"/>
              <w:rPr>
                <w:rFonts w:eastAsiaTheme="minorEastAsia"/>
                <w:color w:val="0070C0"/>
                <w:lang w:val="en-US" w:eastAsia="zh-CN"/>
              </w:rPr>
            </w:pPr>
          </w:p>
        </w:tc>
        <w:tc>
          <w:tcPr>
            <w:tcW w:w="8395" w:type="dxa"/>
          </w:tcPr>
          <w:p w14:paraId="334FAEEE" w14:textId="77777777" w:rsidR="00EF5860" w:rsidRDefault="00EF5860" w:rsidP="000A4232">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Companies can further discuss this issue.</w:t>
      </w:r>
      <w:r w:rsidR="005C682B">
        <w:rPr>
          <w:rFonts w:eastAsia="宋体"/>
          <w:szCs w:val="24"/>
          <w:lang w:eastAsia="zh-CN"/>
        </w:rPr>
        <w:t xml:space="preserve"> </w:t>
      </w:r>
      <w:r w:rsidR="005551A3">
        <w:rPr>
          <w:rFonts w:eastAsia="宋体"/>
          <w:szCs w:val="24"/>
          <w:lang w:eastAsia="zh-CN"/>
        </w:rPr>
        <w:t xml:space="preserve">This issue is partly overlapped with Issue 3-1. </w:t>
      </w:r>
      <w:r w:rsidR="00FC03B2">
        <w:rPr>
          <w:rFonts w:eastAsia="宋体"/>
          <w:szCs w:val="24"/>
          <w:lang w:eastAsia="zh-CN"/>
        </w:rPr>
        <w:t xml:space="preserve">To facilitate the discussion </w:t>
      </w:r>
      <w:r w:rsidR="002B4355">
        <w:rPr>
          <w:rFonts w:eastAsia="宋体"/>
          <w:szCs w:val="24"/>
          <w:lang w:eastAsia="zh-CN"/>
        </w:rPr>
        <w:t>towards reaching high-level consensus</w:t>
      </w:r>
      <w:r w:rsidR="00FC03B2">
        <w:rPr>
          <w:rFonts w:eastAsia="宋体"/>
          <w:szCs w:val="24"/>
          <w:lang w:eastAsia="zh-CN"/>
        </w:rPr>
        <w:t xml:space="preserve">, suggest to focus on </w:t>
      </w:r>
      <w:r w:rsidR="005551A3">
        <w:rPr>
          <w:rFonts w:eastAsia="宋体"/>
          <w:szCs w:val="24"/>
          <w:lang w:eastAsia="zh-CN"/>
        </w:rPr>
        <w:t>the</w:t>
      </w:r>
      <w:r w:rsidR="00FC03B2">
        <w:rPr>
          <w:rFonts w:eastAsia="宋体"/>
          <w:szCs w:val="24"/>
          <w:lang w:eastAsia="zh-CN"/>
        </w:rPr>
        <w:t xml:space="preserve"> discussions </w:t>
      </w:r>
      <w:r w:rsidR="005551A3">
        <w:rPr>
          <w:rFonts w:eastAsia="宋体"/>
          <w:szCs w:val="24"/>
          <w:lang w:eastAsia="zh-CN"/>
        </w:rPr>
        <w:t>on</w:t>
      </w:r>
      <w:r w:rsidR="00FC03B2">
        <w:rPr>
          <w:rFonts w:eastAsia="宋体"/>
          <w:szCs w:val="24"/>
          <w:lang w:eastAsia="zh-CN"/>
        </w:rPr>
        <w:t xml:space="preserve"> Issue 3-1. </w:t>
      </w:r>
    </w:p>
    <w:p w14:paraId="0A2B0E66" w14:textId="77777777" w:rsidR="009509B1" w:rsidRPr="00F81DA8"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48CF61C6" w14:textId="1C97B2AE" w:rsidR="00EF5860" w:rsidRPr="009509B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3BF93B0C" w14:textId="77777777" w:rsidTr="000A4232">
        <w:tc>
          <w:tcPr>
            <w:tcW w:w="1236" w:type="dxa"/>
          </w:tcPr>
          <w:p w14:paraId="74178FCF"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0A4232">
        <w:tc>
          <w:tcPr>
            <w:tcW w:w="1236" w:type="dxa"/>
          </w:tcPr>
          <w:p w14:paraId="635B2143" w14:textId="5122B8BD" w:rsidR="00570587" w:rsidRPr="003418CB" w:rsidRDefault="00570587" w:rsidP="00570587">
            <w:pPr>
              <w:spacing w:after="120"/>
              <w:rPr>
                <w:rFonts w:eastAsiaTheme="minorEastAsia"/>
                <w:color w:val="0070C0"/>
                <w:lang w:val="en-US" w:eastAsia="zh-CN"/>
              </w:rPr>
            </w:pPr>
            <w:ins w:id="316"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317" w:author="Qualcomm" w:date="2022-08-22T23:20:00Z"/>
                <w:rFonts w:eastAsiaTheme="minorEastAsia"/>
                <w:color w:val="0070C0"/>
                <w:lang w:val="en-US" w:eastAsia="zh-CN"/>
              </w:rPr>
            </w:pPr>
            <w:ins w:id="318"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aff8"/>
              <w:numPr>
                <w:ilvl w:val="0"/>
                <w:numId w:val="33"/>
              </w:numPr>
              <w:spacing w:after="120"/>
              <w:ind w:firstLineChars="0"/>
              <w:rPr>
                <w:ins w:id="319" w:author="Qualcomm" w:date="2022-08-22T23:20:00Z"/>
                <w:rFonts w:eastAsiaTheme="minorEastAsia"/>
                <w:color w:val="0070C0"/>
                <w:lang w:val="en-US" w:eastAsia="zh-CN"/>
              </w:rPr>
            </w:pPr>
            <w:ins w:id="320" w:author="Qualcomm" w:date="2022-08-22T23:20:00Z">
              <w:r>
                <w:rPr>
                  <w:rFonts w:eastAsiaTheme="minorEastAsia"/>
                  <w:color w:val="0070C0"/>
                  <w:lang w:val="en-US" w:eastAsia="zh-CN"/>
                </w:rPr>
                <w:lastRenderedPageBreak/>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4AE034BE" w14:textId="77777777" w:rsidR="00570587" w:rsidRDefault="00570587" w:rsidP="00570587">
            <w:pPr>
              <w:pStyle w:val="aff8"/>
              <w:numPr>
                <w:ilvl w:val="0"/>
                <w:numId w:val="33"/>
              </w:numPr>
              <w:spacing w:after="120"/>
              <w:ind w:firstLineChars="0"/>
              <w:rPr>
                <w:ins w:id="321" w:author="Qualcomm" w:date="2022-08-22T23:20:00Z"/>
                <w:rFonts w:eastAsiaTheme="minorEastAsia"/>
                <w:color w:val="0070C0"/>
                <w:lang w:val="en-US" w:eastAsia="zh-CN"/>
              </w:rPr>
            </w:pPr>
            <w:ins w:id="322"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323"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6A1601" w14:paraId="203A1D29" w14:textId="77777777" w:rsidTr="000A4232">
        <w:tc>
          <w:tcPr>
            <w:tcW w:w="1236" w:type="dxa"/>
          </w:tcPr>
          <w:p w14:paraId="5F8BEE3D" w14:textId="17388705" w:rsidR="006A1601" w:rsidRDefault="006A1601" w:rsidP="006A1601">
            <w:pPr>
              <w:spacing w:after="120"/>
              <w:rPr>
                <w:rFonts w:eastAsiaTheme="minorEastAsia"/>
                <w:color w:val="0070C0"/>
                <w:lang w:val="en-US" w:eastAsia="zh-CN"/>
              </w:rPr>
            </w:pPr>
            <w:ins w:id="324" w:author="Thorsten Hertel (KEYS)" w:date="2022-08-22T12:15:00Z">
              <w:r>
                <w:rPr>
                  <w:rFonts w:eastAsiaTheme="minorEastAsia"/>
                  <w:color w:val="0070C0"/>
                  <w:lang w:val="en-US" w:eastAsia="zh-CN"/>
                </w:rPr>
                <w:lastRenderedPageBreak/>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325"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w:t>
              </w:r>
            </w:ins>
            <w:ins w:id="326" w:author="Thorsten Hertel (KEYS)" w:date="2022-08-22T12:16:00Z">
              <w:r w:rsidR="00C20898">
                <w:rPr>
                  <w:rFonts w:eastAsiaTheme="minorEastAsia"/>
                  <w:color w:val="0070C0"/>
                  <w:lang w:val="en-US" w:eastAsia="zh-CN"/>
                </w:rPr>
                <w:t xml:space="preserve"> is due to </w:t>
              </w:r>
            </w:ins>
            <w:ins w:id="327" w:author="Thorsten Hertel (KEYS)" w:date="2022-08-22T12:19:00Z">
              <w:r w:rsidR="00C20898">
                <w:rPr>
                  <w:rFonts w:eastAsiaTheme="minorEastAsia"/>
                  <w:color w:val="0070C0"/>
                  <w:lang w:val="en-US" w:eastAsia="zh-CN"/>
                </w:rPr>
                <w:t xml:space="preserve">UE </w:t>
              </w:r>
            </w:ins>
            <w:ins w:id="328" w:author="Thorsten Hertel (KEYS)" w:date="2022-08-22T12:21:00Z">
              <w:r w:rsidR="007D6E23">
                <w:rPr>
                  <w:rFonts w:eastAsiaTheme="minorEastAsia"/>
                  <w:color w:val="0070C0"/>
                  <w:lang w:val="en-US" w:eastAsia="zh-CN"/>
                </w:rPr>
                <w:t xml:space="preserve">antenna </w:t>
              </w:r>
            </w:ins>
            <w:ins w:id="329" w:author="Thorsten Hertel (KEYS)" w:date="2022-08-22T12:19:00Z">
              <w:r w:rsidR="00C20898">
                <w:rPr>
                  <w:rFonts w:eastAsiaTheme="minorEastAsia"/>
                  <w:color w:val="0070C0"/>
                  <w:lang w:val="en-US" w:eastAsia="zh-CN"/>
                </w:rPr>
                <w:t xml:space="preserve">assumption </w:t>
              </w:r>
            </w:ins>
            <w:ins w:id="330" w:author="Thorsten Hertel (KEYS)" w:date="2022-08-22T12:16:00Z">
              <w:r w:rsidR="00C20898">
                <w:rPr>
                  <w:rFonts w:eastAsiaTheme="minorEastAsia"/>
                  <w:color w:val="0070C0"/>
                  <w:lang w:val="en-US" w:eastAsia="zh-CN"/>
                </w:rPr>
                <w:t>differences which was common for FR2 SISO/</w:t>
              </w:r>
              <w:proofErr w:type="spellStart"/>
              <w:r w:rsidR="00C20898">
                <w:rPr>
                  <w:rFonts w:eastAsiaTheme="minorEastAsia"/>
                  <w:color w:val="0070C0"/>
                  <w:lang w:val="en-US" w:eastAsia="zh-CN"/>
                </w:rPr>
                <w:t>Demod</w:t>
              </w:r>
              <w:proofErr w:type="spellEnd"/>
              <w:r w:rsidR="00C20898">
                <w:rPr>
                  <w:rFonts w:eastAsiaTheme="minorEastAsia"/>
                  <w:color w:val="0070C0"/>
                  <w:lang w:val="en-US" w:eastAsia="zh-CN"/>
                </w:rPr>
                <w:t xml:space="preserve"> requirements definitions</w:t>
              </w:r>
            </w:ins>
            <w:ins w:id="331" w:author="Thorsten Hertel (KEYS)" w:date="2022-08-22T12:17:00Z">
              <w:r w:rsidR="00C20898">
                <w:rPr>
                  <w:rFonts w:eastAsiaTheme="minorEastAsia"/>
                  <w:color w:val="0070C0"/>
                  <w:lang w:val="en-US" w:eastAsia="zh-CN"/>
                </w:rPr>
                <w:t xml:space="preserve"> and th</w:t>
              </w:r>
            </w:ins>
            <w:ins w:id="332" w:author="Thorsten Hertel (KEYS)" w:date="2022-08-22T12:21:00Z">
              <w:r w:rsidR="00C20898">
                <w:rPr>
                  <w:rFonts w:eastAsiaTheme="minorEastAsia"/>
                  <w:color w:val="0070C0"/>
                  <w:lang w:val="en-US" w:eastAsia="zh-CN"/>
                </w:rPr>
                <w:t>ose</w:t>
              </w:r>
            </w:ins>
            <w:ins w:id="333"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0A4232">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0A4232">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0A4232">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5D382601" w14:textId="77777777" w:rsidR="00FF5261" w:rsidRPr="00F81DA8"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673D0C10" w14:textId="0919881E" w:rsidR="00EF5860" w:rsidRPr="00FF526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0923E0CB" w14:textId="77777777" w:rsidTr="000A4232">
        <w:tc>
          <w:tcPr>
            <w:tcW w:w="1236" w:type="dxa"/>
          </w:tcPr>
          <w:p w14:paraId="422C5304"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0A4232">
        <w:tc>
          <w:tcPr>
            <w:tcW w:w="1236" w:type="dxa"/>
          </w:tcPr>
          <w:p w14:paraId="40737AA7" w14:textId="0F4D6914" w:rsidR="00570587" w:rsidRPr="003418CB" w:rsidRDefault="00570587" w:rsidP="00570587">
            <w:pPr>
              <w:spacing w:after="120"/>
              <w:rPr>
                <w:rFonts w:eastAsiaTheme="minorEastAsia"/>
                <w:color w:val="0070C0"/>
                <w:lang w:val="en-US" w:eastAsia="zh-CN"/>
              </w:rPr>
            </w:pPr>
            <w:ins w:id="334"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335" w:author="Qualcomm" w:date="2022-08-22T23:20:00Z"/>
                <w:rFonts w:eastAsiaTheme="minorEastAsia"/>
                <w:color w:val="0070C0"/>
                <w:lang w:val="en-US" w:eastAsia="zh-CN"/>
              </w:rPr>
            </w:pPr>
            <w:ins w:id="336"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aff8"/>
              <w:numPr>
                <w:ilvl w:val="0"/>
                <w:numId w:val="33"/>
              </w:numPr>
              <w:spacing w:after="120"/>
              <w:ind w:firstLineChars="0"/>
              <w:rPr>
                <w:ins w:id="337" w:author="Qualcomm" w:date="2022-08-22T23:20:00Z"/>
                <w:rFonts w:eastAsiaTheme="minorEastAsia"/>
                <w:color w:val="0070C0"/>
                <w:lang w:val="en-US" w:eastAsia="zh-CN"/>
              </w:rPr>
            </w:pPr>
            <w:ins w:id="338" w:author="Qualcomm" w:date="2022-08-22T23:20: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28DF7A87" w14:textId="77777777" w:rsidR="00570587" w:rsidRDefault="00570587" w:rsidP="00570587">
            <w:pPr>
              <w:pStyle w:val="aff8"/>
              <w:numPr>
                <w:ilvl w:val="0"/>
                <w:numId w:val="33"/>
              </w:numPr>
              <w:spacing w:after="120"/>
              <w:ind w:firstLineChars="0"/>
              <w:rPr>
                <w:ins w:id="339" w:author="Qualcomm" w:date="2022-08-22T23:20:00Z"/>
                <w:rFonts w:eastAsiaTheme="minorEastAsia"/>
                <w:color w:val="0070C0"/>
                <w:lang w:val="en-US" w:eastAsia="zh-CN"/>
              </w:rPr>
            </w:pPr>
            <w:ins w:id="340"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341"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0A4232">
        <w:tc>
          <w:tcPr>
            <w:tcW w:w="1236" w:type="dxa"/>
          </w:tcPr>
          <w:p w14:paraId="129F2359" w14:textId="7FB6CE94" w:rsidR="00C20898" w:rsidRDefault="00C20898" w:rsidP="00C20898">
            <w:pPr>
              <w:spacing w:after="120"/>
              <w:rPr>
                <w:rFonts w:eastAsiaTheme="minorEastAsia"/>
                <w:color w:val="0070C0"/>
                <w:lang w:val="en-US" w:eastAsia="zh-CN"/>
              </w:rPr>
            </w:pPr>
            <w:ins w:id="342" w:author="Thorsten Hertel (KEYS)" w:date="2022-08-22T12:17:00Z">
              <w:r>
                <w:rPr>
                  <w:rFonts w:eastAsiaTheme="minorEastAsia"/>
                  <w:color w:val="0070C0"/>
                  <w:lang w:val="en-US" w:eastAsia="zh-CN"/>
                </w:rPr>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343" w:author="Thorsten Hertel (KEYS)" w:date="2022-08-22T12:17:00Z">
              <w:r>
                <w:rPr>
                  <w:rFonts w:eastAsiaTheme="minorEastAsia"/>
                  <w:color w:val="0070C0"/>
                  <w:lang w:val="en-US" w:eastAsia="zh-CN"/>
                </w:rPr>
                <w:t>Same comments as above, i.e., it was agreed previously that requirements can be defined</w:t>
              </w:r>
            </w:ins>
            <w:ins w:id="344" w:author="Thorsten Hertel (KEYS)" w:date="2022-08-22T12:18:00Z">
              <w:r>
                <w:rPr>
                  <w:rFonts w:eastAsiaTheme="minorEastAsia"/>
                  <w:color w:val="0070C0"/>
                  <w:lang w:val="en-US" w:eastAsia="zh-CN"/>
                </w:rPr>
                <w:t xml:space="preserve"> based on simulations.</w:t>
              </w:r>
            </w:ins>
          </w:p>
        </w:tc>
      </w:tr>
      <w:tr w:rsidR="00C20898" w14:paraId="20E1C8E8" w14:textId="77777777" w:rsidTr="000A4232">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0A4232">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0A4232">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345" w:name="OLE_LINK145"/>
      <w:r w:rsidRPr="00040895">
        <w:rPr>
          <w:b/>
          <w:u w:val="single"/>
          <w:lang w:eastAsia="ko-KR"/>
        </w:rPr>
        <w:t>FR2 MIMO OTA requirements</w:t>
      </w:r>
      <w:bookmarkEnd w:id="345"/>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lastRenderedPageBreak/>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30AA73E0" w14:textId="77777777" w:rsidR="00E32657" w:rsidRPr="00F81DA8"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013A5F48" w14:textId="77777777" w:rsidR="00676AA2" w:rsidRPr="00E32657" w:rsidRDefault="00676AA2"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1A409D33" w14:textId="77777777" w:rsidTr="000A4232">
        <w:tc>
          <w:tcPr>
            <w:tcW w:w="1236" w:type="dxa"/>
          </w:tcPr>
          <w:p w14:paraId="08D637FC"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0A4232">
        <w:tc>
          <w:tcPr>
            <w:tcW w:w="1236" w:type="dxa"/>
          </w:tcPr>
          <w:p w14:paraId="3BDB65A6" w14:textId="5A75D579" w:rsidR="002B44C9" w:rsidRPr="003418CB" w:rsidRDefault="002B44C9" w:rsidP="002B44C9">
            <w:pPr>
              <w:spacing w:after="120"/>
              <w:rPr>
                <w:rFonts w:eastAsiaTheme="minorEastAsia"/>
                <w:color w:val="0070C0"/>
                <w:lang w:val="en-US" w:eastAsia="zh-CN"/>
              </w:rPr>
            </w:pPr>
            <w:ins w:id="346"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347" w:author="Qualcomm" w:date="2022-08-22T23:21:00Z"/>
                <w:rFonts w:eastAsiaTheme="minorEastAsia"/>
                <w:color w:val="0070C0"/>
                <w:lang w:val="en-US" w:eastAsia="zh-CN"/>
              </w:rPr>
            </w:pPr>
            <w:ins w:id="348"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aff8"/>
              <w:numPr>
                <w:ilvl w:val="0"/>
                <w:numId w:val="33"/>
              </w:numPr>
              <w:spacing w:after="120"/>
              <w:ind w:firstLineChars="0"/>
              <w:rPr>
                <w:ins w:id="349" w:author="Qualcomm" w:date="2022-08-22T23:21:00Z"/>
                <w:rFonts w:eastAsiaTheme="minorEastAsia"/>
                <w:color w:val="0070C0"/>
                <w:lang w:val="en-US" w:eastAsia="zh-CN"/>
              </w:rPr>
            </w:pPr>
            <w:ins w:id="350" w:author="Qualcomm" w:date="2022-08-22T23:21: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7AA63BC4" w14:textId="77777777" w:rsidR="002B44C9" w:rsidRDefault="002B44C9" w:rsidP="002B44C9">
            <w:pPr>
              <w:pStyle w:val="aff8"/>
              <w:numPr>
                <w:ilvl w:val="0"/>
                <w:numId w:val="33"/>
              </w:numPr>
              <w:spacing w:after="120"/>
              <w:ind w:firstLineChars="0"/>
              <w:rPr>
                <w:ins w:id="351" w:author="Qualcomm" w:date="2022-08-22T23:21:00Z"/>
                <w:rFonts w:eastAsiaTheme="minorEastAsia"/>
                <w:color w:val="0070C0"/>
                <w:lang w:val="en-US" w:eastAsia="zh-CN"/>
              </w:rPr>
            </w:pPr>
            <w:ins w:id="352" w:author="Qualcomm" w:date="2022-08-22T23:21: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353"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0A4232">
        <w:tc>
          <w:tcPr>
            <w:tcW w:w="1236" w:type="dxa"/>
          </w:tcPr>
          <w:p w14:paraId="318D5544" w14:textId="2B495779" w:rsidR="00C20898" w:rsidRDefault="00C20898" w:rsidP="00C20898">
            <w:pPr>
              <w:spacing w:after="120"/>
              <w:rPr>
                <w:rFonts w:eastAsiaTheme="minorEastAsia"/>
                <w:color w:val="0070C0"/>
                <w:lang w:val="en-US" w:eastAsia="zh-CN"/>
              </w:rPr>
            </w:pPr>
            <w:ins w:id="354" w:author="Thorsten Hertel (KEYS)" w:date="2022-08-22T12:18:00Z">
              <w:r>
                <w:rPr>
                  <w:rFonts w:eastAsiaTheme="minorEastAsia"/>
                  <w:color w:val="0070C0"/>
                  <w:lang w:val="en-US" w:eastAsia="zh-CN"/>
                </w:rPr>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355"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356" w:author="Thorsten Hertel (KEYS)" w:date="2022-08-22T12:19:00Z">
              <w:r>
                <w:rPr>
                  <w:rFonts w:eastAsiaTheme="minorEastAsia"/>
                  <w:color w:val="0070C0"/>
                  <w:lang w:val="en-US" w:eastAsia="zh-CN"/>
                </w:rPr>
                <w:t>UE</w:t>
              </w:r>
            </w:ins>
            <w:ins w:id="357" w:author="Thorsten Hertel (KEYS)" w:date="2022-08-22T12:18:00Z">
              <w:r>
                <w:rPr>
                  <w:rFonts w:eastAsiaTheme="minorEastAsia"/>
                  <w:color w:val="0070C0"/>
                  <w:lang w:val="en-US" w:eastAsia="zh-CN"/>
                </w:rPr>
                <w:t xml:space="preserve"> </w:t>
              </w:r>
            </w:ins>
            <w:ins w:id="358" w:author="Thorsten Hertel (KEYS)" w:date="2022-08-22T12:21:00Z">
              <w:r w:rsidR="007D6E23">
                <w:rPr>
                  <w:rFonts w:eastAsiaTheme="minorEastAsia"/>
                  <w:color w:val="0070C0"/>
                  <w:lang w:val="en-US" w:eastAsia="zh-CN"/>
                </w:rPr>
                <w:t xml:space="preserve">antenna </w:t>
              </w:r>
            </w:ins>
            <w:ins w:id="359" w:author="Thorsten Hertel (KEYS)" w:date="2022-08-22T12:18:00Z">
              <w:r>
                <w:rPr>
                  <w:rFonts w:eastAsiaTheme="minorEastAsia"/>
                  <w:color w:val="0070C0"/>
                  <w:lang w:val="en-US" w:eastAsia="zh-CN"/>
                </w:rPr>
                <w:t>assumption differences which was common for FR2 SISO/</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definitions and th</w:t>
              </w:r>
            </w:ins>
            <w:ins w:id="360" w:author="Thorsten Hertel (KEYS)" w:date="2022-08-22T12:20:00Z">
              <w:r>
                <w:rPr>
                  <w:rFonts w:eastAsiaTheme="minorEastAsia"/>
                  <w:color w:val="0070C0"/>
                  <w:lang w:val="en-US" w:eastAsia="zh-CN"/>
                </w:rPr>
                <w:t>ose</w:t>
              </w:r>
            </w:ins>
            <w:ins w:id="361"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0A4232">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0A4232">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0A4232">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lastRenderedPageBreak/>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362" w:name="OLE_LINK36"/>
            <w:r w:rsidRPr="00B04195">
              <w:rPr>
                <w:rFonts w:eastAsiaTheme="minorEastAsia"/>
                <w:color w:val="0070C0"/>
                <w:lang w:val="en-US" w:eastAsia="zh-CN"/>
              </w:rPr>
              <w:t>Agreeable</w:t>
            </w:r>
            <w:bookmarkEnd w:id="362"/>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lastRenderedPageBreak/>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62BF" w14:textId="77777777" w:rsidR="00EB4A03" w:rsidRDefault="00EB4A03">
      <w:r>
        <w:separator/>
      </w:r>
    </w:p>
  </w:endnote>
  <w:endnote w:type="continuationSeparator" w:id="0">
    <w:p w14:paraId="17BFE93A" w14:textId="77777777" w:rsidR="00EB4A03" w:rsidRDefault="00EB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CAFE" w14:textId="77777777" w:rsidR="00EB4A03" w:rsidRDefault="00EB4A03">
      <w:r>
        <w:separator/>
      </w:r>
    </w:p>
  </w:footnote>
  <w:footnote w:type="continuationSeparator" w:id="0">
    <w:p w14:paraId="2CB66BEA" w14:textId="77777777" w:rsidR="00EB4A03" w:rsidRDefault="00EB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78377573">
    <w:abstractNumId w:val="0"/>
  </w:num>
  <w:num w:numId="2" w16cid:durableId="1981839423">
    <w:abstractNumId w:val="11"/>
  </w:num>
  <w:num w:numId="3" w16cid:durableId="529418307">
    <w:abstractNumId w:val="19"/>
  </w:num>
  <w:num w:numId="4" w16cid:durableId="2023315538">
    <w:abstractNumId w:val="17"/>
  </w:num>
  <w:num w:numId="5" w16cid:durableId="1376126319">
    <w:abstractNumId w:val="13"/>
  </w:num>
  <w:num w:numId="6" w16cid:durableId="245653213">
    <w:abstractNumId w:val="13"/>
  </w:num>
  <w:num w:numId="7" w16cid:durableId="1463309892">
    <w:abstractNumId w:val="13"/>
  </w:num>
  <w:num w:numId="8" w16cid:durableId="1593782026">
    <w:abstractNumId w:val="13"/>
  </w:num>
  <w:num w:numId="9" w16cid:durableId="288904550">
    <w:abstractNumId w:val="13"/>
  </w:num>
  <w:num w:numId="10" w16cid:durableId="943807133">
    <w:abstractNumId w:val="13"/>
  </w:num>
  <w:num w:numId="11" w16cid:durableId="1360011282">
    <w:abstractNumId w:val="13"/>
  </w:num>
  <w:num w:numId="12" w16cid:durableId="1763793565">
    <w:abstractNumId w:val="13"/>
  </w:num>
  <w:num w:numId="13" w16cid:durableId="2059282980">
    <w:abstractNumId w:val="13"/>
  </w:num>
  <w:num w:numId="14" w16cid:durableId="1832135492">
    <w:abstractNumId w:val="13"/>
  </w:num>
  <w:num w:numId="15" w16cid:durableId="2110076932">
    <w:abstractNumId w:val="13"/>
  </w:num>
  <w:num w:numId="16" w16cid:durableId="1773819531">
    <w:abstractNumId w:val="13"/>
  </w:num>
  <w:num w:numId="17" w16cid:durableId="1677688398">
    <w:abstractNumId w:val="9"/>
  </w:num>
  <w:num w:numId="18" w16cid:durableId="225409710">
    <w:abstractNumId w:val="6"/>
  </w:num>
  <w:num w:numId="19" w16cid:durableId="2119518455">
    <w:abstractNumId w:val="5"/>
  </w:num>
  <w:num w:numId="20" w16cid:durableId="2009668106">
    <w:abstractNumId w:val="1"/>
  </w:num>
  <w:num w:numId="21" w16cid:durableId="302928966">
    <w:abstractNumId w:val="13"/>
  </w:num>
  <w:num w:numId="22" w16cid:durableId="482741536">
    <w:abstractNumId w:val="13"/>
  </w:num>
  <w:num w:numId="23" w16cid:durableId="122427788">
    <w:abstractNumId w:val="12"/>
  </w:num>
  <w:num w:numId="24" w16cid:durableId="193274439">
    <w:abstractNumId w:val="2"/>
  </w:num>
  <w:num w:numId="25" w16cid:durableId="834538899">
    <w:abstractNumId w:val="15"/>
  </w:num>
  <w:num w:numId="26" w16cid:durableId="518156593">
    <w:abstractNumId w:val="8"/>
  </w:num>
  <w:num w:numId="27" w16cid:durableId="2042632441">
    <w:abstractNumId w:val="4"/>
  </w:num>
  <w:num w:numId="28" w16cid:durableId="1052539275">
    <w:abstractNumId w:val="16"/>
  </w:num>
  <w:num w:numId="29" w16cid:durableId="253634144">
    <w:abstractNumId w:val="10"/>
  </w:num>
  <w:num w:numId="30" w16cid:durableId="1358585793">
    <w:abstractNumId w:val="18"/>
  </w:num>
  <w:num w:numId="31" w16cid:durableId="1103963577">
    <w:abstractNumId w:val="3"/>
  </w:num>
  <w:num w:numId="32" w16cid:durableId="773935433">
    <w:abstractNumId w:val="7"/>
  </w:num>
  <w:num w:numId="33" w16cid:durableId="1722972475">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Xuan">
    <w15:presenceInfo w15:providerId="Windows Live" w15:userId="c103ebecd5f81642"/>
  </w15:person>
  <w15:person w15:author="Hai Zhou (Joe)">
    <w15:presenceInfo w15:providerId="None" w15:userId="Hai Zhou (Joe)"/>
  </w15:person>
  <w15:person w15:author="Samsung_Bozhi">
    <w15:presenceInfo w15:providerId="None" w15:userId="Samsung_Bozhi"/>
  </w15:person>
  <w15:person w15:author="Rui1 Zhou 周锐">
    <w15:presenceInfo w15:providerId="None" w15:userId="Rui1 Zhou 周锐"/>
  </w15:person>
  <w15:person w15:author="Istvan Szini">
    <w15:presenceInfo w15:providerId="AD" w15:userId="S::istvan@apple.com::4e34e618-9d03-4c35-81b6-6b4737973a47"/>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C14"/>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232"/>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13D4"/>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05D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2F6"/>
    <w:rsid w:val="001D7D94"/>
    <w:rsid w:val="001E0A28"/>
    <w:rsid w:val="001E4218"/>
    <w:rsid w:val="001E4BA7"/>
    <w:rsid w:val="001E5F8D"/>
    <w:rsid w:val="001E6C4D"/>
    <w:rsid w:val="001F0B20"/>
    <w:rsid w:val="001F3843"/>
    <w:rsid w:val="001F746B"/>
    <w:rsid w:val="00200A62"/>
    <w:rsid w:val="002032E0"/>
    <w:rsid w:val="00203740"/>
    <w:rsid w:val="0020411B"/>
    <w:rsid w:val="002060E5"/>
    <w:rsid w:val="00211EAD"/>
    <w:rsid w:val="002138EA"/>
    <w:rsid w:val="002139EA"/>
    <w:rsid w:val="00213F84"/>
    <w:rsid w:val="00214FBD"/>
    <w:rsid w:val="00215ADE"/>
    <w:rsid w:val="0021601E"/>
    <w:rsid w:val="00217327"/>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662D"/>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4EC6"/>
    <w:rsid w:val="003D6304"/>
    <w:rsid w:val="003D6FF9"/>
    <w:rsid w:val="003D7719"/>
    <w:rsid w:val="003E40EE"/>
    <w:rsid w:val="003E40F6"/>
    <w:rsid w:val="003E46C4"/>
    <w:rsid w:val="003E76CE"/>
    <w:rsid w:val="003F1C1B"/>
    <w:rsid w:val="003F1C3D"/>
    <w:rsid w:val="003F3A2F"/>
    <w:rsid w:val="003F3EAB"/>
    <w:rsid w:val="003F3FF8"/>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8EC"/>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47616"/>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54ED"/>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1DE3"/>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433"/>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E7F46"/>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E6DDC"/>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4DB8"/>
    <w:rsid w:val="00B067CA"/>
    <w:rsid w:val="00B12A7B"/>
    <w:rsid w:val="00B12B26"/>
    <w:rsid w:val="00B1454A"/>
    <w:rsid w:val="00B163F8"/>
    <w:rsid w:val="00B21DB5"/>
    <w:rsid w:val="00B2442A"/>
    <w:rsid w:val="00B2472D"/>
    <w:rsid w:val="00B24CA0"/>
    <w:rsid w:val="00B2549F"/>
    <w:rsid w:val="00B26903"/>
    <w:rsid w:val="00B35D7C"/>
    <w:rsid w:val="00B36332"/>
    <w:rsid w:val="00B36A07"/>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3BCC"/>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3F82"/>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6E87"/>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E64A6"/>
    <w:rsid w:val="00DF2CEE"/>
    <w:rsid w:val="00DF3774"/>
    <w:rsid w:val="00DF72F1"/>
    <w:rsid w:val="00E00786"/>
    <w:rsid w:val="00E012F3"/>
    <w:rsid w:val="00E01C41"/>
    <w:rsid w:val="00E0227D"/>
    <w:rsid w:val="00E0240E"/>
    <w:rsid w:val="00E02F9A"/>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4239"/>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4A03"/>
    <w:rsid w:val="00EB61AE"/>
    <w:rsid w:val="00EB63F4"/>
    <w:rsid w:val="00EC189A"/>
    <w:rsid w:val="00EC1D97"/>
    <w:rsid w:val="00EC322D"/>
    <w:rsid w:val="00EC5007"/>
    <w:rsid w:val="00EC7371"/>
    <w:rsid w:val="00ED061F"/>
    <w:rsid w:val="00ED1049"/>
    <w:rsid w:val="00ED1887"/>
    <w:rsid w:val="00ED291A"/>
    <w:rsid w:val="00ED383A"/>
    <w:rsid w:val="00ED4FF8"/>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163B"/>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A36"/>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6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7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hyperlink" Target="https://www.3gpp.org/ftp/TSG_RAN/WG4_Radio/TSGR4_104-e/Docs/R4-2213428.zip"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s://www.3gpp.org/ftp/TSG_RAN/WG4_Radio/TSGR4_104-e/Docs/R4-2213187.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26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68C1D-C601-4F88-B8C5-9289B453B6C0}">
  <ds:schemaRefs>
    <ds:schemaRef ds:uri="http://schemas.openxmlformats.org/officeDocument/2006/bibliography"/>
  </ds:schemaRefs>
</ds:datastoreItem>
</file>

<file path=customXml/itemProps3.xml><?xml version="1.0" encoding="utf-8"?>
<ds:datastoreItem xmlns:ds="http://schemas.openxmlformats.org/officeDocument/2006/customXml" ds:itemID="{8E853A7D-FDEE-4230-A42F-AA535FD0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51</Pages>
  <Words>15143</Words>
  <Characters>86320</Characters>
  <Application>Microsoft Office Word</Application>
  <DocSecurity>0</DocSecurity>
  <Lines>719</Lines>
  <Paragraphs>202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10</cp:revision>
  <cp:lastPrinted>2019-04-25T01:09:00Z</cp:lastPrinted>
  <dcterms:created xsi:type="dcterms:W3CDTF">2022-08-24T10:17:00Z</dcterms:created>
  <dcterms:modified xsi:type="dcterms:W3CDTF">2022-08-24T14:26:00Z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1661335392</vt:lpwstr>
  </property>
</Properties>
</file>