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9C0AE7D"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75AA1" w:rsidRPr="00B75AA1">
        <w:rPr>
          <w:rFonts w:ascii="Arial" w:eastAsiaTheme="minorEastAsia" w:hAnsi="Arial" w:cs="Arial"/>
          <w:b/>
          <w:sz w:val="24"/>
          <w:szCs w:val="24"/>
          <w:lang w:eastAsia="zh-CN"/>
        </w:rPr>
        <w:t>R4-22</w:t>
      </w:r>
      <w:r w:rsidR="001A01F8">
        <w:rPr>
          <w:rFonts w:ascii="Arial" w:eastAsiaTheme="minorEastAsia" w:hAnsi="Arial" w:cs="Arial" w:hint="eastAsia"/>
          <w:b/>
          <w:sz w:val="24"/>
          <w:szCs w:val="24"/>
          <w:lang w:eastAsia="zh-CN"/>
        </w:rPr>
        <w:t>xxxxx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B569AE" w:rsidP="00E13087">
            <w:pPr>
              <w:spacing w:after="120"/>
              <w:rPr>
                <w:rFonts w:eastAsiaTheme="minorEastAsia"/>
                <w:color w:val="0070C0"/>
                <w:lang w:val="en-US" w:eastAsia="zh-CN"/>
              </w:rPr>
            </w:pPr>
            <w:hyperlink r:id="rId11"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r>
              <w:rPr>
                <w:rFonts w:eastAsiaTheme="minorEastAsia"/>
                <w:color w:val="0070C0"/>
                <w:lang w:val="en-US" w:eastAsia="zh-CN"/>
              </w:rPr>
              <w:t>Huawei</w:t>
            </w:r>
          </w:p>
        </w:tc>
        <w:tc>
          <w:tcPr>
            <w:tcW w:w="3210" w:type="dxa"/>
          </w:tcPr>
          <w:p w14:paraId="7A349CCE" w14:textId="77777777" w:rsidR="00941932" w:rsidRDefault="002B770A" w:rsidP="00E13087">
            <w:pPr>
              <w:spacing w:after="120"/>
              <w:rPr>
                <w:rFonts w:eastAsiaTheme="minorEastAsia"/>
                <w:color w:val="0070C0"/>
                <w:lang w:val="en-US" w:eastAsia="zh-CN"/>
              </w:rPr>
            </w:pPr>
            <w:r>
              <w:rPr>
                <w:rFonts w:eastAsiaTheme="minorEastAsia"/>
                <w:color w:val="0070C0"/>
                <w:lang w:val="en-US" w:eastAsia="zh-CN"/>
              </w:rPr>
              <w:t>Hai Zhou</w:t>
            </w:r>
          </w:p>
          <w:p w14:paraId="071319DF" w14:textId="7011E9A6" w:rsidR="00BC46EC" w:rsidRDefault="00BC46EC" w:rsidP="00E13087">
            <w:pPr>
              <w:spacing w:after="120"/>
              <w:rPr>
                <w:rFonts w:eastAsiaTheme="minorEastAsia"/>
                <w:color w:val="0070C0"/>
                <w:lang w:val="en-US" w:eastAsia="zh-CN"/>
              </w:rPr>
            </w:pPr>
            <w:proofErr w:type="spellStart"/>
            <w:r>
              <w:rPr>
                <w:rFonts w:eastAsiaTheme="minorEastAsia"/>
                <w:color w:val="0070C0"/>
                <w:lang w:val="en-US" w:eastAsia="zh-CN"/>
              </w:rPr>
              <w:t>Lingyu</w:t>
            </w:r>
            <w:proofErr w:type="spellEnd"/>
            <w:r>
              <w:rPr>
                <w:rFonts w:eastAsiaTheme="minorEastAsia"/>
                <w:color w:val="0070C0"/>
                <w:lang w:val="en-US" w:eastAsia="zh-CN"/>
              </w:rPr>
              <w:t xml:space="preserve"> Kong</w:t>
            </w:r>
          </w:p>
        </w:tc>
        <w:tc>
          <w:tcPr>
            <w:tcW w:w="3211" w:type="dxa"/>
          </w:tcPr>
          <w:p w14:paraId="23CA8E53" w14:textId="760713D2" w:rsidR="00941932" w:rsidRDefault="00B569AE" w:rsidP="00E13087">
            <w:pPr>
              <w:spacing w:after="120"/>
            </w:pPr>
            <w:hyperlink r:id="rId12" w:history="1">
              <w:r w:rsidR="00BC46EC" w:rsidRPr="00C248FA">
                <w:rPr>
                  <w:rStyle w:val="Hyperlink"/>
                </w:rPr>
                <w:t>Hai.zhou1@huawei.com</w:t>
              </w:r>
            </w:hyperlink>
          </w:p>
          <w:p w14:paraId="02D43C2F" w14:textId="4CEF616F" w:rsidR="00BC46EC" w:rsidRDefault="00001975" w:rsidP="00E13087">
            <w:pPr>
              <w:spacing w:after="120"/>
            </w:pPr>
            <w:r w:rsidRPr="00001975">
              <w:t>konglingyu4@hisilicon.com</w:t>
            </w:r>
          </w:p>
        </w:tc>
      </w:tr>
      <w:tr w:rsidR="00946AE3" w:rsidRPr="00A84052" w14:paraId="06A5F929" w14:textId="77777777" w:rsidTr="00E13087">
        <w:tc>
          <w:tcPr>
            <w:tcW w:w="3210" w:type="dxa"/>
          </w:tcPr>
          <w:p w14:paraId="4EA60988" w14:textId="285452EB" w:rsidR="00946AE3" w:rsidRDefault="00946AE3" w:rsidP="00E13087">
            <w:pPr>
              <w:spacing w:after="120"/>
              <w:rPr>
                <w:rFonts w:eastAsiaTheme="minorEastAsia"/>
                <w:color w:val="0070C0"/>
                <w:lang w:val="en-US" w:eastAsia="zh-CN"/>
              </w:rPr>
            </w:pPr>
            <w:r>
              <w:rPr>
                <w:rFonts w:eastAsiaTheme="minorEastAsia"/>
                <w:color w:val="0070C0"/>
                <w:lang w:val="en-US" w:eastAsia="zh-CN"/>
              </w:rPr>
              <w:t>Samsung</w:t>
            </w:r>
          </w:p>
        </w:tc>
        <w:tc>
          <w:tcPr>
            <w:tcW w:w="3210" w:type="dxa"/>
          </w:tcPr>
          <w:p w14:paraId="52C88B55" w14:textId="5E390235" w:rsidR="00946AE3" w:rsidRDefault="00946AE3" w:rsidP="00E13087">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ozhi Li</w:t>
            </w:r>
          </w:p>
        </w:tc>
        <w:tc>
          <w:tcPr>
            <w:tcW w:w="3211" w:type="dxa"/>
          </w:tcPr>
          <w:p w14:paraId="72962F6A" w14:textId="48019357" w:rsidR="00946AE3" w:rsidRPr="001A01F8" w:rsidRDefault="00B569AE" w:rsidP="00F9602B">
            <w:pPr>
              <w:spacing w:after="120"/>
              <w:rPr>
                <w:rFonts w:eastAsiaTheme="minorEastAsia"/>
                <w:lang w:eastAsia="zh-CN"/>
              </w:rPr>
            </w:pPr>
            <w:hyperlink r:id="rId13" w:history="1">
              <w:r w:rsidR="00F9602B" w:rsidRPr="00F9602B">
                <w:rPr>
                  <w:rStyle w:val="Hyperlink"/>
                </w:rPr>
                <w:t>b</w:t>
              </w:r>
              <w:r w:rsidR="00F9602B" w:rsidRPr="00F9602B">
                <w:rPr>
                  <w:rStyle w:val="Hyperlink"/>
                  <w:rFonts w:eastAsiaTheme="minorEastAsia"/>
                  <w:lang w:eastAsia="zh-CN"/>
                </w:rPr>
                <w:t>ozhi.li@samsung.com</w:t>
              </w:r>
            </w:hyperlink>
          </w:p>
        </w:tc>
      </w:tr>
      <w:tr w:rsidR="00946AE3" w:rsidRPr="00A84052" w14:paraId="1BE23D2A" w14:textId="77777777" w:rsidTr="00E13087">
        <w:tc>
          <w:tcPr>
            <w:tcW w:w="3210" w:type="dxa"/>
          </w:tcPr>
          <w:p w14:paraId="387FD6E9" w14:textId="215F70F0" w:rsidR="00946AE3" w:rsidRDefault="007A1C7C" w:rsidP="00E13087">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B647167" w14:textId="436D3EB5" w:rsidR="00946AE3" w:rsidRDefault="007A1C7C" w:rsidP="00E13087">
            <w:pPr>
              <w:spacing w:after="120"/>
              <w:rPr>
                <w:rFonts w:eastAsiaTheme="minorEastAsia"/>
                <w:color w:val="0070C0"/>
                <w:lang w:val="en-US" w:eastAsia="zh-CN"/>
              </w:rPr>
            </w:pPr>
            <w:r>
              <w:rPr>
                <w:rFonts w:eastAsiaTheme="minorEastAsia"/>
                <w:color w:val="0070C0"/>
                <w:lang w:val="en-US" w:eastAsia="zh-CN"/>
              </w:rPr>
              <w:t>Ruixin</w:t>
            </w:r>
          </w:p>
        </w:tc>
        <w:tc>
          <w:tcPr>
            <w:tcW w:w="3211" w:type="dxa"/>
          </w:tcPr>
          <w:p w14:paraId="775F3E34" w14:textId="63AF6125" w:rsidR="00946AE3" w:rsidRDefault="007A1C7C" w:rsidP="00E13087">
            <w:pPr>
              <w:spacing w:after="120"/>
              <w:rPr>
                <w:rFonts w:eastAsiaTheme="minorEastAsia"/>
                <w:lang w:eastAsia="zh-CN"/>
              </w:rPr>
            </w:pPr>
            <w:r>
              <w:rPr>
                <w:rFonts w:eastAsiaTheme="minorEastAsia"/>
                <w:lang w:eastAsia="zh-CN"/>
              </w:rPr>
              <w:t>ruixin.wang@vivo.com</w:t>
            </w:r>
          </w:p>
        </w:tc>
      </w:tr>
      <w:tr w:rsidR="00A14F65" w:rsidRPr="00A84052" w14:paraId="1FD62600" w14:textId="77777777" w:rsidTr="00E13087">
        <w:tc>
          <w:tcPr>
            <w:tcW w:w="3210" w:type="dxa"/>
          </w:tcPr>
          <w:p w14:paraId="7084B5A8" w14:textId="26663AEA" w:rsidR="00A14F65" w:rsidRDefault="00A14F65" w:rsidP="00A14F65">
            <w:pPr>
              <w:spacing w:after="120"/>
              <w:rPr>
                <w:rFonts w:eastAsiaTheme="minorEastAsia"/>
                <w:color w:val="0070C0"/>
                <w:lang w:val="en-US" w:eastAsia="zh-CN"/>
              </w:rPr>
            </w:pPr>
            <w:r w:rsidRPr="00A14F65">
              <w:rPr>
                <w:rFonts w:eastAsiaTheme="minorEastAsia"/>
                <w:color w:val="0070C0"/>
                <w:lang w:val="en-US" w:eastAsia="zh-CN"/>
              </w:rPr>
              <w:t>Keysight Technologies</w:t>
            </w:r>
          </w:p>
        </w:tc>
        <w:tc>
          <w:tcPr>
            <w:tcW w:w="3210" w:type="dxa"/>
          </w:tcPr>
          <w:p w14:paraId="2E39EA1D" w14:textId="3AEEDDFA" w:rsidR="00A14F65" w:rsidRDefault="00A14F65" w:rsidP="00A14F65">
            <w:pPr>
              <w:spacing w:after="120"/>
              <w:rPr>
                <w:rFonts w:eastAsiaTheme="minorEastAsia"/>
                <w:color w:val="0070C0"/>
                <w:lang w:val="en-US" w:eastAsia="zh-CN"/>
              </w:rPr>
            </w:pPr>
            <w:r>
              <w:rPr>
                <w:rFonts w:eastAsiaTheme="minorEastAsia"/>
                <w:color w:val="0070C0"/>
                <w:lang w:val="en-US" w:eastAsia="zh-CN"/>
              </w:rPr>
              <w:t>Thorsten Hertel</w:t>
            </w:r>
          </w:p>
        </w:tc>
        <w:tc>
          <w:tcPr>
            <w:tcW w:w="3211" w:type="dxa"/>
          </w:tcPr>
          <w:p w14:paraId="7ED72C94" w14:textId="78C697C8" w:rsidR="00A14F65" w:rsidRDefault="00A14F65" w:rsidP="00A14F65">
            <w:pPr>
              <w:spacing w:after="120"/>
              <w:rPr>
                <w:rFonts w:eastAsiaTheme="minorEastAsia"/>
                <w:lang w:eastAsia="zh-CN"/>
              </w:rPr>
            </w:pPr>
            <w:r>
              <w:rPr>
                <w:rFonts w:eastAsiaTheme="minorEastAsia"/>
                <w:lang w:eastAsia="zh-CN"/>
              </w:rPr>
              <w:t>Thorsten.Hertel@keysight.com</w:t>
            </w:r>
          </w:p>
        </w:tc>
      </w:tr>
      <w:tr w:rsidR="009804F7" w:rsidRPr="00A84052" w14:paraId="1A1C2896" w14:textId="77777777" w:rsidTr="00E13087">
        <w:tc>
          <w:tcPr>
            <w:tcW w:w="3210" w:type="dxa"/>
          </w:tcPr>
          <w:p w14:paraId="2CBAE96B" w14:textId="784EB608" w:rsidR="009804F7" w:rsidRPr="00A14F65" w:rsidRDefault="009804F7" w:rsidP="00A14F65">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19996851" w14:textId="43F2FBC3" w:rsidR="009804F7" w:rsidRDefault="009804F7" w:rsidP="00A14F65">
            <w:pPr>
              <w:spacing w:after="120"/>
              <w:rPr>
                <w:rFonts w:eastAsiaTheme="minorEastAsia"/>
                <w:color w:val="0070C0"/>
                <w:lang w:val="en-US" w:eastAsia="zh-CN"/>
              </w:rPr>
            </w:pPr>
            <w:r>
              <w:rPr>
                <w:rFonts w:eastAsiaTheme="minorEastAsia"/>
                <w:color w:val="0070C0"/>
                <w:lang w:val="en-US" w:eastAsia="zh-CN"/>
              </w:rPr>
              <w:t>Istvan Szini</w:t>
            </w:r>
          </w:p>
        </w:tc>
        <w:tc>
          <w:tcPr>
            <w:tcW w:w="3211" w:type="dxa"/>
          </w:tcPr>
          <w:p w14:paraId="2D43B8FA" w14:textId="747B4BF8" w:rsidR="009804F7" w:rsidRDefault="009804F7" w:rsidP="00A14F65">
            <w:pPr>
              <w:spacing w:after="120"/>
              <w:rPr>
                <w:rFonts w:eastAsiaTheme="minorEastAsia"/>
                <w:lang w:eastAsia="zh-CN"/>
              </w:rPr>
            </w:pPr>
            <w:r>
              <w:rPr>
                <w:rFonts w:eastAsiaTheme="minorEastAsia"/>
                <w:lang w:eastAsia="zh-CN"/>
              </w:rPr>
              <w:t>Istvan@apple.com</w:t>
            </w:r>
          </w:p>
        </w:tc>
      </w:tr>
      <w:tr w:rsidR="008D5382" w:rsidRPr="00A84052" w14:paraId="5014D641" w14:textId="77777777" w:rsidTr="00E13087">
        <w:tc>
          <w:tcPr>
            <w:tcW w:w="3210" w:type="dxa"/>
          </w:tcPr>
          <w:p w14:paraId="6106F432" w14:textId="65BD8E09"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D31E8B" w14:textId="33FEE9DA" w:rsidR="008D5382" w:rsidRDefault="008D5382" w:rsidP="008D5382">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5847A86A" w14:textId="555E3054" w:rsidR="008D5382" w:rsidRDefault="008D5382" w:rsidP="008D5382">
            <w:pPr>
              <w:spacing w:after="120"/>
              <w:rPr>
                <w:rFonts w:eastAsiaTheme="minorEastAsia"/>
                <w:lang w:eastAsia="zh-CN"/>
              </w:rPr>
            </w:pPr>
            <w:r>
              <w:rPr>
                <w:rFonts w:eastAsiaTheme="minorEastAsia"/>
                <w:lang w:eastAsia="zh-CN"/>
              </w:rPr>
              <w:t>binhan@qti.qualcomm.com</w:t>
            </w:r>
          </w:p>
        </w:tc>
      </w:tr>
      <w:tr w:rsidR="00A203FF" w:rsidRPr="00A84052" w14:paraId="0EB47279" w14:textId="77777777" w:rsidTr="00E13087">
        <w:tc>
          <w:tcPr>
            <w:tcW w:w="3210" w:type="dxa"/>
          </w:tcPr>
          <w:p w14:paraId="10A77678" w14:textId="6FD365E9"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3210" w:type="dxa"/>
          </w:tcPr>
          <w:p w14:paraId="03788488" w14:textId="1BF97BDB" w:rsidR="00A203FF" w:rsidRDefault="00A203FF" w:rsidP="00A203FF">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ifei Liu</w:t>
            </w:r>
          </w:p>
        </w:tc>
        <w:tc>
          <w:tcPr>
            <w:tcW w:w="3211" w:type="dxa"/>
          </w:tcPr>
          <w:p w14:paraId="41810BF4" w14:textId="4D113CBA" w:rsidR="00A203FF" w:rsidRDefault="00A203FF" w:rsidP="00A203FF">
            <w:pPr>
              <w:spacing w:after="120"/>
              <w:rPr>
                <w:rFonts w:eastAsiaTheme="minorEastAsia"/>
                <w:lang w:eastAsia="zh-CN"/>
              </w:rPr>
            </w:pPr>
            <w:r>
              <w:rPr>
                <w:rFonts w:eastAsiaTheme="minorEastAsia" w:hint="eastAsia"/>
                <w:lang w:eastAsia="zh-CN"/>
              </w:rPr>
              <w:t>l</w:t>
            </w:r>
            <w:r>
              <w:rPr>
                <w:rFonts w:eastAsiaTheme="minorEastAsia"/>
                <w:lang w:eastAsia="zh-CN"/>
              </w:rPr>
              <w:t>iuqifei@oppo.com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1" w:name="OLE_LINK4"/>
      <w:r w:rsidR="000F548C" w:rsidRPr="000F548C">
        <w:rPr>
          <w:lang w:eastAsia="ja-JP"/>
        </w:rPr>
        <w:t>Testing methodolog</w:t>
      </w:r>
      <w:r w:rsidR="000F548C">
        <w:rPr>
          <w:lang w:eastAsia="ja-JP"/>
        </w:rPr>
        <w:t>y maintenance</w:t>
      </w:r>
      <w:bookmarkEnd w:id="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B569AE" w:rsidP="004A7972">
            <w:pPr>
              <w:spacing w:before="120" w:after="120"/>
            </w:pPr>
            <w:hyperlink r:id="rId14"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B569AE" w:rsidP="004A7972">
            <w:pPr>
              <w:spacing w:before="120" w:after="120"/>
            </w:pPr>
            <w:hyperlink r:id="rId15"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B569AE" w:rsidP="004A7972">
            <w:pPr>
              <w:spacing w:before="120" w:after="120"/>
            </w:pPr>
            <w:hyperlink r:id="rId16"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B569AE" w:rsidP="004A7972">
            <w:pPr>
              <w:spacing w:before="120" w:after="120"/>
            </w:pPr>
            <w:hyperlink r:id="rId17"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B569AE" w:rsidP="00F92E77">
            <w:pPr>
              <w:spacing w:after="0"/>
              <w:rPr>
                <w:rFonts w:ascii="Arial" w:eastAsiaTheme="minorEastAsia" w:hAnsi="Arial" w:cs="Arial"/>
                <w:b/>
                <w:bCs/>
                <w:color w:val="0000FF"/>
                <w:sz w:val="16"/>
                <w:szCs w:val="16"/>
                <w:u w:val="single"/>
                <w:lang w:val="en-US" w:eastAsia="zh-CN"/>
              </w:rPr>
            </w:pPr>
            <w:hyperlink r:id="rId18"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lastRenderedPageBreak/>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2" w:name="_Hlk111138742"/>
            <w:r w:rsidRPr="003D0D5C">
              <w:rPr>
                <w:b/>
                <w:lang w:eastAsia="zh-CN"/>
              </w:rPr>
              <w:t>RAN4 agrees the square bracket should be removed: The PSP pass/fail limit is specified as 84%.</w:t>
            </w:r>
            <w:bookmarkEnd w:id="2"/>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B569AE" w:rsidP="0087656A">
            <w:pPr>
              <w:spacing w:after="0"/>
              <w:rPr>
                <w:rFonts w:ascii="Arial" w:hAnsi="Arial" w:cs="Arial"/>
                <w:b/>
                <w:bCs/>
                <w:color w:val="0000FF"/>
                <w:sz w:val="16"/>
                <w:szCs w:val="16"/>
                <w:u w:val="single"/>
                <w:lang w:val="en-US" w:eastAsia="zh-CN"/>
              </w:rPr>
            </w:pPr>
            <w:hyperlink r:id="rId19"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B569AE" w:rsidP="004A7972">
            <w:pPr>
              <w:spacing w:before="120" w:after="120"/>
            </w:pPr>
            <w:hyperlink r:id="rId20"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B569AE" w:rsidP="004A7972">
            <w:pPr>
              <w:spacing w:before="120" w:after="120"/>
            </w:pPr>
            <w:hyperlink r:id="rId21"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4" w:name="_Hlk111185106"/>
      <w:r w:rsidRPr="00941932">
        <w:rPr>
          <w:i/>
          <w:color w:val="0070C0"/>
          <w:lang w:val="en-US" w:eastAsia="zh-CN"/>
        </w:rPr>
        <w:t>R4-2212568</w:t>
      </w:r>
      <w:r>
        <w:rPr>
          <w:i/>
          <w:color w:val="0070C0"/>
          <w:lang w:val="en-US" w:eastAsia="zh-CN"/>
        </w:rPr>
        <w:t xml:space="preserve"> </w:t>
      </w:r>
      <w:bookmarkEnd w:id="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5"/>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6" w:name="OLE_LINK29"/>
      <w:r w:rsidRPr="00735049">
        <w:rPr>
          <w:rFonts w:eastAsia="SimSun"/>
          <w:szCs w:val="24"/>
          <w:lang w:eastAsia="zh-CN"/>
        </w:rPr>
        <w:t>Send a</w:t>
      </w:r>
      <w:r w:rsidR="00941932" w:rsidRPr="00735049">
        <w:rPr>
          <w:rFonts w:eastAsia="SimSun" w:hint="eastAsia"/>
          <w:szCs w:val="24"/>
          <w:lang w:eastAsia="zh-CN"/>
        </w:rPr>
        <w:t>n</w:t>
      </w:r>
      <w:r w:rsidRPr="00735049">
        <w:rPr>
          <w:rFonts w:eastAsia="SimSun"/>
          <w:szCs w:val="24"/>
          <w:lang w:eastAsia="zh-CN"/>
        </w:rPr>
        <w:t xml:space="preserve"> LS</w:t>
      </w:r>
      <w:bookmarkStart w:id="7" w:name="_Hlk111185074"/>
      <w:r w:rsidRPr="00735049">
        <w:rPr>
          <w:rFonts w:eastAsia="SimSun"/>
          <w:szCs w:val="24"/>
          <w:lang w:eastAsia="zh-CN"/>
        </w:rPr>
        <w:t xml:space="preserve"> on NR MIMO OTA progress to RAN5, CTIA MOSG and CCSA TC9 WG1</w:t>
      </w:r>
      <w:bookmarkEnd w:id="7"/>
      <w:r w:rsidRPr="00735049">
        <w:rPr>
          <w:rFonts w:eastAsia="SimSun"/>
          <w:szCs w:val="24"/>
          <w:lang w:eastAsia="zh-CN"/>
        </w:rPr>
        <w:t xml:space="preserve">.   </w:t>
      </w:r>
    </w:p>
    <w:bookmarkEnd w:id="6"/>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w:t>
      </w:r>
      <w:proofErr w:type="gramStart"/>
      <w:r w:rsidRPr="0062530D">
        <w:rPr>
          <w:rFonts w:eastAsia="SimSun"/>
          <w:szCs w:val="24"/>
          <w:lang w:eastAsia="zh-CN"/>
        </w:rPr>
        <w:t>views</w:t>
      </w:r>
      <w:r w:rsidR="00974906">
        <w:rPr>
          <w:rFonts w:eastAsia="SimSun"/>
          <w:szCs w:val="24"/>
          <w:lang w:eastAsia="zh-CN"/>
        </w:rPr>
        <w:t>,</w:t>
      </w:r>
      <w:proofErr w:type="gramEnd"/>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8"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8"/>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9"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9"/>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10" w:name="OLE_LINK3"/>
      <w:r>
        <w:rPr>
          <w:rFonts w:eastAsia="SimSun"/>
          <w:szCs w:val="24"/>
          <w:lang w:eastAsia="zh-CN"/>
        </w:rPr>
        <w:t xml:space="preserve">Comments are welcome. </w:t>
      </w:r>
    </w:p>
    <w:bookmarkEnd w:id="10"/>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11" w:name="OLE_LINK35"/>
      <w:r>
        <w:rPr>
          <w:b/>
          <w:color w:val="000000" w:themeColor="text1"/>
          <w:u w:val="single"/>
          <w:lang w:eastAsia="ko-KR"/>
        </w:rPr>
        <w:t xml:space="preserve">pass/fail limits </w:t>
      </w:r>
      <w:bookmarkEnd w:id="11"/>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12"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12"/>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lastRenderedPageBreak/>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bookmarkStart w:id="13" w:name="OLE_LINK33"/>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14"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14"/>
      <w:r w:rsidR="008D62E8" w:rsidRPr="008D62E8">
        <w:rPr>
          <w:szCs w:val="24"/>
          <w:lang w:eastAsia="zh-CN"/>
        </w:rPr>
        <w:t>for FR2</w:t>
      </w:r>
      <w:r w:rsidR="00F43505">
        <w:rPr>
          <w:szCs w:val="24"/>
          <w:lang w:eastAsia="zh-CN"/>
        </w:rPr>
        <w:t>.</w:t>
      </w:r>
      <w:bookmarkEnd w:id="13"/>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15"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15"/>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16"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16"/>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 xml:space="preserve">RAN4 agrees the square bracket should be removed: </w:t>
      </w:r>
      <w:bookmarkStart w:id="17" w:name="OLE_LINK30"/>
      <w:r w:rsidRPr="00A3269A">
        <w:rPr>
          <w:rFonts w:eastAsia="SimSun"/>
          <w:szCs w:val="24"/>
          <w:lang w:eastAsia="zh-CN"/>
        </w:rPr>
        <w:t>The PSP pass/fail limit is specified as 84%.</w:t>
      </w:r>
      <w:bookmarkEnd w:id="17"/>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6AB0C7AC" w:rsidR="009C3C80" w:rsidRPr="003418CB" w:rsidRDefault="002B3D8B" w:rsidP="00E13087">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p>
        </w:tc>
      </w:tr>
      <w:tr w:rsidR="00F9602B" w14:paraId="5CA1287D" w14:textId="77777777" w:rsidTr="00F9602B">
        <w:tc>
          <w:tcPr>
            <w:tcW w:w="1250" w:type="dxa"/>
          </w:tcPr>
          <w:p w14:paraId="0861EBC1" w14:textId="679BA824" w:rsidR="00F9602B" w:rsidDel="002B3D8B"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598E6B55" w14:textId="77777777" w:rsidR="00F9602B" w:rsidRPr="00735049" w:rsidRDefault="00F9602B" w:rsidP="00F9602B">
            <w:pPr>
              <w:rPr>
                <w:b/>
                <w:u w:val="single"/>
                <w:lang w:eastAsia="ko-KR"/>
              </w:rPr>
            </w:pPr>
            <w:r w:rsidRPr="00735049">
              <w:rPr>
                <w:b/>
                <w:u w:val="single"/>
                <w:lang w:eastAsia="ko-KR"/>
              </w:rPr>
              <w:t>Issue 1-1: LS on NR MIMO OTA</w:t>
            </w:r>
            <w:r>
              <w:rPr>
                <w:b/>
                <w:u w:val="single"/>
                <w:lang w:eastAsia="ko-KR"/>
              </w:rPr>
              <w:t xml:space="preserve"> progress</w:t>
            </w:r>
          </w:p>
          <w:p w14:paraId="2F9E07E2" w14:textId="47B87831" w:rsidR="00F9602B" w:rsidRPr="00735049" w:rsidRDefault="00F9602B" w:rsidP="00F9602B">
            <w:pPr>
              <w:rPr>
                <w:b/>
                <w:u w:val="single"/>
                <w:lang w:eastAsia="ko-KR"/>
              </w:rPr>
            </w:pPr>
            <w:r>
              <w:rPr>
                <w:rFonts w:eastAsiaTheme="minorEastAsia" w:hint="eastAsia"/>
                <w:color w:val="0070C0"/>
                <w:lang w:eastAsia="zh-CN"/>
              </w:rPr>
              <w:t>S</w:t>
            </w:r>
            <w:r>
              <w:rPr>
                <w:rFonts w:eastAsiaTheme="minorEastAsia"/>
                <w:color w:val="0070C0"/>
                <w:lang w:eastAsia="zh-CN"/>
              </w:rPr>
              <w:t>upport the recommended WF from moderator.</w:t>
            </w:r>
          </w:p>
        </w:tc>
      </w:tr>
      <w:tr w:rsidR="009804F7" w14:paraId="500B30DB" w14:textId="77777777" w:rsidTr="00F9602B">
        <w:tc>
          <w:tcPr>
            <w:tcW w:w="1250" w:type="dxa"/>
          </w:tcPr>
          <w:p w14:paraId="55A764F6" w14:textId="16780033"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14AC6186" w14:textId="77777777" w:rsidR="009804F7" w:rsidRPr="00735049" w:rsidRDefault="009804F7" w:rsidP="009804F7">
            <w:pPr>
              <w:rPr>
                <w:b/>
                <w:u w:val="single"/>
                <w:lang w:eastAsia="ko-KR"/>
              </w:rPr>
            </w:pPr>
            <w:r w:rsidRPr="00735049">
              <w:rPr>
                <w:b/>
                <w:u w:val="single"/>
                <w:lang w:eastAsia="ko-KR"/>
              </w:rPr>
              <w:t>Issue 1-1: LS on NR MIMO OTA</w:t>
            </w:r>
            <w:r>
              <w:rPr>
                <w:b/>
                <w:u w:val="single"/>
                <w:lang w:eastAsia="ko-KR"/>
              </w:rPr>
              <w:t xml:space="preserve"> progress</w:t>
            </w:r>
          </w:p>
          <w:p w14:paraId="11D9151A" w14:textId="3425FF9D" w:rsidR="009804F7" w:rsidRPr="00735049" w:rsidRDefault="009804F7" w:rsidP="009804F7">
            <w:pPr>
              <w:rPr>
                <w:b/>
                <w:u w:val="single"/>
                <w:lang w:eastAsia="ko-KR"/>
              </w:rPr>
            </w:pPr>
            <w:r w:rsidRPr="00F0004D">
              <w:rPr>
                <w:bCs/>
                <w:lang w:eastAsia="ko-KR"/>
              </w:rPr>
              <w:t xml:space="preserve">Support the proposal to send </w:t>
            </w:r>
            <w:r w:rsidRPr="007C3327">
              <w:rPr>
                <w:rFonts w:eastAsia="SimSun"/>
                <w:bCs/>
                <w:szCs w:val="24"/>
                <w:lang w:eastAsia="zh-CN"/>
              </w:rPr>
              <w:t>LS on NR MIMO OTA progress to RAN5, CTIA MOSG and CCSA TC9 WG1</w:t>
            </w:r>
          </w:p>
        </w:tc>
      </w:tr>
      <w:tr w:rsidR="008805B1" w14:paraId="51654086" w14:textId="77777777" w:rsidTr="00F9602B">
        <w:tc>
          <w:tcPr>
            <w:tcW w:w="1250" w:type="dxa"/>
          </w:tcPr>
          <w:p w14:paraId="73B3A0B8" w14:textId="50B8FDB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2EC90D4D" w14:textId="77777777" w:rsidR="008805B1" w:rsidRPr="00735049" w:rsidRDefault="008805B1" w:rsidP="008805B1">
            <w:pPr>
              <w:rPr>
                <w:b/>
                <w:u w:val="single"/>
                <w:lang w:eastAsia="ko-KR"/>
              </w:rPr>
            </w:pPr>
            <w:r w:rsidRPr="00735049">
              <w:rPr>
                <w:b/>
                <w:u w:val="single"/>
                <w:lang w:eastAsia="ko-KR"/>
              </w:rPr>
              <w:t>Issue 1-1: LS on NR MIMO OTA</w:t>
            </w:r>
            <w:r>
              <w:rPr>
                <w:b/>
                <w:u w:val="single"/>
                <w:lang w:eastAsia="ko-KR"/>
              </w:rPr>
              <w:t xml:space="preserve"> progress</w:t>
            </w:r>
          </w:p>
          <w:p w14:paraId="4D29A329" w14:textId="40B506AC" w:rsidR="008805B1" w:rsidRPr="00735049" w:rsidRDefault="008805B1" w:rsidP="008805B1">
            <w:pPr>
              <w:rPr>
                <w:b/>
                <w:u w:val="single"/>
                <w:lang w:eastAsia="ko-KR"/>
              </w:rPr>
            </w:pPr>
            <w:r>
              <w:rPr>
                <w:bCs/>
                <w:lang w:eastAsia="ko-KR"/>
              </w:rPr>
              <w:t>OK to send the LS.</w:t>
            </w:r>
          </w:p>
        </w:tc>
      </w:tr>
      <w:tr w:rsidR="0031535C" w14:paraId="27871BF4" w14:textId="77777777" w:rsidTr="00F9602B">
        <w:tc>
          <w:tcPr>
            <w:tcW w:w="1250" w:type="dxa"/>
          </w:tcPr>
          <w:p w14:paraId="3BA92A7A" w14:textId="2156EAC1"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1" w:type="dxa"/>
          </w:tcPr>
          <w:p w14:paraId="1E78A424" w14:textId="77777777" w:rsidR="0031535C" w:rsidRPr="00735049" w:rsidRDefault="0031535C" w:rsidP="0031535C">
            <w:pPr>
              <w:rPr>
                <w:b/>
                <w:u w:val="single"/>
                <w:lang w:eastAsia="ko-KR"/>
              </w:rPr>
            </w:pPr>
            <w:r w:rsidRPr="00735049">
              <w:rPr>
                <w:b/>
                <w:u w:val="single"/>
                <w:lang w:eastAsia="ko-KR"/>
              </w:rPr>
              <w:t>Issue 1-1: LS on NR MIMO OTA</w:t>
            </w:r>
            <w:r>
              <w:rPr>
                <w:b/>
                <w:u w:val="single"/>
                <w:lang w:eastAsia="ko-KR"/>
              </w:rPr>
              <w:t xml:space="preserve"> progress</w:t>
            </w:r>
          </w:p>
          <w:p w14:paraId="63CF6CA0" w14:textId="153DC223" w:rsidR="0031535C" w:rsidRPr="00735049" w:rsidRDefault="0031535C" w:rsidP="0031535C">
            <w:pPr>
              <w:rPr>
                <w:b/>
                <w:u w:val="single"/>
                <w:lang w:eastAsia="ko-KR"/>
              </w:rPr>
            </w:pPr>
            <w:r>
              <w:rPr>
                <w:rFonts w:eastAsiaTheme="minorEastAsia"/>
                <w:lang w:eastAsia="zh-CN"/>
              </w:rPr>
              <w:t>Support the proposal, and update the LS based on the discussion outcomes.</w:t>
            </w: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1AE905A1" w:rsidR="007A1C7C" w:rsidRPr="003418CB" w:rsidRDefault="007A1C7C" w:rsidP="007A1C7C">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267783CD" w14:textId="77777777" w:rsidR="007A1C7C" w:rsidRPr="004630F4" w:rsidRDefault="007A1C7C" w:rsidP="007A1C7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3F8C858B" w:rsidR="007A1C7C" w:rsidRPr="001D20B1" w:rsidRDefault="007A1C7C" w:rsidP="007A1C7C">
            <w:pPr>
              <w:spacing w:after="120"/>
              <w:rPr>
                <w:rFonts w:eastAsiaTheme="minorEastAsia"/>
                <w:color w:val="0070C0"/>
                <w:lang w:eastAsia="zh-CN"/>
              </w:rPr>
            </w:pPr>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p>
        </w:tc>
      </w:tr>
      <w:tr w:rsidR="0031535C" w14:paraId="0B3FBB91" w14:textId="77777777" w:rsidTr="00E13087">
        <w:tc>
          <w:tcPr>
            <w:tcW w:w="1236" w:type="dxa"/>
          </w:tcPr>
          <w:p w14:paraId="4AF37846" w14:textId="67BAC916" w:rsidR="0031535C" w:rsidRDefault="0031535C" w:rsidP="0031535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5" w:type="dxa"/>
          </w:tcPr>
          <w:p w14:paraId="03C15000" w14:textId="77777777" w:rsidR="0031535C" w:rsidRDefault="0031535C" w:rsidP="0031535C">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7959F603" w14:textId="2A26BEE8" w:rsidR="0031535C" w:rsidRPr="004630F4" w:rsidRDefault="0031535C" w:rsidP="0031535C">
            <w:pPr>
              <w:rPr>
                <w:b/>
                <w:u w:val="single"/>
                <w:lang w:eastAsia="ko-KR"/>
              </w:rPr>
            </w:pPr>
            <w:r>
              <w:rPr>
                <w:rFonts w:eastAsiaTheme="minorEastAsia"/>
                <w:lang w:eastAsia="zh-CN"/>
              </w:rPr>
              <w:t xml:space="preserve">Thanks for sharing the measurement results. Good alignment is achieved between labs and the reference. To best understand the alignment results, it is appreciated if the following information can be provided by CMCC and Huawei, i.e. which test method is used, DFF or IFF? What is the measurement distance from the </w:t>
            </w:r>
            <w:proofErr w:type="spellStart"/>
            <w:r>
              <w:rPr>
                <w:rFonts w:eastAsiaTheme="minorEastAsia"/>
                <w:lang w:eastAsia="zh-CN"/>
              </w:rPr>
              <w:t>center</w:t>
            </w:r>
            <w:proofErr w:type="spellEnd"/>
            <w:r>
              <w:rPr>
                <w:rFonts w:eastAsiaTheme="minorEastAsia"/>
                <w:lang w:eastAsia="zh-CN"/>
              </w:rPr>
              <w:t xml:space="preserve"> of test zone to the measurement probe?</w:t>
            </w: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
      <w:tblGrid>
        <w:gridCol w:w="1322"/>
        <w:gridCol w:w="8312"/>
      </w:tblGrid>
      <w:tr w:rsidR="00185374" w14:paraId="6F9E4095" w14:textId="77777777" w:rsidTr="001A01F8">
        <w:tc>
          <w:tcPr>
            <w:tcW w:w="1322" w:type="dxa"/>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1A01F8">
        <w:tc>
          <w:tcPr>
            <w:tcW w:w="1322" w:type="dxa"/>
          </w:tcPr>
          <w:p w14:paraId="4D654515" w14:textId="7889AA6E" w:rsidR="00D83D40" w:rsidRDefault="00D83D40" w:rsidP="00E13087">
            <w:pPr>
              <w:spacing w:after="120"/>
              <w:rPr>
                <w:rFonts w:eastAsiaTheme="minorEastAsia"/>
                <w:color w:val="0070C0"/>
                <w:lang w:val="en-US" w:eastAsia="zh-CN"/>
              </w:rPr>
            </w:pPr>
            <w:r>
              <w:rPr>
                <w:rFonts w:eastAsiaTheme="minorEastAsia"/>
                <w:color w:val="0070C0"/>
                <w:lang w:val="en-US" w:eastAsia="zh-CN"/>
              </w:rPr>
              <w:t>Huawei,</w:t>
            </w:r>
          </w:p>
          <w:p w14:paraId="25207FCE" w14:textId="41181484" w:rsidR="00185374" w:rsidRPr="003418CB" w:rsidRDefault="00D83D40"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12" w:type="dxa"/>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1731EAF5" w14:textId="545C3FF6" w:rsidR="00844810" w:rsidRDefault="00564FE4" w:rsidP="00844810">
            <w:pPr>
              <w:rPr>
                <w:b/>
                <w:color w:val="000000" w:themeColor="text1"/>
                <w:u w:val="single"/>
                <w:lang w:eastAsia="ko-KR"/>
              </w:rPr>
            </w:pPr>
            <w:r>
              <w:rPr>
                <w:rFonts w:eastAsiaTheme="minorEastAsia"/>
                <w:color w:val="0070C0"/>
                <w:lang w:eastAsia="zh-CN"/>
              </w:rPr>
              <w:t xml:space="preserve">As a </w:t>
            </w:r>
            <w:r w:rsidRPr="00564FE4">
              <w:rPr>
                <w:rFonts w:eastAsiaTheme="minorEastAsia"/>
                <w:color w:val="0070C0"/>
                <w:lang w:eastAsia="zh-CN"/>
              </w:rPr>
              <w:t>proponent</w:t>
            </w:r>
            <w:r>
              <w:rPr>
                <w:rFonts w:eastAsiaTheme="minorEastAsia"/>
                <w:color w:val="0070C0"/>
                <w:lang w:eastAsia="zh-CN"/>
              </w:rPr>
              <w:t xml:space="preserve"> on Option 1, we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r w:rsidR="00844810">
              <w:rPr>
                <w:b/>
                <w:color w:val="000000" w:themeColor="text1"/>
                <w:u w:val="single"/>
                <w:lang w:eastAsia="ko-KR"/>
              </w:rPr>
              <w:t>Issue 1-3-3: Tighten the T</w:t>
            </w:r>
            <w:r w:rsidR="00844810" w:rsidRPr="00873796">
              <w:rPr>
                <w:b/>
                <w:color w:val="000000" w:themeColor="text1"/>
                <w:u w:val="single"/>
                <w:lang w:eastAsia="ko-KR"/>
              </w:rPr>
              <w:t>emporal Correlation</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p>
          <w:p w14:paraId="67BEAC08" w14:textId="37C13688" w:rsidR="00564FE4" w:rsidRPr="00564FE4" w:rsidRDefault="00564FE4" w:rsidP="00564FE4">
            <w:pPr>
              <w:spacing w:after="120"/>
              <w:rPr>
                <w:rFonts w:eastAsiaTheme="minorEastAsia"/>
                <w:color w:val="0070C0"/>
                <w:lang w:eastAsia="zh-CN"/>
              </w:rPr>
            </w:pPr>
            <w:r>
              <w:rPr>
                <w:rFonts w:eastAsiaTheme="minorEastAsia"/>
                <w:color w:val="0070C0"/>
                <w:lang w:eastAsia="zh-CN"/>
              </w:rPr>
              <w:t>Prefer O</w:t>
            </w:r>
            <w:r w:rsidRPr="00564FE4">
              <w:rPr>
                <w:rFonts w:eastAsiaTheme="minorEastAsia"/>
                <w:color w:val="0070C0"/>
                <w:lang w:eastAsia="zh-CN"/>
              </w:rPr>
              <w:t>ption1:</w:t>
            </w:r>
          </w:p>
          <w:p w14:paraId="27F635D0" w14:textId="720E9FE6" w:rsidR="00844810" w:rsidRDefault="00564FE4" w:rsidP="00844810">
            <w:pPr>
              <w:rPr>
                <w:b/>
                <w:color w:val="000000" w:themeColor="text1"/>
                <w:u w:val="single"/>
                <w:lang w:eastAsia="ko-KR"/>
              </w:rPr>
            </w:pPr>
            <w:r w:rsidRPr="00564FE4">
              <w:rPr>
                <w:rFonts w:eastAsiaTheme="minorEastAsia" w:hint="eastAsia"/>
                <w:color w:val="0070C0"/>
                <w:lang w:eastAsia="zh-CN"/>
              </w:rPr>
              <w:lastRenderedPageBreak/>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r w:rsidR="00844810">
              <w:rPr>
                <w:b/>
                <w:color w:val="000000" w:themeColor="text1"/>
                <w:u w:val="single"/>
                <w:lang w:eastAsia="ko-KR"/>
              </w:rPr>
              <w:t>Issue</w:t>
            </w:r>
            <w:proofErr w:type="spellEnd"/>
            <w:r w:rsidR="00844810">
              <w:rPr>
                <w:b/>
                <w:color w:val="000000" w:themeColor="text1"/>
                <w:u w:val="single"/>
                <w:lang w:eastAsia="ko-KR"/>
              </w:rPr>
              <w:t xml:space="preserve"> 1-3-4: </w:t>
            </w:r>
            <w:r w:rsidR="00844810" w:rsidRPr="009D3E73">
              <w:rPr>
                <w:b/>
                <w:color w:val="000000" w:themeColor="text1"/>
                <w:u w:val="single"/>
                <w:lang w:eastAsia="ko-KR"/>
              </w:rPr>
              <w:t>Cross-polarization</w:t>
            </w:r>
            <w:r w:rsidR="00844810">
              <w:rPr>
                <w:b/>
                <w:color w:val="000000" w:themeColor="text1"/>
                <w:u w:val="single"/>
                <w:lang w:eastAsia="ko-KR"/>
              </w:rPr>
              <w:t xml:space="preserve"> (V</w:t>
            </w:r>
            <w:r w:rsidR="00844810">
              <w:rPr>
                <w:rFonts w:hint="eastAsia"/>
                <w:b/>
                <w:color w:val="000000" w:themeColor="text1"/>
                <w:u w:val="single"/>
                <w:lang w:eastAsia="zh-CN"/>
              </w:rPr>
              <w:t>/H</w:t>
            </w:r>
            <w:r w:rsidR="00844810">
              <w:rPr>
                <w:b/>
                <w:color w:val="000000" w:themeColor="text1"/>
                <w:u w:val="single"/>
                <w:lang w:eastAsia="ko-KR"/>
              </w:rPr>
              <w:t xml:space="preserve">) pass/fail limits for </w:t>
            </w:r>
            <w:r w:rsidR="00844810" w:rsidRPr="00C12B55">
              <w:rPr>
                <w:b/>
                <w:color w:val="000000" w:themeColor="text1"/>
                <w:u w:val="single"/>
                <w:lang w:eastAsia="ko-KR"/>
              </w:rPr>
              <w:t>FR</w:t>
            </w:r>
            <w:r w:rsidR="00844810">
              <w:rPr>
                <w:b/>
                <w:color w:val="000000" w:themeColor="text1"/>
                <w:u w:val="single"/>
                <w:lang w:eastAsia="ko-KR"/>
              </w:rPr>
              <w:t>2</w:t>
            </w:r>
            <w:r w:rsidR="00844810" w:rsidRPr="00C12B55">
              <w:rPr>
                <w:b/>
                <w:color w:val="000000" w:themeColor="text1"/>
                <w:u w:val="single"/>
                <w:lang w:eastAsia="ko-KR"/>
              </w:rPr>
              <w:t xml:space="preserve"> </w:t>
            </w:r>
            <w:r w:rsidR="00844810">
              <w:rPr>
                <w:b/>
                <w:color w:val="000000" w:themeColor="text1"/>
                <w:u w:val="single"/>
                <w:lang w:eastAsia="ko-KR"/>
              </w:rPr>
              <w:t>channel model validation</w:t>
            </w:r>
          </w:p>
          <w:p w14:paraId="6B60667F" w14:textId="074AAA44" w:rsidR="00185374" w:rsidRPr="001A01F8" w:rsidRDefault="00564FE4" w:rsidP="001A01F8">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p>
        </w:tc>
      </w:tr>
      <w:tr w:rsidR="00B74A21" w14:paraId="716A599C" w14:textId="77777777" w:rsidTr="001A01F8">
        <w:tc>
          <w:tcPr>
            <w:tcW w:w="1322" w:type="dxa"/>
          </w:tcPr>
          <w:p w14:paraId="5CB4907F" w14:textId="6A7B714B" w:rsidR="00760C0F" w:rsidDel="00D83D40" w:rsidRDefault="00760C0F" w:rsidP="00760C0F">
            <w:pPr>
              <w:spacing w:after="120"/>
              <w:rPr>
                <w:rFonts w:eastAsiaTheme="minorEastAsia"/>
                <w:color w:val="0070C0"/>
                <w:lang w:val="en-US" w:eastAsia="zh-CN"/>
              </w:rPr>
            </w:pPr>
            <w:r>
              <w:rPr>
                <w:rFonts w:eastAsiaTheme="minorEastAsia"/>
                <w:color w:val="0070C0"/>
                <w:lang w:val="en-US" w:eastAsia="zh-CN"/>
              </w:rPr>
              <w:lastRenderedPageBreak/>
              <w:t>CAICT</w:t>
            </w:r>
          </w:p>
        </w:tc>
        <w:tc>
          <w:tcPr>
            <w:tcW w:w="8312" w:type="dxa"/>
          </w:tcPr>
          <w:p w14:paraId="1CB636AB" w14:textId="77777777" w:rsidR="00760C0F" w:rsidRDefault="00760C0F" w:rsidP="00760C0F">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55C1198" w14:textId="77777777" w:rsidR="00760C0F" w:rsidRDefault="00760C0F" w:rsidP="00760C0F">
            <w:pPr>
              <w:spacing w:after="120"/>
              <w:rPr>
                <w:rFonts w:eastAsiaTheme="minorEastAsia"/>
                <w:color w:val="0070C0"/>
                <w:lang w:eastAsia="zh-CN"/>
              </w:rPr>
            </w:pPr>
            <w:bookmarkStart w:id="18" w:name="OLE_LINK16"/>
            <w:r>
              <w:rPr>
                <w:rFonts w:eastAsiaTheme="minorEastAsia" w:hint="eastAsia"/>
                <w:color w:val="0070C0"/>
                <w:lang w:eastAsia="zh-CN"/>
              </w:rPr>
              <w:t>S</w:t>
            </w:r>
            <w:r>
              <w:rPr>
                <w:rFonts w:eastAsiaTheme="minorEastAsia"/>
                <w:color w:val="0070C0"/>
                <w:lang w:eastAsia="zh-CN"/>
              </w:rPr>
              <w:t xml:space="preserve">upport the proposal to remove the square brackets. </w:t>
            </w:r>
          </w:p>
          <w:bookmarkEnd w:id="18"/>
          <w:p w14:paraId="081BB509" w14:textId="77777777" w:rsidR="00760C0F" w:rsidRDefault="00760C0F" w:rsidP="00760C0F">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29FCD251" w14:textId="77777777" w:rsidR="00760C0F" w:rsidRDefault="00760C0F" w:rsidP="00760C0F">
            <w:pPr>
              <w:spacing w:after="120"/>
              <w:rPr>
                <w:rFonts w:eastAsiaTheme="minorEastAsia"/>
                <w:color w:val="0070C0"/>
                <w:lang w:eastAsia="zh-CN"/>
              </w:rPr>
            </w:pPr>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p>
          <w:p w14:paraId="631D422B" w14:textId="77777777" w:rsidR="00760C0F" w:rsidRDefault="00760C0F" w:rsidP="00760C0F">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480562B" w14:textId="77777777" w:rsidR="00760C0F" w:rsidRPr="00844810"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2, not to tighten the </w:t>
            </w:r>
            <w:bookmarkStart w:id="19" w:name="OLE_LINK15"/>
            <w:r>
              <w:rPr>
                <w:rFonts w:eastAsiaTheme="minorEastAsia"/>
                <w:color w:val="0070C0"/>
                <w:lang w:eastAsia="zh-CN"/>
              </w:rPr>
              <w:t xml:space="preserve">TC pass/fail limits </w:t>
            </w:r>
            <w:bookmarkEnd w:id="19"/>
            <w:r>
              <w:rPr>
                <w:rFonts w:eastAsiaTheme="minorEastAsia"/>
                <w:color w:val="0070C0"/>
                <w:lang w:eastAsia="zh-CN"/>
              </w:rPr>
              <w:t xml:space="preserve">for FR2. The TC pass/fail limits for FR1 should not be tighter than those for FR1. </w:t>
            </w:r>
          </w:p>
          <w:p w14:paraId="7A7694B2" w14:textId="77777777" w:rsidR="00760C0F" w:rsidRDefault="00760C0F" w:rsidP="00760C0F">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32337237" w14:textId="77777777" w:rsidR="00760C0F" w:rsidRPr="00646DB6" w:rsidRDefault="00760C0F" w:rsidP="00760C0F">
            <w:pPr>
              <w:spacing w:after="120"/>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7AB18410" w14:textId="77777777" w:rsidR="00760C0F" w:rsidRPr="00C9046D" w:rsidRDefault="00760C0F" w:rsidP="00760C0F">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07246316" w14:textId="77777777" w:rsidR="00760C0F" w:rsidRDefault="00760C0F" w:rsidP="00760C0F">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 to remove the square brackets. </w:t>
            </w:r>
          </w:p>
          <w:p w14:paraId="16184768" w14:textId="77777777" w:rsidR="00760C0F" w:rsidRDefault="00760C0F" w:rsidP="00760C0F">
            <w:pPr>
              <w:rPr>
                <w:b/>
                <w:color w:val="000000" w:themeColor="text1"/>
                <w:u w:val="single"/>
                <w:lang w:eastAsia="ko-KR"/>
              </w:rPr>
            </w:pPr>
          </w:p>
        </w:tc>
      </w:tr>
      <w:tr w:rsidR="00B74A21" w14:paraId="59460317" w14:textId="77777777" w:rsidTr="001A01F8">
        <w:tc>
          <w:tcPr>
            <w:tcW w:w="1322" w:type="dxa"/>
          </w:tcPr>
          <w:p w14:paraId="64F58566" w14:textId="64679963" w:rsidR="00760C0F" w:rsidDel="00D83D40" w:rsidRDefault="000A3698" w:rsidP="00E13087">
            <w:pPr>
              <w:spacing w:after="120"/>
              <w:rPr>
                <w:rFonts w:eastAsiaTheme="minorEastAsia"/>
                <w:color w:val="0070C0"/>
                <w:lang w:val="en-US" w:eastAsia="zh-CN"/>
              </w:rPr>
            </w:pPr>
            <w:r>
              <w:rPr>
                <w:rFonts w:eastAsiaTheme="minorEastAsia"/>
                <w:color w:val="0070C0"/>
                <w:lang w:val="en-US" w:eastAsia="zh-CN"/>
              </w:rPr>
              <w:t>Spirent</w:t>
            </w:r>
          </w:p>
        </w:tc>
        <w:tc>
          <w:tcPr>
            <w:tcW w:w="8312" w:type="dxa"/>
          </w:tcPr>
          <w:p w14:paraId="44EB2BF3" w14:textId="77777777" w:rsidR="000A3698" w:rsidRDefault="000A3698" w:rsidP="000A3698">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A0B89C6" w14:textId="0D01D57C" w:rsidR="00760C0F" w:rsidRDefault="000A3698" w:rsidP="000A3698">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w:t>
            </w:r>
          </w:p>
        </w:tc>
      </w:tr>
      <w:tr w:rsidR="007A1C7C" w14:paraId="4D710DB0" w14:textId="77777777" w:rsidTr="000C5562">
        <w:tc>
          <w:tcPr>
            <w:tcW w:w="1322" w:type="dxa"/>
          </w:tcPr>
          <w:p w14:paraId="60028B16" w14:textId="6CE5FB45" w:rsidR="007A1C7C" w:rsidDel="00D83D40"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12" w:type="dxa"/>
          </w:tcPr>
          <w:p w14:paraId="4DE567B3" w14:textId="77777777" w:rsidR="007A1C7C" w:rsidRDefault="007A1C7C" w:rsidP="007A1C7C">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74C80B93" w14:textId="77777777" w:rsidR="007A1C7C" w:rsidRDefault="007A1C7C" w:rsidP="007A1C7C">
            <w:pPr>
              <w:rPr>
                <w:b/>
                <w:color w:val="000000" w:themeColor="text1"/>
                <w:u w:val="single"/>
                <w:lang w:eastAsia="ko-KR"/>
              </w:rPr>
            </w:pPr>
            <w:r>
              <w:rPr>
                <w:rFonts w:eastAsiaTheme="minorEastAsia" w:hint="eastAsia"/>
                <w:color w:val="0070C0"/>
                <w:lang w:eastAsia="zh-CN"/>
              </w:rPr>
              <w:t>O</w:t>
            </w:r>
            <w:r>
              <w:rPr>
                <w:rFonts w:eastAsiaTheme="minorEastAsia"/>
                <w:color w:val="0070C0"/>
                <w:lang w:eastAsia="zh-CN"/>
              </w:rPr>
              <w:t xml:space="preserve">ption 1 is OK for us. </w:t>
            </w:r>
          </w:p>
          <w:p w14:paraId="39710688" w14:textId="77777777" w:rsidR="007A1C7C" w:rsidRDefault="007A1C7C" w:rsidP="007A1C7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5C9EA6C7" w14:textId="40145A43" w:rsidR="007A1C7C" w:rsidRDefault="007A1C7C" w:rsidP="007A1C7C">
            <w:pPr>
              <w:rPr>
                <w:b/>
                <w:color w:val="000000" w:themeColor="text1"/>
                <w:u w:val="single"/>
                <w:lang w:eastAsia="ko-KR"/>
              </w:rPr>
            </w:pPr>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p>
        </w:tc>
      </w:tr>
      <w:tr w:rsidR="00A14F65" w14:paraId="21D0480F" w14:textId="77777777" w:rsidTr="000C5562">
        <w:tc>
          <w:tcPr>
            <w:tcW w:w="1322" w:type="dxa"/>
          </w:tcPr>
          <w:p w14:paraId="0C4F63A6" w14:textId="77777777" w:rsidR="00A14F65" w:rsidRDefault="00A14F65" w:rsidP="00A14F65">
            <w:pPr>
              <w:spacing w:after="120"/>
              <w:rPr>
                <w:bCs/>
                <w:color w:val="000000" w:themeColor="text1"/>
                <w:u w:val="single"/>
                <w:lang w:eastAsia="ko-KR"/>
              </w:rPr>
            </w:pPr>
            <w:r w:rsidRPr="005F7CF0">
              <w:rPr>
                <w:bCs/>
                <w:color w:val="000000" w:themeColor="text1"/>
                <w:u w:val="single"/>
                <w:lang w:eastAsia="ko-KR"/>
              </w:rPr>
              <w:t>Keysight Technologies</w:t>
            </w:r>
          </w:p>
          <w:p w14:paraId="308A5B42" w14:textId="77777777" w:rsidR="0031535C" w:rsidRPr="001A01F8" w:rsidRDefault="0031535C" w:rsidP="001A01F8">
            <w:pPr>
              <w:rPr>
                <w:rFonts w:eastAsiaTheme="minorEastAsia"/>
                <w:lang w:val="en-US" w:eastAsia="zh-CN"/>
              </w:rPr>
            </w:pPr>
          </w:p>
          <w:p w14:paraId="78338C45" w14:textId="77777777" w:rsidR="0031535C" w:rsidRPr="001A01F8" w:rsidRDefault="0031535C" w:rsidP="001A01F8">
            <w:pPr>
              <w:rPr>
                <w:rFonts w:eastAsiaTheme="minorEastAsia"/>
                <w:lang w:val="en-US" w:eastAsia="zh-CN"/>
              </w:rPr>
            </w:pPr>
          </w:p>
          <w:p w14:paraId="4987CFE3" w14:textId="77777777" w:rsidR="0031535C" w:rsidRPr="001A01F8" w:rsidRDefault="0031535C" w:rsidP="001A01F8">
            <w:pPr>
              <w:rPr>
                <w:rFonts w:eastAsiaTheme="minorEastAsia"/>
                <w:lang w:val="en-US" w:eastAsia="zh-CN"/>
              </w:rPr>
            </w:pPr>
          </w:p>
          <w:p w14:paraId="5F73BB6C" w14:textId="77777777" w:rsidR="0031535C" w:rsidRPr="001A01F8" w:rsidRDefault="0031535C" w:rsidP="001A01F8">
            <w:pPr>
              <w:rPr>
                <w:rFonts w:eastAsiaTheme="minorEastAsia"/>
                <w:lang w:val="en-US" w:eastAsia="zh-CN"/>
              </w:rPr>
            </w:pPr>
          </w:p>
          <w:p w14:paraId="2D9F2E67" w14:textId="77777777" w:rsidR="0031535C" w:rsidRPr="001A01F8" w:rsidRDefault="0031535C" w:rsidP="001A01F8">
            <w:pPr>
              <w:rPr>
                <w:rFonts w:eastAsiaTheme="minorEastAsia"/>
                <w:lang w:val="en-US" w:eastAsia="zh-CN"/>
              </w:rPr>
            </w:pPr>
          </w:p>
          <w:p w14:paraId="4BBD8B58" w14:textId="77777777" w:rsidR="0031535C" w:rsidRPr="001A01F8" w:rsidRDefault="0031535C" w:rsidP="001A01F8">
            <w:pPr>
              <w:rPr>
                <w:rFonts w:eastAsiaTheme="minorEastAsia"/>
                <w:lang w:val="en-US" w:eastAsia="zh-CN"/>
              </w:rPr>
            </w:pPr>
          </w:p>
          <w:p w14:paraId="6DF7F867" w14:textId="77777777" w:rsidR="0031535C" w:rsidRPr="001A01F8" w:rsidRDefault="0031535C" w:rsidP="001A01F8">
            <w:pPr>
              <w:rPr>
                <w:rFonts w:eastAsiaTheme="minorEastAsia"/>
                <w:lang w:val="en-US" w:eastAsia="zh-CN"/>
              </w:rPr>
            </w:pPr>
          </w:p>
          <w:p w14:paraId="77A74874" w14:textId="5D0178EF" w:rsidR="0031535C" w:rsidRPr="001A01F8" w:rsidRDefault="0031535C" w:rsidP="001A01F8">
            <w:pPr>
              <w:tabs>
                <w:tab w:val="left" w:pos="846"/>
              </w:tabs>
              <w:rPr>
                <w:rFonts w:eastAsiaTheme="minorEastAsia"/>
                <w:lang w:val="en-US" w:eastAsia="zh-CN"/>
              </w:rPr>
            </w:pPr>
            <w:r>
              <w:rPr>
                <w:rFonts w:eastAsiaTheme="minorEastAsia"/>
                <w:lang w:val="en-US" w:eastAsia="zh-CN"/>
              </w:rPr>
              <w:tab/>
            </w:r>
          </w:p>
        </w:tc>
        <w:tc>
          <w:tcPr>
            <w:tcW w:w="8312" w:type="dxa"/>
          </w:tcPr>
          <w:p w14:paraId="4BDF28C4"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B2BBE45" w14:textId="77777777" w:rsidR="00A14F65" w:rsidRDefault="00A14F65" w:rsidP="00A14F65">
            <w:pPr>
              <w:rPr>
                <w:bCs/>
                <w:color w:val="000000" w:themeColor="text1"/>
                <w:u w:val="single"/>
                <w:lang w:eastAsia="ko-KR"/>
              </w:rPr>
            </w:pPr>
            <w:r w:rsidRPr="005F7CF0">
              <w:rPr>
                <w:bCs/>
                <w:color w:val="000000" w:themeColor="text1"/>
                <w:u w:val="single"/>
                <w:lang w:eastAsia="ko-KR"/>
              </w:rPr>
              <w:t>KS believes that tighter pass/fail limits could be applied but for the sake of progress we can agree to these limits.</w:t>
            </w:r>
          </w:p>
          <w:p w14:paraId="682F3973" w14:textId="77777777" w:rsidR="00A14F65" w:rsidRPr="009C68D6" w:rsidRDefault="00A14F65" w:rsidP="00A14F65">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76BBEF8E" w14:textId="77777777" w:rsidR="00A14F65" w:rsidRDefault="00A14F65" w:rsidP="00A14F65">
            <w:pPr>
              <w:rPr>
                <w:bCs/>
                <w:color w:val="000000" w:themeColor="text1"/>
                <w:u w:val="single"/>
                <w:lang w:eastAsia="ko-KR"/>
              </w:rPr>
            </w:pPr>
            <w:r>
              <w:rPr>
                <w:bCs/>
                <w:color w:val="000000" w:themeColor="text1"/>
                <w:u w:val="single"/>
                <w:lang w:eastAsia="ko-KR"/>
              </w:rPr>
              <w:t>We prefer replacing all percentages with decimal values, i.e., Option 3:</w:t>
            </w:r>
          </w:p>
          <w:p w14:paraId="22E20151" w14:textId="52B6292E" w:rsidR="00A14F65" w:rsidRDefault="00A14F65" w:rsidP="00A14F65">
            <w:pPr>
              <w:rPr>
                <w:bCs/>
                <w:color w:val="000000" w:themeColor="text1"/>
                <w:u w:val="single"/>
                <w:lang w:eastAsia="ko-KR"/>
              </w:rPr>
            </w:pPr>
            <w:r w:rsidRPr="000E7B5B">
              <w:rPr>
                <w:bCs/>
                <w:color w:val="000000" w:themeColor="text1"/>
                <w:u w:val="single"/>
                <w:lang w:eastAsia="ko-KR"/>
              </w:rPr>
              <w:t>Option 3 (modify the current wording for FR2 in TS 38.151): 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3593519" w14:textId="77777777" w:rsidR="00A14F65" w:rsidRPr="00286FB6" w:rsidRDefault="00A14F65" w:rsidP="00A14F65">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2056F486" w14:textId="77777777" w:rsidR="00A14F65" w:rsidRDefault="00A14F65" w:rsidP="00A14F65">
            <w:pPr>
              <w:rPr>
                <w:bCs/>
                <w:color w:val="000000" w:themeColor="text1"/>
                <w:u w:val="single"/>
                <w:lang w:eastAsia="ko-KR"/>
              </w:rPr>
            </w:pPr>
            <w:r>
              <w:rPr>
                <w:bCs/>
                <w:color w:val="000000" w:themeColor="text1"/>
                <w:u w:val="single"/>
                <w:lang w:eastAsia="ko-KR"/>
              </w:rPr>
              <w:t>We support tightening the limits</w:t>
            </w:r>
          </w:p>
          <w:p w14:paraId="42EF767F" w14:textId="77777777" w:rsidR="00A14F65" w:rsidRPr="008C1BBF" w:rsidRDefault="00A14F65" w:rsidP="00A14F65">
            <w:pPr>
              <w:rPr>
                <w:b/>
                <w:color w:val="000000" w:themeColor="text1"/>
                <w:u w:val="single"/>
                <w:lang w:eastAsia="ko-KR"/>
              </w:rPr>
            </w:pPr>
            <w:r w:rsidRPr="008C1BBF">
              <w:rPr>
                <w:b/>
                <w:color w:val="000000" w:themeColor="text1"/>
                <w:u w:val="single"/>
                <w:lang w:eastAsia="ko-KR"/>
              </w:rPr>
              <w:t>Issue 1-3-4: Cross-polarization (V/H) pass/fail limits for FR2 channel model validation</w:t>
            </w:r>
          </w:p>
          <w:p w14:paraId="4A825651" w14:textId="3C9B4377" w:rsidR="0031535C" w:rsidRDefault="00A14F65" w:rsidP="00A14F65">
            <w:pPr>
              <w:rPr>
                <w:rFonts w:eastAsia="Malgun Gothic"/>
                <w:b/>
                <w:bCs/>
                <w:color w:val="000000" w:themeColor="text1"/>
                <w:u w:val="single"/>
                <w:lang w:eastAsia="ko-KR"/>
              </w:rPr>
            </w:pPr>
            <w:r>
              <w:rPr>
                <w:bCs/>
                <w:color w:val="000000" w:themeColor="text1"/>
                <w:u w:val="single"/>
                <w:lang w:eastAsia="ko-KR"/>
              </w:rPr>
              <w:lastRenderedPageBreak/>
              <w:t>We support the proposal</w:t>
            </w:r>
          </w:p>
          <w:p w14:paraId="679387DE" w14:textId="4CC2068E" w:rsidR="0031535C" w:rsidRPr="001A01F8" w:rsidRDefault="0031535C" w:rsidP="00A14F65">
            <w:pPr>
              <w:rPr>
                <w:rFonts w:eastAsia="Malgun Gothic"/>
                <w:b/>
                <w:color w:val="000000" w:themeColor="text1"/>
                <w:u w:val="single"/>
                <w:lang w:eastAsia="ko-KR"/>
              </w:rPr>
            </w:pPr>
          </w:p>
        </w:tc>
      </w:tr>
      <w:tr w:rsidR="0031535C" w14:paraId="22A13193" w14:textId="77777777" w:rsidTr="000C5562">
        <w:tc>
          <w:tcPr>
            <w:tcW w:w="1322" w:type="dxa"/>
          </w:tcPr>
          <w:p w14:paraId="09BD2EBA" w14:textId="7C92ABD4" w:rsidR="0031535C" w:rsidRDefault="0031535C" w:rsidP="0031535C">
            <w:pPr>
              <w:spacing w:after="120"/>
              <w:rPr>
                <w:rFonts w:eastAsiaTheme="minorEastAsia"/>
                <w:color w:val="0070C0"/>
                <w:lang w:val="en-US" w:eastAsia="zh-CN"/>
              </w:rPr>
            </w:pPr>
            <w:r>
              <w:rPr>
                <w:rFonts w:eastAsiaTheme="minorEastAsia" w:hint="eastAsia"/>
                <w:bCs/>
                <w:color w:val="000000" w:themeColor="text1"/>
                <w:u w:val="single"/>
                <w:lang w:eastAsia="zh-CN"/>
              </w:rPr>
              <w:lastRenderedPageBreak/>
              <w:t>O</w:t>
            </w:r>
            <w:r>
              <w:rPr>
                <w:rFonts w:eastAsiaTheme="minorEastAsia"/>
                <w:bCs/>
                <w:color w:val="000000" w:themeColor="text1"/>
                <w:u w:val="single"/>
                <w:lang w:eastAsia="zh-CN"/>
              </w:rPr>
              <w:t>PPO</w:t>
            </w:r>
          </w:p>
        </w:tc>
        <w:tc>
          <w:tcPr>
            <w:tcW w:w="8312" w:type="dxa"/>
          </w:tcPr>
          <w:p w14:paraId="21D6ED96" w14:textId="77777777" w:rsidR="0031535C" w:rsidRPr="009C68D6" w:rsidRDefault="0031535C" w:rsidP="0031535C">
            <w:pPr>
              <w:rPr>
                <w:b/>
                <w:color w:val="000000" w:themeColor="text1"/>
                <w:u w:val="single"/>
                <w:lang w:eastAsia="ko-KR"/>
              </w:rPr>
            </w:pPr>
            <w:r w:rsidRPr="009C68D6">
              <w:rPr>
                <w:b/>
                <w:color w:val="000000" w:themeColor="text1"/>
                <w:u w:val="single"/>
                <w:lang w:eastAsia="ko-KR"/>
              </w:rPr>
              <w:t>Issue 1-3-1: PDP pass/fail limits for FR2 channel model validation</w:t>
            </w:r>
          </w:p>
          <w:p w14:paraId="4D6559D9"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to remove the square brackets.</w:t>
            </w:r>
          </w:p>
          <w:p w14:paraId="4434C92D" w14:textId="77777777" w:rsidR="0031535C" w:rsidRDefault="0031535C" w:rsidP="0031535C">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38169A0A"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We slightly prefer Option 3 provided by Keysight.</w:t>
            </w:r>
          </w:p>
          <w:p w14:paraId="5620518A" w14:textId="77777777" w:rsidR="0031535C" w:rsidRDefault="0031535C" w:rsidP="0031535C">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0E50828" w14:textId="77777777" w:rsidR="0031535C" w:rsidRDefault="0031535C" w:rsidP="0031535C">
            <w:pPr>
              <w:rPr>
                <w:rFonts w:eastAsiaTheme="minorEastAsia"/>
                <w:color w:val="000000" w:themeColor="text1"/>
                <w:lang w:eastAsia="zh-CN"/>
              </w:rPr>
            </w:pPr>
            <w:r>
              <w:rPr>
                <w:rFonts w:eastAsiaTheme="minorEastAsia"/>
                <w:color w:val="000000" w:themeColor="text1"/>
                <w:lang w:eastAsia="zh-CN"/>
              </w:rPr>
              <w:t>Support Proposal 2.</w:t>
            </w:r>
          </w:p>
          <w:p w14:paraId="5D76A505" w14:textId="77777777" w:rsidR="0031535C" w:rsidRDefault="0031535C" w:rsidP="0031535C">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BA59D64" w14:textId="77777777" w:rsidR="0031535C" w:rsidRPr="00646DB6" w:rsidRDefault="0031535C" w:rsidP="0031535C">
            <w:pPr>
              <w:spacing w:after="120"/>
              <w:rPr>
                <w:b/>
                <w:color w:val="000000" w:themeColor="text1"/>
                <w:u w:val="single"/>
                <w:lang w:eastAsia="ko-KR"/>
              </w:rPr>
            </w:pPr>
            <w:r>
              <w:rPr>
                <w:rFonts w:eastAsiaTheme="minorEastAsia"/>
                <w:color w:val="000000" w:themeColor="text1"/>
                <w:lang w:eastAsia="zh-CN"/>
              </w:rPr>
              <w:t>Support to remove the square brackets.</w:t>
            </w:r>
          </w:p>
          <w:p w14:paraId="0B93C060" w14:textId="77777777" w:rsidR="0031535C" w:rsidRPr="00C9046D" w:rsidRDefault="0031535C" w:rsidP="0031535C">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39B65329" w14:textId="3E47DB72" w:rsidR="0031535C" w:rsidRPr="009C68D6" w:rsidRDefault="0031535C" w:rsidP="0031535C">
            <w:pPr>
              <w:rPr>
                <w:b/>
                <w:color w:val="000000" w:themeColor="text1"/>
                <w:u w:val="single"/>
                <w:lang w:eastAsia="ko-KR"/>
              </w:rPr>
            </w:pPr>
            <w:r>
              <w:rPr>
                <w:rFonts w:eastAsiaTheme="minorEastAsia"/>
                <w:color w:val="000000" w:themeColor="text1"/>
                <w:lang w:eastAsia="zh-CN"/>
              </w:rPr>
              <w:t>Support to remove the square brackets.</w:t>
            </w:r>
          </w:p>
        </w:tc>
      </w:tr>
      <w:tr w:rsidR="003F1C3D" w14:paraId="54B558A5" w14:textId="77777777" w:rsidTr="000C5562">
        <w:tc>
          <w:tcPr>
            <w:tcW w:w="1322" w:type="dxa"/>
          </w:tcPr>
          <w:p w14:paraId="4C16978B" w14:textId="77777777" w:rsidR="003F1C3D" w:rsidRDefault="003F1C3D" w:rsidP="003F1C3D">
            <w:pPr>
              <w:spacing w:after="120"/>
              <w:rPr>
                <w:rFonts w:eastAsiaTheme="minorEastAsia"/>
                <w:color w:val="0070C0"/>
                <w:lang w:val="en-US" w:eastAsia="zh-CN"/>
              </w:rPr>
            </w:pPr>
            <w:r>
              <w:rPr>
                <w:rFonts w:eastAsiaTheme="minorEastAsia"/>
                <w:color w:val="0070C0"/>
                <w:lang w:val="en-US" w:eastAsia="zh-CN"/>
              </w:rPr>
              <w:t>Huawei,</w:t>
            </w:r>
          </w:p>
          <w:p w14:paraId="030DAF6D" w14:textId="19C09507" w:rsidR="003F1C3D" w:rsidRPr="005F7CF0" w:rsidRDefault="003F1C3D" w:rsidP="003F1C3D">
            <w:pPr>
              <w:spacing w:after="120"/>
              <w:rPr>
                <w:bCs/>
                <w:color w:val="000000" w:themeColor="text1"/>
                <w:u w:val="single"/>
                <w:lang w:eastAsia="ko-KR"/>
              </w:rPr>
            </w:pPr>
            <w:proofErr w:type="spellStart"/>
            <w:r>
              <w:rPr>
                <w:rFonts w:eastAsiaTheme="minorEastAsia"/>
                <w:color w:val="0070C0"/>
                <w:lang w:val="en-US" w:eastAsia="zh-CN"/>
              </w:rPr>
              <w:t>Hisilicon</w:t>
            </w:r>
            <w:proofErr w:type="spellEnd"/>
          </w:p>
        </w:tc>
        <w:tc>
          <w:tcPr>
            <w:tcW w:w="8312" w:type="dxa"/>
          </w:tcPr>
          <w:p w14:paraId="18D00C2E" w14:textId="77777777" w:rsidR="003F1C3D" w:rsidRPr="009C68D6" w:rsidRDefault="003F1C3D" w:rsidP="003F1C3D">
            <w:pPr>
              <w:rPr>
                <w:b/>
                <w:color w:val="000000" w:themeColor="text1"/>
                <w:u w:val="single"/>
                <w:lang w:eastAsia="ko-KR"/>
              </w:rPr>
            </w:pPr>
            <w:r w:rsidRPr="009C68D6">
              <w:rPr>
                <w:b/>
                <w:color w:val="000000" w:themeColor="text1"/>
                <w:u w:val="single"/>
                <w:lang w:eastAsia="ko-KR"/>
              </w:rPr>
              <w:t>Issue 1-3-2: Wording of the Temporal Correlation pass/fail limits for FR2</w:t>
            </w:r>
          </w:p>
          <w:p w14:paraId="006FF0BF" w14:textId="2E3C2208" w:rsidR="003F1C3D" w:rsidRDefault="003F1C3D" w:rsidP="003F1C3D">
            <w:pPr>
              <w:rPr>
                <w:bCs/>
                <w:color w:val="000000" w:themeColor="text1"/>
                <w:u w:val="single"/>
                <w:lang w:eastAsia="ko-KR"/>
              </w:rPr>
            </w:pPr>
            <w:r>
              <w:rPr>
                <w:bCs/>
                <w:color w:val="000000" w:themeColor="text1"/>
                <w:u w:val="single"/>
                <w:lang w:eastAsia="ko-KR"/>
              </w:rPr>
              <w:t>We are fine with Keysight</w:t>
            </w:r>
            <w:r w:rsidR="006500C5">
              <w:rPr>
                <w:bCs/>
                <w:color w:val="000000" w:themeColor="text1"/>
                <w:u w:val="single"/>
                <w:lang w:eastAsia="ko-KR"/>
              </w:rPr>
              <w:t>’s</w:t>
            </w:r>
            <w:r>
              <w:rPr>
                <w:bCs/>
                <w:color w:val="000000" w:themeColor="text1"/>
                <w:u w:val="single"/>
                <w:lang w:eastAsia="ko-KR"/>
              </w:rPr>
              <w:t xml:space="preserve"> wording for FR2: </w:t>
            </w:r>
          </w:p>
          <w:p w14:paraId="65923C58" w14:textId="06D839CA" w:rsidR="003F1C3D" w:rsidRDefault="003F1C3D" w:rsidP="00A14F65">
            <w:pPr>
              <w:rPr>
                <w:rFonts w:eastAsia="Malgun Gothic"/>
                <w:bCs/>
                <w:color w:val="000000" w:themeColor="text1"/>
                <w:u w:val="single"/>
                <w:lang w:eastAsia="ko-KR"/>
              </w:rPr>
            </w:pPr>
            <w:r w:rsidRPr="000E7B5B">
              <w:rPr>
                <w:bCs/>
                <w:color w:val="000000" w:themeColor="text1"/>
                <w:u w:val="single"/>
                <w:lang w:eastAsia="ko-KR"/>
              </w:rPr>
              <w:t>The pass/fail limits for theoretical temporal correlation d</w:t>
            </w:r>
            <w:r>
              <w:rPr>
                <w:bCs/>
                <w:color w:val="000000" w:themeColor="text1"/>
                <w:u w:val="single"/>
                <w:lang w:eastAsia="ko-KR"/>
              </w:rPr>
              <w:t>efined in Clause D.3.3 above 0.3</w:t>
            </w:r>
            <w:r w:rsidRPr="000E7B5B">
              <w:rPr>
                <w:bCs/>
                <w:color w:val="000000" w:themeColor="text1"/>
                <w:u w:val="single"/>
                <w:lang w:eastAsia="ko-KR"/>
              </w:rPr>
              <w:t xml:space="preserve"> are formed as bands of ±0.1 of correlation capped at 1 at the high end. Additionally, when the theoretical temp</w:t>
            </w:r>
            <w:r>
              <w:rPr>
                <w:bCs/>
                <w:color w:val="000000" w:themeColor="text1"/>
                <w:u w:val="single"/>
                <w:lang w:eastAsia="ko-KR"/>
              </w:rPr>
              <w:t>oral correlation drops below 0.3</w:t>
            </w:r>
            <w:r w:rsidRPr="000E7B5B">
              <w:rPr>
                <w:bCs/>
                <w:color w:val="000000" w:themeColor="text1"/>
                <w:u w:val="single"/>
                <w:lang w:eastAsia="ko-KR"/>
              </w:rPr>
              <w:t>, the li</w:t>
            </w:r>
            <w:r>
              <w:rPr>
                <w:bCs/>
                <w:color w:val="000000" w:themeColor="text1"/>
                <w:u w:val="single"/>
                <w:lang w:eastAsia="ko-KR"/>
              </w:rPr>
              <w:t>mits are formed at bands of ±0.3</w:t>
            </w:r>
            <w:r w:rsidRPr="000E7B5B">
              <w:rPr>
                <w:bCs/>
                <w:color w:val="000000" w:themeColor="text1"/>
                <w:u w:val="single"/>
                <w:lang w:eastAsia="ko-KR"/>
              </w:rPr>
              <w:t xml:space="preserve"> of correlation capped at 0 at the low end.</w:t>
            </w:r>
          </w:p>
          <w:p w14:paraId="01198742" w14:textId="7DA2B01D" w:rsidR="003F1C3D" w:rsidRDefault="003F1C3D" w:rsidP="00A14F65">
            <w:pPr>
              <w:rPr>
                <w:rFonts w:eastAsiaTheme="minorEastAsia"/>
                <w:bCs/>
                <w:color w:val="000000" w:themeColor="text1"/>
                <w:u w:val="single"/>
                <w:lang w:eastAsia="zh-CN"/>
              </w:rPr>
            </w:pPr>
            <w:r>
              <w:rPr>
                <w:rFonts w:eastAsiaTheme="minorEastAsia"/>
                <w:bCs/>
                <w:color w:val="000000" w:themeColor="text1"/>
                <w:u w:val="single"/>
                <w:lang w:eastAsia="zh-CN"/>
              </w:rPr>
              <w:t xml:space="preserve">And the same wording should </w:t>
            </w:r>
            <w:r w:rsidR="006500C5">
              <w:rPr>
                <w:rFonts w:eastAsiaTheme="minorEastAsia"/>
                <w:bCs/>
                <w:color w:val="000000" w:themeColor="text1"/>
                <w:u w:val="single"/>
                <w:lang w:eastAsia="zh-CN"/>
              </w:rPr>
              <w:t xml:space="preserve">also </w:t>
            </w:r>
            <w:r>
              <w:rPr>
                <w:rFonts w:eastAsiaTheme="minorEastAsia"/>
                <w:bCs/>
                <w:color w:val="000000" w:themeColor="text1"/>
                <w:u w:val="single"/>
                <w:lang w:eastAsia="zh-CN"/>
              </w:rPr>
              <w:t>be applied for FR1:</w:t>
            </w:r>
          </w:p>
          <w:p w14:paraId="2B012694" w14:textId="77777777" w:rsidR="003F1C3D" w:rsidRDefault="003F1C3D" w:rsidP="00A14F65">
            <w:pPr>
              <w:rPr>
                <w:bCs/>
                <w:color w:val="000000" w:themeColor="text1"/>
                <w:u w:val="single"/>
                <w:lang w:eastAsia="ko-KR"/>
              </w:rPr>
            </w:pPr>
            <w:r w:rsidRPr="000E7B5B">
              <w:rPr>
                <w:bCs/>
                <w:color w:val="000000" w:themeColor="text1"/>
                <w:u w:val="single"/>
                <w:lang w:eastAsia="ko-KR"/>
              </w:rPr>
              <w:t>The pass/fail limits for theoretical temporal</w:t>
            </w:r>
            <w:r>
              <w:rPr>
                <w:bCs/>
                <w:color w:val="000000" w:themeColor="text1"/>
                <w:u w:val="single"/>
                <w:lang w:eastAsia="ko-KR"/>
              </w:rPr>
              <w:t xml:space="preserve"> correlation defined in Clause C</w:t>
            </w:r>
            <w:r w:rsidRPr="000E7B5B">
              <w:rPr>
                <w:bCs/>
                <w:color w:val="000000" w:themeColor="text1"/>
                <w:u w:val="single"/>
                <w:lang w:eastAsia="ko-KR"/>
              </w:rPr>
              <w:t>.3.3 above 0.3 are formed as bands of ±0.1 of correlation capped at 1 at the high end. Additionally, when the theoretical temporal correlation drops below 0.3, the limits are formed at bands of ±0.3 of correlation capped at 0 at the low end.</w:t>
            </w:r>
          </w:p>
          <w:p w14:paraId="6C02DA55" w14:textId="77777777" w:rsidR="003F1C3D"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 xml:space="preserve">The </w:t>
            </w:r>
            <w:r w:rsidRPr="003F1C3D">
              <w:rPr>
                <w:rFonts w:eastAsia="Malgun Gothic"/>
                <w:bCs/>
                <w:color w:val="000000" w:themeColor="text1"/>
                <w:u w:val="single"/>
                <w:lang w:eastAsia="ko-KR"/>
              </w:rPr>
              <w:t>wording for FR1 and FR2</w:t>
            </w:r>
            <w:r>
              <w:rPr>
                <w:rFonts w:eastAsia="Malgun Gothic"/>
                <w:bCs/>
                <w:color w:val="000000" w:themeColor="text1"/>
                <w:u w:val="single"/>
                <w:lang w:eastAsia="ko-KR"/>
              </w:rPr>
              <w:t xml:space="preserve"> can be merged into our</w:t>
            </w:r>
            <w:r w:rsidRPr="003F1C3D">
              <w:rPr>
                <w:rFonts w:eastAsia="Malgun Gothic"/>
                <w:bCs/>
                <w:color w:val="000000" w:themeColor="text1"/>
                <w:u w:val="single"/>
                <w:lang w:eastAsia="ko-KR"/>
              </w:rPr>
              <w:t xml:space="preserve"> draft CR.</w:t>
            </w:r>
          </w:p>
          <w:p w14:paraId="447ED59B" w14:textId="77777777" w:rsidR="003F1C3D" w:rsidRPr="00286FB6" w:rsidRDefault="003F1C3D" w:rsidP="003F1C3D">
            <w:pPr>
              <w:rPr>
                <w:b/>
                <w:color w:val="000000" w:themeColor="text1"/>
                <w:u w:val="single"/>
                <w:lang w:eastAsia="ko-KR"/>
              </w:rPr>
            </w:pPr>
            <w:r w:rsidRPr="00286FB6">
              <w:rPr>
                <w:b/>
                <w:color w:val="000000" w:themeColor="text1"/>
                <w:u w:val="single"/>
                <w:lang w:eastAsia="ko-KR"/>
              </w:rPr>
              <w:t>Issue 1-3-3: Tighten the Temporal Correlation pass/fail limits for FR2</w:t>
            </w:r>
          </w:p>
          <w:p w14:paraId="3F0F9AE0" w14:textId="58312686" w:rsidR="003F1C3D" w:rsidRPr="001A01F8" w:rsidRDefault="003F1C3D" w:rsidP="00A14F65">
            <w:pPr>
              <w:rPr>
                <w:rFonts w:eastAsia="Malgun Gothic"/>
                <w:bCs/>
                <w:color w:val="000000" w:themeColor="text1"/>
                <w:u w:val="single"/>
                <w:lang w:eastAsia="ko-KR"/>
              </w:rPr>
            </w:pPr>
            <w:r>
              <w:rPr>
                <w:rFonts w:eastAsia="Malgun Gothic"/>
                <w:bCs/>
                <w:color w:val="000000" w:themeColor="text1"/>
                <w:u w:val="single"/>
                <w:lang w:eastAsia="ko-KR"/>
              </w:rPr>
              <w:t>F</w:t>
            </w:r>
            <w:r w:rsidRPr="003F1C3D">
              <w:rPr>
                <w:rFonts w:eastAsia="Malgun Gothic"/>
                <w:bCs/>
                <w:color w:val="000000" w:themeColor="text1"/>
                <w:u w:val="single"/>
                <w:lang w:eastAsia="ko-KR"/>
              </w:rPr>
              <w:t>rom CMCC and Huawei measurement results, we can find too much room between the current limit and measurement results</w:t>
            </w:r>
            <w:r>
              <w:rPr>
                <w:rFonts w:eastAsia="Malgun Gothic"/>
                <w:bCs/>
                <w:color w:val="000000" w:themeColor="text1"/>
                <w:u w:val="single"/>
                <w:lang w:eastAsia="ko-KR"/>
              </w:rPr>
              <w:t xml:space="preserve">. We propose to revise the limit based on </w:t>
            </w:r>
            <w:r w:rsidRPr="003F1C3D">
              <w:rPr>
                <w:rFonts w:eastAsia="Malgun Gothic"/>
                <w:bCs/>
                <w:color w:val="000000" w:themeColor="text1"/>
                <w:u w:val="single"/>
                <w:lang w:eastAsia="ko-KR"/>
              </w:rPr>
              <w:t>Issue 1-3-2</w:t>
            </w:r>
            <w:r>
              <w:rPr>
                <w:rFonts w:eastAsia="Malgun Gothic"/>
                <w:bCs/>
                <w:color w:val="000000" w:themeColor="text1"/>
                <w:u w:val="single"/>
                <w:lang w:eastAsia="ko-KR"/>
              </w:rPr>
              <w:t xml:space="preserve"> from 0.3 to 0.2.</w:t>
            </w: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bookmarkStart w:id="20" w:name="OLE_LINK52"/>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094C35CA" w:rsidR="0087656A" w:rsidRDefault="00410A56" w:rsidP="0087656A">
            <w:pPr>
              <w:spacing w:after="120"/>
              <w:rPr>
                <w:rFonts w:eastAsiaTheme="minorEastAsia"/>
                <w:color w:val="0070C0"/>
                <w:lang w:val="en-US" w:eastAsia="zh-CN"/>
              </w:rPr>
            </w:pPr>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21"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4BB84AF1" w:rsidR="0087656A" w:rsidRDefault="00410A56" w:rsidP="0087656A">
            <w:pPr>
              <w:spacing w:after="120"/>
              <w:rPr>
                <w:rFonts w:eastAsiaTheme="minorEastAsia"/>
                <w:color w:val="0070C0"/>
                <w:lang w:val="en-US" w:eastAsia="zh-CN"/>
              </w:rPr>
            </w:pPr>
            <w:r>
              <w:rPr>
                <w:rFonts w:eastAsiaTheme="minorEastAsia"/>
                <w:color w:val="0070C0"/>
                <w:lang w:val="en-US" w:eastAsia="zh-CN"/>
              </w:rPr>
              <w:lastRenderedPageBreak/>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21"/>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7CAFA7D" w:rsidR="0087656A" w:rsidRDefault="003167B7" w:rsidP="00E13087">
            <w:pPr>
              <w:spacing w:after="120"/>
              <w:rPr>
                <w:rFonts w:eastAsiaTheme="minorEastAsia"/>
                <w:color w:val="0070C0"/>
                <w:lang w:val="en-US" w:eastAsia="zh-CN"/>
              </w:rPr>
            </w:pPr>
            <w:bookmarkStart w:id="22" w:name="OLE_LINK24"/>
            <w:r>
              <w:rPr>
                <w:rFonts w:eastAsiaTheme="minorEastAsia"/>
                <w:color w:val="0070C0"/>
                <w:lang w:val="en-US" w:eastAsia="zh-CN"/>
              </w:rPr>
              <w:t>CAICT: Thanks for the editorial corrections. We support the draft CR.</w:t>
            </w:r>
            <w:bookmarkEnd w:id="22"/>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bookmarkEnd w:id="20"/>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7"/>
        <w:gridCol w:w="8394"/>
      </w:tblGrid>
      <w:tr w:rsidR="00855107" w:rsidRPr="00004165" w14:paraId="3058A38F" w14:textId="77777777" w:rsidTr="008F5EBC">
        <w:tc>
          <w:tcPr>
            <w:tcW w:w="1237" w:type="dxa"/>
          </w:tcPr>
          <w:p w14:paraId="6373A1EA" w14:textId="7A145712" w:rsidR="00855107" w:rsidRPr="00805BE8" w:rsidRDefault="00855107" w:rsidP="005B4802">
            <w:pPr>
              <w:rPr>
                <w:rFonts w:eastAsiaTheme="minorEastAsia"/>
                <w:b/>
                <w:bCs/>
                <w:color w:val="0070C0"/>
                <w:lang w:val="en-US" w:eastAsia="zh-CN"/>
              </w:rPr>
            </w:pPr>
          </w:p>
        </w:tc>
        <w:tc>
          <w:tcPr>
            <w:tcW w:w="8394"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F5EBC">
        <w:tc>
          <w:tcPr>
            <w:tcW w:w="1237" w:type="dxa"/>
          </w:tcPr>
          <w:p w14:paraId="53876CE1" w14:textId="42EEAFD8" w:rsidR="00004165" w:rsidRPr="003418CB" w:rsidRDefault="00EA73CA" w:rsidP="00004165">
            <w:pPr>
              <w:rPr>
                <w:rFonts w:eastAsiaTheme="minorEastAsia"/>
                <w:color w:val="0070C0"/>
                <w:lang w:val="en-US" w:eastAsia="zh-CN"/>
              </w:rPr>
            </w:pPr>
            <w:r w:rsidRPr="00EA73CA">
              <w:rPr>
                <w:rFonts w:eastAsiaTheme="minorEastAsia"/>
                <w:b/>
                <w:bCs/>
                <w:color w:val="0070C0"/>
                <w:lang w:val="en-US" w:eastAsia="zh-CN"/>
              </w:rPr>
              <w:t>Sub-topic 1-1 LS on NR MIMO OTA progress</w:t>
            </w:r>
          </w:p>
        </w:tc>
        <w:tc>
          <w:tcPr>
            <w:tcW w:w="8394" w:type="dxa"/>
          </w:tcPr>
          <w:p w14:paraId="1E9590EC" w14:textId="77777777" w:rsidR="00712A15" w:rsidRPr="0058430F" w:rsidRDefault="00712A15" w:rsidP="00712A15">
            <w:pPr>
              <w:rPr>
                <w:b/>
                <w:u w:val="single"/>
                <w:lang w:eastAsia="ko-KR"/>
              </w:rPr>
            </w:pPr>
            <w:bookmarkStart w:id="23" w:name="OLE_LINK51"/>
            <w:r w:rsidRPr="0058430F">
              <w:rPr>
                <w:b/>
                <w:u w:val="single"/>
                <w:lang w:eastAsia="ko-KR"/>
              </w:rPr>
              <w:t>Issue 1-1: LS on NR MIMO OTA progress</w:t>
            </w:r>
          </w:p>
          <w:bookmarkEnd w:id="23"/>
          <w:p w14:paraId="6473CB66" w14:textId="605EE197" w:rsidR="00712A15" w:rsidRPr="0058430F" w:rsidRDefault="00740F1D" w:rsidP="00004165">
            <w:pPr>
              <w:rPr>
                <w:rFonts w:eastAsiaTheme="minorEastAsia"/>
                <w:i/>
                <w:lang w:eastAsia="zh-CN"/>
              </w:rPr>
            </w:pPr>
            <w:r w:rsidRPr="0058430F">
              <w:rPr>
                <w:rFonts w:eastAsiaTheme="minorEastAsia" w:hint="eastAsia"/>
                <w:i/>
                <w:lang w:eastAsia="zh-CN"/>
              </w:rPr>
              <w:t>5</w:t>
            </w:r>
            <w:r w:rsidRPr="0058430F">
              <w:rPr>
                <w:rFonts w:eastAsiaTheme="minorEastAsia"/>
                <w:i/>
                <w:lang w:eastAsia="zh-CN"/>
              </w:rPr>
              <w:t xml:space="preserve"> companies commented this issue and all supported the proposal.</w:t>
            </w:r>
          </w:p>
          <w:p w14:paraId="73E72940" w14:textId="1D4A0EEE" w:rsidR="00004165" w:rsidRPr="0058430F" w:rsidRDefault="00740F1D" w:rsidP="00004165">
            <w:pPr>
              <w:rPr>
                <w:rFonts w:eastAsiaTheme="minorEastAsia"/>
                <w:i/>
                <w:lang w:val="en-US" w:eastAsia="zh-CN"/>
              </w:rPr>
            </w:pPr>
            <w:r w:rsidRPr="0058430F">
              <w:rPr>
                <w:rFonts w:eastAsiaTheme="minorEastAsia" w:hint="eastAsia"/>
                <w:i/>
                <w:lang w:val="en-US" w:eastAsia="zh-CN"/>
              </w:rPr>
              <w:t>A</w:t>
            </w:r>
            <w:r w:rsidR="00004165" w:rsidRPr="0058430F">
              <w:rPr>
                <w:rFonts w:eastAsiaTheme="minorEastAsia" w:hint="eastAsia"/>
                <w:i/>
                <w:lang w:val="en-US" w:eastAsia="zh-CN"/>
              </w:rPr>
              <w:t>greement:</w:t>
            </w:r>
          </w:p>
          <w:p w14:paraId="41DA5783" w14:textId="77777777" w:rsidR="00CF102E" w:rsidRPr="0058430F" w:rsidRDefault="00CF102E" w:rsidP="009B65D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131EDFF1" w14:textId="77777777" w:rsidR="00004165" w:rsidRPr="0058430F" w:rsidRDefault="00E97AD5" w:rsidP="00004165">
            <w:pPr>
              <w:rPr>
                <w:rFonts w:eastAsiaTheme="minorEastAsia"/>
                <w:i/>
                <w:lang w:val="en-US" w:eastAsia="zh-CN"/>
              </w:rPr>
            </w:pPr>
            <w:r w:rsidRPr="0058430F">
              <w:rPr>
                <w:rFonts w:eastAsiaTheme="minorEastAsia"/>
                <w:i/>
                <w:lang w:val="en-US" w:eastAsia="zh-CN"/>
              </w:rPr>
              <w:t>Recommendations</w:t>
            </w:r>
            <w:r w:rsidR="00004165" w:rsidRPr="0058430F">
              <w:rPr>
                <w:rFonts w:eastAsiaTheme="minorEastAsia" w:hint="eastAsia"/>
                <w:i/>
                <w:lang w:val="en-US" w:eastAsia="zh-CN"/>
              </w:rPr>
              <w:t xml:space="preserve"> for 2</w:t>
            </w:r>
            <w:r w:rsidR="00004165" w:rsidRPr="0058430F">
              <w:rPr>
                <w:rFonts w:eastAsiaTheme="minorEastAsia" w:hint="eastAsia"/>
                <w:i/>
                <w:vertAlign w:val="superscript"/>
                <w:lang w:val="en-US" w:eastAsia="zh-CN"/>
              </w:rPr>
              <w:t>nd</w:t>
            </w:r>
            <w:r w:rsidR="00004165" w:rsidRPr="0058430F">
              <w:rPr>
                <w:rFonts w:eastAsiaTheme="minorEastAsia" w:hint="eastAsia"/>
                <w:i/>
                <w:lang w:val="en-US" w:eastAsia="zh-CN"/>
              </w:rPr>
              <w:t xml:space="preserve"> round:</w:t>
            </w:r>
          </w:p>
          <w:p w14:paraId="5A36104F" w14:textId="77777777" w:rsidR="009B65DE" w:rsidRPr="0058430F" w:rsidRDefault="003A3E70"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093CD808" w14:textId="5EB3969B" w:rsidR="003A3E70" w:rsidRPr="0058430F" w:rsidRDefault="00B76CE1" w:rsidP="003A3E7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szCs w:val="24"/>
                <w:lang w:eastAsia="zh-CN"/>
              </w:rPr>
              <w:t>Review and a</w:t>
            </w:r>
            <w:r w:rsidR="003A3E70" w:rsidRPr="0058430F">
              <w:rPr>
                <w:rFonts w:eastAsia="SimSun"/>
                <w:szCs w:val="24"/>
                <w:lang w:eastAsia="zh-CN"/>
              </w:rPr>
              <w:t xml:space="preserve">pprove the revised LS. </w:t>
            </w:r>
          </w:p>
          <w:p w14:paraId="540D066C" w14:textId="4537D03F" w:rsidR="003A3E70" w:rsidRPr="0058430F" w:rsidRDefault="003A3E70" w:rsidP="003A3E70">
            <w:pPr>
              <w:pStyle w:val="ListParagraph"/>
              <w:overflowPunct/>
              <w:autoSpaceDE/>
              <w:autoSpaceDN/>
              <w:adjustRightInd/>
              <w:spacing w:after="120"/>
              <w:ind w:left="720" w:firstLineChars="0" w:firstLine="0"/>
              <w:textAlignment w:val="auto"/>
              <w:rPr>
                <w:rFonts w:eastAsiaTheme="minorEastAsia"/>
                <w:lang w:eastAsia="zh-CN"/>
              </w:rPr>
            </w:pPr>
          </w:p>
        </w:tc>
      </w:tr>
      <w:tr w:rsidR="00EA73CA" w14:paraId="2A7FA5A6" w14:textId="77777777" w:rsidTr="008F5EBC">
        <w:tc>
          <w:tcPr>
            <w:tcW w:w="1237" w:type="dxa"/>
          </w:tcPr>
          <w:p w14:paraId="568ADB6E" w14:textId="738620A0" w:rsidR="00EA73CA" w:rsidRPr="00045592" w:rsidRDefault="009A5C2C" w:rsidP="00004165">
            <w:pPr>
              <w:rPr>
                <w:rFonts w:eastAsiaTheme="minorEastAsia"/>
                <w:b/>
                <w:bCs/>
                <w:color w:val="0070C0"/>
                <w:lang w:val="en-US" w:eastAsia="zh-CN"/>
              </w:rPr>
            </w:pPr>
            <w:r w:rsidRPr="009A5C2C">
              <w:rPr>
                <w:rFonts w:eastAsiaTheme="minorEastAsia"/>
                <w:b/>
                <w:bCs/>
                <w:color w:val="0070C0"/>
                <w:lang w:val="en-US" w:eastAsia="zh-CN"/>
              </w:rPr>
              <w:t>Sub-topic 1-2 FR2 channel model validation results</w:t>
            </w:r>
          </w:p>
        </w:tc>
        <w:tc>
          <w:tcPr>
            <w:tcW w:w="8394" w:type="dxa"/>
          </w:tcPr>
          <w:p w14:paraId="5E00AEA4"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B7DBB82" w14:textId="339A9A48" w:rsidR="00EA73CA" w:rsidRPr="0058430F" w:rsidRDefault="002C4D33" w:rsidP="00004165">
            <w:pPr>
              <w:rPr>
                <w:rFonts w:eastAsiaTheme="minorEastAsia"/>
                <w:i/>
                <w:lang w:eastAsia="zh-CN"/>
              </w:rPr>
            </w:pPr>
            <w:r w:rsidRPr="0058430F">
              <w:rPr>
                <w:rFonts w:eastAsiaTheme="minorEastAsia" w:hint="eastAsia"/>
                <w:i/>
                <w:lang w:eastAsia="zh-CN"/>
              </w:rPr>
              <w:t>T</w:t>
            </w:r>
            <w:r w:rsidRPr="0058430F">
              <w:rPr>
                <w:rFonts w:eastAsiaTheme="minorEastAsia"/>
                <w:i/>
                <w:lang w:eastAsia="zh-CN"/>
              </w:rPr>
              <w:t xml:space="preserve">hanks for the measurement results and comments. </w:t>
            </w:r>
            <w:r w:rsidR="00830733">
              <w:rPr>
                <w:rFonts w:eastAsiaTheme="minorEastAsia"/>
                <w:i/>
                <w:lang w:eastAsia="zh-CN"/>
              </w:rPr>
              <w:t xml:space="preserve">Given that this is the last meeting </w:t>
            </w:r>
            <w:r w:rsidR="007E10C3">
              <w:rPr>
                <w:rFonts w:eastAsiaTheme="minorEastAsia"/>
                <w:i/>
                <w:lang w:eastAsia="zh-CN"/>
              </w:rPr>
              <w:t xml:space="preserve">of </w:t>
            </w:r>
            <w:r w:rsidR="00830733">
              <w:rPr>
                <w:rFonts w:eastAsiaTheme="minorEastAsia"/>
                <w:i/>
                <w:lang w:eastAsia="zh-CN"/>
              </w:rPr>
              <w:t xml:space="preserve">the WI, this issue can be closed. </w:t>
            </w:r>
          </w:p>
          <w:p w14:paraId="19C0DCD5" w14:textId="77777777" w:rsidR="0058430F" w:rsidRPr="0058430F" w:rsidRDefault="0058430F" w:rsidP="0058430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1DB00C" w14:textId="7BA7BA32" w:rsidR="0058430F" w:rsidRPr="0058430F" w:rsidRDefault="00E85716" w:rsidP="0058430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No</w:t>
            </w:r>
            <w:r w:rsidR="00132F1D">
              <w:rPr>
                <w:rFonts w:eastAsia="SimSun"/>
                <w:szCs w:val="24"/>
                <w:lang w:eastAsia="zh-CN"/>
              </w:rPr>
              <w:t xml:space="preserve"> further discussion </w:t>
            </w:r>
          </w:p>
          <w:p w14:paraId="271995E0" w14:textId="77777777" w:rsidR="002C4D33" w:rsidRDefault="002C4D33" w:rsidP="00004165">
            <w:pPr>
              <w:rPr>
                <w:rFonts w:eastAsiaTheme="minorEastAsia"/>
                <w:i/>
                <w:color w:val="0070C0"/>
                <w:lang w:eastAsia="zh-CN"/>
              </w:rPr>
            </w:pPr>
          </w:p>
          <w:p w14:paraId="7CEBF1E9" w14:textId="77777777" w:rsidR="007F109E" w:rsidRPr="004630F4" w:rsidRDefault="007F109E" w:rsidP="007F109E">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661F51EB" w14:textId="524351DC" w:rsidR="007F109E" w:rsidRPr="00EF7D03" w:rsidRDefault="008C337B" w:rsidP="00004165">
            <w:pPr>
              <w:rPr>
                <w:rFonts w:eastAsiaTheme="minorEastAsia"/>
                <w:i/>
                <w:lang w:eastAsia="zh-CN"/>
              </w:rPr>
            </w:pPr>
            <w:bookmarkStart w:id="24" w:name="OLE_LINK137"/>
            <w:r w:rsidRPr="00EF7D03">
              <w:rPr>
                <w:rFonts w:eastAsiaTheme="minorEastAsia"/>
                <w:i/>
                <w:lang w:eastAsia="zh-CN"/>
              </w:rPr>
              <w:t>There’s no comments on the content of the draft</w:t>
            </w:r>
            <w:r w:rsidR="0091784F" w:rsidRPr="00EF7D03">
              <w:rPr>
                <w:rFonts w:eastAsiaTheme="minorEastAsia"/>
                <w:i/>
                <w:lang w:eastAsia="zh-CN"/>
              </w:rPr>
              <w:t xml:space="preserve"> CR</w:t>
            </w:r>
            <w:r w:rsidRPr="00EF7D03">
              <w:rPr>
                <w:rFonts w:eastAsiaTheme="minorEastAsia"/>
                <w:i/>
                <w:lang w:eastAsia="zh-CN"/>
              </w:rPr>
              <w:t xml:space="preserve">. </w:t>
            </w:r>
            <w:bookmarkStart w:id="25" w:name="OLE_LINK136"/>
            <w:bookmarkEnd w:id="24"/>
            <w:r w:rsidR="00F971F5" w:rsidRPr="00EF7D03">
              <w:rPr>
                <w:rFonts w:eastAsiaTheme="minorEastAsia" w:hint="eastAsia"/>
                <w:i/>
                <w:lang w:eastAsia="zh-CN"/>
              </w:rPr>
              <w:t>A</w:t>
            </w:r>
            <w:r w:rsidR="00F971F5" w:rsidRPr="00EF7D03">
              <w:rPr>
                <w:rFonts w:eastAsiaTheme="minorEastAsia"/>
                <w:i/>
                <w:lang w:eastAsia="zh-CN"/>
              </w:rPr>
              <w:t>fter correct</w:t>
            </w:r>
            <w:r w:rsidR="0091784F" w:rsidRPr="00EF7D03">
              <w:rPr>
                <w:rFonts w:eastAsiaTheme="minorEastAsia" w:hint="eastAsia"/>
                <w:i/>
                <w:lang w:eastAsia="zh-CN"/>
              </w:rPr>
              <w:t>ing</w:t>
            </w:r>
            <w:r w:rsidR="00F971F5" w:rsidRPr="00EF7D03">
              <w:rPr>
                <w:rFonts w:eastAsiaTheme="minorEastAsia"/>
                <w:i/>
                <w:lang w:eastAsia="zh-CN"/>
              </w:rPr>
              <w:t xml:space="preserve"> the </w:t>
            </w:r>
            <w:proofErr w:type="spellStart"/>
            <w:r w:rsidR="00F971F5" w:rsidRPr="00EF7D03">
              <w:rPr>
                <w:rFonts w:eastAsiaTheme="minorEastAsia"/>
                <w:i/>
                <w:lang w:eastAsia="zh-CN"/>
              </w:rPr>
              <w:t>Tdoc</w:t>
            </w:r>
            <w:proofErr w:type="spellEnd"/>
            <w:r w:rsidR="00F971F5" w:rsidRPr="00EF7D03">
              <w:rPr>
                <w:rFonts w:eastAsiaTheme="minorEastAsia"/>
                <w:i/>
                <w:lang w:eastAsia="zh-CN"/>
              </w:rPr>
              <w:t xml:space="preserve"> number, this draft </w:t>
            </w:r>
            <w:r w:rsidR="0091784F" w:rsidRPr="00EF7D03">
              <w:rPr>
                <w:rFonts w:eastAsiaTheme="minorEastAsia" w:hint="eastAsia"/>
                <w:i/>
                <w:lang w:eastAsia="zh-CN"/>
              </w:rPr>
              <w:t>CR</w:t>
            </w:r>
            <w:r w:rsidR="0091784F" w:rsidRPr="00EF7D03">
              <w:rPr>
                <w:rFonts w:eastAsiaTheme="minorEastAsia"/>
                <w:i/>
                <w:lang w:eastAsia="zh-CN"/>
              </w:rPr>
              <w:t xml:space="preserve"> can be </w:t>
            </w:r>
            <w:r w:rsidR="000D6682">
              <w:rPr>
                <w:rFonts w:eastAsiaTheme="minorEastAsia"/>
                <w:i/>
                <w:lang w:eastAsia="zh-CN"/>
              </w:rPr>
              <w:t>agreed</w:t>
            </w:r>
            <w:r w:rsidR="0091784F" w:rsidRPr="00EF7D03">
              <w:rPr>
                <w:rFonts w:eastAsiaTheme="minorEastAsia"/>
                <w:i/>
                <w:lang w:eastAsia="zh-CN"/>
              </w:rPr>
              <w:t xml:space="preserve">. </w:t>
            </w:r>
          </w:p>
          <w:bookmarkEnd w:id="25"/>
          <w:p w14:paraId="2BF04380" w14:textId="77777777" w:rsidR="0091784F" w:rsidRPr="0058430F" w:rsidRDefault="0091784F" w:rsidP="0091784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3B5A518E" w14:textId="36972116" w:rsidR="0091784F" w:rsidRPr="0058430F" w:rsidRDefault="00846CF1" w:rsidP="009178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Agree</w:t>
            </w:r>
            <w:r w:rsidR="0004699A">
              <w:rPr>
                <w:rFonts w:eastAsia="SimSun"/>
                <w:szCs w:val="24"/>
                <w:lang w:eastAsia="zh-CN"/>
              </w:rPr>
              <w:t xml:space="preserve"> </w:t>
            </w:r>
            <w:r w:rsidR="00C93704">
              <w:rPr>
                <w:rFonts w:eastAsia="SimSun"/>
                <w:szCs w:val="24"/>
                <w:lang w:eastAsia="zh-CN"/>
              </w:rPr>
              <w:t xml:space="preserve">with </w:t>
            </w:r>
            <w:r w:rsidR="0004699A">
              <w:rPr>
                <w:rFonts w:eastAsia="SimSun"/>
                <w:szCs w:val="24"/>
                <w:lang w:eastAsia="zh-CN"/>
              </w:rPr>
              <w:t xml:space="preserve">the revised draft CR. </w:t>
            </w:r>
          </w:p>
          <w:p w14:paraId="2810E075" w14:textId="31CED071" w:rsidR="007F109E" w:rsidRPr="007F109E" w:rsidRDefault="007F109E" w:rsidP="00004165">
            <w:pPr>
              <w:rPr>
                <w:rFonts w:eastAsiaTheme="minorEastAsia"/>
                <w:i/>
                <w:color w:val="0070C0"/>
                <w:lang w:eastAsia="zh-CN"/>
              </w:rPr>
            </w:pPr>
          </w:p>
        </w:tc>
      </w:tr>
      <w:tr w:rsidR="007F109E" w14:paraId="31E51A97" w14:textId="77777777" w:rsidTr="008F5EBC">
        <w:tc>
          <w:tcPr>
            <w:tcW w:w="1237" w:type="dxa"/>
          </w:tcPr>
          <w:p w14:paraId="14F1E80B" w14:textId="2B23E29B" w:rsidR="007F109E" w:rsidRPr="009A5C2C" w:rsidRDefault="007F109E" w:rsidP="00004165">
            <w:pPr>
              <w:rPr>
                <w:rFonts w:eastAsiaTheme="minorEastAsia"/>
                <w:b/>
                <w:bCs/>
                <w:color w:val="0070C0"/>
                <w:lang w:val="en-US" w:eastAsia="zh-CN"/>
              </w:rPr>
            </w:pPr>
            <w:r w:rsidRPr="007F109E">
              <w:rPr>
                <w:rFonts w:eastAsiaTheme="minorEastAsia"/>
                <w:b/>
                <w:bCs/>
                <w:color w:val="0070C0"/>
                <w:lang w:val="en-US" w:eastAsia="zh-CN"/>
              </w:rPr>
              <w:lastRenderedPageBreak/>
              <w:t>Sub-topic 1-3 Pass/fail limits for FR2 channel model validation</w:t>
            </w:r>
          </w:p>
        </w:tc>
        <w:tc>
          <w:tcPr>
            <w:tcW w:w="8394" w:type="dxa"/>
          </w:tcPr>
          <w:p w14:paraId="65B9E25B" w14:textId="77777777" w:rsidR="006133F9" w:rsidRDefault="006133F9" w:rsidP="006133F9">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CFBB1DC" w14:textId="5877A52A" w:rsidR="00B0020F" w:rsidRDefault="00B0020F" w:rsidP="00CD76D2">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CC101A4" w14:textId="194F299A" w:rsidR="00CD76D2" w:rsidRPr="0058430F" w:rsidRDefault="00CD76D2" w:rsidP="00CD76D2">
            <w:pPr>
              <w:rPr>
                <w:rFonts w:eastAsiaTheme="minorEastAsia"/>
                <w:i/>
                <w:lang w:val="en-US" w:eastAsia="zh-CN"/>
              </w:rPr>
            </w:pPr>
            <w:r w:rsidRPr="0058430F">
              <w:rPr>
                <w:rFonts w:eastAsiaTheme="minorEastAsia" w:hint="eastAsia"/>
                <w:i/>
                <w:lang w:val="en-US" w:eastAsia="zh-CN"/>
              </w:rPr>
              <w:t>Agreement:</w:t>
            </w:r>
          </w:p>
          <w:p w14:paraId="45E40C95" w14:textId="23084F93" w:rsidR="00CD76D2" w:rsidRPr="00CD76D2" w:rsidRDefault="00CD76D2" w:rsidP="00CD76D2">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Remove</w:t>
            </w:r>
            <w:r w:rsidRPr="00CD76D2">
              <w:rPr>
                <w:rFonts w:eastAsia="SimSun"/>
                <w:szCs w:val="24"/>
                <w:highlight w:val="green"/>
                <w:lang w:eastAsia="zh-CN"/>
              </w:rPr>
              <w:t xml:space="preserve"> </w:t>
            </w:r>
            <w:r w:rsidR="00FA340F">
              <w:rPr>
                <w:rFonts w:eastAsia="SimSun"/>
                <w:szCs w:val="24"/>
                <w:highlight w:val="green"/>
                <w:lang w:eastAsia="zh-CN"/>
              </w:rPr>
              <w:t xml:space="preserve">the </w:t>
            </w:r>
            <w:r w:rsidRPr="00CD76D2">
              <w:rPr>
                <w:rFonts w:eastAsia="SimSun"/>
                <w:szCs w:val="24"/>
                <w:highlight w:val="green"/>
                <w:lang w:eastAsia="zh-CN"/>
              </w:rPr>
              <w:t>square bracket</w:t>
            </w:r>
            <w:r>
              <w:rPr>
                <w:rFonts w:eastAsia="SimSun"/>
                <w:szCs w:val="24"/>
                <w:highlight w:val="green"/>
                <w:lang w:eastAsia="zh-CN"/>
              </w:rPr>
              <w:t>s</w:t>
            </w:r>
            <w:r w:rsidRPr="00CD76D2">
              <w:rPr>
                <w:rFonts w:eastAsia="SimSun"/>
                <w:szCs w:val="24"/>
                <w:highlight w:val="green"/>
                <w:lang w:eastAsia="zh-CN"/>
              </w:rPr>
              <w:t xml:space="preserve"> </w:t>
            </w:r>
            <w:r>
              <w:rPr>
                <w:rFonts w:eastAsia="SimSun"/>
                <w:szCs w:val="24"/>
                <w:highlight w:val="green"/>
                <w:lang w:eastAsia="zh-CN"/>
              </w:rPr>
              <w:t xml:space="preserve">in </w:t>
            </w:r>
            <w:r w:rsidRPr="00CD76D2">
              <w:rPr>
                <w:rFonts w:eastAsia="SimSun"/>
                <w:szCs w:val="24"/>
                <w:highlight w:val="green"/>
                <w:lang w:eastAsia="zh-CN"/>
              </w:rPr>
              <w:t>Table D.4.2-1</w:t>
            </w:r>
            <w:r w:rsidR="00FA340F">
              <w:rPr>
                <w:rFonts w:eastAsia="SimSun"/>
                <w:szCs w:val="24"/>
                <w:highlight w:val="green"/>
                <w:lang w:eastAsia="zh-CN"/>
              </w:rPr>
              <w:t>, as shown below</w:t>
            </w:r>
            <w:r w:rsidRPr="00CD76D2">
              <w:rPr>
                <w:rFonts w:eastAsia="SimSun"/>
                <w:szCs w:val="24"/>
                <w:highlight w:val="green"/>
                <w:lang w:eastAsia="zh-CN"/>
              </w:rPr>
              <w:t>.</w:t>
            </w:r>
          </w:p>
          <w:p w14:paraId="58C39176" w14:textId="77777777" w:rsidR="00CD76D2" w:rsidRPr="0036055B" w:rsidRDefault="00CD76D2" w:rsidP="00CD76D2">
            <w:pPr>
              <w:pStyle w:val="TH"/>
              <w:ind w:left="936"/>
              <w:rPr>
                <w:sz w:val="18"/>
                <w:szCs w:val="18"/>
                <w:highlight w:val="green"/>
                <w:lang w:eastAsia="fi-FI"/>
              </w:rPr>
            </w:pPr>
            <w:r w:rsidRPr="0036055B">
              <w:rPr>
                <w:sz w:val="18"/>
                <w:szCs w:val="18"/>
                <w:highlight w:val="green"/>
              </w:rPr>
              <w:t xml:space="preserve">Table D.4.2-1: PDP pass/fail limits for FR2 CDL-C </w:t>
            </w:r>
            <w:proofErr w:type="spellStart"/>
            <w:r w:rsidRPr="0036055B">
              <w:rPr>
                <w:sz w:val="18"/>
                <w:szCs w:val="18"/>
                <w:highlight w:val="green"/>
              </w:rPr>
              <w:t>UMi</w:t>
            </w:r>
            <w:proofErr w:type="spellEnd"/>
            <w:r w:rsidRPr="0036055B">
              <w:rPr>
                <w:sz w:val="18"/>
                <w:szCs w:val="18"/>
                <w:highlight w:val="green"/>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CD76D2" w:rsidRPr="0036055B" w14:paraId="564EDB1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61B033D5" w14:textId="77777777" w:rsidR="00CD76D2" w:rsidRPr="0036055B" w:rsidRDefault="00CD76D2" w:rsidP="00CD76D2">
                  <w:pPr>
                    <w:pStyle w:val="TAH"/>
                    <w:rPr>
                      <w:sz w:val="16"/>
                      <w:szCs w:val="18"/>
                      <w:highlight w:val="green"/>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155A9" w14:textId="77777777" w:rsidR="00CD76D2" w:rsidRPr="0036055B" w:rsidRDefault="00CD76D2" w:rsidP="00CD76D2">
                  <w:pPr>
                    <w:pStyle w:val="TAH"/>
                    <w:rPr>
                      <w:bCs/>
                      <w:sz w:val="16"/>
                      <w:szCs w:val="18"/>
                      <w:highlight w:val="green"/>
                    </w:rPr>
                  </w:pPr>
                  <w:r w:rsidRPr="0036055B">
                    <w:rPr>
                      <w:bCs/>
                      <w:sz w:val="16"/>
                      <w:szCs w:val="18"/>
                      <w:highlight w:val="green"/>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0001B8" w14:textId="77777777" w:rsidR="00CD76D2" w:rsidRPr="0036055B" w:rsidRDefault="00CD76D2" w:rsidP="00CD76D2">
                  <w:pPr>
                    <w:pStyle w:val="TAH"/>
                    <w:rPr>
                      <w:bCs/>
                      <w:sz w:val="16"/>
                      <w:szCs w:val="18"/>
                      <w:highlight w:val="green"/>
                    </w:rPr>
                  </w:pPr>
                  <w:r w:rsidRPr="0036055B">
                    <w:rPr>
                      <w:bCs/>
                      <w:sz w:val="16"/>
                      <w:szCs w:val="18"/>
                      <w:highlight w:val="green"/>
                    </w:rPr>
                    <w:t>Delay Tolerance</w:t>
                  </w:r>
                </w:p>
              </w:tc>
            </w:tr>
            <w:tr w:rsidR="00CD76D2" w:rsidRPr="0036055B" w14:paraId="443BDD61"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A36F252" w14:textId="77777777" w:rsidR="00CD76D2" w:rsidRPr="0036055B" w:rsidRDefault="00CD76D2" w:rsidP="00CD76D2">
                  <w:pPr>
                    <w:pStyle w:val="TAC"/>
                    <w:rPr>
                      <w:sz w:val="16"/>
                      <w:szCs w:val="18"/>
                      <w:highlight w:val="green"/>
                    </w:rPr>
                  </w:pPr>
                  <w:r w:rsidRPr="0036055B">
                    <w:rPr>
                      <w:sz w:val="16"/>
                      <w:szCs w:val="18"/>
                      <w:highlight w:val="green"/>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8FAF0C9" w14:textId="77777777" w:rsidR="00CD76D2" w:rsidRPr="0036055B" w:rsidRDefault="00CD76D2" w:rsidP="00CD76D2">
                  <w:pPr>
                    <w:pStyle w:val="TAC"/>
                    <w:rPr>
                      <w:sz w:val="16"/>
                      <w:szCs w:val="18"/>
                      <w:highlight w:val="green"/>
                    </w:rPr>
                  </w:pPr>
                  <w:r w:rsidRPr="0036055B">
                    <w:rPr>
                      <w:sz w:val="16"/>
                      <w:szCs w:val="18"/>
                      <w:highlight w:val="green"/>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6DF3FCF3"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6055B" w14:paraId="5DDA3180"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A8A9AE" w14:textId="77777777" w:rsidR="00CD76D2" w:rsidRPr="0036055B" w:rsidRDefault="00CD76D2" w:rsidP="00CD76D2">
                  <w:pPr>
                    <w:pStyle w:val="TAC"/>
                    <w:rPr>
                      <w:sz w:val="16"/>
                      <w:szCs w:val="18"/>
                      <w:highlight w:val="green"/>
                    </w:rPr>
                  </w:pPr>
                  <w:r w:rsidRPr="0036055B">
                    <w:rPr>
                      <w:sz w:val="16"/>
                      <w:szCs w:val="18"/>
                      <w:highlight w:val="green"/>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825114" w14:textId="77777777" w:rsidR="00CD76D2" w:rsidRPr="0036055B" w:rsidRDefault="00CD76D2" w:rsidP="00CD76D2">
                  <w:pPr>
                    <w:pStyle w:val="TAC"/>
                    <w:rPr>
                      <w:sz w:val="16"/>
                      <w:szCs w:val="18"/>
                      <w:highlight w:val="green"/>
                    </w:rPr>
                  </w:pPr>
                  <w:r w:rsidRPr="0036055B">
                    <w:rPr>
                      <w:sz w:val="16"/>
                      <w:szCs w:val="18"/>
                      <w:highlight w:val="green"/>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E6D3014" w14:textId="77777777" w:rsidR="00CD76D2" w:rsidRPr="0036055B" w:rsidRDefault="00CD76D2" w:rsidP="00CD76D2">
                  <w:pPr>
                    <w:pStyle w:val="TAC"/>
                    <w:rPr>
                      <w:sz w:val="16"/>
                      <w:szCs w:val="18"/>
                      <w:highlight w:val="green"/>
                    </w:rPr>
                  </w:pPr>
                  <w:r w:rsidRPr="0036055B">
                    <w:rPr>
                      <w:sz w:val="16"/>
                      <w:szCs w:val="18"/>
                      <w:highlight w:val="green"/>
                    </w:rPr>
                    <w:t>±6ns</w:t>
                  </w:r>
                </w:p>
              </w:tc>
            </w:tr>
            <w:tr w:rsidR="00CD76D2" w:rsidRPr="003778E4" w14:paraId="23EAD982" w14:textId="77777777" w:rsidTr="00221103">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6A9EB39" w14:textId="77777777" w:rsidR="00CD76D2" w:rsidRPr="0036055B" w:rsidRDefault="00CD76D2" w:rsidP="00CD76D2">
                  <w:pPr>
                    <w:pStyle w:val="TAC"/>
                    <w:rPr>
                      <w:sz w:val="16"/>
                      <w:szCs w:val="18"/>
                      <w:highlight w:val="green"/>
                    </w:rPr>
                  </w:pPr>
                  <w:r w:rsidRPr="0036055B">
                    <w:rPr>
                      <w:sz w:val="16"/>
                      <w:szCs w:val="18"/>
                      <w:highlight w:val="green"/>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B19684" w14:textId="77777777" w:rsidR="00CD76D2" w:rsidRPr="0036055B" w:rsidRDefault="00CD76D2" w:rsidP="00CD76D2">
                  <w:pPr>
                    <w:pStyle w:val="TAC"/>
                    <w:rPr>
                      <w:sz w:val="16"/>
                      <w:szCs w:val="18"/>
                      <w:highlight w:val="green"/>
                    </w:rPr>
                  </w:pPr>
                  <w:r w:rsidRPr="0036055B">
                    <w:rPr>
                      <w:sz w:val="16"/>
                      <w:szCs w:val="18"/>
                      <w:highlight w:val="green"/>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2AE81142" w14:textId="77777777" w:rsidR="00CD76D2" w:rsidRPr="003778E4" w:rsidRDefault="00CD76D2" w:rsidP="00CD76D2">
                  <w:pPr>
                    <w:pStyle w:val="TAC"/>
                    <w:rPr>
                      <w:sz w:val="16"/>
                      <w:szCs w:val="18"/>
                    </w:rPr>
                  </w:pPr>
                  <w:r w:rsidRPr="0036055B">
                    <w:rPr>
                      <w:sz w:val="16"/>
                      <w:szCs w:val="18"/>
                      <w:highlight w:val="green"/>
                    </w:rPr>
                    <w:t>±6ns</w:t>
                  </w:r>
                </w:p>
              </w:tc>
            </w:tr>
          </w:tbl>
          <w:p w14:paraId="0B7C8500" w14:textId="13C67B0F" w:rsidR="007F109E" w:rsidRDefault="007F109E" w:rsidP="007F109E">
            <w:pPr>
              <w:rPr>
                <w:rFonts w:eastAsiaTheme="minorEastAsia"/>
                <w:b/>
                <w:u w:val="single"/>
                <w:lang w:eastAsia="zh-CN"/>
              </w:rPr>
            </w:pPr>
          </w:p>
          <w:p w14:paraId="7B441D5F" w14:textId="77777777" w:rsidR="00814D5F" w:rsidRPr="0058430F" w:rsidRDefault="00814D5F" w:rsidP="00814D5F">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11C54375" w14:textId="268D9460"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p>
          <w:p w14:paraId="406B9BC8" w14:textId="77777777" w:rsidR="00814D5F" w:rsidRPr="0091784F" w:rsidRDefault="00814D5F" w:rsidP="007F109E">
            <w:pPr>
              <w:rPr>
                <w:rFonts w:eastAsiaTheme="minorEastAsia"/>
                <w:b/>
                <w:u w:val="single"/>
                <w:lang w:eastAsia="zh-CN"/>
              </w:rPr>
            </w:pPr>
          </w:p>
          <w:p w14:paraId="325E2BFA" w14:textId="6FB30C12" w:rsidR="006133F9" w:rsidRDefault="006133F9" w:rsidP="006133F9">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0903D6F2" w14:textId="53AAD1C7" w:rsidR="00B0020F" w:rsidRDefault="00B0020F" w:rsidP="00794949">
            <w:pPr>
              <w:rPr>
                <w:rFonts w:eastAsiaTheme="minorEastAsia"/>
                <w:i/>
                <w:lang w:val="en-US" w:eastAsia="zh-CN"/>
              </w:rPr>
            </w:pPr>
            <w:r>
              <w:rPr>
                <w:rFonts w:eastAsiaTheme="minorEastAsia" w:hint="eastAsia"/>
                <w:i/>
                <w:lang w:val="en-US" w:eastAsia="zh-CN"/>
              </w:rPr>
              <w:t>A</w:t>
            </w:r>
            <w:r>
              <w:rPr>
                <w:rFonts w:eastAsiaTheme="minorEastAsia"/>
                <w:i/>
                <w:lang w:val="en-US" w:eastAsia="zh-CN"/>
              </w:rPr>
              <w:t xml:space="preserve">fter the discussion, the following tentative agreements </w:t>
            </w:r>
            <w:r w:rsidR="00C713C4">
              <w:rPr>
                <w:rFonts w:eastAsiaTheme="minorEastAsia"/>
                <w:i/>
                <w:lang w:val="en-US" w:eastAsia="zh-CN"/>
              </w:rPr>
              <w:t>should</w:t>
            </w:r>
            <w:r>
              <w:rPr>
                <w:rFonts w:eastAsiaTheme="minorEastAsia"/>
                <w:i/>
                <w:lang w:val="en-US" w:eastAsia="zh-CN"/>
              </w:rPr>
              <w:t xml:space="preserve"> be agreeable</w:t>
            </w:r>
            <w:r>
              <w:rPr>
                <w:rFonts w:eastAsiaTheme="minorEastAsia" w:hint="eastAsia"/>
                <w:i/>
                <w:lang w:val="en-US" w:eastAsia="zh-CN"/>
              </w:rPr>
              <w:t>.</w:t>
            </w:r>
          </w:p>
          <w:p w14:paraId="439544CA" w14:textId="63FD1824" w:rsidR="00794949" w:rsidRDefault="00794949" w:rsidP="00794949">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sidR="00B0020F">
              <w:rPr>
                <w:rFonts w:eastAsiaTheme="minorEastAsia"/>
                <w:i/>
                <w:lang w:val="en-US" w:eastAsia="zh-CN"/>
              </w:rPr>
              <w:t>s</w:t>
            </w:r>
            <w:r w:rsidRPr="0058430F">
              <w:rPr>
                <w:rFonts w:eastAsiaTheme="minorEastAsia" w:hint="eastAsia"/>
                <w:i/>
                <w:lang w:val="en-US" w:eastAsia="zh-CN"/>
              </w:rPr>
              <w:t>:</w:t>
            </w:r>
          </w:p>
          <w:p w14:paraId="14D4A602" w14:textId="3EA91065" w:rsidR="00794949"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 FR1:</w:t>
            </w:r>
          </w:p>
          <w:p w14:paraId="491BE926" w14:textId="4A522D3E" w:rsid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38152DD" w14:textId="676B07D9" w:rsidR="00687C95" w:rsidRPr="00687C95" w:rsidRDefault="00687C95" w:rsidP="00687C95">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687C95">
              <w:rPr>
                <w:rFonts w:eastAsia="SimSun" w:hint="eastAsia"/>
                <w:szCs w:val="24"/>
                <w:highlight w:val="green"/>
                <w:lang w:eastAsia="zh-CN"/>
              </w:rPr>
              <w:t>A</w:t>
            </w:r>
            <w:r w:rsidRPr="00687C95">
              <w:rPr>
                <w:rFonts w:eastAsia="SimSun"/>
                <w:szCs w:val="24"/>
                <w:highlight w:val="green"/>
                <w:lang w:eastAsia="zh-CN"/>
              </w:rPr>
              <w:t>dopt the following wording of the Temporal Correlation pass/fail limits for</w:t>
            </w:r>
            <w:r>
              <w:rPr>
                <w:rFonts w:eastAsia="SimSun"/>
                <w:szCs w:val="24"/>
                <w:highlight w:val="green"/>
                <w:lang w:eastAsia="zh-CN"/>
              </w:rPr>
              <w:t xml:space="preserve"> </w:t>
            </w:r>
            <w:r w:rsidRPr="00687C95">
              <w:rPr>
                <w:rFonts w:eastAsia="SimSun"/>
                <w:szCs w:val="24"/>
                <w:highlight w:val="green"/>
                <w:lang w:eastAsia="zh-CN"/>
              </w:rPr>
              <w:t>FR2:</w:t>
            </w:r>
          </w:p>
          <w:p w14:paraId="096ED1D7" w14:textId="77777777" w:rsidR="00687C95" w:rsidRPr="00687C95" w:rsidRDefault="00687C95" w:rsidP="00687C95">
            <w:pPr>
              <w:pStyle w:val="ListParagraph"/>
              <w:numPr>
                <w:ilvl w:val="1"/>
                <w:numId w:val="4"/>
              </w:numPr>
              <w:overflowPunct/>
              <w:autoSpaceDE/>
              <w:autoSpaceDN/>
              <w:adjustRightInd/>
              <w:spacing w:after="120"/>
              <w:ind w:firstLineChars="0"/>
              <w:textAlignment w:val="auto"/>
              <w:rPr>
                <w:rFonts w:eastAsia="SimSun"/>
                <w:szCs w:val="24"/>
                <w:highlight w:val="green"/>
                <w:lang w:eastAsia="zh-CN"/>
              </w:rPr>
            </w:pPr>
            <w:r w:rsidRPr="00687C95">
              <w:rPr>
                <w:rFonts w:eastAsia="SimSun"/>
                <w:szCs w:val="24"/>
                <w:highlight w:val="green"/>
                <w:lang w:eastAsia="zh-CN"/>
              </w:rPr>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5243CB0F" w14:textId="77777777" w:rsidR="004819D4" w:rsidRDefault="004819D4" w:rsidP="004819D4">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0DD1E002" w14:textId="6564AB28" w:rsidR="004819D4" w:rsidRDefault="004819D4" w:rsidP="00EA40AE">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sidR="00B0020F">
              <w:rPr>
                <w:rFonts w:eastAsiaTheme="minorEastAsia"/>
                <w:iCs/>
                <w:lang w:eastAsia="zh-CN"/>
              </w:rPr>
              <w:t>s</w:t>
            </w:r>
            <w:r>
              <w:rPr>
                <w:rFonts w:eastAsiaTheme="minorEastAsia"/>
                <w:iCs/>
                <w:lang w:eastAsia="zh-CN"/>
              </w:rPr>
              <w:t xml:space="preserve"> </w:t>
            </w:r>
            <w:r w:rsidR="00B0020F">
              <w:rPr>
                <w:rFonts w:eastAsiaTheme="minorEastAsia"/>
                <w:iCs/>
                <w:lang w:eastAsia="zh-CN"/>
              </w:rPr>
              <w:t>are</w:t>
            </w:r>
            <w:r>
              <w:rPr>
                <w:rFonts w:eastAsiaTheme="minorEastAsia"/>
                <w:iCs/>
                <w:lang w:eastAsia="zh-CN"/>
              </w:rPr>
              <w:t xml:space="preserve"> agreeable. </w:t>
            </w:r>
          </w:p>
          <w:p w14:paraId="59730DCF" w14:textId="2081FD7F" w:rsidR="00EA40AE" w:rsidRPr="0058430F" w:rsidRDefault="00EA40AE" w:rsidP="00EA40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19298EF5" w14:textId="77777777" w:rsidR="006133F9" w:rsidRPr="00814D5F" w:rsidRDefault="006133F9" w:rsidP="007F109E">
            <w:pPr>
              <w:rPr>
                <w:rFonts w:eastAsia="Malgun Gothic"/>
                <w:b/>
                <w:u w:val="single"/>
                <w:lang w:eastAsia="ko-KR"/>
              </w:rPr>
            </w:pPr>
          </w:p>
          <w:p w14:paraId="6A5E0A11" w14:textId="77777777" w:rsidR="006133F9" w:rsidRDefault="006133F9" w:rsidP="006133F9">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F290542" w14:textId="79A70D4A" w:rsidR="006133F9" w:rsidRDefault="006C63C3" w:rsidP="00162AA6">
            <w:pPr>
              <w:rPr>
                <w:rFonts w:eastAsiaTheme="minorEastAsia"/>
                <w:i/>
                <w:lang w:val="en-US" w:eastAsia="zh-CN"/>
              </w:rPr>
            </w:pPr>
            <w:r>
              <w:rPr>
                <w:rFonts w:eastAsiaTheme="minorEastAsia"/>
                <w:i/>
                <w:lang w:val="en-US" w:eastAsia="zh-CN"/>
              </w:rPr>
              <w:t xml:space="preserve">6 </w:t>
            </w:r>
            <w:r w:rsidR="00844A1C">
              <w:rPr>
                <w:rFonts w:eastAsiaTheme="minorEastAsia"/>
                <w:i/>
                <w:lang w:val="en-US" w:eastAsia="zh-CN"/>
              </w:rPr>
              <w:t>c</w:t>
            </w:r>
            <w:r w:rsidR="00844A1C" w:rsidRPr="00B0020F">
              <w:rPr>
                <w:rFonts w:eastAsiaTheme="minorEastAsia"/>
                <w:i/>
                <w:lang w:val="en-US" w:eastAsia="zh-CN"/>
              </w:rPr>
              <w:t xml:space="preserve">ompanies </w:t>
            </w:r>
            <w:r w:rsidR="00B0020F" w:rsidRPr="00B0020F">
              <w:rPr>
                <w:rFonts w:eastAsiaTheme="minorEastAsia"/>
                <w:i/>
                <w:lang w:val="en-US" w:eastAsia="zh-CN"/>
              </w:rPr>
              <w:t xml:space="preserve">commented this issue. </w:t>
            </w:r>
            <w:r>
              <w:rPr>
                <w:rFonts w:eastAsiaTheme="minorEastAsia"/>
                <w:i/>
                <w:lang w:val="en-US" w:eastAsia="zh-CN"/>
              </w:rPr>
              <w:t xml:space="preserve">4 companies (CAICT, Spirent, vivo, OPPO) prefer not to tighten the </w:t>
            </w:r>
            <w:r w:rsidRPr="006C63C3">
              <w:rPr>
                <w:rFonts w:eastAsiaTheme="minorEastAsia"/>
                <w:i/>
                <w:lang w:val="en-US" w:eastAsia="zh-CN"/>
              </w:rPr>
              <w:t>Temporal Correlation pass/fail limits</w:t>
            </w:r>
            <w:r>
              <w:rPr>
                <w:rFonts w:eastAsiaTheme="minorEastAsia"/>
                <w:i/>
                <w:lang w:val="en-US" w:eastAsia="zh-CN"/>
              </w:rPr>
              <w:t>, 2</w:t>
            </w:r>
            <w:r w:rsidR="00844A1C">
              <w:rPr>
                <w:rFonts w:eastAsiaTheme="minorEastAsia"/>
                <w:i/>
                <w:lang w:val="en-US" w:eastAsia="zh-CN"/>
              </w:rPr>
              <w:t xml:space="preserve"> companies</w:t>
            </w:r>
            <w:r>
              <w:rPr>
                <w:rFonts w:eastAsiaTheme="minorEastAsia"/>
                <w:i/>
                <w:lang w:val="en-US" w:eastAsia="zh-CN"/>
              </w:rPr>
              <w:t xml:space="preserve"> </w:t>
            </w:r>
            <w:r w:rsidR="00844A1C">
              <w:rPr>
                <w:rFonts w:eastAsiaTheme="minorEastAsia"/>
                <w:i/>
                <w:lang w:val="en-US" w:eastAsia="zh-CN"/>
              </w:rPr>
              <w:t xml:space="preserve">(Huawei, Keysight) </w:t>
            </w:r>
            <w:r>
              <w:rPr>
                <w:rFonts w:eastAsiaTheme="minorEastAsia"/>
                <w:i/>
                <w:lang w:val="en-US" w:eastAsia="zh-CN"/>
              </w:rPr>
              <w:t xml:space="preserve">support to tighten </w:t>
            </w:r>
            <w:r w:rsidR="00844A1C">
              <w:rPr>
                <w:rFonts w:eastAsiaTheme="minorEastAsia"/>
                <w:i/>
                <w:lang w:val="en-US" w:eastAsia="zh-CN"/>
              </w:rPr>
              <w:t xml:space="preserve">the limits. </w:t>
            </w:r>
            <w:r w:rsidR="00CB3119">
              <w:rPr>
                <w:rFonts w:eastAsiaTheme="minorEastAsia"/>
                <w:i/>
                <w:lang w:val="en-US" w:eastAsia="zh-CN"/>
              </w:rPr>
              <w:t xml:space="preserve">Considering </w:t>
            </w:r>
            <w:r w:rsidR="00C713C4">
              <w:rPr>
                <w:rFonts w:eastAsiaTheme="minorEastAsia"/>
                <w:i/>
                <w:lang w:val="en-US" w:eastAsia="zh-CN"/>
              </w:rPr>
              <w:t xml:space="preserve">it </w:t>
            </w:r>
            <w:r w:rsidR="00CB3119">
              <w:rPr>
                <w:rFonts w:eastAsiaTheme="minorEastAsia"/>
                <w:i/>
                <w:lang w:val="en-US" w:eastAsia="zh-CN"/>
              </w:rPr>
              <w:t xml:space="preserve">is the last </w:t>
            </w:r>
            <w:r w:rsidR="006622BD">
              <w:rPr>
                <w:rFonts w:eastAsiaTheme="minorEastAsia"/>
                <w:i/>
                <w:lang w:val="en-US" w:eastAsia="zh-CN"/>
              </w:rPr>
              <w:t xml:space="preserve">meeting for the WI, </w:t>
            </w:r>
            <w:r w:rsidR="00C713C4">
              <w:rPr>
                <w:rFonts w:eastAsiaTheme="minorEastAsia"/>
                <w:i/>
                <w:lang w:val="en-US" w:eastAsia="zh-CN"/>
              </w:rPr>
              <w:t xml:space="preserve">and few </w:t>
            </w:r>
            <w:r w:rsidR="004E0D8E">
              <w:rPr>
                <w:rFonts w:eastAsiaTheme="minorEastAsia" w:hint="eastAsia"/>
                <w:i/>
                <w:lang w:val="en-US" w:eastAsia="zh-CN"/>
              </w:rPr>
              <w:t>va</w:t>
            </w:r>
            <w:r w:rsidR="004E0D8E">
              <w:rPr>
                <w:rFonts w:eastAsiaTheme="minorEastAsia"/>
                <w:i/>
                <w:lang w:val="en-US" w:eastAsia="zh-CN"/>
              </w:rPr>
              <w:t>lidation</w:t>
            </w:r>
            <w:r w:rsidR="00C713C4">
              <w:rPr>
                <w:rFonts w:eastAsiaTheme="minorEastAsia"/>
                <w:i/>
                <w:lang w:val="en-US" w:eastAsia="zh-CN"/>
              </w:rPr>
              <w:t xml:space="preserve"> results are available, it is recommended to keep the current pass/fail limit as it is, and</w:t>
            </w:r>
            <w:r w:rsidR="004B4A96">
              <w:rPr>
                <w:rFonts w:eastAsiaTheme="minorEastAsia"/>
                <w:i/>
                <w:lang w:val="en-US" w:eastAsia="zh-CN"/>
              </w:rPr>
              <w:t xml:space="preserve"> it is not excluded to</w:t>
            </w:r>
            <w:r w:rsidR="00C713C4">
              <w:rPr>
                <w:rFonts w:eastAsiaTheme="minorEastAsia"/>
                <w:i/>
                <w:lang w:val="en-US" w:eastAsia="zh-CN"/>
              </w:rPr>
              <w:t xml:space="preserve"> </w:t>
            </w:r>
            <w:r w:rsidR="00A60519">
              <w:rPr>
                <w:rFonts w:eastAsiaTheme="minorEastAsia"/>
                <w:i/>
                <w:lang w:val="en-US" w:eastAsia="zh-CN"/>
              </w:rPr>
              <w:t>f</w:t>
            </w:r>
            <w:r w:rsidR="004E0D8E">
              <w:rPr>
                <w:rFonts w:eastAsiaTheme="minorEastAsia"/>
                <w:i/>
                <w:lang w:val="en-US" w:eastAsia="zh-CN"/>
              </w:rPr>
              <w:t>urther tighten this value</w:t>
            </w:r>
            <w:r w:rsidR="003372F2">
              <w:rPr>
                <w:rFonts w:eastAsiaTheme="minorEastAsia"/>
                <w:i/>
                <w:lang w:val="en-US" w:eastAsia="zh-CN"/>
              </w:rPr>
              <w:t xml:space="preserve"> </w:t>
            </w:r>
            <w:r w:rsidR="004E0D8E">
              <w:rPr>
                <w:rFonts w:eastAsiaTheme="minorEastAsia"/>
                <w:i/>
                <w:lang w:val="en-US" w:eastAsia="zh-CN"/>
              </w:rPr>
              <w:t>(if necessary)</w:t>
            </w:r>
            <w:r w:rsidR="00C713C4">
              <w:rPr>
                <w:rFonts w:eastAsiaTheme="minorEastAsia"/>
                <w:i/>
                <w:lang w:val="en-US" w:eastAsia="zh-CN"/>
              </w:rPr>
              <w:t xml:space="preserve"> </w:t>
            </w:r>
            <w:r w:rsidR="00933835">
              <w:rPr>
                <w:rFonts w:eastAsiaTheme="minorEastAsia"/>
                <w:i/>
                <w:lang w:val="en-US" w:eastAsia="zh-CN"/>
              </w:rPr>
              <w:t xml:space="preserve">when more </w:t>
            </w:r>
            <w:r w:rsidR="004E0D8E">
              <w:rPr>
                <w:rFonts w:eastAsiaTheme="minorEastAsia"/>
                <w:i/>
                <w:lang w:val="en-US" w:eastAsia="zh-CN"/>
              </w:rPr>
              <w:t xml:space="preserve">validation </w:t>
            </w:r>
            <w:r w:rsidR="00933835">
              <w:rPr>
                <w:rFonts w:eastAsiaTheme="minorEastAsia"/>
                <w:i/>
                <w:lang w:val="en-US" w:eastAsia="zh-CN"/>
              </w:rPr>
              <w:t>results are obtained.</w:t>
            </w:r>
          </w:p>
          <w:p w14:paraId="2444D330" w14:textId="77777777" w:rsidR="00933835" w:rsidRDefault="00933835" w:rsidP="00933835">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3DC9EDAD" w14:textId="2B5CACC8" w:rsidR="00933835" w:rsidRDefault="003128B1" w:rsidP="003128B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3128B1">
              <w:rPr>
                <w:rFonts w:eastAsia="SimSun"/>
                <w:szCs w:val="24"/>
                <w:highlight w:val="green"/>
                <w:lang w:eastAsia="zh-CN"/>
              </w:rPr>
              <w:t>Keep the temporal correlation pass/fail limits the same for FR1 and FR2, i.e., not to tighten the temporal correlation pass/fail limits for FR2.</w:t>
            </w:r>
          </w:p>
          <w:p w14:paraId="240D9792" w14:textId="0B7A5909" w:rsidR="00554194" w:rsidRPr="00554194" w:rsidRDefault="00554194" w:rsidP="0055419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Pr>
                <w:rFonts w:eastAsia="SimSun"/>
                <w:szCs w:val="24"/>
                <w:highlight w:val="green"/>
                <w:lang w:eastAsia="zh-CN"/>
              </w:rPr>
              <w:t>I</w:t>
            </w:r>
            <w:r w:rsidRPr="00554194">
              <w:rPr>
                <w:rFonts w:eastAsia="SimSun"/>
                <w:szCs w:val="24"/>
                <w:highlight w:val="green"/>
                <w:lang w:eastAsia="zh-CN"/>
              </w:rPr>
              <w:t>t is not excluded to further tighten this value (if necessary) when more validation results are obtained.</w:t>
            </w:r>
          </w:p>
          <w:p w14:paraId="2584A801" w14:textId="77777777" w:rsidR="00F04F3A" w:rsidRDefault="00F04F3A" w:rsidP="00F04F3A">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D2DF6D1" w14:textId="77777777" w:rsidR="00F04F3A" w:rsidRDefault="00F04F3A" w:rsidP="00F04F3A">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762A292" w14:textId="77777777" w:rsidR="00F04F3A" w:rsidRPr="0058430F" w:rsidRDefault="00F04F3A" w:rsidP="00F04F3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lastRenderedPageBreak/>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41EC5720" w14:textId="77777777" w:rsidR="00D85714" w:rsidRDefault="00D85714" w:rsidP="007F109E">
            <w:pPr>
              <w:rPr>
                <w:rFonts w:eastAsia="Malgun Gothic"/>
                <w:b/>
                <w:u w:val="single"/>
                <w:lang w:eastAsia="ko-KR"/>
              </w:rPr>
            </w:pPr>
          </w:p>
          <w:p w14:paraId="63BBB2A1" w14:textId="77777777" w:rsidR="00F27521" w:rsidRDefault="00F27521" w:rsidP="00F27521">
            <w:pPr>
              <w:rPr>
                <w:b/>
                <w:color w:val="000000" w:themeColor="text1"/>
                <w:u w:val="single"/>
                <w:lang w:eastAsia="ko-KR"/>
              </w:rPr>
            </w:pPr>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06B23F4D"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7E1D8C22" w14:textId="03278A04" w:rsidR="00CF5644" w:rsidRPr="0058430F" w:rsidRDefault="00CF5644" w:rsidP="00CF5644">
            <w:pPr>
              <w:rPr>
                <w:rFonts w:eastAsiaTheme="minorEastAsia"/>
                <w:i/>
                <w:lang w:val="en-US" w:eastAsia="zh-CN"/>
              </w:rPr>
            </w:pPr>
            <w:r w:rsidRPr="0058430F">
              <w:rPr>
                <w:rFonts w:eastAsiaTheme="minorEastAsia" w:hint="eastAsia"/>
                <w:i/>
                <w:lang w:val="en-US" w:eastAsia="zh-CN"/>
              </w:rPr>
              <w:t>Agreement:</w:t>
            </w:r>
          </w:p>
          <w:p w14:paraId="0D59BDFD" w14:textId="38A18369" w:rsidR="00CF5644" w:rsidRPr="00CF5644" w:rsidRDefault="00CF5644" w:rsidP="00CF5644">
            <w:pPr>
              <w:pStyle w:val="ListParagraph"/>
              <w:numPr>
                <w:ilvl w:val="0"/>
                <w:numId w:val="4"/>
              </w:numPr>
              <w:ind w:firstLineChars="0"/>
              <w:rPr>
                <w:rFonts w:eastAsia="SimSun"/>
                <w:szCs w:val="24"/>
                <w:highlight w:val="green"/>
                <w:lang w:eastAsia="zh-CN"/>
              </w:rPr>
            </w:pPr>
            <w:r w:rsidRPr="00CF5644">
              <w:rPr>
                <w:rFonts w:eastAsia="SimSun"/>
                <w:szCs w:val="24"/>
                <w:highlight w:val="green"/>
                <w:lang w:eastAsia="zh-CN"/>
              </w:rPr>
              <w:t>Remove the square brackets</w:t>
            </w:r>
            <w:r w:rsidR="000B3B2C">
              <w:rPr>
                <w:rFonts w:eastAsia="SimSun"/>
                <w:szCs w:val="24"/>
                <w:highlight w:val="green"/>
                <w:lang w:eastAsia="zh-CN"/>
              </w:rPr>
              <w:t>.</w:t>
            </w:r>
            <w:r w:rsidRPr="00CF5644">
              <w:rPr>
                <w:rFonts w:eastAsia="SimSun"/>
                <w:szCs w:val="24"/>
                <w:highlight w:val="green"/>
                <w:lang w:eastAsia="zh-CN"/>
              </w:rPr>
              <w:t xml:space="preserve"> The cross-polarization ratio pass/fail limit is specified as ±1.5 </w:t>
            </w:r>
            <w:proofErr w:type="spellStart"/>
            <w:r w:rsidRPr="00CF5644">
              <w:rPr>
                <w:rFonts w:eastAsia="SimSun"/>
                <w:szCs w:val="24"/>
                <w:highlight w:val="green"/>
                <w:lang w:eastAsia="zh-CN"/>
              </w:rPr>
              <w:t>dB.</w:t>
            </w:r>
            <w:proofErr w:type="spellEnd"/>
          </w:p>
          <w:p w14:paraId="5E965053" w14:textId="77777777" w:rsidR="00D842F9" w:rsidRPr="0058430F" w:rsidRDefault="00D842F9" w:rsidP="00D842F9">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47945CB0" w14:textId="35E6A3B7" w:rsidR="00D842F9" w:rsidRPr="0058430F" w:rsidRDefault="002F03A0" w:rsidP="00D842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WF</w:t>
            </w:r>
            <w:r w:rsidR="00EA40AE">
              <w:rPr>
                <w:rFonts w:eastAsia="SimSun"/>
                <w:szCs w:val="24"/>
                <w:lang w:eastAsia="zh-CN"/>
              </w:rPr>
              <w:t>.</w:t>
            </w:r>
          </w:p>
          <w:p w14:paraId="4E96014B" w14:textId="25EC9DF0" w:rsidR="00CF5644" w:rsidRPr="00CF5644" w:rsidRDefault="00CF5644" w:rsidP="00CF5644">
            <w:pPr>
              <w:overflowPunct/>
              <w:autoSpaceDE/>
              <w:autoSpaceDN/>
              <w:adjustRightInd/>
              <w:spacing w:after="120"/>
              <w:textAlignment w:val="auto"/>
              <w:rPr>
                <w:rFonts w:eastAsia="SimSun"/>
                <w:szCs w:val="24"/>
                <w:highlight w:val="green"/>
                <w:lang w:eastAsia="zh-CN"/>
              </w:rPr>
            </w:pPr>
          </w:p>
          <w:p w14:paraId="5B4861D3" w14:textId="77777777" w:rsidR="00F27521" w:rsidRPr="00C9046D" w:rsidRDefault="00F27521" w:rsidP="00F27521">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2861FAF6" w14:textId="77777777" w:rsidR="00B0020F" w:rsidRDefault="00B0020F" w:rsidP="00B0020F">
            <w:pPr>
              <w:rPr>
                <w:rFonts w:eastAsiaTheme="minorEastAsia"/>
                <w:i/>
                <w:lang w:val="en-US" w:eastAsia="zh-CN"/>
              </w:rPr>
            </w:pPr>
            <w:r>
              <w:rPr>
                <w:rFonts w:eastAsiaTheme="minorEastAsia" w:hint="eastAsia"/>
                <w:i/>
                <w:lang w:val="en-US" w:eastAsia="zh-CN"/>
              </w:rPr>
              <w:t>C</w:t>
            </w:r>
            <w:r>
              <w:rPr>
                <w:rFonts w:eastAsiaTheme="minorEastAsia"/>
                <w:i/>
                <w:lang w:val="en-US" w:eastAsia="zh-CN"/>
              </w:rPr>
              <w:t xml:space="preserve">ompanies supported the proposal. There’s no objection. </w:t>
            </w:r>
          </w:p>
          <w:p w14:paraId="225F468F" w14:textId="53D31C7A" w:rsidR="000B3B2C" w:rsidRPr="0058430F" w:rsidRDefault="000B3B2C" w:rsidP="000B3B2C">
            <w:pPr>
              <w:rPr>
                <w:rFonts w:eastAsiaTheme="minorEastAsia"/>
                <w:i/>
                <w:lang w:val="en-US" w:eastAsia="zh-CN"/>
              </w:rPr>
            </w:pPr>
            <w:r w:rsidRPr="0058430F">
              <w:rPr>
                <w:rFonts w:eastAsiaTheme="minorEastAsia" w:hint="eastAsia"/>
                <w:i/>
                <w:lang w:val="en-US" w:eastAsia="zh-CN"/>
              </w:rPr>
              <w:t>Agreement:</w:t>
            </w:r>
          </w:p>
          <w:p w14:paraId="51DBA8D5" w14:textId="478F2179" w:rsidR="000B3B2C" w:rsidRPr="000B3B2C" w:rsidRDefault="000B3B2C" w:rsidP="000B3B2C">
            <w:pPr>
              <w:pStyle w:val="ListParagraph"/>
              <w:numPr>
                <w:ilvl w:val="0"/>
                <w:numId w:val="4"/>
              </w:numPr>
              <w:ind w:firstLineChars="0"/>
              <w:rPr>
                <w:rFonts w:eastAsia="SimSun"/>
                <w:szCs w:val="24"/>
                <w:highlight w:val="green"/>
                <w:lang w:eastAsia="zh-CN"/>
              </w:rPr>
            </w:pPr>
            <w:r w:rsidRPr="000B3B2C">
              <w:rPr>
                <w:rFonts w:eastAsia="SimSun"/>
                <w:szCs w:val="24"/>
                <w:highlight w:val="green"/>
                <w:lang w:eastAsia="zh-CN"/>
              </w:rPr>
              <w:t>Remove the square brackets. The PSP pass/fail limit is specified as 84%.</w:t>
            </w:r>
          </w:p>
          <w:p w14:paraId="7C5FF1E9" w14:textId="77777777" w:rsidR="000B3B2C" w:rsidRPr="0058430F" w:rsidRDefault="000B3B2C" w:rsidP="000B3B2C">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2EAA7CEF" w14:textId="6C236E42" w:rsidR="002F03A0" w:rsidRPr="0058430F" w:rsidRDefault="002F03A0" w:rsidP="002F03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apture the agreement in the WF</w:t>
            </w:r>
            <w:r w:rsidR="00EA40AE">
              <w:rPr>
                <w:rFonts w:eastAsia="SimSun"/>
                <w:szCs w:val="24"/>
                <w:lang w:eastAsia="zh-CN"/>
              </w:rPr>
              <w:t>.</w:t>
            </w:r>
          </w:p>
          <w:p w14:paraId="11B5DEA3" w14:textId="77777777" w:rsidR="00F27521" w:rsidRPr="000B3B2C" w:rsidRDefault="00F27521" w:rsidP="007F109E">
            <w:pPr>
              <w:rPr>
                <w:rFonts w:eastAsia="Malgun Gothic"/>
                <w:b/>
                <w:u w:val="single"/>
                <w:lang w:eastAsia="ko-KR"/>
              </w:rPr>
            </w:pPr>
          </w:p>
          <w:p w14:paraId="092AD23C" w14:textId="77777777" w:rsidR="00F27521" w:rsidRPr="004630F4" w:rsidRDefault="00F27521" w:rsidP="00F27521">
            <w:pPr>
              <w:rPr>
                <w:b/>
                <w:u w:val="single"/>
                <w:lang w:eastAsia="ko-KR"/>
              </w:rPr>
            </w:pPr>
            <w:r w:rsidRPr="004630F4">
              <w:rPr>
                <w:b/>
                <w:u w:val="single"/>
                <w:lang w:eastAsia="ko-KR"/>
              </w:rPr>
              <w:t>Issue 1-</w:t>
            </w:r>
            <w:r>
              <w:rPr>
                <w:b/>
                <w:u w:val="single"/>
                <w:lang w:eastAsia="ko-KR"/>
              </w:rPr>
              <w:t>3-6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61893078" w14:textId="77777777" w:rsidR="00481B16" w:rsidRPr="0058430F" w:rsidRDefault="00481B16" w:rsidP="00481B16">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67155F35" w14:textId="761C584E" w:rsidR="00481B16" w:rsidRDefault="00481B16" w:rsidP="00481B1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R</w:t>
            </w:r>
            <w:r>
              <w:rPr>
                <w:rFonts w:eastAsia="SimSun"/>
                <w:szCs w:val="24"/>
                <w:lang w:eastAsia="zh-CN"/>
              </w:rPr>
              <w:t>evise the draft CR based on the discussion outcomes of this sub-topic</w:t>
            </w:r>
            <w:r w:rsidR="00EA40AE">
              <w:rPr>
                <w:rFonts w:eastAsia="SimSun"/>
                <w:szCs w:val="24"/>
                <w:lang w:eastAsia="zh-CN"/>
              </w:rPr>
              <w:t>.</w:t>
            </w:r>
          </w:p>
          <w:p w14:paraId="0F3186C3" w14:textId="1DDB7803" w:rsidR="00F27521" w:rsidRPr="00DB01F6" w:rsidRDefault="00481B16" w:rsidP="00204EDF">
            <w:pPr>
              <w:pStyle w:val="ListParagraph"/>
              <w:numPr>
                <w:ilvl w:val="0"/>
                <w:numId w:val="4"/>
              </w:numPr>
              <w:overflowPunct/>
              <w:autoSpaceDE/>
              <w:autoSpaceDN/>
              <w:adjustRightInd/>
              <w:spacing w:after="120"/>
              <w:ind w:left="720" w:firstLineChars="0"/>
              <w:textAlignment w:val="auto"/>
              <w:rPr>
                <w:rFonts w:eastAsia="Malgun Gothic"/>
                <w:b/>
                <w:u w:val="single"/>
                <w:lang w:eastAsia="ko-KR"/>
              </w:rPr>
            </w:pPr>
            <w:r w:rsidRPr="00DB01F6">
              <w:rPr>
                <w:rFonts w:eastAsia="SimSun" w:hint="eastAsia"/>
                <w:szCs w:val="24"/>
                <w:lang w:eastAsia="zh-CN"/>
              </w:rPr>
              <w:t>Revi</w:t>
            </w:r>
            <w:r w:rsidRPr="00DB01F6">
              <w:rPr>
                <w:rFonts w:eastAsia="SimSun"/>
                <w:szCs w:val="24"/>
                <w:lang w:eastAsia="zh-CN"/>
              </w:rPr>
              <w:t xml:space="preserve">ew and agree </w:t>
            </w:r>
            <w:r w:rsidR="00C93704">
              <w:rPr>
                <w:rFonts w:eastAsia="SimSun"/>
                <w:szCs w:val="24"/>
                <w:lang w:eastAsia="zh-CN"/>
              </w:rPr>
              <w:t xml:space="preserve">with </w:t>
            </w:r>
            <w:r w:rsidRPr="00DB01F6">
              <w:rPr>
                <w:rFonts w:eastAsia="SimSun"/>
                <w:szCs w:val="24"/>
                <w:lang w:eastAsia="zh-CN"/>
              </w:rPr>
              <w:t>the revised draft CR</w:t>
            </w:r>
            <w:r w:rsidR="00EA40AE">
              <w:rPr>
                <w:rFonts w:eastAsia="SimSun"/>
                <w:szCs w:val="24"/>
                <w:lang w:eastAsia="zh-CN"/>
              </w:rPr>
              <w:t>.</w:t>
            </w:r>
          </w:p>
          <w:p w14:paraId="1F5F9BB4" w14:textId="5E2D6967" w:rsidR="00481B16" w:rsidRPr="00F27521" w:rsidRDefault="00481B16" w:rsidP="007F109E">
            <w:pPr>
              <w:rPr>
                <w:rFonts w:eastAsia="Malgun Gothic"/>
                <w:b/>
                <w:u w:val="single"/>
                <w:lang w:eastAsia="ko-KR"/>
              </w:rPr>
            </w:pP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394"/>
      </w:tblGrid>
      <w:tr w:rsidR="00855107" w:rsidRPr="00004165" w14:paraId="70EE0FDB" w14:textId="77777777" w:rsidTr="00E64AF9">
        <w:tc>
          <w:tcPr>
            <w:tcW w:w="1237"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64AF9">
        <w:tc>
          <w:tcPr>
            <w:tcW w:w="1237"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394"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97152" w14:paraId="1E775B03" w14:textId="77777777" w:rsidTr="00E64AF9">
        <w:tc>
          <w:tcPr>
            <w:tcW w:w="1237" w:type="dxa"/>
          </w:tcPr>
          <w:p w14:paraId="402632C4" w14:textId="553E61A2" w:rsidR="00B97152" w:rsidRDefault="00B97152" w:rsidP="005B4802">
            <w:pPr>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14766E6F" w14:textId="1352B44F" w:rsidR="00B97152" w:rsidRPr="00404831" w:rsidRDefault="00E64AF9" w:rsidP="00B831AE">
            <w:pPr>
              <w:rPr>
                <w:rFonts w:eastAsiaTheme="minorEastAsia"/>
                <w:i/>
                <w:color w:val="0070C0"/>
                <w:lang w:val="en-US" w:eastAsia="zh-CN"/>
              </w:rPr>
            </w:pPr>
            <w:r>
              <w:rPr>
                <w:rFonts w:eastAsiaTheme="minorEastAsia"/>
                <w:i/>
                <w:color w:val="0070C0"/>
                <w:lang w:val="en-US" w:eastAsia="zh-CN"/>
              </w:rPr>
              <w:t>to be revised</w:t>
            </w:r>
          </w:p>
        </w:tc>
      </w:tr>
      <w:tr w:rsidR="00E64AF9" w14:paraId="1387C153" w14:textId="77777777" w:rsidTr="00E64AF9">
        <w:tc>
          <w:tcPr>
            <w:tcW w:w="1237" w:type="dxa"/>
          </w:tcPr>
          <w:p w14:paraId="2BF5E089" w14:textId="67B4B7BA" w:rsidR="00E64AF9" w:rsidRDefault="00E64AF9" w:rsidP="00E64AF9">
            <w:pPr>
              <w:rPr>
                <w:rFonts w:eastAsiaTheme="minorEastAsia"/>
                <w:color w:val="0070C0"/>
                <w:lang w:val="en-US" w:eastAsia="zh-CN"/>
              </w:rPr>
            </w:pPr>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lastRenderedPageBreak/>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12B3B732" w14:textId="61F5267B" w:rsidR="00E64AF9" w:rsidRPr="00404831" w:rsidRDefault="00E64AF9" w:rsidP="00E64AF9">
            <w:pPr>
              <w:rPr>
                <w:rFonts w:eastAsiaTheme="minorEastAsia"/>
                <w:i/>
                <w:color w:val="0070C0"/>
                <w:lang w:val="en-US" w:eastAsia="zh-CN"/>
              </w:rPr>
            </w:pPr>
            <w:r>
              <w:rPr>
                <w:rFonts w:eastAsiaTheme="minorEastAsia"/>
                <w:i/>
                <w:color w:val="0070C0"/>
                <w:lang w:val="en-US" w:eastAsia="zh-CN"/>
              </w:rPr>
              <w:lastRenderedPageBreak/>
              <w:t>to be revised</w:t>
            </w:r>
          </w:p>
        </w:tc>
      </w:tr>
      <w:tr w:rsidR="00E64AF9" w14:paraId="2F365AB9" w14:textId="77777777" w:rsidTr="00E64AF9">
        <w:tc>
          <w:tcPr>
            <w:tcW w:w="1237" w:type="dxa"/>
          </w:tcPr>
          <w:p w14:paraId="4E1701BF" w14:textId="5FE128DC" w:rsidR="00E64AF9" w:rsidRDefault="00E64AF9" w:rsidP="00E64AF9">
            <w:pPr>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Pr>
                <w:rFonts w:eastAsiaTheme="minorEastAsia"/>
                <w:color w:val="0070C0"/>
                <w:lang w:val="en-US" w:eastAsia="zh-CN"/>
              </w:rPr>
              <w:t xml:space="preserve">38.151 </w:t>
            </w:r>
            <w:r>
              <w:rPr>
                <w:rFonts w:eastAsiaTheme="minorEastAsia" w:hint="eastAsia"/>
                <w:color w:val="0070C0"/>
                <w:lang w:val="en-US" w:eastAsia="zh-CN"/>
              </w:rPr>
              <w:t>and</w:t>
            </w:r>
            <w:r>
              <w:rPr>
                <w:rFonts w:eastAsiaTheme="minorEastAsia"/>
                <w:color w:val="0070C0"/>
                <w:lang w:val="en-US" w:eastAsia="zh-CN"/>
              </w:rPr>
              <w:t xml:space="preserve"> 38.827</w:t>
            </w:r>
            <w:r>
              <w:rPr>
                <w:rFonts w:eastAsiaTheme="minorEastAsia" w:hint="eastAsia"/>
                <w:color w:val="0070C0"/>
                <w:lang w:val="en-US" w:eastAsia="zh-CN"/>
              </w:rPr>
              <w:t>,</w:t>
            </w:r>
            <w:r>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63AAEC41" w14:textId="41E82FE7"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r w:rsidR="00E64AF9" w14:paraId="185E79CC" w14:textId="77777777" w:rsidTr="00E64AF9">
        <w:tc>
          <w:tcPr>
            <w:tcW w:w="1237" w:type="dxa"/>
          </w:tcPr>
          <w:p w14:paraId="3B04B581" w14:textId="2582DC61" w:rsidR="00E64AF9" w:rsidRPr="005046D9" w:rsidRDefault="00E64AF9" w:rsidP="00E64AF9">
            <w:pPr>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3EB3F22D" w14:textId="0B69609F" w:rsidR="00E64AF9" w:rsidRPr="00404831" w:rsidRDefault="00E64AF9" w:rsidP="00E64AF9">
            <w:pPr>
              <w:rPr>
                <w:rFonts w:eastAsiaTheme="minorEastAsia"/>
                <w:i/>
                <w:color w:val="0070C0"/>
                <w:lang w:val="en-US" w:eastAsia="zh-CN"/>
              </w:rPr>
            </w:pPr>
            <w:r>
              <w:rPr>
                <w:rFonts w:eastAsiaTheme="minorEastAsia"/>
                <w:i/>
                <w:color w:val="0070C0"/>
                <w:lang w:val="en-US" w:eastAsia="zh-CN"/>
              </w:rPr>
              <w:t>agreeable</w:t>
            </w:r>
          </w:p>
        </w:tc>
      </w:tr>
    </w:tbl>
    <w:p w14:paraId="2A0294E9" w14:textId="77777777" w:rsidR="009415B0" w:rsidRPr="003418CB" w:rsidRDefault="009415B0" w:rsidP="005B4802">
      <w:pPr>
        <w:rPr>
          <w:color w:val="0070C0"/>
          <w:lang w:val="en-US" w:eastAsia="zh-CN"/>
        </w:rPr>
      </w:pPr>
    </w:p>
    <w:p w14:paraId="5C1530F1" w14:textId="21912D6C" w:rsidR="00035C50" w:rsidRDefault="00035C50" w:rsidP="00B831AE">
      <w:pPr>
        <w:pStyle w:val="Heading2"/>
      </w:pPr>
      <w:r>
        <w:rPr>
          <w:rFonts w:hint="eastAsia"/>
        </w:rPr>
        <w:t>Discussion on 2nd round</w:t>
      </w:r>
    </w:p>
    <w:p w14:paraId="685861AD" w14:textId="77777777" w:rsidR="007A4DBF" w:rsidRPr="00805BE8" w:rsidRDefault="007A4DBF" w:rsidP="007A4DBF">
      <w:pPr>
        <w:pStyle w:val="Heading3"/>
        <w:rPr>
          <w:sz w:val="24"/>
          <w:szCs w:val="16"/>
        </w:rPr>
      </w:pPr>
      <w:r w:rsidRPr="00805BE8">
        <w:rPr>
          <w:sz w:val="24"/>
          <w:szCs w:val="16"/>
        </w:rPr>
        <w:t>Sub-</w:t>
      </w:r>
      <w:r>
        <w:rPr>
          <w:sz w:val="24"/>
          <w:szCs w:val="16"/>
        </w:rPr>
        <w:t>topic</w:t>
      </w:r>
      <w:r w:rsidRPr="00805BE8">
        <w:rPr>
          <w:sz w:val="24"/>
          <w:szCs w:val="16"/>
        </w:rPr>
        <w:t xml:space="preserve"> 1-1</w:t>
      </w:r>
      <w:r>
        <w:rPr>
          <w:sz w:val="24"/>
          <w:szCs w:val="16"/>
        </w:rPr>
        <w:t xml:space="preserve"> </w:t>
      </w:r>
      <w:r w:rsidRPr="009C706D">
        <w:rPr>
          <w:sz w:val="24"/>
          <w:szCs w:val="16"/>
        </w:rPr>
        <w:t>LS on NR MIMO OTA</w:t>
      </w:r>
      <w:r>
        <w:rPr>
          <w:sz w:val="24"/>
          <w:szCs w:val="16"/>
        </w:rPr>
        <w:t xml:space="preserve"> progress</w:t>
      </w:r>
    </w:p>
    <w:p w14:paraId="0C9355CA" w14:textId="77777777" w:rsidR="007A4DBF" w:rsidRPr="00735049" w:rsidRDefault="007A4DBF" w:rsidP="007A4DBF">
      <w:pPr>
        <w:rPr>
          <w:b/>
          <w:u w:val="single"/>
          <w:lang w:eastAsia="ko-KR"/>
        </w:rPr>
      </w:pPr>
      <w:r w:rsidRPr="00735049">
        <w:rPr>
          <w:b/>
          <w:u w:val="single"/>
          <w:lang w:eastAsia="ko-KR"/>
        </w:rPr>
        <w:t>Issue 1-1: LS on NR MIMO OTA</w:t>
      </w:r>
      <w:r>
        <w:rPr>
          <w:b/>
          <w:u w:val="single"/>
          <w:lang w:eastAsia="ko-KR"/>
        </w:rPr>
        <w:t xml:space="preserve"> progress</w:t>
      </w:r>
    </w:p>
    <w:p w14:paraId="74D4918F" w14:textId="77777777" w:rsidR="00187D0E" w:rsidRPr="0058430F" w:rsidRDefault="00187D0E" w:rsidP="00187D0E">
      <w:pPr>
        <w:rPr>
          <w:rFonts w:eastAsiaTheme="minorEastAsia"/>
          <w:i/>
          <w:lang w:val="en-US" w:eastAsia="zh-CN"/>
        </w:rPr>
      </w:pPr>
      <w:r w:rsidRPr="0058430F">
        <w:rPr>
          <w:rFonts w:eastAsiaTheme="minorEastAsia" w:hint="eastAsia"/>
          <w:i/>
          <w:lang w:val="en-US" w:eastAsia="zh-CN"/>
        </w:rPr>
        <w:t>Agreement:</w:t>
      </w:r>
    </w:p>
    <w:p w14:paraId="19E10101"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58430F">
        <w:rPr>
          <w:rFonts w:eastAsia="SimSun"/>
          <w:szCs w:val="24"/>
          <w:highlight w:val="green"/>
          <w:lang w:eastAsia="zh-CN"/>
        </w:rPr>
        <w:t>Send a</w:t>
      </w:r>
      <w:r w:rsidRPr="0058430F">
        <w:rPr>
          <w:rFonts w:eastAsia="SimSun" w:hint="eastAsia"/>
          <w:szCs w:val="24"/>
          <w:highlight w:val="green"/>
          <w:lang w:eastAsia="zh-CN"/>
        </w:rPr>
        <w:t>n</w:t>
      </w:r>
      <w:r w:rsidRPr="0058430F">
        <w:rPr>
          <w:rFonts w:eastAsia="SimSun"/>
          <w:szCs w:val="24"/>
          <w:highlight w:val="green"/>
          <w:lang w:eastAsia="zh-CN"/>
        </w:rPr>
        <w:t xml:space="preserve"> LS on NR MIMO OTA progress to RAN5, CTIA MOSG and CCSA TC9 WG1.   </w:t>
      </w:r>
    </w:p>
    <w:p w14:paraId="67F0461F" w14:textId="77777777" w:rsidR="00187D0E" w:rsidRPr="0058430F" w:rsidRDefault="00187D0E" w:rsidP="00187D0E">
      <w:pPr>
        <w:rPr>
          <w:rFonts w:eastAsiaTheme="minorEastAsia"/>
          <w:i/>
          <w:lang w:val="en-US" w:eastAsia="zh-CN"/>
        </w:rPr>
      </w:pPr>
      <w:r w:rsidRPr="0058430F">
        <w:rPr>
          <w:rFonts w:eastAsiaTheme="minorEastAsia"/>
          <w:i/>
          <w:lang w:val="en-US" w:eastAsia="zh-CN"/>
        </w:rPr>
        <w:t>Recommendations</w:t>
      </w:r>
      <w:r w:rsidRPr="0058430F">
        <w:rPr>
          <w:rFonts w:eastAsiaTheme="minorEastAsia" w:hint="eastAsia"/>
          <w:i/>
          <w:lang w:val="en-US" w:eastAsia="zh-CN"/>
        </w:rPr>
        <w:t xml:space="preserve"> for 2</w:t>
      </w:r>
      <w:r w:rsidRPr="0058430F">
        <w:rPr>
          <w:rFonts w:eastAsiaTheme="minorEastAsia" w:hint="eastAsia"/>
          <w:i/>
          <w:vertAlign w:val="superscript"/>
          <w:lang w:val="en-US" w:eastAsia="zh-CN"/>
        </w:rPr>
        <w:t>nd</w:t>
      </w:r>
      <w:r w:rsidRPr="0058430F">
        <w:rPr>
          <w:rFonts w:eastAsiaTheme="minorEastAsia" w:hint="eastAsia"/>
          <w:i/>
          <w:lang w:val="en-US" w:eastAsia="zh-CN"/>
        </w:rPr>
        <w:t xml:space="preserve"> round:</w:t>
      </w:r>
    </w:p>
    <w:p w14:paraId="07BF0D66" w14:textId="77777777" w:rsidR="00187D0E" w:rsidRPr="0058430F" w:rsidRDefault="00187D0E" w:rsidP="00187D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8430F">
        <w:rPr>
          <w:rFonts w:eastAsia="SimSun" w:hint="eastAsia"/>
          <w:szCs w:val="24"/>
          <w:lang w:eastAsia="zh-CN"/>
        </w:rPr>
        <w:t>U</w:t>
      </w:r>
      <w:r w:rsidRPr="0058430F">
        <w:rPr>
          <w:rFonts w:eastAsia="SimSun"/>
          <w:szCs w:val="24"/>
          <w:lang w:eastAsia="zh-CN"/>
        </w:rPr>
        <w:t xml:space="preserve">pdate the LS based on the discussion outcomes of this meeting. </w:t>
      </w:r>
    </w:p>
    <w:p w14:paraId="5988497F" w14:textId="68E6DE73" w:rsidR="007A4DBF" w:rsidRPr="00CB24AC" w:rsidRDefault="00187D0E" w:rsidP="00AC0A23">
      <w:pPr>
        <w:pStyle w:val="ListParagraph"/>
        <w:numPr>
          <w:ilvl w:val="0"/>
          <w:numId w:val="4"/>
        </w:numPr>
        <w:overflowPunct/>
        <w:autoSpaceDE/>
        <w:autoSpaceDN/>
        <w:adjustRightInd/>
        <w:spacing w:after="120"/>
        <w:ind w:left="720" w:firstLineChars="0"/>
        <w:textAlignment w:val="auto"/>
        <w:rPr>
          <w:lang w:eastAsia="zh-CN"/>
        </w:rPr>
      </w:pPr>
      <w:r w:rsidRPr="00047767">
        <w:rPr>
          <w:rFonts w:eastAsia="SimSun"/>
          <w:szCs w:val="24"/>
          <w:lang w:eastAsia="zh-CN"/>
        </w:rPr>
        <w:t xml:space="preserve">Review and approve the revised LS. </w:t>
      </w:r>
    </w:p>
    <w:p w14:paraId="7BF0DF81" w14:textId="77777777" w:rsidR="00CB24AC" w:rsidRDefault="00CB24AC" w:rsidP="00CB24AC">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0F55D6" w14:paraId="6017419A" w14:textId="77777777" w:rsidTr="004A0D0D">
        <w:tc>
          <w:tcPr>
            <w:tcW w:w="1236" w:type="dxa"/>
          </w:tcPr>
          <w:p w14:paraId="09BE5E4D" w14:textId="77777777" w:rsidR="000F55D6" w:rsidRPr="00805BE8" w:rsidRDefault="000F55D6" w:rsidP="004A0D0D">
            <w:pPr>
              <w:spacing w:after="120"/>
              <w:rPr>
                <w:rFonts w:eastAsiaTheme="minorEastAsia"/>
                <w:b/>
                <w:bCs/>
                <w:color w:val="0070C0"/>
                <w:lang w:val="en-US" w:eastAsia="zh-CN"/>
              </w:rPr>
            </w:pPr>
            <w:bookmarkStart w:id="26" w:name="OLE_LINK138"/>
            <w:r w:rsidRPr="00805BE8">
              <w:rPr>
                <w:rFonts w:eastAsiaTheme="minorEastAsia"/>
                <w:b/>
                <w:bCs/>
                <w:color w:val="0070C0"/>
                <w:lang w:val="en-US" w:eastAsia="zh-CN"/>
              </w:rPr>
              <w:t>Company</w:t>
            </w:r>
          </w:p>
        </w:tc>
        <w:tc>
          <w:tcPr>
            <w:tcW w:w="8395" w:type="dxa"/>
          </w:tcPr>
          <w:p w14:paraId="67346518" w14:textId="77777777" w:rsidR="000F55D6" w:rsidRPr="00805BE8" w:rsidRDefault="000F55D6"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0F55D6" w14:paraId="77CF46D9" w14:textId="77777777" w:rsidTr="004A0D0D">
        <w:tc>
          <w:tcPr>
            <w:tcW w:w="1236" w:type="dxa"/>
          </w:tcPr>
          <w:p w14:paraId="773CA2C2" w14:textId="77777777" w:rsidR="000F55D6" w:rsidRPr="003418CB" w:rsidRDefault="000F55D6" w:rsidP="004A0D0D">
            <w:pPr>
              <w:spacing w:after="120"/>
              <w:rPr>
                <w:rFonts w:eastAsiaTheme="minorEastAsia"/>
                <w:color w:val="0070C0"/>
                <w:lang w:val="en-US" w:eastAsia="zh-CN"/>
              </w:rPr>
            </w:pPr>
          </w:p>
        </w:tc>
        <w:tc>
          <w:tcPr>
            <w:tcW w:w="8395" w:type="dxa"/>
          </w:tcPr>
          <w:p w14:paraId="6C3CE94E" w14:textId="77777777" w:rsidR="000F55D6" w:rsidRPr="003418CB" w:rsidRDefault="000F55D6" w:rsidP="004A0D0D">
            <w:pPr>
              <w:spacing w:after="120"/>
              <w:rPr>
                <w:rFonts w:eastAsiaTheme="minorEastAsia"/>
                <w:color w:val="0070C0"/>
                <w:lang w:val="en-US" w:eastAsia="zh-CN"/>
              </w:rPr>
            </w:pPr>
          </w:p>
        </w:tc>
      </w:tr>
      <w:tr w:rsidR="000F55D6" w14:paraId="08A79951" w14:textId="77777777" w:rsidTr="004A0D0D">
        <w:tc>
          <w:tcPr>
            <w:tcW w:w="1236" w:type="dxa"/>
          </w:tcPr>
          <w:p w14:paraId="65DDFA3A" w14:textId="77777777" w:rsidR="000F55D6" w:rsidRDefault="000F55D6" w:rsidP="004A0D0D">
            <w:pPr>
              <w:spacing w:after="120"/>
              <w:rPr>
                <w:rFonts w:eastAsiaTheme="minorEastAsia"/>
                <w:color w:val="0070C0"/>
                <w:lang w:val="en-US" w:eastAsia="zh-CN"/>
              </w:rPr>
            </w:pPr>
          </w:p>
        </w:tc>
        <w:tc>
          <w:tcPr>
            <w:tcW w:w="8395" w:type="dxa"/>
          </w:tcPr>
          <w:p w14:paraId="0FD5659B" w14:textId="77777777" w:rsidR="000F55D6" w:rsidRDefault="000F55D6" w:rsidP="004A0D0D">
            <w:pPr>
              <w:spacing w:after="120"/>
              <w:rPr>
                <w:rFonts w:eastAsiaTheme="minorEastAsia"/>
                <w:color w:val="0070C0"/>
                <w:lang w:val="en-US" w:eastAsia="zh-CN"/>
              </w:rPr>
            </w:pPr>
          </w:p>
        </w:tc>
      </w:tr>
      <w:tr w:rsidR="000F55D6" w14:paraId="50687EB9" w14:textId="77777777" w:rsidTr="004A0D0D">
        <w:tc>
          <w:tcPr>
            <w:tcW w:w="1236" w:type="dxa"/>
          </w:tcPr>
          <w:p w14:paraId="20B18022" w14:textId="77777777" w:rsidR="000F55D6" w:rsidRDefault="000F55D6" w:rsidP="004A0D0D">
            <w:pPr>
              <w:spacing w:after="120"/>
              <w:rPr>
                <w:rFonts w:eastAsiaTheme="minorEastAsia"/>
                <w:color w:val="0070C0"/>
                <w:lang w:val="en-US" w:eastAsia="zh-CN"/>
              </w:rPr>
            </w:pPr>
          </w:p>
        </w:tc>
        <w:tc>
          <w:tcPr>
            <w:tcW w:w="8395" w:type="dxa"/>
          </w:tcPr>
          <w:p w14:paraId="548D6BAC" w14:textId="77777777" w:rsidR="000F55D6" w:rsidRDefault="000F55D6" w:rsidP="004A0D0D">
            <w:pPr>
              <w:spacing w:after="120"/>
              <w:rPr>
                <w:rFonts w:eastAsiaTheme="minorEastAsia"/>
                <w:color w:val="0070C0"/>
                <w:lang w:val="en-US" w:eastAsia="zh-CN"/>
              </w:rPr>
            </w:pPr>
          </w:p>
        </w:tc>
      </w:tr>
      <w:tr w:rsidR="000F55D6" w14:paraId="46B70E99" w14:textId="77777777" w:rsidTr="004A0D0D">
        <w:tc>
          <w:tcPr>
            <w:tcW w:w="1236" w:type="dxa"/>
          </w:tcPr>
          <w:p w14:paraId="53D265DC" w14:textId="77777777" w:rsidR="000F55D6" w:rsidRDefault="000F55D6" w:rsidP="004A0D0D">
            <w:pPr>
              <w:spacing w:after="120"/>
              <w:rPr>
                <w:rFonts w:eastAsiaTheme="minorEastAsia"/>
                <w:color w:val="0070C0"/>
                <w:lang w:val="en-US" w:eastAsia="zh-CN"/>
              </w:rPr>
            </w:pPr>
          </w:p>
        </w:tc>
        <w:tc>
          <w:tcPr>
            <w:tcW w:w="8395" w:type="dxa"/>
          </w:tcPr>
          <w:p w14:paraId="499A7CEB" w14:textId="77777777" w:rsidR="000F55D6" w:rsidRDefault="000F55D6" w:rsidP="004A0D0D">
            <w:pPr>
              <w:spacing w:after="120"/>
              <w:rPr>
                <w:rFonts w:eastAsiaTheme="minorEastAsia"/>
                <w:color w:val="0070C0"/>
                <w:lang w:val="en-US" w:eastAsia="zh-CN"/>
              </w:rPr>
            </w:pPr>
          </w:p>
        </w:tc>
      </w:tr>
      <w:tr w:rsidR="000F55D6" w14:paraId="5EF3E643" w14:textId="77777777" w:rsidTr="004A0D0D">
        <w:tc>
          <w:tcPr>
            <w:tcW w:w="1236" w:type="dxa"/>
          </w:tcPr>
          <w:p w14:paraId="77B7EB81" w14:textId="77777777" w:rsidR="000F55D6" w:rsidRDefault="000F55D6" w:rsidP="004A0D0D">
            <w:pPr>
              <w:spacing w:after="120"/>
              <w:rPr>
                <w:rFonts w:eastAsiaTheme="minorEastAsia"/>
                <w:color w:val="0070C0"/>
                <w:lang w:val="en-US" w:eastAsia="zh-CN"/>
              </w:rPr>
            </w:pPr>
          </w:p>
        </w:tc>
        <w:tc>
          <w:tcPr>
            <w:tcW w:w="8395" w:type="dxa"/>
          </w:tcPr>
          <w:p w14:paraId="65D2B197" w14:textId="77777777" w:rsidR="000F55D6" w:rsidRDefault="000F55D6" w:rsidP="004A0D0D">
            <w:pPr>
              <w:spacing w:after="120"/>
              <w:rPr>
                <w:rFonts w:eastAsiaTheme="minorEastAsia"/>
                <w:color w:val="0070C0"/>
                <w:lang w:val="en-US" w:eastAsia="zh-CN"/>
              </w:rPr>
            </w:pPr>
          </w:p>
        </w:tc>
      </w:tr>
      <w:bookmarkEnd w:id="26"/>
    </w:tbl>
    <w:p w14:paraId="07880F44" w14:textId="77777777" w:rsidR="000F55D6" w:rsidRPr="00187D0E" w:rsidRDefault="000F55D6" w:rsidP="007A4DBF">
      <w:pPr>
        <w:rPr>
          <w:lang w:eastAsia="zh-CN"/>
        </w:rPr>
      </w:pPr>
    </w:p>
    <w:p w14:paraId="23888DE4" w14:textId="77777777" w:rsidR="00C96CDF" w:rsidRPr="00805BE8" w:rsidRDefault="00C96CDF" w:rsidP="00C96CD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Pass/fail limits for FR2 </w:t>
      </w:r>
      <w:r>
        <w:rPr>
          <w:rFonts w:hint="eastAsia"/>
          <w:sz w:val="24"/>
          <w:szCs w:val="16"/>
        </w:rPr>
        <w:t>c</w:t>
      </w:r>
      <w:r>
        <w:rPr>
          <w:sz w:val="24"/>
          <w:szCs w:val="16"/>
        </w:rPr>
        <w:t>hannel model validation</w:t>
      </w:r>
    </w:p>
    <w:p w14:paraId="1FC24067" w14:textId="77777777" w:rsidR="003F4AAC" w:rsidRDefault="003F4AAC" w:rsidP="003F4AAC">
      <w:pPr>
        <w:rPr>
          <w:b/>
          <w:color w:val="000000" w:themeColor="text1"/>
          <w:u w:val="single"/>
          <w:lang w:eastAsia="ko-KR"/>
        </w:rPr>
      </w:pPr>
      <w:r>
        <w:rPr>
          <w:b/>
          <w:color w:val="000000" w:themeColor="text1"/>
          <w:u w:val="single"/>
          <w:lang w:eastAsia="ko-KR"/>
        </w:rPr>
        <w:t>Issue 1-3-2: W</w:t>
      </w:r>
      <w:r>
        <w:rPr>
          <w:rFonts w:hint="eastAsia"/>
          <w:b/>
          <w:color w:val="000000" w:themeColor="text1"/>
          <w:u w:val="single"/>
          <w:lang w:eastAsia="zh-CN"/>
        </w:rPr>
        <w:t>ording</w:t>
      </w:r>
      <w:r>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76C27F0D" w14:textId="77777777" w:rsidR="006D2B53" w:rsidRDefault="006D2B53" w:rsidP="006D2B53">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1E911F38"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FR1:</w:t>
      </w:r>
    </w:p>
    <w:p w14:paraId="406766CF"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t>The pass/fail limits for theoretical temporal correlation defined in Clause C.3.3 above 0.3 are formed as bands of ±0.1 of correlation capped at 1 at the high end. Additionally, when the theoretical temporal correlation drops below 0.3, the limits are formed at bands of ±0.3 of correlation capped at 0 at the low end.</w:t>
      </w:r>
    </w:p>
    <w:p w14:paraId="59DFE744" w14:textId="77777777" w:rsidR="006D2B53" w:rsidRPr="006D2B53" w:rsidRDefault="006D2B53" w:rsidP="006D2B53">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6D2B53">
        <w:rPr>
          <w:rFonts w:eastAsia="SimSun" w:hint="eastAsia"/>
          <w:szCs w:val="24"/>
          <w:highlight w:val="yellow"/>
          <w:lang w:eastAsia="zh-CN"/>
        </w:rPr>
        <w:t>A</w:t>
      </w:r>
      <w:r w:rsidRPr="006D2B53">
        <w:rPr>
          <w:rFonts w:eastAsia="SimSun"/>
          <w:szCs w:val="24"/>
          <w:highlight w:val="yellow"/>
          <w:lang w:eastAsia="zh-CN"/>
        </w:rPr>
        <w:t>dopt the following wording of the Temporal Correlation pass/fail limits for FR2:</w:t>
      </w:r>
    </w:p>
    <w:p w14:paraId="7DB81442" w14:textId="77777777" w:rsidR="006D2B53" w:rsidRPr="006D2B53" w:rsidRDefault="006D2B53" w:rsidP="006D2B53">
      <w:pPr>
        <w:pStyle w:val="ListParagraph"/>
        <w:numPr>
          <w:ilvl w:val="1"/>
          <w:numId w:val="4"/>
        </w:numPr>
        <w:overflowPunct/>
        <w:autoSpaceDE/>
        <w:autoSpaceDN/>
        <w:adjustRightInd/>
        <w:spacing w:after="120"/>
        <w:ind w:firstLineChars="0"/>
        <w:textAlignment w:val="auto"/>
        <w:rPr>
          <w:rFonts w:eastAsia="SimSun"/>
          <w:szCs w:val="24"/>
          <w:highlight w:val="yellow"/>
          <w:lang w:eastAsia="zh-CN"/>
        </w:rPr>
      </w:pPr>
      <w:r w:rsidRPr="006D2B53">
        <w:rPr>
          <w:rFonts w:eastAsia="SimSun"/>
          <w:szCs w:val="24"/>
          <w:highlight w:val="yellow"/>
          <w:lang w:eastAsia="zh-CN"/>
        </w:rPr>
        <w:lastRenderedPageBreak/>
        <w:t>The pass/fail limits for theoretical temporal correlation defined in Clause D.3.3 above 0.3 are formed as bands of ±0.1 of correlation capped at 1 at the high end. Additionally, when the theoretical temporal correlation drops below 0.3, the limits are formed at bands of ±0.3 of correlation capped at 0 at the low end.</w:t>
      </w:r>
    </w:p>
    <w:p w14:paraId="19EE3226" w14:textId="77777777" w:rsidR="006D2B53" w:rsidRDefault="006D2B53" w:rsidP="006D2B53">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62068D2E" w14:textId="77777777" w:rsidR="006D2B53" w:rsidRDefault="006D2B53" w:rsidP="006D2B53">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47AAAA91" w14:textId="31E9663B" w:rsidR="00C96CDF" w:rsidRPr="00C66CB5" w:rsidRDefault="006D2B53" w:rsidP="00735050">
      <w:pPr>
        <w:pStyle w:val="ListParagraph"/>
        <w:numPr>
          <w:ilvl w:val="0"/>
          <w:numId w:val="4"/>
        </w:numPr>
        <w:overflowPunct/>
        <w:autoSpaceDE/>
        <w:autoSpaceDN/>
        <w:adjustRightInd/>
        <w:spacing w:after="120"/>
        <w:ind w:left="720" w:firstLineChars="0"/>
        <w:textAlignment w:val="auto"/>
        <w:rPr>
          <w:lang w:eastAsia="zh-CN"/>
        </w:rPr>
      </w:pPr>
      <w:r w:rsidRPr="00023D8C">
        <w:rPr>
          <w:rFonts w:eastAsia="SimSun" w:hint="eastAsia"/>
          <w:szCs w:val="24"/>
          <w:lang w:eastAsia="zh-CN"/>
        </w:rPr>
        <w:t>C</w:t>
      </w:r>
      <w:r w:rsidRPr="00023D8C">
        <w:rPr>
          <w:rFonts w:eastAsia="SimSun"/>
          <w:szCs w:val="24"/>
          <w:lang w:eastAsia="zh-CN"/>
        </w:rPr>
        <w:t>apture the agreement in WF.</w:t>
      </w:r>
    </w:p>
    <w:p w14:paraId="6203B3E2" w14:textId="77777777" w:rsidR="00C66CB5" w:rsidRDefault="00C66CB5" w:rsidP="00C66CB5">
      <w:pPr>
        <w:pStyle w:val="ListParagraph"/>
        <w:overflowPunct/>
        <w:autoSpaceDE/>
        <w:autoSpaceDN/>
        <w:adjustRightInd/>
        <w:spacing w:after="120"/>
        <w:ind w:left="720" w:firstLineChars="0" w:firstLine="0"/>
        <w:textAlignment w:val="auto"/>
        <w:rPr>
          <w:lang w:eastAsia="zh-CN"/>
        </w:rPr>
      </w:pPr>
    </w:p>
    <w:tbl>
      <w:tblPr>
        <w:tblStyle w:val="TableGrid"/>
        <w:tblW w:w="0" w:type="auto"/>
        <w:tblLook w:val="04A0" w:firstRow="1" w:lastRow="0" w:firstColumn="1" w:lastColumn="0" w:noHBand="0" w:noVBand="1"/>
      </w:tblPr>
      <w:tblGrid>
        <w:gridCol w:w="1236"/>
        <w:gridCol w:w="8395"/>
      </w:tblGrid>
      <w:tr w:rsidR="006D2B53" w14:paraId="5CB6BBF5" w14:textId="77777777" w:rsidTr="004A0D0D">
        <w:tc>
          <w:tcPr>
            <w:tcW w:w="1236" w:type="dxa"/>
          </w:tcPr>
          <w:p w14:paraId="73F20919" w14:textId="77777777" w:rsidR="006D2B53" w:rsidRPr="00805BE8" w:rsidRDefault="006D2B53"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75400FD" w14:textId="77777777" w:rsidR="006D2B53" w:rsidRPr="00805BE8" w:rsidRDefault="006D2B53"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6D2B53" w14:paraId="6EEC7943" w14:textId="77777777" w:rsidTr="004A0D0D">
        <w:tc>
          <w:tcPr>
            <w:tcW w:w="1236" w:type="dxa"/>
          </w:tcPr>
          <w:p w14:paraId="69557BDF" w14:textId="77777777" w:rsidR="006D2B53" w:rsidRPr="003418CB" w:rsidRDefault="006D2B53" w:rsidP="004A0D0D">
            <w:pPr>
              <w:spacing w:after="120"/>
              <w:rPr>
                <w:rFonts w:eastAsiaTheme="minorEastAsia"/>
                <w:color w:val="0070C0"/>
                <w:lang w:val="en-US" w:eastAsia="zh-CN"/>
              </w:rPr>
            </w:pPr>
          </w:p>
        </w:tc>
        <w:tc>
          <w:tcPr>
            <w:tcW w:w="8395" w:type="dxa"/>
          </w:tcPr>
          <w:p w14:paraId="0F7DFA00" w14:textId="77777777" w:rsidR="006D2B53" w:rsidRPr="003418CB" w:rsidRDefault="006D2B53" w:rsidP="004A0D0D">
            <w:pPr>
              <w:spacing w:after="120"/>
              <w:rPr>
                <w:rFonts w:eastAsiaTheme="minorEastAsia"/>
                <w:color w:val="0070C0"/>
                <w:lang w:val="en-US" w:eastAsia="zh-CN"/>
              </w:rPr>
            </w:pPr>
          </w:p>
        </w:tc>
      </w:tr>
      <w:tr w:rsidR="006D2B53" w14:paraId="6B0CF5CD" w14:textId="77777777" w:rsidTr="004A0D0D">
        <w:tc>
          <w:tcPr>
            <w:tcW w:w="1236" w:type="dxa"/>
          </w:tcPr>
          <w:p w14:paraId="00F4E014" w14:textId="77777777" w:rsidR="006D2B53" w:rsidRDefault="006D2B53" w:rsidP="004A0D0D">
            <w:pPr>
              <w:spacing w:after="120"/>
              <w:rPr>
                <w:rFonts w:eastAsiaTheme="minorEastAsia"/>
                <w:color w:val="0070C0"/>
                <w:lang w:val="en-US" w:eastAsia="zh-CN"/>
              </w:rPr>
            </w:pPr>
          </w:p>
        </w:tc>
        <w:tc>
          <w:tcPr>
            <w:tcW w:w="8395" w:type="dxa"/>
          </w:tcPr>
          <w:p w14:paraId="4D44FF8F" w14:textId="77777777" w:rsidR="006D2B53" w:rsidRDefault="006D2B53" w:rsidP="004A0D0D">
            <w:pPr>
              <w:spacing w:after="120"/>
              <w:rPr>
                <w:rFonts w:eastAsiaTheme="minorEastAsia"/>
                <w:color w:val="0070C0"/>
                <w:lang w:val="en-US" w:eastAsia="zh-CN"/>
              </w:rPr>
            </w:pPr>
          </w:p>
        </w:tc>
      </w:tr>
      <w:tr w:rsidR="006D2B53" w14:paraId="4E46B870" w14:textId="77777777" w:rsidTr="004A0D0D">
        <w:tc>
          <w:tcPr>
            <w:tcW w:w="1236" w:type="dxa"/>
          </w:tcPr>
          <w:p w14:paraId="6B3EB181" w14:textId="77777777" w:rsidR="006D2B53" w:rsidRDefault="006D2B53" w:rsidP="004A0D0D">
            <w:pPr>
              <w:spacing w:after="120"/>
              <w:rPr>
                <w:rFonts w:eastAsiaTheme="minorEastAsia"/>
                <w:color w:val="0070C0"/>
                <w:lang w:val="en-US" w:eastAsia="zh-CN"/>
              </w:rPr>
            </w:pPr>
          </w:p>
        </w:tc>
        <w:tc>
          <w:tcPr>
            <w:tcW w:w="8395" w:type="dxa"/>
          </w:tcPr>
          <w:p w14:paraId="5F2CA1C4" w14:textId="77777777" w:rsidR="006D2B53" w:rsidRDefault="006D2B53" w:rsidP="004A0D0D">
            <w:pPr>
              <w:spacing w:after="120"/>
              <w:rPr>
                <w:rFonts w:eastAsiaTheme="minorEastAsia"/>
                <w:color w:val="0070C0"/>
                <w:lang w:val="en-US" w:eastAsia="zh-CN"/>
              </w:rPr>
            </w:pPr>
          </w:p>
        </w:tc>
      </w:tr>
      <w:tr w:rsidR="006D2B53" w14:paraId="1462684E" w14:textId="77777777" w:rsidTr="004A0D0D">
        <w:tc>
          <w:tcPr>
            <w:tcW w:w="1236" w:type="dxa"/>
          </w:tcPr>
          <w:p w14:paraId="0A1E9188" w14:textId="77777777" w:rsidR="006D2B53" w:rsidRDefault="006D2B53" w:rsidP="004A0D0D">
            <w:pPr>
              <w:spacing w:after="120"/>
              <w:rPr>
                <w:rFonts w:eastAsiaTheme="minorEastAsia"/>
                <w:color w:val="0070C0"/>
                <w:lang w:val="en-US" w:eastAsia="zh-CN"/>
              </w:rPr>
            </w:pPr>
          </w:p>
        </w:tc>
        <w:tc>
          <w:tcPr>
            <w:tcW w:w="8395" w:type="dxa"/>
          </w:tcPr>
          <w:p w14:paraId="51C1D703" w14:textId="77777777" w:rsidR="006D2B53" w:rsidRDefault="006D2B53" w:rsidP="004A0D0D">
            <w:pPr>
              <w:spacing w:after="120"/>
              <w:rPr>
                <w:rFonts w:eastAsiaTheme="minorEastAsia"/>
                <w:color w:val="0070C0"/>
                <w:lang w:val="en-US" w:eastAsia="zh-CN"/>
              </w:rPr>
            </w:pPr>
          </w:p>
        </w:tc>
      </w:tr>
      <w:tr w:rsidR="006D2B53" w14:paraId="7EF2C442" w14:textId="77777777" w:rsidTr="004A0D0D">
        <w:tc>
          <w:tcPr>
            <w:tcW w:w="1236" w:type="dxa"/>
          </w:tcPr>
          <w:p w14:paraId="1E48467D" w14:textId="77777777" w:rsidR="006D2B53" w:rsidRDefault="006D2B53" w:rsidP="004A0D0D">
            <w:pPr>
              <w:spacing w:after="120"/>
              <w:rPr>
                <w:rFonts w:eastAsiaTheme="minorEastAsia"/>
                <w:color w:val="0070C0"/>
                <w:lang w:val="en-US" w:eastAsia="zh-CN"/>
              </w:rPr>
            </w:pPr>
          </w:p>
        </w:tc>
        <w:tc>
          <w:tcPr>
            <w:tcW w:w="8395" w:type="dxa"/>
          </w:tcPr>
          <w:p w14:paraId="55C4EE31" w14:textId="77777777" w:rsidR="006D2B53" w:rsidRDefault="006D2B53" w:rsidP="004A0D0D">
            <w:pPr>
              <w:spacing w:after="120"/>
              <w:rPr>
                <w:rFonts w:eastAsiaTheme="minorEastAsia"/>
                <w:color w:val="0070C0"/>
                <w:lang w:val="en-US" w:eastAsia="zh-CN"/>
              </w:rPr>
            </w:pPr>
          </w:p>
        </w:tc>
      </w:tr>
    </w:tbl>
    <w:p w14:paraId="175B00FD" w14:textId="77777777" w:rsidR="006D2B53" w:rsidRPr="006D2B53" w:rsidRDefault="006D2B53" w:rsidP="007A4DBF">
      <w:pPr>
        <w:rPr>
          <w:lang w:eastAsia="zh-CN"/>
        </w:rPr>
      </w:pPr>
    </w:p>
    <w:p w14:paraId="4083EEFB" w14:textId="77777777" w:rsidR="003F4AAC" w:rsidRDefault="003F4AAC" w:rsidP="003F4AAC">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3598CB7D" w14:textId="77777777" w:rsidR="00023D8C" w:rsidRDefault="00023D8C" w:rsidP="00023D8C">
      <w:pPr>
        <w:rPr>
          <w:rFonts w:eastAsiaTheme="minorEastAsia"/>
          <w:i/>
          <w:lang w:val="en-US" w:eastAsia="zh-CN"/>
        </w:rPr>
      </w:pPr>
      <w:r>
        <w:rPr>
          <w:rFonts w:eastAsiaTheme="minorEastAsia"/>
          <w:i/>
          <w:lang w:val="en-US" w:eastAsia="zh-CN"/>
        </w:rPr>
        <w:t xml:space="preserve">Tentative </w:t>
      </w:r>
      <w:r w:rsidRPr="0058430F">
        <w:rPr>
          <w:rFonts w:eastAsiaTheme="minorEastAsia" w:hint="eastAsia"/>
          <w:i/>
          <w:lang w:val="en-US" w:eastAsia="zh-CN"/>
        </w:rPr>
        <w:t>Agreement</w:t>
      </w:r>
      <w:r>
        <w:rPr>
          <w:rFonts w:eastAsiaTheme="minorEastAsia"/>
          <w:i/>
          <w:lang w:val="en-US" w:eastAsia="zh-CN"/>
        </w:rPr>
        <w:t>s</w:t>
      </w:r>
      <w:r w:rsidRPr="0058430F">
        <w:rPr>
          <w:rFonts w:eastAsiaTheme="minorEastAsia" w:hint="eastAsia"/>
          <w:i/>
          <w:lang w:val="en-US" w:eastAsia="zh-CN"/>
        </w:rPr>
        <w:t>:</w:t>
      </w:r>
    </w:p>
    <w:p w14:paraId="41C33BD3"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Keep the temporal correlation pass/fail limits the same for FR1 and FR2, i.e., not to tighten the temporal correlation pass/fail limits for FR2.</w:t>
      </w:r>
    </w:p>
    <w:p w14:paraId="79DAD714" w14:textId="77777777" w:rsidR="00023D8C" w:rsidRP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highlight w:val="yellow"/>
          <w:lang w:eastAsia="zh-CN"/>
        </w:rPr>
      </w:pPr>
      <w:r w:rsidRPr="00023D8C">
        <w:rPr>
          <w:rFonts w:eastAsia="SimSun"/>
          <w:szCs w:val="24"/>
          <w:highlight w:val="yellow"/>
          <w:lang w:eastAsia="zh-CN"/>
        </w:rPr>
        <w:t>It is not excluded to further tighten this value (if necessary) when more validation results are obtained.</w:t>
      </w:r>
    </w:p>
    <w:p w14:paraId="5B7A1AC4" w14:textId="77777777" w:rsidR="00023D8C" w:rsidRDefault="00023D8C" w:rsidP="00023D8C">
      <w:pPr>
        <w:rPr>
          <w:rFonts w:eastAsiaTheme="minorEastAsia"/>
          <w:i/>
          <w:lang w:val="en-US" w:eastAsia="zh-CN"/>
        </w:rPr>
      </w:pPr>
      <w:r>
        <w:rPr>
          <w:rFonts w:eastAsiaTheme="minorEastAsia"/>
          <w:i/>
          <w:lang w:val="en-US" w:eastAsia="zh-CN"/>
        </w:rPr>
        <w:t>Recommendations</w:t>
      </w:r>
      <w:r>
        <w:rPr>
          <w:rFonts w:eastAsiaTheme="minorEastAsia" w:hint="eastAsia"/>
          <w:i/>
          <w:lang w:val="en-US" w:eastAsia="zh-CN"/>
        </w:rPr>
        <w:t xml:space="preserve"> for 2nd round:</w:t>
      </w:r>
    </w:p>
    <w:p w14:paraId="7661BED2" w14:textId="77777777" w:rsidR="00023D8C" w:rsidRDefault="00023D8C" w:rsidP="00023D8C">
      <w:pPr>
        <w:pStyle w:val="ListParagraph"/>
        <w:numPr>
          <w:ilvl w:val="0"/>
          <w:numId w:val="4"/>
        </w:numPr>
        <w:overflowPunct/>
        <w:autoSpaceDE/>
        <w:autoSpaceDN/>
        <w:adjustRightInd/>
        <w:spacing w:after="120"/>
        <w:ind w:left="720" w:firstLineChars="0"/>
        <w:textAlignment w:val="auto"/>
        <w:rPr>
          <w:rFonts w:eastAsiaTheme="minorEastAsia"/>
          <w:iCs/>
          <w:lang w:eastAsia="zh-CN"/>
        </w:rPr>
      </w:pPr>
      <w:r>
        <w:rPr>
          <w:rFonts w:eastAsiaTheme="minorEastAsia"/>
          <w:iCs/>
          <w:lang w:eastAsia="zh-CN"/>
        </w:rPr>
        <w:t>Further check if the t</w:t>
      </w:r>
      <w:r>
        <w:rPr>
          <w:rFonts w:eastAsiaTheme="minorEastAsia" w:hint="eastAsia"/>
          <w:iCs/>
          <w:lang w:eastAsia="zh-CN"/>
        </w:rPr>
        <w:t>entative agreement</w:t>
      </w:r>
      <w:r>
        <w:rPr>
          <w:rFonts w:eastAsiaTheme="minorEastAsia"/>
          <w:iCs/>
          <w:lang w:eastAsia="zh-CN"/>
        </w:rPr>
        <w:t xml:space="preserve">s are agreeable. </w:t>
      </w:r>
    </w:p>
    <w:p w14:paraId="1EE27487" w14:textId="418354D4" w:rsidR="00023D8C" w:rsidRDefault="00023D8C" w:rsidP="00023D8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the </w:t>
      </w:r>
      <w:r w:rsidRPr="00EA40AE">
        <w:rPr>
          <w:rFonts w:eastAsia="SimSun"/>
          <w:szCs w:val="24"/>
          <w:lang w:eastAsia="zh-CN"/>
        </w:rPr>
        <w:t>agreement</w:t>
      </w:r>
      <w:r>
        <w:rPr>
          <w:rFonts w:eastAsia="SimSun"/>
          <w:szCs w:val="24"/>
          <w:lang w:eastAsia="zh-CN"/>
        </w:rPr>
        <w:t xml:space="preserve"> in WF.</w:t>
      </w:r>
    </w:p>
    <w:p w14:paraId="665A1750" w14:textId="77777777" w:rsidR="001C088D" w:rsidRPr="0058430F" w:rsidRDefault="001C088D" w:rsidP="001C088D">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023D8C" w14:paraId="1AB2C45F" w14:textId="77777777" w:rsidTr="004A0D0D">
        <w:tc>
          <w:tcPr>
            <w:tcW w:w="1236" w:type="dxa"/>
          </w:tcPr>
          <w:p w14:paraId="4317AED5" w14:textId="77777777" w:rsidR="00023D8C" w:rsidRPr="00805BE8" w:rsidRDefault="00023D8C"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9AFB97" w14:textId="77777777" w:rsidR="00023D8C" w:rsidRPr="00805BE8" w:rsidRDefault="00023D8C"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023D8C" w14:paraId="2A598E27" w14:textId="77777777" w:rsidTr="004A0D0D">
        <w:tc>
          <w:tcPr>
            <w:tcW w:w="1236" w:type="dxa"/>
          </w:tcPr>
          <w:p w14:paraId="5724355F" w14:textId="77777777" w:rsidR="00023D8C" w:rsidRPr="003418CB" w:rsidRDefault="00023D8C" w:rsidP="004A0D0D">
            <w:pPr>
              <w:spacing w:after="120"/>
              <w:rPr>
                <w:rFonts w:eastAsiaTheme="minorEastAsia"/>
                <w:color w:val="0070C0"/>
                <w:lang w:val="en-US" w:eastAsia="zh-CN"/>
              </w:rPr>
            </w:pPr>
          </w:p>
        </w:tc>
        <w:tc>
          <w:tcPr>
            <w:tcW w:w="8395" w:type="dxa"/>
          </w:tcPr>
          <w:p w14:paraId="23205495" w14:textId="77777777" w:rsidR="00023D8C" w:rsidRPr="003418CB" w:rsidRDefault="00023D8C" w:rsidP="004A0D0D">
            <w:pPr>
              <w:spacing w:after="120"/>
              <w:rPr>
                <w:rFonts w:eastAsiaTheme="minorEastAsia"/>
                <w:color w:val="0070C0"/>
                <w:lang w:val="en-US" w:eastAsia="zh-CN"/>
              </w:rPr>
            </w:pPr>
          </w:p>
        </w:tc>
      </w:tr>
      <w:tr w:rsidR="00023D8C" w14:paraId="63E1B485" w14:textId="77777777" w:rsidTr="004A0D0D">
        <w:tc>
          <w:tcPr>
            <w:tcW w:w="1236" w:type="dxa"/>
          </w:tcPr>
          <w:p w14:paraId="48AF4695" w14:textId="77777777" w:rsidR="00023D8C" w:rsidRDefault="00023D8C" w:rsidP="004A0D0D">
            <w:pPr>
              <w:spacing w:after="120"/>
              <w:rPr>
                <w:rFonts w:eastAsiaTheme="minorEastAsia"/>
                <w:color w:val="0070C0"/>
                <w:lang w:val="en-US" w:eastAsia="zh-CN"/>
              </w:rPr>
            </w:pPr>
          </w:p>
        </w:tc>
        <w:tc>
          <w:tcPr>
            <w:tcW w:w="8395" w:type="dxa"/>
          </w:tcPr>
          <w:p w14:paraId="0733A8DC" w14:textId="77777777" w:rsidR="00023D8C" w:rsidRDefault="00023D8C" w:rsidP="004A0D0D">
            <w:pPr>
              <w:spacing w:after="120"/>
              <w:rPr>
                <w:rFonts w:eastAsiaTheme="minorEastAsia"/>
                <w:color w:val="0070C0"/>
                <w:lang w:val="en-US" w:eastAsia="zh-CN"/>
              </w:rPr>
            </w:pPr>
          </w:p>
        </w:tc>
      </w:tr>
      <w:tr w:rsidR="00023D8C" w14:paraId="74481FA2" w14:textId="77777777" w:rsidTr="004A0D0D">
        <w:tc>
          <w:tcPr>
            <w:tcW w:w="1236" w:type="dxa"/>
          </w:tcPr>
          <w:p w14:paraId="64D73FC9" w14:textId="77777777" w:rsidR="00023D8C" w:rsidRDefault="00023D8C" w:rsidP="004A0D0D">
            <w:pPr>
              <w:spacing w:after="120"/>
              <w:rPr>
                <w:rFonts w:eastAsiaTheme="minorEastAsia"/>
                <w:color w:val="0070C0"/>
                <w:lang w:val="en-US" w:eastAsia="zh-CN"/>
              </w:rPr>
            </w:pPr>
          </w:p>
        </w:tc>
        <w:tc>
          <w:tcPr>
            <w:tcW w:w="8395" w:type="dxa"/>
          </w:tcPr>
          <w:p w14:paraId="30B6EA52" w14:textId="77777777" w:rsidR="00023D8C" w:rsidRDefault="00023D8C" w:rsidP="004A0D0D">
            <w:pPr>
              <w:spacing w:after="120"/>
              <w:rPr>
                <w:rFonts w:eastAsiaTheme="minorEastAsia"/>
                <w:color w:val="0070C0"/>
                <w:lang w:val="en-US" w:eastAsia="zh-CN"/>
              </w:rPr>
            </w:pPr>
          </w:p>
        </w:tc>
      </w:tr>
      <w:tr w:rsidR="00023D8C" w14:paraId="00DB6F45" w14:textId="77777777" w:rsidTr="004A0D0D">
        <w:tc>
          <w:tcPr>
            <w:tcW w:w="1236" w:type="dxa"/>
          </w:tcPr>
          <w:p w14:paraId="0DF26D82" w14:textId="77777777" w:rsidR="00023D8C" w:rsidRDefault="00023D8C" w:rsidP="004A0D0D">
            <w:pPr>
              <w:spacing w:after="120"/>
              <w:rPr>
                <w:rFonts w:eastAsiaTheme="minorEastAsia"/>
                <w:color w:val="0070C0"/>
                <w:lang w:val="en-US" w:eastAsia="zh-CN"/>
              </w:rPr>
            </w:pPr>
          </w:p>
        </w:tc>
        <w:tc>
          <w:tcPr>
            <w:tcW w:w="8395" w:type="dxa"/>
          </w:tcPr>
          <w:p w14:paraId="285FDE2F" w14:textId="77777777" w:rsidR="00023D8C" w:rsidRDefault="00023D8C" w:rsidP="004A0D0D">
            <w:pPr>
              <w:spacing w:after="120"/>
              <w:rPr>
                <w:rFonts w:eastAsiaTheme="minorEastAsia"/>
                <w:color w:val="0070C0"/>
                <w:lang w:val="en-US" w:eastAsia="zh-CN"/>
              </w:rPr>
            </w:pPr>
          </w:p>
        </w:tc>
      </w:tr>
      <w:tr w:rsidR="00023D8C" w14:paraId="14DC32E4" w14:textId="77777777" w:rsidTr="004A0D0D">
        <w:tc>
          <w:tcPr>
            <w:tcW w:w="1236" w:type="dxa"/>
          </w:tcPr>
          <w:p w14:paraId="7D485466" w14:textId="77777777" w:rsidR="00023D8C" w:rsidRDefault="00023D8C" w:rsidP="004A0D0D">
            <w:pPr>
              <w:spacing w:after="120"/>
              <w:rPr>
                <w:rFonts w:eastAsiaTheme="minorEastAsia"/>
                <w:color w:val="0070C0"/>
                <w:lang w:val="en-US" w:eastAsia="zh-CN"/>
              </w:rPr>
            </w:pPr>
          </w:p>
        </w:tc>
        <w:tc>
          <w:tcPr>
            <w:tcW w:w="8395" w:type="dxa"/>
          </w:tcPr>
          <w:p w14:paraId="5ADABEF2" w14:textId="77777777" w:rsidR="00023D8C" w:rsidRDefault="00023D8C" w:rsidP="004A0D0D">
            <w:pPr>
              <w:spacing w:after="120"/>
              <w:rPr>
                <w:rFonts w:eastAsiaTheme="minorEastAsia"/>
                <w:color w:val="0070C0"/>
                <w:lang w:val="en-US" w:eastAsia="zh-CN"/>
              </w:rPr>
            </w:pPr>
          </w:p>
        </w:tc>
      </w:tr>
    </w:tbl>
    <w:p w14:paraId="75744130" w14:textId="07F5D6F6" w:rsidR="003F4AAC" w:rsidRDefault="003F4AAC" w:rsidP="00035C50">
      <w:pPr>
        <w:rPr>
          <w:lang w:val="sv-SE" w:eastAsia="zh-CN"/>
        </w:rPr>
      </w:pPr>
    </w:p>
    <w:p w14:paraId="61F54961" w14:textId="77777777" w:rsidR="00065740" w:rsidRPr="00805BE8" w:rsidRDefault="00065740" w:rsidP="0006574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7"/>
        <w:gridCol w:w="8394"/>
      </w:tblGrid>
      <w:tr w:rsidR="00365EA5" w:rsidRPr="00571777" w14:paraId="685924E1" w14:textId="77777777" w:rsidTr="004A0D0D">
        <w:tc>
          <w:tcPr>
            <w:tcW w:w="1237" w:type="dxa"/>
          </w:tcPr>
          <w:p w14:paraId="1FD6ED30" w14:textId="77777777" w:rsidR="00365EA5" w:rsidRPr="00805BE8" w:rsidRDefault="00365EA5" w:rsidP="004A0D0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13561465" w14:textId="77777777" w:rsidR="00365EA5" w:rsidRPr="00805BE8" w:rsidRDefault="00365EA5" w:rsidP="004A0D0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365EA5" w14:paraId="696E236F" w14:textId="77777777" w:rsidTr="004A0D0D">
        <w:tc>
          <w:tcPr>
            <w:tcW w:w="1237" w:type="dxa"/>
            <w:vMerge w:val="restart"/>
          </w:tcPr>
          <w:p w14:paraId="3EE8C2CD" w14:textId="4AE6534A" w:rsidR="00365EA5" w:rsidRDefault="00365EA5" w:rsidP="004A0D0D">
            <w:pPr>
              <w:spacing w:after="120"/>
              <w:rPr>
                <w:rFonts w:eastAsiaTheme="minorEastAsia"/>
                <w:color w:val="0070C0"/>
                <w:lang w:val="en-US" w:eastAsia="zh-CN"/>
              </w:rPr>
            </w:pPr>
            <w:r>
              <w:rPr>
                <w:rFonts w:eastAsiaTheme="minorEastAsia"/>
                <w:color w:val="0070C0"/>
                <w:lang w:val="en-US" w:eastAsia="zh-CN"/>
              </w:rPr>
              <w:t>R</w:t>
            </w:r>
            <w:r>
              <w:rPr>
                <w:rFonts w:eastAsiaTheme="minorEastAsia" w:hint="eastAsia"/>
                <w:color w:val="0070C0"/>
                <w:lang w:val="en-US" w:eastAsia="zh-CN"/>
              </w:rPr>
              <w:t>e</w:t>
            </w:r>
            <w:r>
              <w:rPr>
                <w:rFonts w:eastAsiaTheme="minorEastAsia"/>
                <w:color w:val="0070C0"/>
                <w:lang w:val="en-US" w:eastAsia="zh-CN"/>
              </w:rPr>
              <w:t xml:space="preserve">v. of </w:t>
            </w: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0285FE01" w14:textId="3BB592F8" w:rsidR="00365EA5" w:rsidRDefault="00365EA5" w:rsidP="004A0D0D">
            <w:pPr>
              <w:spacing w:after="120"/>
              <w:rPr>
                <w:rFonts w:eastAsiaTheme="minorEastAsia"/>
                <w:color w:val="0070C0"/>
                <w:lang w:val="en-US" w:eastAsia="zh-CN"/>
              </w:rPr>
            </w:pPr>
            <w:r>
              <w:rPr>
                <w:rFonts w:eastAsiaTheme="minorEastAsia"/>
                <w:color w:val="0070C0"/>
                <w:lang w:val="en-US" w:eastAsia="zh-CN"/>
              </w:rPr>
              <w:t>Moderator:</w:t>
            </w:r>
            <w:r>
              <w:t xml:space="preserve"> </w:t>
            </w:r>
            <w:r w:rsidR="000F55D6" w:rsidRPr="000F55D6">
              <w:rPr>
                <w:i/>
                <w:iCs/>
              </w:rPr>
              <w:t>In 1</w:t>
            </w:r>
            <w:r w:rsidR="000F55D6" w:rsidRPr="000F55D6">
              <w:rPr>
                <w:i/>
                <w:iCs/>
                <w:vertAlign w:val="superscript"/>
              </w:rPr>
              <w:t>st</w:t>
            </w:r>
            <w:r w:rsidR="000F55D6" w:rsidRPr="000F55D6">
              <w:rPr>
                <w:i/>
                <w:iCs/>
              </w:rPr>
              <w:t xml:space="preserve"> round, t</w:t>
            </w:r>
            <w:r w:rsidR="000F55D6" w:rsidRPr="000F55D6">
              <w:rPr>
                <w:rFonts w:eastAsiaTheme="minorEastAsia"/>
                <w:i/>
                <w:iCs/>
                <w:lang w:eastAsia="zh-CN"/>
              </w:rPr>
              <w:t xml:space="preserve">here’s no comments on the content of the draft CR. </w:t>
            </w:r>
            <w:r w:rsidR="000F55D6" w:rsidRPr="000F55D6">
              <w:rPr>
                <w:i/>
                <w:iCs/>
              </w:rPr>
              <w:t xml:space="preserve">After correcting the </w:t>
            </w:r>
            <w:proofErr w:type="spellStart"/>
            <w:r w:rsidR="000F55D6" w:rsidRPr="000F55D6">
              <w:rPr>
                <w:i/>
                <w:iCs/>
              </w:rPr>
              <w:t>Tdoc</w:t>
            </w:r>
            <w:proofErr w:type="spellEnd"/>
            <w:r w:rsidR="000F55D6" w:rsidRPr="000F55D6">
              <w:rPr>
                <w:i/>
                <w:iCs/>
              </w:rPr>
              <w:t xml:space="preserve"> number, this draft CR can be agreed.</w:t>
            </w:r>
          </w:p>
        </w:tc>
      </w:tr>
      <w:tr w:rsidR="00365EA5" w14:paraId="622A54D4" w14:textId="77777777" w:rsidTr="004A0D0D">
        <w:tc>
          <w:tcPr>
            <w:tcW w:w="1237" w:type="dxa"/>
            <w:vMerge/>
          </w:tcPr>
          <w:p w14:paraId="41524692" w14:textId="77777777" w:rsidR="00365EA5" w:rsidRDefault="00365EA5" w:rsidP="004A0D0D">
            <w:pPr>
              <w:spacing w:after="120"/>
              <w:rPr>
                <w:rFonts w:eastAsiaTheme="minorEastAsia"/>
                <w:color w:val="0070C0"/>
                <w:lang w:val="en-US" w:eastAsia="zh-CN"/>
              </w:rPr>
            </w:pPr>
          </w:p>
        </w:tc>
        <w:tc>
          <w:tcPr>
            <w:tcW w:w="8394" w:type="dxa"/>
          </w:tcPr>
          <w:p w14:paraId="0C6A3971" w14:textId="77777777" w:rsidR="00365EA5" w:rsidRDefault="00365EA5"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56EC21F0" w14:textId="77777777" w:rsidTr="004A0D0D">
        <w:tc>
          <w:tcPr>
            <w:tcW w:w="1237" w:type="dxa"/>
            <w:vMerge/>
          </w:tcPr>
          <w:p w14:paraId="0D052C60" w14:textId="77777777" w:rsidR="00365EA5" w:rsidRDefault="00365EA5" w:rsidP="004A0D0D">
            <w:pPr>
              <w:spacing w:after="120"/>
              <w:rPr>
                <w:rFonts w:eastAsiaTheme="minorEastAsia"/>
                <w:color w:val="0070C0"/>
                <w:lang w:val="en-US" w:eastAsia="zh-CN"/>
              </w:rPr>
            </w:pPr>
          </w:p>
        </w:tc>
        <w:tc>
          <w:tcPr>
            <w:tcW w:w="8394" w:type="dxa"/>
          </w:tcPr>
          <w:p w14:paraId="1A840CCF" w14:textId="77777777" w:rsidR="00365EA5" w:rsidRDefault="00365EA5" w:rsidP="004A0D0D">
            <w:pPr>
              <w:spacing w:after="120"/>
              <w:rPr>
                <w:rFonts w:eastAsiaTheme="minorEastAsia"/>
                <w:color w:val="0070C0"/>
                <w:lang w:val="en-US" w:eastAsia="zh-CN"/>
              </w:rPr>
            </w:pPr>
          </w:p>
        </w:tc>
      </w:tr>
      <w:tr w:rsidR="00365EA5" w14:paraId="674B3EDE" w14:textId="77777777" w:rsidTr="004A0D0D">
        <w:tc>
          <w:tcPr>
            <w:tcW w:w="1237" w:type="dxa"/>
            <w:vMerge w:val="restart"/>
          </w:tcPr>
          <w:p w14:paraId="3BDECBA1" w14:textId="172AE2C2" w:rsidR="00365EA5" w:rsidRDefault="00887003" w:rsidP="004A0D0D">
            <w:pPr>
              <w:spacing w:after="120"/>
              <w:rPr>
                <w:rFonts w:eastAsiaTheme="minorEastAsia"/>
                <w:color w:val="0070C0"/>
                <w:lang w:val="en-US" w:eastAsia="zh-CN"/>
              </w:rPr>
            </w:pPr>
            <w:r>
              <w:rPr>
                <w:rFonts w:eastAsiaTheme="minorEastAsia"/>
                <w:color w:val="0070C0"/>
                <w:lang w:val="en-US" w:eastAsia="zh-CN"/>
              </w:rPr>
              <w:t xml:space="preserve">Rev. of </w:t>
            </w:r>
            <w:r w:rsidR="00365EA5" w:rsidRPr="0087656A">
              <w:rPr>
                <w:rFonts w:eastAsiaTheme="minorEastAsia"/>
                <w:color w:val="0070C0"/>
                <w:lang w:val="en-US" w:eastAsia="zh-CN"/>
              </w:rPr>
              <w:t>R4-2213189</w:t>
            </w:r>
            <w:r w:rsidR="00365EA5">
              <w:rPr>
                <w:rFonts w:eastAsiaTheme="minorEastAsia"/>
                <w:color w:val="0070C0"/>
                <w:lang w:val="en-US" w:eastAsia="zh-CN"/>
              </w:rPr>
              <w:t xml:space="preserve"> (</w:t>
            </w:r>
            <w:r w:rsidR="00365EA5" w:rsidRPr="0087656A">
              <w:rPr>
                <w:rFonts w:eastAsiaTheme="minorEastAsia"/>
                <w:color w:val="0070C0"/>
                <w:lang w:val="en-US" w:eastAsia="zh-CN"/>
              </w:rPr>
              <w:t xml:space="preserve">on Validation </w:t>
            </w:r>
            <w:r w:rsidR="00365EA5" w:rsidRPr="0087656A">
              <w:rPr>
                <w:rFonts w:eastAsiaTheme="minorEastAsia"/>
                <w:color w:val="0070C0"/>
                <w:lang w:val="en-US" w:eastAsia="zh-CN"/>
              </w:rPr>
              <w:lastRenderedPageBreak/>
              <w:t>Pass</w:t>
            </w:r>
            <w:r w:rsidR="00EE0968">
              <w:rPr>
                <w:rFonts w:eastAsiaTheme="minorEastAsia"/>
                <w:color w:val="0070C0"/>
                <w:lang w:val="en-US" w:eastAsia="zh-CN"/>
              </w:rPr>
              <w:t>/</w:t>
            </w:r>
            <w:r w:rsidR="00365EA5" w:rsidRPr="0087656A">
              <w:rPr>
                <w:rFonts w:eastAsiaTheme="minorEastAsia"/>
                <w:color w:val="0070C0"/>
                <w:lang w:val="en-US" w:eastAsia="zh-CN"/>
              </w:rPr>
              <w:t>fail limit</w:t>
            </w:r>
            <w:r w:rsidR="00EE0968">
              <w:rPr>
                <w:rFonts w:eastAsiaTheme="minorEastAsia"/>
                <w:color w:val="0070C0"/>
                <w:lang w:val="en-US" w:eastAsia="zh-CN"/>
              </w:rPr>
              <w:t>s</w:t>
            </w:r>
            <w:r w:rsidR="00365EA5">
              <w:rPr>
                <w:rFonts w:eastAsiaTheme="minorEastAsia"/>
                <w:color w:val="0070C0"/>
                <w:lang w:val="en-US" w:eastAsia="zh-CN"/>
              </w:rPr>
              <w:t>)</w:t>
            </w:r>
          </w:p>
        </w:tc>
        <w:tc>
          <w:tcPr>
            <w:tcW w:w="8394" w:type="dxa"/>
          </w:tcPr>
          <w:p w14:paraId="6D36B85A" w14:textId="56E5C9A8" w:rsidR="00365EA5" w:rsidRDefault="00887003" w:rsidP="004A0D0D">
            <w:pPr>
              <w:spacing w:after="120"/>
              <w:rPr>
                <w:rFonts w:eastAsiaTheme="minorEastAsia"/>
                <w:color w:val="0070C0"/>
                <w:lang w:val="en-US" w:eastAsia="zh-CN"/>
              </w:rPr>
            </w:pPr>
            <w:r>
              <w:rPr>
                <w:rFonts w:eastAsiaTheme="minorEastAsia" w:hint="eastAsia"/>
                <w:color w:val="0070C0"/>
                <w:lang w:val="en-US" w:eastAsia="zh-CN"/>
              </w:rPr>
              <w:lastRenderedPageBreak/>
              <w:t>Company</w:t>
            </w:r>
            <w:r>
              <w:rPr>
                <w:rFonts w:eastAsiaTheme="minorEastAsia"/>
                <w:color w:val="0070C0"/>
                <w:lang w:val="en-US" w:eastAsia="zh-CN"/>
              </w:rPr>
              <w:t xml:space="preserve"> A</w:t>
            </w:r>
          </w:p>
        </w:tc>
      </w:tr>
      <w:tr w:rsidR="00365EA5" w14:paraId="1B2DE25F" w14:textId="77777777" w:rsidTr="004A0D0D">
        <w:tc>
          <w:tcPr>
            <w:tcW w:w="1237" w:type="dxa"/>
            <w:vMerge/>
          </w:tcPr>
          <w:p w14:paraId="4CB7B353" w14:textId="77777777" w:rsidR="00365EA5" w:rsidRDefault="00365EA5" w:rsidP="004A0D0D">
            <w:pPr>
              <w:spacing w:after="120"/>
              <w:rPr>
                <w:rFonts w:eastAsiaTheme="minorEastAsia"/>
                <w:color w:val="0070C0"/>
                <w:lang w:val="en-US" w:eastAsia="zh-CN"/>
              </w:rPr>
            </w:pPr>
          </w:p>
        </w:tc>
        <w:tc>
          <w:tcPr>
            <w:tcW w:w="8394" w:type="dxa"/>
          </w:tcPr>
          <w:p w14:paraId="3E67477A" w14:textId="77777777" w:rsidR="00365EA5" w:rsidRDefault="00365EA5"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65EA5" w14:paraId="4938C834" w14:textId="77777777" w:rsidTr="004A0D0D">
        <w:tc>
          <w:tcPr>
            <w:tcW w:w="1237" w:type="dxa"/>
            <w:vMerge/>
          </w:tcPr>
          <w:p w14:paraId="4A522230" w14:textId="77777777" w:rsidR="00365EA5" w:rsidRDefault="00365EA5" w:rsidP="004A0D0D">
            <w:pPr>
              <w:spacing w:after="120"/>
              <w:rPr>
                <w:rFonts w:eastAsiaTheme="minorEastAsia"/>
                <w:color w:val="0070C0"/>
                <w:lang w:val="en-US" w:eastAsia="zh-CN"/>
              </w:rPr>
            </w:pPr>
          </w:p>
        </w:tc>
        <w:tc>
          <w:tcPr>
            <w:tcW w:w="8394" w:type="dxa"/>
          </w:tcPr>
          <w:p w14:paraId="4BF676CF" w14:textId="77777777" w:rsidR="00365EA5" w:rsidRDefault="00365EA5" w:rsidP="004A0D0D">
            <w:pPr>
              <w:spacing w:after="120"/>
              <w:rPr>
                <w:rFonts w:eastAsiaTheme="minorEastAsia"/>
                <w:color w:val="0070C0"/>
                <w:lang w:val="en-US" w:eastAsia="zh-CN"/>
              </w:rPr>
            </w:pPr>
          </w:p>
        </w:tc>
      </w:tr>
    </w:tbl>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27"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28" w:name="OLE_LINK72"/>
            <w:r w:rsidRPr="008F4C34">
              <w:rPr>
                <w:rFonts w:eastAsia="DengXian"/>
                <w:b/>
                <w:lang w:eastAsia="zh-CN"/>
              </w:rPr>
              <w:t>Make decision on FR1 MIMO OTA performance requirements in this meeting.</w:t>
            </w:r>
            <w:bookmarkEnd w:id="28"/>
          </w:p>
          <w:p w14:paraId="6D7E6814" w14:textId="77777777" w:rsidR="00360BA8" w:rsidRPr="008F4C34" w:rsidRDefault="00360BA8" w:rsidP="00360BA8">
            <w:pPr>
              <w:jc w:val="both"/>
              <w:rPr>
                <w:rFonts w:eastAsia="DengXian"/>
                <w:b/>
                <w:lang w:eastAsia="zh-CN"/>
              </w:rPr>
            </w:pPr>
            <w:bookmarkStart w:id="29"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29"/>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27"/>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Tech.(UK) </w:t>
            </w:r>
            <w:proofErr w:type="gramStart"/>
            <w:r>
              <w:rPr>
                <w:rFonts w:ascii="Arial" w:hAnsi="Arial" w:cs="Arial"/>
                <w:sz w:val="16"/>
                <w:szCs w:val="16"/>
              </w:rPr>
              <w:t>Co..</w:t>
            </w:r>
            <w:proofErr w:type="gramEnd"/>
            <w:r>
              <w:rPr>
                <w:rFonts w:ascii="Arial" w:hAnsi="Arial" w:cs="Arial"/>
                <w:sz w:val="16"/>
                <w:szCs w:val="16"/>
              </w:rPr>
              <w:t xml:space="preserve">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30"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30"/>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Tech.(UK) </w:t>
            </w:r>
            <w:proofErr w:type="gramStart"/>
            <w:r>
              <w:rPr>
                <w:rFonts w:ascii="Arial" w:hAnsi="Arial" w:cs="Arial"/>
                <w:sz w:val="16"/>
                <w:szCs w:val="16"/>
              </w:rPr>
              <w:t>Co..</w:t>
            </w:r>
            <w:proofErr w:type="gramEnd"/>
            <w:r>
              <w:rPr>
                <w:rFonts w:ascii="Arial" w:hAnsi="Arial" w:cs="Arial"/>
                <w:sz w:val="16"/>
                <w:szCs w:val="16"/>
              </w:rPr>
              <w:t xml:space="preserve">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31"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31"/>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32" w:name="OLE_LINK81"/>
            <w:r w:rsidRPr="008F4C34">
              <w:rPr>
                <w:rFonts w:eastAsia="SimSun"/>
                <w:sz w:val="22"/>
                <w:szCs w:val="22"/>
                <w:lang w:eastAsia="zh-CN"/>
              </w:rPr>
              <w:lastRenderedPageBreak/>
              <w:t>The PAD_n41_3 from OPPO</w:t>
            </w:r>
            <w:bookmarkEnd w:id="32"/>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33"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33"/>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34"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34"/>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35"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35"/>
          </w:p>
        </w:tc>
      </w:tr>
      <w:tr w:rsidR="004E58ED" w14:paraId="1CA3A80A" w14:textId="77777777" w:rsidTr="006E211A">
        <w:trPr>
          <w:trHeight w:val="468"/>
        </w:trPr>
        <w:tc>
          <w:tcPr>
            <w:tcW w:w="1449" w:type="dxa"/>
          </w:tcPr>
          <w:p w14:paraId="4D3C0C60" w14:textId="607DB9BD" w:rsidR="004E58ED" w:rsidRPr="00805BE8" w:rsidRDefault="00B569AE"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B569AE" w:rsidP="004E58ED">
            <w:pPr>
              <w:spacing w:before="120" w:after="120"/>
              <w:rPr>
                <w:rFonts w:asciiTheme="minorHAnsi" w:hAnsiTheme="minorHAnsi" w:cstheme="minorHAnsi"/>
              </w:rPr>
            </w:pPr>
            <w:hyperlink r:id="rId23"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B569AE" w:rsidP="004E58ED">
            <w:pPr>
              <w:spacing w:before="120" w:after="120"/>
              <w:rPr>
                <w:rFonts w:asciiTheme="minorHAnsi" w:hAnsiTheme="minorHAnsi" w:cstheme="minorHAnsi"/>
              </w:rPr>
            </w:pPr>
            <w:hyperlink r:id="rId24"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36" w:name="OLE_LINK85"/>
            <w:r w:rsidRPr="008F4C34">
              <w:rPr>
                <w:rFonts w:ascii="Arial" w:hAnsi="Arial" w:cs="Arial"/>
                <w:sz w:val="16"/>
                <w:szCs w:val="16"/>
              </w:rPr>
              <w:t>MIMO OTA requirements</w:t>
            </w:r>
            <w:bookmarkEnd w:id="36"/>
          </w:p>
        </w:tc>
      </w:tr>
      <w:tr w:rsidR="004E58ED" w14:paraId="3FAB41C5" w14:textId="77777777" w:rsidTr="006E211A">
        <w:trPr>
          <w:trHeight w:val="468"/>
        </w:trPr>
        <w:tc>
          <w:tcPr>
            <w:tcW w:w="1449" w:type="dxa"/>
          </w:tcPr>
          <w:p w14:paraId="1CC67664" w14:textId="08857CF3" w:rsidR="004E58ED" w:rsidRDefault="00B569AE" w:rsidP="004E58ED">
            <w:pPr>
              <w:spacing w:before="120" w:after="120"/>
              <w:rPr>
                <w:rFonts w:ascii="Arial" w:hAnsi="Arial" w:cs="Arial"/>
                <w:color w:val="000000"/>
                <w:sz w:val="16"/>
                <w:szCs w:val="16"/>
              </w:rPr>
            </w:pPr>
            <w:hyperlink r:id="rId25"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B569AE" w:rsidP="004E58ED">
            <w:pPr>
              <w:spacing w:before="120" w:after="120"/>
              <w:rPr>
                <w:rFonts w:asciiTheme="minorHAnsi" w:hAnsiTheme="minorHAnsi" w:cstheme="minorHAnsi"/>
              </w:rPr>
            </w:pPr>
            <w:hyperlink r:id="rId26"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B569AE" w:rsidP="004E58ED">
            <w:pPr>
              <w:spacing w:before="120" w:after="120"/>
              <w:rPr>
                <w:rFonts w:asciiTheme="minorHAnsi" w:hAnsiTheme="minorHAnsi" w:cstheme="minorHAnsi"/>
              </w:rPr>
            </w:pPr>
            <w:hyperlink r:id="rId27"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B569AE" w:rsidP="004E58ED">
            <w:pPr>
              <w:spacing w:before="120" w:after="120"/>
              <w:rPr>
                <w:rFonts w:ascii="Arial" w:hAnsi="Arial" w:cs="Arial"/>
                <w:b/>
                <w:bCs/>
                <w:color w:val="0000FF"/>
                <w:sz w:val="16"/>
                <w:szCs w:val="16"/>
                <w:u w:val="single"/>
              </w:rPr>
            </w:pPr>
            <w:hyperlink r:id="rId28"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B569AE" w:rsidP="004E58ED">
            <w:pPr>
              <w:spacing w:before="120" w:after="120"/>
              <w:rPr>
                <w:rFonts w:ascii="Arial" w:hAnsi="Arial" w:cs="Arial"/>
                <w:b/>
                <w:bCs/>
                <w:color w:val="0000FF"/>
                <w:sz w:val="16"/>
                <w:szCs w:val="16"/>
                <w:u w:val="single"/>
              </w:rPr>
            </w:pPr>
            <w:hyperlink r:id="rId29"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B569AE" w:rsidP="00342BED">
            <w:pPr>
              <w:spacing w:before="120" w:after="120"/>
            </w:pPr>
            <w:hyperlink r:id="rId30"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r w:rsidR="007A4BEE">
        <w:rPr>
          <w:rFonts w:eastAsia="SimSun"/>
          <w:szCs w:val="24"/>
          <w:lang w:eastAsia="zh-CN"/>
        </w:rPr>
        <w:t>-</w:t>
      </w:r>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37" w:name="OLE_LINK69"/>
      <w:bookmarkStart w:id="38" w:name="OLE_LINK40"/>
      <w:r w:rsidR="00342BED">
        <w:rPr>
          <w:sz w:val="24"/>
          <w:szCs w:val="16"/>
        </w:rPr>
        <w:t xml:space="preserve">2 </w:t>
      </w:r>
      <w:r w:rsidR="00554FAF">
        <w:rPr>
          <w:sz w:val="24"/>
          <w:szCs w:val="16"/>
        </w:rPr>
        <w:t>FR1</w:t>
      </w:r>
      <w:r w:rsidR="00554FAF" w:rsidRPr="004A3F58">
        <w:rPr>
          <w:sz w:val="24"/>
          <w:szCs w:val="16"/>
        </w:rPr>
        <w:t xml:space="preserve"> MIMO OT</w:t>
      </w:r>
      <w:bookmarkEnd w:id="37"/>
      <w:r w:rsidR="00554FAF" w:rsidRPr="004A3F58">
        <w:rPr>
          <w:sz w:val="24"/>
          <w:szCs w:val="16"/>
        </w:rPr>
        <w:t>A</w:t>
      </w:r>
      <w:r w:rsidR="00554FAF">
        <w:rPr>
          <w:sz w:val="24"/>
          <w:szCs w:val="16"/>
        </w:rPr>
        <w:t xml:space="preserve"> lab alignment </w:t>
      </w:r>
      <w:bookmarkEnd w:id="38"/>
    </w:p>
    <w:p w14:paraId="7FE0B102" w14:textId="77777777" w:rsidR="000C4F84" w:rsidRDefault="000C4F84" w:rsidP="000C4F84">
      <w:pPr>
        <w:spacing w:after="0"/>
        <w:rPr>
          <w:i/>
          <w:color w:val="0070C0"/>
          <w:lang w:eastAsia="zh-CN"/>
        </w:rPr>
      </w:pPr>
      <w:bookmarkStart w:id="39"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40"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40"/>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">
                <v:textbox style="mso-fit-shape-to-text:t">
                  <w:txbxContent>
                    <w:p w14:paraId="12C4CE21" w14:textId="77777777" w:rsidR="0073294B" w:rsidRPr="00651C55" w:rsidRDefault="0073294B" w:rsidP="000C4F84">
                      <w:pPr>
                        <w:rPr>
                          <w:i/>
                          <w:color w:val="0070C0"/>
                          <w:lang w:eastAsia="zh-CN"/>
                        </w:rPr>
                      </w:pPr>
                      <w:r w:rsidRPr="00651C55">
                        <w:rPr>
                          <w:b/>
                          <w:color w:val="0070C0"/>
                          <w:u w:val="single"/>
                          <w:lang w:eastAsia="ko-KR"/>
                        </w:rPr>
                        <w:t>Issue 2-1: FR1 MIMO OTA lab alignment results</w:t>
                      </w:r>
                    </w:p>
                    <w:p w14:paraId="232475C6" w14:textId="77777777" w:rsidR="0073294B" w:rsidRPr="00651C55" w:rsidRDefault="0073294B" w:rsidP="000C4F84">
                      <w:pPr>
                        <w:spacing w:afterLines="50" w:after="120"/>
                        <w:rPr>
                          <w:b/>
                          <w:color w:val="0070C0"/>
                          <w:lang w:eastAsia="zh-CN"/>
                        </w:rPr>
                      </w:pPr>
                      <w:r w:rsidRPr="00651C55">
                        <w:rPr>
                          <w:b/>
                          <w:color w:val="0070C0"/>
                          <w:lang w:eastAsia="zh-CN"/>
                        </w:rPr>
                        <w:t>Agreement:</w:t>
                      </w:r>
                    </w:p>
                    <w:p w14:paraId="48C6DFBB"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73294B" w:rsidRPr="00651C55" w:rsidRDefault="0073294B"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73294B" w:rsidRPr="00651C55" w:rsidRDefault="0073294B" w:rsidP="000C4F84">
                      <w:pPr>
                        <w:spacing w:afterLines="50" w:after="120"/>
                        <w:rPr>
                          <w:bCs/>
                          <w:color w:val="0070C0"/>
                          <w:lang w:eastAsia="zh-CN"/>
                        </w:rPr>
                      </w:pPr>
                      <w:r w:rsidRPr="00651C55">
                        <w:rPr>
                          <w:bCs/>
                          <w:color w:val="0070C0"/>
                          <w:lang w:eastAsia="zh-CN"/>
                        </w:rPr>
                        <w:t>Agreement:</w:t>
                      </w:r>
                    </w:p>
                    <w:p w14:paraId="596A0BCE" w14:textId="77777777" w:rsidR="0073294B" w:rsidRPr="00DE4DCC" w:rsidRDefault="0073294B"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73294B" w:rsidRPr="00651C55" w:rsidRDefault="0073294B"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lastRenderedPageBreak/>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1"/>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73294B" w:rsidRPr="00C009AA" w:rsidRDefault="0073294B"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">
                <v:textbox style="mso-fit-shape-to-text:t">
                  <w:txbxContent>
                    <w:p w14:paraId="109B6137" w14:textId="77777777" w:rsidR="0073294B" w:rsidRPr="00C009AA" w:rsidRDefault="0073294B" w:rsidP="000A75B4">
                      <w:pPr>
                        <w:rPr>
                          <w:b/>
                          <w:color w:val="0070C0"/>
                          <w:u w:val="single"/>
                          <w:lang w:eastAsia="ko-KR"/>
                        </w:rPr>
                      </w:pPr>
                      <w:bookmarkStart w:id="41" w:name="_Hlk111134074"/>
                      <w:r w:rsidRPr="00C009AA">
                        <w:rPr>
                          <w:b/>
                          <w:color w:val="0070C0"/>
                          <w:u w:val="single"/>
                          <w:lang w:eastAsia="ko-KR"/>
                        </w:rPr>
                        <w:t>Issue 2-4: Pass/fail limit for FR1 MIMO OTA lab alignment</w:t>
                      </w:r>
                    </w:p>
                    <w:p w14:paraId="33ED3041" w14:textId="77777777" w:rsidR="0073294B" w:rsidRPr="00C009AA" w:rsidRDefault="0073294B" w:rsidP="000A75B4">
                      <w:pPr>
                        <w:spacing w:afterLines="50" w:after="120"/>
                        <w:rPr>
                          <w:b/>
                          <w:color w:val="0070C0"/>
                          <w:lang w:eastAsia="zh-CN"/>
                        </w:rPr>
                      </w:pPr>
                      <w:r w:rsidRPr="00C009AA">
                        <w:rPr>
                          <w:b/>
                          <w:color w:val="0070C0"/>
                          <w:lang w:eastAsia="zh-CN"/>
                        </w:rPr>
                        <w:t>Agreements:</w:t>
                      </w:r>
                    </w:p>
                    <w:p w14:paraId="2D610D13" w14:textId="77777777" w:rsidR="0073294B" w:rsidRPr="00C009AA" w:rsidRDefault="0073294B"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73294B" w:rsidRPr="00C009AA" w:rsidRDefault="0073294B"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41"/>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lastRenderedPageBreak/>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42" w:name="OLE_LINK83"/>
      <w:r w:rsidRPr="004E0D52">
        <w:rPr>
          <w:rFonts w:eastAsia="SimSun"/>
          <w:szCs w:val="24"/>
          <w:lang w:eastAsia="zh-CN"/>
        </w:rPr>
        <w:t>Recommended WF</w:t>
      </w:r>
    </w:p>
    <w:bookmarkEnd w:id="42"/>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43"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39"/>
    <w:bookmarkEnd w:id="43"/>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44"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44"/>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lastRenderedPageBreak/>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lastRenderedPageBreak/>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45"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45"/>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46" w:name="OLE_LINK23"/>
      <w:r w:rsidRPr="00645F42">
        <w:rPr>
          <w:rFonts w:eastAsia="Batang"/>
          <w:b/>
          <w:bCs/>
          <w:color w:val="0070C0"/>
        </w:rPr>
        <w:t xml:space="preserve">percentile </w:t>
      </w:r>
      <w:bookmarkEnd w:id="46"/>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47"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47"/>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8" w:name="_Hlk111015203"/>
            <w:r w:rsidRPr="00645F42">
              <w:rPr>
                <w:rFonts w:ascii="Arial" w:eastAsia="DengXian" w:hAnsi="Arial" w:cs="Arial"/>
                <w:color w:val="0070C0"/>
                <w:sz w:val="16"/>
                <w:szCs w:val="16"/>
                <w:lang w:val="en-US" w:eastAsia="zh-CN"/>
              </w:rPr>
              <w:t>-93.92</w:t>
            </w:r>
            <w:bookmarkEnd w:id="48"/>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49" w:name="OLE_LINK2"/>
            <w:r w:rsidRPr="00645F42">
              <w:rPr>
                <w:rFonts w:ascii="Arial" w:eastAsia="DengXian" w:hAnsi="Arial" w:cs="Arial"/>
                <w:color w:val="0070C0"/>
                <w:sz w:val="16"/>
                <w:szCs w:val="16"/>
                <w:lang w:val="en-US" w:eastAsia="zh-CN"/>
              </w:rPr>
              <w:t>-95.97</w:t>
            </w:r>
            <w:bookmarkEnd w:id="49"/>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50"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50"/>
    </w:p>
    <w:p w14:paraId="2A068AF7" w14:textId="76CA480D" w:rsidR="0005764E" w:rsidRDefault="0005764E" w:rsidP="005F0114">
      <w:pPr>
        <w:rPr>
          <w:b/>
          <w:u w:val="single"/>
          <w:lang w:eastAsia="ko-KR"/>
        </w:rPr>
      </w:pPr>
      <w:bookmarkStart w:id="51" w:name="OLE_LINK9"/>
      <w:bookmarkStart w:id="52"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51"/>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53" w:name="OLE_LINK66"/>
      <w:bookmarkStart w:id="54" w:name="OLE_LINK71"/>
      <w:bookmarkEnd w:id="52"/>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53"/>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1EFC2253"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516B637"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55" w:name="OLE_LINK7"/>
      <w:r w:rsidR="00223DED" w:rsidRPr="006D2244">
        <w:rPr>
          <w:rFonts w:eastAsia="SimSun"/>
          <w:szCs w:val="24"/>
          <w:lang w:eastAsia="zh-CN"/>
        </w:rPr>
        <w:t>corresponding detailed technical reasons, and analysed</w:t>
      </w:r>
      <w:bookmarkEnd w:id="55"/>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54"/>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56"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56"/>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bookmarkStart w:id="57" w:name="OLE_LINK22"/>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bookmarkEnd w:id="57"/>
    <w:p w14:paraId="03EDED5B" w14:textId="2ED4F1D7" w:rsidR="004D7246" w:rsidRDefault="00014E4F"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lastRenderedPageBreak/>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58" w:name="OLE_LINK65"/>
      <w:r w:rsidR="00B6246D" w:rsidRPr="00B6246D">
        <w:rPr>
          <w:sz w:val="24"/>
          <w:szCs w:val="16"/>
        </w:rPr>
        <w:t>Test Tolerance</w:t>
      </w:r>
      <w:bookmarkEnd w:id="58"/>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59"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59"/>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7C9C155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31904DF9"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36947EAD" w:rsidR="00753247" w:rsidRDefault="00753247" w:rsidP="00753247">
      <w:pPr>
        <w:rPr>
          <w:b/>
          <w:u w:val="single"/>
          <w:lang w:eastAsia="ko-KR"/>
        </w:rPr>
      </w:pPr>
      <w:bookmarkStart w:id="60" w:name="OLE_LINK25"/>
      <w:r w:rsidRPr="00753247">
        <w:rPr>
          <w:b/>
          <w:u w:val="single"/>
          <w:lang w:eastAsia="ko-KR"/>
        </w:rPr>
        <w:t>Issue 2-</w:t>
      </w:r>
      <w:r w:rsidR="00D5217D">
        <w:rPr>
          <w:b/>
          <w:u w:val="single"/>
          <w:lang w:eastAsia="ko-KR"/>
        </w:rPr>
        <w:t>5-</w:t>
      </w:r>
      <w:r w:rsidRPr="00753247">
        <w:rPr>
          <w:b/>
          <w:u w:val="single"/>
          <w:lang w:eastAsia="ko-KR"/>
        </w:rPr>
        <w:t>2: TT values for FR1 MIMO OTA</w:t>
      </w:r>
    </w:p>
    <w:bookmarkEnd w:id="60"/>
    <w:p w14:paraId="79CC8112" w14:textId="16DFD53D" w:rsidR="00C22F70" w:rsidRPr="001A01F8" w:rsidRDefault="00C22F70" w:rsidP="00753247">
      <w:pPr>
        <w:rPr>
          <w:bCs/>
          <w:i/>
          <w:iCs/>
          <w:u w:val="single"/>
          <w:lang w:eastAsia="zh-CN"/>
        </w:rPr>
      </w:pPr>
      <w:r w:rsidRPr="001A01F8">
        <w:rPr>
          <w:bCs/>
          <w:i/>
          <w:iCs/>
          <w:u w:val="single"/>
          <w:lang w:eastAsia="zh-CN"/>
        </w:rPr>
        <w:t>Moderator: For LTE MIMO OTA, TT was defined as 1dB, while MU is 2.65dB.</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7D16E7D1"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1307518F" w14:textId="56A066D6" w:rsidR="00C22F70" w:rsidRDefault="00753247" w:rsidP="000B45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A1E54A1" w:rsidR="00303AC7" w:rsidRPr="003418CB" w:rsidRDefault="00303AC7" w:rsidP="00303AC7">
            <w:pPr>
              <w:spacing w:after="120"/>
              <w:rPr>
                <w:rFonts w:eastAsiaTheme="minorEastAsia"/>
                <w:color w:val="0070C0"/>
                <w:lang w:val="en-US" w:eastAsia="zh-CN"/>
              </w:rPr>
            </w:pPr>
            <w:r>
              <w:rPr>
                <w:rFonts w:eastAsiaTheme="minorEastAsia"/>
                <w:color w:val="0070C0"/>
                <w:lang w:val="en-US" w:eastAsia="zh-CN"/>
              </w:rPr>
              <w:t>CAICT</w:t>
            </w:r>
          </w:p>
        </w:tc>
        <w:tc>
          <w:tcPr>
            <w:tcW w:w="8384" w:type="dxa"/>
          </w:tcPr>
          <w:p w14:paraId="2B9041F6" w14:textId="77777777" w:rsidR="00303AC7" w:rsidRPr="004630F4" w:rsidRDefault="00303AC7" w:rsidP="00303AC7">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583F55A1" w14:textId="77777777" w:rsidR="00303AC7" w:rsidRDefault="00303AC7" w:rsidP="00303AC7">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P2, and P3 as proponent. </w:t>
            </w:r>
          </w:p>
          <w:p w14:paraId="10C4E479" w14:textId="77777777" w:rsidR="00303AC7" w:rsidRDefault="00303AC7" w:rsidP="00303AC7">
            <w:pPr>
              <w:rPr>
                <w:rFonts w:eastAsiaTheme="minorEastAsia"/>
                <w:color w:val="0070C0"/>
                <w:lang w:eastAsia="zh-CN"/>
              </w:rPr>
            </w:pPr>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p>
          <w:p w14:paraId="6C7DA768" w14:textId="77777777" w:rsidR="00303AC7" w:rsidRDefault="00303AC7" w:rsidP="00303AC7">
            <w:pPr>
              <w:jc w:val="both"/>
              <w:rPr>
                <w:rFonts w:eastAsia="DengXian"/>
                <w:lang w:eastAsia="zh-CN"/>
              </w:rPr>
            </w:pPr>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w:t>
            </w:r>
            <w:r>
              <w:rPr>
                <w:rFonts w:eastAsia="DengXian"/>
                <w:lang w:eastAsia="zh-CN"/>
              </w:rPr>
              <w:lastRenderedPageBreak/>
              <w:t xml:space="preserve">in all 12 UE orientations. Therefore, we suggest to remove the </w:t>
            </w:r>
            <w:bookmarkStart w:id="61" w:name="OLE_LINK26"/>
            <w:r>
              <w:rPr>
                <w:rFonts w:eastAsia="DengXian"/>
                <w:lang w:eastAsia="zh-CN"/>
              </w:rPr>
              <w:t>square brackets</w:t>
            </w:r>
            <w:bookmarkEnd w:id="61"/>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c>
          <w:tcPr>
            <w:tcW w:w="1250" w:type="dxa"/>
          </w:tcPr>
          <w:p w14:paraId="33585CC0" w14:textId="6F29277D" w:rsidR="00F9602B" w:rsidRDefault="00F9602B" w:rsidP="00F9602B">
            <w:pPr>
              <w:spacing w:after="120"/>
              <w:rPr>
                <w:rFonts w:eastAsiaTheme="minorEastAsia"/>
                <w:color w:val="0070C0"/>
                <w:lang w:val="en-US" w:eastAsia="zh-CN"/>
              </w:rPr>
            </w:pPr>
            <w:r>
              <w:rPr>
                <w:rFonts w:eastAsiaTheme="minorEastAsia" w:hint="eastAsia"/>
                <w:color w:val="0070C0"/>
                <w:lang w:val="en-US" w:eastAsia="zh-CN"/>
              </w:rPr>
              <w:lastRenderedPageBreak/>
              <w:t>S</w:t>
            </w:r>
            <w:r>
              <w:rPr>
                <w:rFonts w:eastAsiaTheme="minorEastAsia"/>
                <w:color w:val="0070C0"/>
                <w:lang w:val="en-US" w:eastAsia="zh-CN"/>
              </w:rPr>
              <w:t>amsung</w:t>
            </w:r>
          </w:p>
        </w:tc>
        <w:tc>
          <w:tcPr>
            <w:tcW w:w="8384" w:type="dxa"/>
          </w:tcPr>
          <w:p w14:paraId="18DCE33E" w14:textId="77777777" w:rsidR="00F9602B" w:rsidRPr="004630F4" w:rsidRDefault="00F9602B" w:rsidP="00F9602B">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6D068CAD" w14:textId="77777777" w:rsidR="00F9602B" w:rsidRDefault="00F9602B" w:rsidP="00F9602B">
            <w:pPr>
              <w:rPr>
                <w:rFonts w:eastAsiaTheme="minorEastAsia"/>
                <w:color w:val="0070C0"/>
                <w:lang w:eastAsia="zh-CN"/>
              </w:rPr>
            </w:pPr>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p>
          <w:p w14:paraId="5FEAEE97" w14:textId="77777777" w:rsidR="00F9602B" w:rsidRPr="004630F4" w:rsidRDefault="00F9602B" w:rsidP="00F9602B">
            <w:pPr>
              <w:rPr>
                <w:b/>
                <w:u w:val="single"/>
                <w:lang w:eastAsia="ko-KR"/>
              </w:rPr>
            </w:pPr>
          </w:p>
        </w:tc>
      </w:tr>
      <w:tr w:rsidR="007A1C7C" w14:paraId="6B369951" w14:textId="77777777" w:rsidTr="00B74A21">
        <w:tc>
          <w:tcPr>
            <w:tcW w:w="1250" w:type="dxa"/>
          </w:tcPr>
          <w:p w14:paraId="2301957B" w14:textId="251375DB"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4" w:type="dxa"/>
          </w:tcPr>
          <w:p w14:paraId="769D1312" w14:textId="77777777" w:rsidR="007A1C7C" w:rsidRDefault="007A1C7C" w:rsidP="007A1C7C">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0ED0616F" w14:textId="02F18271" w:rsidR="007A1C7C" w:rsidRPr="004630F4" w:rsidRDefault="007A1C7C" w:rsidP="007A1C7C">
            <w:pPr>
              <w:rPr>
                <w:b/>
                <w:u w:val="single"/>
                <w:lang w:eastAsia="ko-KR"/>
              </w:rPr>
            </w:pPr>
            <w:r w:rsidRPr="00AD0262">
              <w:rPr>
                <w:rFonts w:eastAsiaTheme="minorEastAsia"/>
                <w:color w:val="0070C0"/>
                <w:lang w:eastAsia="zh-CN"/>
              </w:rPr>
              <w:t>Support the proposals</w:t>
            </w:r>
          </w:p>
        </w:tc>
      </w:tr>
      <w:tr w:rsidR="008805B1" w14:paraId="77DE3203" w14:textId="77777777" w:rsidTr="00B74A21">
        <w:tc>
          <w:tcPr>
            <w:tcW w:w="1250" w:type="dxa"/>
          </w:tcPr>
          <w:p w14:paraId="2F02EF0B" w14:textId="71018875" w:rsidR="008805B1" w:rsidRDefault="008805B1" w:rsidP="007A1C7C">
            <w:pPr>
              <w:spacing w:after="120"/>
              <w:rPr>
                <w:rFonts w:eastAsiaTheme="minorEastAsia"/>
                <w:color w:val="0070C0"/>
                <w:lang w:val="en-US" w:eastAsia="zh-CN"/>
              </w:rPr>
            </w:pPr>
            <w:r>
              <w:rPr>
                <w:rFonts w:eastAsiaTheme="minorEastAsia"/>
                <w:color w:val="0070C0"/>
                <w:lang w:val="en-US" w:eastAsia="zh-CN"/>
              </w:rPr>
              <w:t>Xiaomi</w:t>
            </w:r>
          </w:p>
        </w:tc>
        <w:tc>
          <w:tcPr>
            <w:tcW w:w="8384" w:type="dxa"/>
          </w:tcPr>
          <w:p w14:paraId="78BF48DE" w14:textId="77777777" w:rsidR="008805B1" w:rsidRDefault="008805B1" w:rsidP="008805B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1E993DA2" w14:textId="08C20A58" w:rsidR="008805B1" w:rsidRPr="004630F4" w:rsidRDefault="008805B1" w:rsidP="008805B1">
            <w:pPr>
              <w:rPr>
                <w:b/>
                <w:u w:val="single"/>
                <w:lang w:eastAsia="ko-KR"/>
              </w:rPr>
            </w:pPr>
            <w:r>
              <w:rPr>
                <w:rFonts w:eastAsiaTheme="minorEastAsia"/>
                <w:color w:val="0070C0"/>
                <w:lang w:eastAsia="zh-CN"/>
              </w:rPr>
              <w:t>We s</w:t>
            </w:r>
            <w:r w:rsidRPr="00AD0262">
              <w:rPr>
                <w:rFonts w:eastAsiaTheme="minorEastAsia"/>
                <w:color w:val="0070C0"/>
                <w:lang w:eastAsia="zh-CN"/>
              </w:rPr>
              <w:t>upport the proposals</w:t>
            </w:r>
          </w:p>
        </w:tc>
      </w:tr>
      <w:tr w:rsidR="00081ED1" w14:paraId="1CC607A2" w14:textId="77777777" w:rsidTr="00B74A21">
        <w:tc>
          <w:tcPr>
            <w:tcW w:w="1250" w:type="dxa"/>
          </w:tcPr>
          <w:p w14:paraId="3890B7C8" w14:textId="5E2B2BE6"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84" w:type="dxa"/>
          </w:tcPr>
          <w:p w14:paraId="394003E0" w14:textId="77777777" w:rsidR="00081ED1" w:rsidRDefault="00081ED1" w:rsidP="00081ED1">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22E7416F" w14:textId="67E182BD" w:rsidR="00081ED1" w:rsidRPr="004630F4" w:rsidRDefault="00081ED1" w:rsidP="00081ED1">
            <w:pPr>
              <w:rPr>
                <w:b/>
                <w:u w:val="single"/>
                <w:lang w:eastAsia="ko-KR"/>
              </w:rPr>
            </w:pPr>
            <w:r>
              <w:rPr>
                <w:rFonts w:eastAsiaTheme="minorEastAsia" w:hint="eastAsia"/>
                <w:lang w:eastAsia="zh-CN"/>
              </w:rPr>
              <w:t>S</w:t>
            </w:r>
            <w:r>
              <w:rPr>
                <w:rFonts w:eastAsiaTheme="minorEastAsia"/>
                <w:lang w:eastAsia="zh-CN"/>
              </w:rPr>
              <w:t>upport all the proposals.</w:t>
            </w: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18A16C6C" w:rsidR="00F115F5" w:rsidRPr="003418CB" w:rsidRDefault="00E13087"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r>
              <w:rPr>
                <w:rFonts w:eastAsiaTheme="minorEastAsia"/>
                <w:color w:val="0070C0"/>
                <w:lang w:eastAsia="zh-CN"/>
              </w:rPr>
              <w:t>Support proposal 1. There is no technical justification for 0.6*MU because lab alignment should be at 1.0*MU in principle.</w:t>
            </w:r>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c>
          <w:tcPr>
            <w:tcW w:w="1272" w:type="dxa"/>
          </w:tcPr>
          <w:p w14:paraId="0CA03E95" w14:textId="66F3875C" w:rsidR="00884BA5" w:rsidRDefault="00884BA5" w:rsidP="00884BA5">
            <w:pPr>
              <w:spacing w:after="120"/>
              <w:rPr>
                <w:rFonts w:eastAsiaTheme="minorEastAsia"/>
                <w:color w:val="0070C0"/>
                <w:lang w:val="en-US" w:eastAsia="zh-CN"/>
              </w:rPr>
            </w:pPr>
            <w:r>
              <w:rPr>
                <w:rFonts w:eastAsiaTheme="minorEastAsia"/>
                <w:color w:val="0070C0"/>
                <w:lang w:val="en-US" w:eastAsia="zh-CN"/>
              </w:rPr>
              <w:t>CAICT</w:t>
            </w:r>
          </w:p>
        </w:tc>
        <w:tc>
          <w:tcPr>
            <w:tcW w:w="8362" w:type="dxa"/>
          </w:tcPr>
          <w:p w14:paraId="279CB77B" w14:textId="77777777" w:rsidR="00884BA5" w:rsidRDefault="00884BA5" w:rsidP="00884BA5">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237A21B"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6B52B707" w14:textId="77777777" w:rsidR="00884BA5" w:rsidRPr="004E0D52" w:rsidRDefault="00884BA5" w:rsidP="00884BA5">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5F4483D9" w14:textId="77777777" w:rsidR="00884BA5" w:rsidRDefault="00884BA5" w:rsidP="00884BA5">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the proposals. </w:t>
            </w:r>
          </w:p>
          <w:p w14:paraId="628302DB" w14:textId="77777777" w:rsidR="00884BA5" w:rsidRDefault="00884BA5" w:rsidP="00884BA5">
            <w:pPr>
              <w:rPr>
                <w:rFonts w:eastAsiaTheme="minorEastAsia"/>
                <w:color w:val="0070C0"/>
                <w:lang w:eastAsia="zh-CN"/>
              </w:rPr>
            </w:pPr>
            <w:r>
              <w:rPr>
                <w:rFonts w:eastAsiaTheme="minorEastAsia"/>
                <w:color w:val="0070C0"/>
                <w:lang w:eastAsia="zh-CN"/>
              </w:rPr>
              <w:t xml:space="preserve">This is the last meeting before the target completion date of the WI, the FR1 lab alignment activity should be concluded in this meeting. </w:t>
            </w:r>
          </w:p>
          <w:p w14:paraId="57118265" w14:textId="77777777" w:rsidR="00884BA5" w:rsidRDefault="00884BA5" w:rsidP="00884BA5">
            <w:pPr>
              <w:rPr>
                <w:rFonts w:eastAsiaTheme="minorEastAsia"/>
                <w:color w:val="0070C0"/>
                <w:lang w:eastAsia="zh-CN"/>
              </w:rPr>
            </w:pPr>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p>
          <w:p w14:paraId="55C439AD" w14:textId="77777777" w:rsidR="00884BA5" w:rsidRDefault="00884BA5" w:rsidP="00884BA5">
            <w:pPr>
              <w:rPr>
                <w:rFonts w:eastAsiaTheme="minorEastAsia"/>
                <w:color w:val="0070C0"/>
                <w:lang w:eastAsia="zh-CN"/>
              </w:rPr>
            </w:pPr>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p>
          <w:p w14:paraId="7A8DA43B" w14:textId="77777777" w:rsidR="00884BA5" w:rsidRPr="004573A5" w:rsidRDefault="00884BA5" w:rsidP="00884BA5">
            <w:pPr>
              <w:rPr>
                <w:b/>
                <w:u w:val="single"/>
                <w:lang w:eastAsia="ko-KR"/>
              </w:rPr>
            </w:pPr>
          </w:p>
        </w:tc>
      </w:tr>
      <w:tr w:rsidR="00F9602B" w14:paraId="28C29FBE" w14:textId="77777777" w:rsidTr="00B74A21">
        <w:tc>
          <w:tcPr>
            <w:tcW w:w="1272" w:type="dxa"/>
          </w:tcPr>
          <w:p w14:paraId="4DF739F7" w14:textId="2E9BFAF9"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30F7FA0D" w14:textId="77777777" w:rsidR="00F9602B" w:rsidRDefault="00F9602B" w:rsidP="00F9602B">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34408529" w14:textId="77777777" w:rsidR="00F9602B" w:rsidRDefault="00F9602B" w:rsidP="00F9602B">
            <w:pPr>
              <w:spacing w:after="120"/>
              <w:rPr>
                <w:rFonts w:eastAsiaTheme="minorEastAsia"/>
                <w:color w:val="0070C0"/>
                <w:lang w:eastAsia="zh-CN"/>
              </w:rPr>
            </w:pPr>
            <w:r w:rsidRPr="00E05D3C">
              <w:rPr>
                <w:rFonts w:eastAsiaTheme="minorEastAsia"/>
                <w:color w:val="0070C0"/>
                <w:lang w:eastAsia="zh-CN"/>
              </w:rPr>
              <w:t>We think RAN4 need a trade-off on this issue, a larger pass/fail limit may lead to larger Test Tolerance value</w:t>
            </w:r>
            <w:r w:rsidRPr="004E0D52">
              <w:rPr>
                <w:rFonts w:eastAsia="SimSun"/>
                <w:szCs w:val="24"/>
                <w:lang w:eastAsia="zh-CN"/>
              </w:rPr>
              <w:t>.</w:t>
            </w:r>
            <w:r>
              <w:rPr>
                <w:rFonts w:eastAsia="SimSun"/>
                <w:szCs w:val="24"/>
                <w:lang w:eastAsia="zh-CN"/>
              </w:rPr>
              <w:t xml:space="preserve"> If going with proposal 1, we would like to define a relative larger TT given the large deviation among labs.</w:t>
            </w:r>
          </w:p>
          <w:p w14:paraId="2A4157D4" w14:textId="77777777" w:rsidR="00F9602B" w:rsidRPr="004E0D52" w:rsidRDefault="00F9602B" w:rsidP="00F9602B">
            <w:pPr>
              <w:rPr>
                <w:b/>
                <w:u w:val="single"/>
                <w:lang w:eastAsia="ko-KR"/>
              </w:rPr>
            </w:pPr>
            <w:r w:rsidRPr="004E0D52">
              <w:rPr>
                <w:b/>
                <w:u w:val="single"/>
                <w:lang w:eastAsia="ko-KR"/>
              </w:rPr>
              <w:lastRenderedPageBreak/>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7D32301" w14:textId="77777777" w:rsidR="00F9602B" w:rsidRDefault="00F9602B" w:rsidP="00F9602B">
            <w:pPr>
              <w:rPr>
                <w:rFonts w:eastAsiaTheme="minorEastAsia"/>
                <w:color w:val="0070C0"/>
                <w:lang w:eastAsia="zh-CN"/>
              </w:rPr>
            </w:pPr>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p>
          <w:p w14:paraId="2077A35B" w14:textId="77777777" w:rsidR="00F9602B" w:rsidRPr="004573A5" w:rsidRDefault="00F9602B" w:rsidP="00F9602B">
            <w:pPr>
              <w:rPr>
                <w:b/>
                <w:u w:val="single"/>
                <w:lang w:eastAsia="ko-KR"/>
              </w:rPr>
            </w:pPr>
          </w:p>
        </w:tc>
      </w:tr>
      <w:tr w:rsidR="007A1C7C" w14:paraId="05AFA02E" w14:textId="77777777" w:rsidTr="00B74A21">
        <w:tc>
          <w:tcPr>
            <w:tcW w:w="1272" w:type="dxa"/>
          </w:tcPr>
          <w:p w14:paraId="4F1A03B8" w14:textId="4B5A16CE"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A29CA9B" w14:textId="77777777" w:rsidR="007A1C7C" w:rsidRDefault="007A1C7C" w:rsidP="007A1C7C">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E7A1F" w14:textId="77777777" w:rsidR="007A1C7C" w:rsidRDefault="007A1C7C" w:rsidP="007A1C7C">
            <w:pPr>
              <w:spacing w:after="120"/>
              <w:rPr>
                <w:rFonts w:eastAsiaTheme="minorEastAsia"/>
                <w:color w:val="0070C0"/>
                <w:lang w:eastAsia="zh-CN"/>
              </w:rPr>
            </w:pPr>
            <w:r>
              <w:rPr>
                <w:rFonts w:eastAsiaTheme="minorEastAsia"/>
                <w:color w:val="0070C0"/>
                <w:lang w:eastAsia="zh-CN"/>
              </w:rPr>
              <w:t>Proposal 1 is OK for us</w:t>
            </w:r>
            <w:r w:rsidRPr="004E0D52">
              <w:rPr>
                <w:rFonts w:eastAsia="SimSun"/>
                <w:szCs w:val="24"/>
                <w:lang w:eastAsia="zh-CN"/>
              </w:rPr>
              <w:t>.</w:t>
            </w:r>
            <w:r>
              <w:rPr>
                <w:rFonts w:eastAsia="SimSun"/>
                <w:szCs w:val="24"/>
                <w:lang w:eastAsia="zh-CN"/>
              </w:rPr>
              <w:t xml:space="preserve"> </w:t>
            </w:r>
          </w:p>
          <w:p w14:paraId="2DAFBAA0" w14:textId="77777777" w:rsidR="007A1C7C" w:rsidRPr="004E0D52" w:rsidRDefault="007A1C7C" w:rsidP="007A1C7C">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49974AEA" w14:textId="77777777" w:rsidR="007A1C7C" w:rsidRDefault="007A1C7C" w:rsidP="007A1C7C">
            <w:pPr>
              <w:rPr>
                <w:rFonts w:eastAsiaTheme="minorEastAsia"/>
                <w:color w:val="0070C0"/>
                <w:lang w:eastAsia="zh-CN"/>
              </w:rPr>
            </w:pPr>
            <w:r>
              <w:rPr>
                <w:rFonts w:eastAsiaTheme="minorEastAsia"/>
                <w:color w:val="0070C0"/>
                <w:lang w:eastAsia="zh-CN"/>
              </w:rPr>
              <w:t xml:space="preserve">We support concluding the alignment of the 6 labs. </w:t>
            </w:r>
          </w:p>
          <w:p w14:paraId="340D84E2" w14:textId="77777777" w:rsidR="007A1C7C" w:rsidRPr="004573A5" w:rsidRDefault="007A1C7C" w:rsidP="007A1C7C">
            <w:pPr>
              <w:rPr>
                <w:b/>
                <w:u w:val="single"/>
                <w:lang w:eastAsia="ko-KR"/>
              </w:rPr>
            </w:pPr>
          </w:p>
        </w:tc>
      </w:tr>
      <w:tr w:rsidR="009804F7" w14:paraId="1D670B87" w14:textId="77777777" w:rsidTr="00B74A21">
        <w:tc>
          <w:tcPr>
            <w:tcW w:w="1272" w:type="dxa"/>
          </w:tcPr>
          <w:p w14:paraId="79F6D4F9" w14:textId="4F117CB5" w:rsidR="009804F7" w:rsidRDefault="009804F7" w:rsidP="009804F7">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6CEA0045" w14:textId="77777777" w:rsidR="009804F7" w:rsidRDefault="009804F7" w:rsidP="009804F7">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8195312" w14:textId="77777777" w:rsidR="009804F7" w:rsidRDefault="009804F7" w:rsidP="009804F7">
            <w:pPr>
              <w:spacing w:after="120"/>
              <w:rPr>
                <w:rFonts w:eastAsiaTheme="minorEastAsia"/>
                <w:color w:val="0070C0"/>
                <w:lang w:eastAsia="zh-CN"/>
              </w:rPr>
            </w:pPr>
            <w:r w:rsidRPr="00F0004D">
              <w:rPr>
                <w:bCs/>
                <w:u w:val="single"/>
                <w:lang w:eastAsia="ko-KR"/>
              </w:rPr>
              <w:t>Follow CAICT</w:t>
            </w:r>
            <w:r>
              <w:rPr>
                <w:b/>
                <w:u w:val="single"/>
                <w:lang w:eastAsia="ko-KR"/>
              </w:rPr>
              <w:t xml:space="preserve">, </w:t>
            </w:r>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p>
          <w:p w14:paraId="2E94CB0F" w14:textId="77777777" w:rsidR="009804F7" w:rsidRPr="004E0D52" w:rsidRDefault="009804F7" w:rsidP="009804F7">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1D3EB90C" w14:textId="77777777" w:rsidR="009804F7" w:rsidRDefault="009804F7" w:rsidP="009804F7">
            <w:pPr>
              <w:rPr>
                <w:bCs/>
                <w:u w:val="single"/>
                <w:lang w:eastAsia="ko-KR"/>
              </w:rPr>
            </w:pPr>
            <w:r w:rsidRPr="00F0004D">
              <w:rPr>
                <w:bCs/>
                <w:u w:val="single"/>
                <w:lang w:eastAsia="ko-KR"/>
              </w:rPr>
              <w:t>Support the proposal</w:t>
            </w:r>
            <w:r>
              <w:rPr>
                <w:bCs/>
                <w:u w:val="single"/>
                <w:lang w:eastAsia="ko-KR"/>
              </w:rPr>
              <w:t>s.</w:t>
            </w:r>
          </w:p>
          <w:p w14:paraId="0D55533D" w14:textId="0A4DB67D" w:rsidR="009804F7" w:rsidRPr="004573A5" w:rsidRDefault="009804F7" w:rsidP="009804F7">
            <w:pPr>
              <w:rPr>
                <w:b/>
                <w:u w:val="single"/>
                <w:lang w:eastAsia="ko-KR"/>
              </w:rPr>
            </w:pPr>
            <w:r>
              <w:rPr>
                <w:bCs/>
                <w:u w:val="single"/>
                <w:lang w:eastAsia="ko-KR"/>
              </w:rPr>
              <w:t>Agreed with CAICT comments.</w:t>
            </w:r>
          </w:p>
        </w:tc>
      </w:tr>
      <w:tr w:rsidR="008805B1" w14:paraId="416D5AD0" w14:textId="77777777" w:rsidTr="00B74A21">
        <w:tc>
          <w:tcPr>
            <w:tcW w:w="1272" w:type="dxa"/>
          </w:tcPr>
          <w:p w14:paraId="79B9BDBA" w14:textId="60D9FD57" w:rsidR="008805B1" w:rsidRDefault="008805B1" w:rsidP="009804F7">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416EA255" w14:textId="77777777" w:rsidR="008805B1" w:rsidRDefault="008805B1" w:rsidP="008805B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C567C68" w14:textId="613ADA80" w:rsidR="008805B1" w:rsidRDefault="008805B1" w:rsidP="008805B1">
            <w:pPr>
              <w:spacing w:after="120"/>
              <w:rPr>
                <w:rFonts w:eastAsiaTheme="minorEastAsia"/>
                <w:color w:val="0070C0"/>
                <w:lang w:eastAsia="zh-CN"/>
              </w:rPr>
            </w:pPr>
            <w:r>
              <w:rPr>
                <w:bCs/>
                <w:u w:val="single"/>
                <w:lang w:eastAsia="ko-KR"/>
              </w:rPr>
              <w:t>Support the proposals.</w:t>
            </w:r>
          </w:p>
          <w:p w14:paraId="2CEF8058" w14:textId="77777777" w:rsidR="008805B1" w:rsidRPr="004E0D52" w:rsidRDefault="008805B1" w:rsidP="008805B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5B08F11" w14:textId="057C0964" w:rsidR="008805B1" w:rsidRPr="00742A31" w:rsidRDefault="008805B1" w:rsidP="008805B1">
            <w:pPr>
              <w:rPr>
                <w:bCs/>
                <w:u w:val="single"/>
                <w:lang w:eastAsia="ko-KR"/>
              </w:rPr>
            </w:pPr>
            <w:r w:rsidRPr="00F0004D">
              <w:rPr>
                <w:bCs/>
                <w:u w:val="single"/>
                <w:lang w:eastAsia="ko-KR"/>
              </w:rPr>
              <w:t>Support the proposal</w:t>
            </w:r>
            <w:r>
              <w:rPr>
                <w:bCs/>
                <w:u w:val="single"/>
                <w:lang w:eastAsia="ko-KR"/>
              </w:rPr>
              <w:t>s.</w:t>
            </w:r>
          </w:p>
        </w:tc>
      </w:tr>
      <w:tr w:rsidR="00081ED1" w14:paraId="4E96AC9C" w14:textId="77777777" w:rsidTr="00B74A21">
        <w:tc>
          <w:tcPr>
            <w:tcW w:w="1272" w:type="dxa"/>
          </w:tcPr>
          <w:p w14:paraId="127D3916" w14:textId="43CEE8AD" w:rsidR="00081ED1" w:rsidRDefault="00081ED1" w:rsidP="00081ED1">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73C105EB" w14:textId="77777777" w:rsidR="00081ED1" w:rsidRDefault="00081ED1" w:rsidP="00081ED1">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F0CF6BD" w14:textId="77777777" w:rsidR="00081ED1" w:rsidRDefault="00081ED1" w:rsidP="00081ED1">
            <w:pPr>
              <w:rPr>
                <w:rFonts w:eastAsiaTheme="minorEastAsia"/>
                <w:lang w:eastAsia="zh-CN"/>
              </w:rPr>
            </w:pPr>
            <w:r>
              <w:rPr>
                <w:rFonts w:eastAsiaTheme="minorEastAsia" w:hint="eastAsia"/>
                <w:lang w:eastAsia="zh-CN"/>
              </w:rPr>
              <w:t>A</w:t>
            </w:r>
            <w:r>
              <w:rPr>
                <w:rFonts w:eastAsiaTheme="minorEastAsia"/>
                <w:lang w:eastAsia="zh-CN"/>
              </w:rPr>
              <w:t>s the proponent, we support to define tighter pass/fail limit to guarantee good measurement consistence between labs. And we echo with Samsung’s view that proposal 1 requires a relative larger TT to reflect lab deviation.</w:t>
            </w:r>
          </w:p>
          <w:p w14:paraId="3F629FEE" w14:textId="77777777" w:rsidR="00081ED1" w:rsidRDefault="00081ED1" w:rsidP="00081ED1">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6903B72A" w14:textId="459E3D2F" w:rsidR="00081ED1" w:rsidRPr="004573A5" w:rsidRDefault="00081ED1" w:rsidP="00081ED1">
            <w:pPr>
              <w:rPr>
                <w:b/>
                <w:u w:val="single"/>
                <w:lang w:eastAsia="ko-KR"/>
              </w:rPr>
            </w:pPr>
            <w:r>
              <w:rPr>
                <w:rFonts w:eastAsiaTheme="minorEastAsia"/>
                <w:lang w:eastAsia="zh-CN"/>
              </w:rPr>
              <w:t>Support the proposals and CAICT’s comment that confirm 6 labs are FR1 MIMO OTA aligned labs.</w:t>
            </w: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03C92D1A" w:rsidR="00277B2C" w:rsidRPr="003418CB" w:rsidRDefault="004545E2" w:rsidP="00277B2C">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r>
              <w:rPr>
                <w:rFonts w:eastAsiaTheme="minorEastAsia"/>
                <w:color w:val="0070C0"/>
                <w:lang w:eastAsia="zh-CN"/>
              </w:rPr>
              <w:t>Apple’s data should be included when deciding the final values.</w:t>
            </w:r>
          </w:p>
        </w:tc>
      </w:tr>
      <w:tr w:rsidR="00B74A21" w14:paraId="1A8C8B96" w14:textId="77777777" w:rsidTr="00B74A21">
        <w:tc>
          <w:tcPr>
            <w:tcW w:w="1272" w:type="dxa"/>
          </w:tcPr>
          <w:p w14:paraId="484A3274" w14:textId="118FA01A" w:rsidR="00884BA5" w:rsidRDefault="00884BA5" w:rsidP="00277B2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62" w:type="dxa"/>
          </w:tcPr>
          <w:p w14:paraId="77118178" w14:textId="77777777" w:rsidR="00884BA5" w:rsidRDefault="00884BA5" w:rsidP="00884BA5">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5A0D259" w14:textId="77777777" w:rsidR="00884BA5" w:rsidRDefault="00884BA5" w:rsidP="00884BA5">
            <w:pPr>
              <w:spacing w:after="120"/>
              <w:rPr>
                <w:rFonts w:eastAsiaTheme="minorEastAsia"/>
                <w:color w:val="0070C0"/>
                <w:lang w:eastAsia="zh-CN"/>
              </w:rPr>
            </w:pPr>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p>
          <w:p w14:paraId="35B2A6FB" w14:textId="77777777" w:rsidR="00884BA5" w:rsidRDefault="00884BA5" w:rsidP="00884BA5">
            <w:pPr>
              <w:spacing w:after="120"/>
              <w:jc w:val="center"/>
              <w:rPr>
                <w:rFonts w:eastAsiaTheme="minorEastAsia"/>
                <w:color w:val="0070C0"/>
                <w:lang w:eastAsia="zh-CN"/>
              </w:rPr>
            </w:pPr>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p>
          <w:p w14:paraId="21BCAE65" w14:textId="77777777" w:rsidR="00884BA5" w:rsidRDefault="00884BA5" w:rsidP="00884BA5">
            <w:pPr>
              <w:spacing w:after="120"/>
              <w:jc w:val="center"/>
              <w:rPr>
                <w:rFonts w:eastAsiaTheme="minorEastAsia"/>
                <w:color w:val="0070C0"/>
                <w:lang w:eastAsia="zh-CN"/>
              </w:rPr>
            </w:pPr>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p>
          <w:p w14:paraId="5E7B2FE8" w14:textId="77777777" w:rsidR="00884BA5" w:rsidRPr="00645F42" w:rsidRDefault="00884BA5" w:rsidP="00884BA5">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742A31">
              <w:trPr>
                <w:trHeight w:val="300"/>
                <w:jc w:val="center"/>
              </w:trPr>
              <w:tc>
                <w:tcPr>
                  <w:tcW w:w="0" w:type="auto"/>
                  <w:shd w:val="clear" w:color="000000" w:fill="D9D9D9"/>
                  <w:vAlign w:val="center"/>
                </w:tcPr>
                <w:p w14:paraId="36E9C19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40B5277B"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00B8812A" w14:textId="77777777" w:rsidR="00884BA5" w:rsidRPr="00645F42" w:rsidRDefault="00884BA5" w:rsidP="00884BA5">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p>
              </w:tc>
            </w:tr>
            <w:tr w:rsidR="00B74A21" w:rsidRPr="00645F42" w14:paraId="3B444A75" w14:textId="77777777" w:rsidTr="00742A31">
              <w:trPr>
                <w:trHeight w:val="283"/>
                <w:jc w:val="center"/>
              </w:trPr>
              <w:tc>
                <w:tcPr>
                  <w:tcW w:w="0" w:type="auto"/>
                  <w:vMerge w:val="restart"/>
                  <w:vAlign w:val="center"/>
                </w:tcPr>
                <w:p w14:paraId="48FA773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4BBB3D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936727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B74A21" w:rsidRPr="00645F42" w14:paraId="7C1E4AD4" w14:textId="77777777" w:rsidTr="00742A31">
              <w:trPr>
                <w:trHeight w:val="283"/>
                <w:jc w:val="center"/>
              </w:trPr>
              <w:tc>
                <w:tcPr>
                  <w:tcW w:w="0" w:type="auto"/>
                  <w:vMerge/>
                  <w:vAlign w:val="center"/>
                </w:tcPr>
                <w:p w14:paraId="61ADBB7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7E43D796"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B74A21" w:rsidRPr="00645F42" w14:paraId="627ABCF9" w14:textId="77777777" w:rsidTr="00742A31">
              <w:trPr>
                <w:trHeight w:val="283"/>
                <w:jc w:val="center"/>
              </w:trPr>
              <w:tc>
                <w:tcPr>
                  <w:tcW w:w="0" w:type="auto"/>
                  <w:vMerge/>
                  <w:vAlign w:val="center"/>
                </w:tcPr>
                <w:p w14:paraId="5A627F3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1244901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B74A21" w:rsidRPr="00645F42" w14:paraId="4A915212" w14:textId="77777777" w:rsidTr="00742A31">
              <w:trPr>
                <w:trHeight w:val="283"/>
                <w:jc w:val="center"/>
              </w:trPr>
              <w:tc>
                <w:tcPr>
                  <w:tcW w:w="0" w:type="auto"/>
                  <w:vMerge/>
                  <w:vAlign w:val="center"/>
                </w:tcPr>
                <w:p w14:paraId="3CF7CF2E"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0CFD7F4"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B74A21" w:rsidRPr="00645F42" w14:paraId="05301DA8" w14:textId="77777777" w:rsidTr="00742A31">
              <w:trPr>
                <w:trHeight w:val="283"/>
                <w:jc w:val="center"/>
              </w:trPr>
              <w:tc>
                <w:tcPr>
                  <w:tcW w:w="0" w:type="auto"/>
                  <w:vMerge w:val="restart"/>
                  <w:vAlign w:val="center"/>
                </w:tcPr>
                <w:p w14:paraId="69CBD5A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4BCFC32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C7F83F0"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B74A21" w:rsidRPr="00645F42" w14:paraId="6F835571" w14:textId="77777777" w:rsidTr="00742A31">
              <w:trPr>
                <w:trHeight w:val="283"/>
                <w:jc w:val="center"/>
              </w:trPr>
              <w:tc>
                <w:tcPr>
                  <w:tcW w:w="0" w:type="auto"/>
                  <w:vMerge/>
                  <w:vAlign w:val="center"/>
                </w:tcPr>
                <w:p w14:paraId="61F9DD59"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2269D7FD"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B74A21" w:rsidRPr="00645F42" w14:paraId="6880AC4C" w14:textId="77777777" w:rsidTr="00742A31">
              <w:trPr>
                <w:trHeight w:val="283"/>
                <w:jc w:val="center"/>
              </w:trPr>
              <w:tc>
                <w:tcPr>
                  <w:tcW w:w="0" w:type="auto"/>
                  <w:vMerge/>
                  <w:vAlign w:val="center"/>
                </w:tcPr>
                <w:p w14:paraId="16A0A617"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F4997C5"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B74A21" w:rsidRPr="00645F42" w14:paraId="09F4DC58" w14:textId="77777777" w:rsidTr="00742A31">
              <w:trPr>
                <w:trHeight w:val="283"/>
                <w:jc w:val="center"/>
              </w:trPr>
              <w:tc>
                <w:tcPr>
                  <w:tcW w:w="0" w:type="auto"/>
                  <w:vMerge/>
                  <w:vAlign w:val="center"/>
                </w:tcPr>
                <w:p w14:paraId="3ADEAA06" w14:textId="77777777" w:rsidR="00884BA5" w:rsidRPr="00645F42" w:rsidRDefault="00884BA5" w:rsidP="00884BA5">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6B60714E" w14:textId="77777777" w:rsidR="00884BA5" w:rsidRPr="00645F42" w:rsidRDefault="00884BA5" w:rsidP="00884BA5">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617E756A" w14:textId="77777777" w:rsidR="00884BA5" w:rsidRDefault="00884BA5" w:rsidP="00277B2C">
            <w:pPr>
              <w:rPr>
                <w:b/>
                <w:u w:val="single"/>
                <w:lang w:eastAsia="ko-KR"/>
              </w:rPr>
            </w:pPr>
          </w:p>
        </w:tc>
      </w:tr>
      <w:tr w:rsidR="00F9602B" w14:paraId="353DCF7D" w14:textId="77777777" w:rsidTr="00B74A21">
        <w:tc>
          <w:tcPr>
            <w:tcW w:w="1272" w:type="dxa"/>
          </w:tcPr>
          <w:p w14:paraId="43A3A6F5" w14:textId="6BACB327" w:rsidR="00F9602B" w:rsidRDefault="00F9602B" w:rsidP="00F9602B">
            <w:pPr>
              <w:spacing w:after="120"/>
              <w:rPr>
                <w:rFonts w:eastAsiaTheme="minorEastAsia"/>
                <w:color w:val="0070C0"/>
                <w:lang w:val="en-US" w:eastAsia="zh-CN"/>
              </w:rPr>
            </w:pPr>
            <w:r>
              <w:rPr>
                <w:rFonts w:eastAsiaTheme="minorEastAsia"/>
                <w:color w:val="0070C0"/>
                <w:lang w:val="en-US" w:eastAsia="zh-CN"/>
              </w:rPr>
              <w:lastRenderedPageBreak/>
              <w:t>Samsung</w:t>
            </w:r>
          </w:p>
        </w:tc>
        <w:tc>
          <w:tcPr>
            <w:tcW w:w="8362" w:type="dxa"/>
          </w:tcPr>
          <w:p w14:paraId="5B61E237" w14:textId="77777777" w:rsidR="00F9602B" w:rsidRDefault="00F9602B" w:rsidP="00F9602B">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7848EBD9" w14:textId="55304C58" w:rsidR="00F9602B" w:rsidRDefault="00F9602B" w:rsidP="00F9602B">
            <w:pPr>
              <w:rPr>
                <w:b/>
                <w:u w:val="single"/>
                <w:lang w:eastAsia="ko-KR"/>
              </w:rPr>
            </w:pPr>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p>
        </w:tc>
      </w:tr>
      <w:tr w:rsidR="004B0D62" w14:paraId="7E4282E0" w14:textId="77777777" w:rsidTr="00B74A21">
        <w:tc>
          <w:tcPr>
            <w:tcW w:w="1272" w:type="dxa"/>
          </w:tcPr>
          <w:p w14:paraId="1F6A6852" w14:textId="62777841"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1C4D35F9" w14:textId="77777777" w:rsidR="004B0D62" w:rsidRDefault="004B0D62" w:rsidP="004B0D62">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591C5B8F" w14:textId="77777777" w:rsidR="004B0D62" w:rsidRDefault="004B0D62" w:rsidP="004B0D62">
            <w:pPr>
              <w:rPr>
                <w:bCs/>
                <w:u w:val="single"/>
                <w:lang w:eastAsia="ko-KR"/>
              </w:rPr>
            </w:pPr>
            <w:r w:rsidRPr="00F0004D">
              <w:rPr>
                <w:bCs/>
                <w:u w:val="single"/>
                <w:lang w:eastAsia="ko-KR"/>
              </w:rPr>
              <w:t>Agree with Huawei and CAICT comments</w:t>
            </w:r>
            <w:r>
              <w:rPr>
                <w:bCs/>
                <w:u w:val="single"/>
                <w:lang w:eastAsia="ko-KR"/>
              </w:rPr>
              <w:t xml:space="preserve">. </w:t>
            </w:r>
          </w:p>
          <w:p w14:paraId="5030E15D" w14:textId="2FF16F71" w:rsidR="004B0D62" w:rsidRDefault="004B0D62" w:rsidP="004B0D62">
            <w:pPr>
              <w:rPr>
                <w:b/>
                <w:u w:val="single"/>
                <w:lang w:eastAsia="ko-KR"/>
              </w:rPr>
            </w:pPr>
            <w:r>
              <w:rPr>
                <w:bCs/>
                <w:u w:val="single"/>
                <w:lang w:eastAsia="ko-KR"/>
              </w:rPr>
              <w:t>Thank you for recognizing Apple’s efforts on aligning PADs results,  and considering our contribution for TRMS CDF data analysis</w:t>
            </w:r>
          </w:p>
        </w:tc>
      </w:tr>
      <w:tr w:rsidR="00742A31" w14:paraId="11A10E28" w14:textId="77777777" w:rsidTr="00B74A21">
        <w:tc>
          <w:tcPr>
            <w:tcW w:w="1272" w:type="dxa"/>
          </w:tcPr>
          <w:p w14:paraId="32E09003" w14:textId="04C5516E" w:rsidR="00742A31" w:rsidRDefault="00742A31" w:rsidP="004B0D62">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62" w:type="dxa"/>
          </w:tcPr>
          <w:p w14:paraId="44009D8E" w14:textId="77777777" w:rsidR="00742A31" w:rsidRDefault="00742A31" w:rsidP="00742A31">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6C0186E6" w14:textId="119BFECD" w:rsidR="00742A31" w:rsidRPr="00742A31" w:rsidRDefault="00742A31" w:rsidP="004B0D62">
            <w:pPr>
              <w:rPr>
                <w:lang w:eastAsia="ko-KR"/>
              </w:rPr>
            </w:pPr>
            <w:proofErr w:type="gramStart"/>
            <w:r>
              <w:rPr>
                <w:rFonts w:asciiTheme="minorEastAsia" w:eastAsiaTheme="minorEastAsia" w:hAnsiTheme="minorEastAsia" w:hint="eastAsia"/>
                <w:lang w:eastAsia="zh-CN"/>
              </w:rPr>
              <w:t>Thanks</w:t>
            </w:r>
            <w:proofErr w:type="gramEnd"/>
            <w:r>
              <w:rPr>
                <w:lang w:eastAsia="ko-KR"/>
              </w:rPr>
              <w:t xml:space="preserve"> CAICT for the analysis. We also agree to include apple’s data in the CDF analysis.</w:t>
            </w: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724519CF" w:rsidR="00D7751E" w:rsidRPr="003418CB" w:rsidRDefault="004545E2" w:rsidP="00E13087">
            <w:pPr>
              <w:spacing w:after="120"/>
              <w:rPr>
                <w:rFonts w:eastAsiaTheme="minorEastAsia"/>
                <w:color w:val="0070C0"/>
                <w:lang w:val="en-US" w:eastAsia="zh-CN"/>
              </w:rPr>
            </w:pPr>
            <w:r>
              <w:rPr>
                <w:rFonts w:eastAsiaTheme="minorEastAsia"/>
                <w:color w:val="0070C0"/>
                <w:lang w:val="en-US" w:eastAsia="zh-CN"/>
              </w:rPr>
              <w:t>Huawei</w:t>
            </w:r>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rFonts w:eastAsiaTheme="minorEastAsia"/>
                <w:color w:val="0070C0"/>
                <w:lang w:eastAsia="zh-CN"/>
              </w:rPr>
            </w:pPr>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 (Question to OPPO) What would be the criteria to decide the relaxation with 80%-</w:t>
            </w:r>
            <w:proofErr w:type="spellStart"/>
            <w:r>
              <w:rPr>
                <w:rFonts w:eastAsiaTheme="minorEastAsia"/>
                <w:color w:val="0070C0"/>
                <w:lang w:eastAsia="zh-CN"/>
              </w:rPr>
              <w:t>ile</w:t>
            </w:r>
            <w:proofErr w:type="spellEnd"/>
            <w:r>
              <w:rPr>
                <w:rFonts w:eastAsiaTheme="minorEastAsia"/>
                <w:color w:val="0070C0"/>
                <w:lang w:eastAsia="zh-CN"/>
              </w:rPr>
              <w:t xml:space="preserve"> in proposal 2?</w:t>
            </w:r>
            <w:r w:rsidR="001E4BA7">
              <w:rPr>
                <w:rFonts w:eastAsiaTheme="minorEastAsia"/>
                <w:color w:val="0070C0"/>
                <w:lang w:eastAsia="zh-CN"/>
              </w:rPr>
              <w:t xml:space="preserve"> (Question to Apple) Does JBPR only consider FR1 bands in this WI or from measured bands currently available?</w:t>
            </w:r>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r>
              <w:rPr>
                <w:rFonts w:eastAsiaTheme="minorEastAsia"/>
                <w:color w:val="0070C0"/>
                <w:lang w:eastAsia="zh-CN"/>
              </w:rPr>
              <w:t>We should examine the available results before deciding on the final values.</w:t>
            </w:r>
          </w:p>
        </w:tc>
      </w:tr>
      <w:tr w:rsidR="00491681" w14:paraId="07A6D63B" w14:textId="77777777" w:rsidTr="00EB63F4">
        <w:tc>
          <w:tcPr>
            <w:tcW w:w="1272" w:type="dxa"/>
          </w:tcPr>
          <w:p w14:paraId="6352599C" w14:textId="1268D044" w:rsidR="00EA426C" w:rsidRDefault="00EA426C"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5A0A6FD5" w14:textId="77777777" w:rsidR="00EA426C" w:rsidRDefault="00EA426C" w:rsidP="00EA426C">
            <w:pPr>
              <w:rPr>
                <w:b/>
                <w:u w:val="single"/>
                <w:lang w:eastAsia="ko-KR"/>
              </w:rPr>
            </w:pPr>
            <w:r>
              <w:rPr>
                <w:b/>
                <w:u w:val="single"/>
                <w:lang w:eastAsia="ko-KR"/>
              </w:rPr>
              <w:t>Issue 2-4-1: Framework for defining FR1 MIMO OTA performance requirements</w:t>
            </w:r>
          </w:p>
          <w:p w14:paraId="5D7121E2" w14:textId="440705A9" w:rsidR="00EA426C" w:rsidRDefault="00EA426C" w:rsidP="00EA426C">
            <w:pPr>
              <w:rPr>
                <w:rFonts w:eastAsiaTheme="minorEastAsia"/>
                <w:bCs/>
                <w:u w:val="single"/>
                <w:lang w:eastAsia="zh-CN"/>
              </w:rPr>
            </w:pPr>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p>
          <w:p w14:paraId="582DBD55" w14:textId="77777777" w:rsidR="00EA426C" w:rsidRDefault="00EA426C" w:rsidP="00EA426C">
            <w:pPr>
              <w:rPr>
                <w:rFonts w:eastAsia="DengXian"/>
                <w:lang w:eastAsia="zh-CN"/>
              </w:rPr>
            </w:pPr>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p>
          <w:p w14:paraId="6DC544BC" w14:textId="77777777" w:rsidR="00EA426C" w:rsidRDefault="00EA426C" w:rsidP="00EA426C">
            <w:pPr>
              <w:overflowPunct/>
              <w:autoSpaceDE/>
              <w:adjustRightInd/>
              <w:spacing w:afterLines="50" w:after="120"/>
              <w:jc w:val="both"/>
              <w:rPr>
                <w:rFonts w:eastAsia="DengXian"/>
                <w:lang w:eastAsia="zh-CN"/>
              </w:rPr>
            </w:pPr>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p>
          <w:p w14:paraId="7FA95BCA" w14:textId="77777777" w:rsidR="006D0193" w:rsidRDefault="006D0193" w:rsidP="006D0193">
            <w:pPr>
              <w:rPr>
                <w:rFonts w:eastAsiaTheme="minorEastAsia"/>
                <w:bCs/>
                <w:u w:val="single"/>
                <w:lang w:eastAsia="zh-CN"/>
              </w:rPr>
            </w:pPr>
          </w:p>
          <w:p w14:paraId="7B48B440" w14:textId="77777777" w:rsidR="00EA426C" w:rsidRDefault="00EA426C" w:rsidP="00EA426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2F37FBC1" w14:textId="77777777" w:rsidR="00EA426C" w:rsidRDefault="00EA426C" w:rsidP="00EA426C">
            <w:pPr>
              <w:rPr>
                <w:rFonts w:eastAsiaTheme="minorEastAsia"/>
                <w:color w:val="0070C0"/>
                <w:lang w:eastAsia="zh-CN"/>
              </w:rPr>
            </w:pPr>
            <w:r>
              <w:rPr>
                <w:rFonts w:eastAsiaTheme="minorEastAsia" w:hint="eastAsia"/>
                <w:color w:val="0070C0"/>
                <w:lang w:eastAsia="zh-CN"/>
              </w:rPr>
              <w:t>S</w:t>
            </w:r>
            <w:r>
              <w:rPr>
                <w:rFonts w:eastAsiaTheme="minorEastAsia"/>
                <w:color w:val="0070C0"/>
                <w:lang w:eastAsia="zh-CN"/>
              </w:rPr>
              <w:t xml:space="preserve">upport P1 and P3. </w:t>
            </w:r>
          </w:p>
          <w:p w14:paraId="694498CD" w14:textId="23E9D9F1" w:rsidR="00EA426C" w:rsidRDefault="00EA426C" w:rsidP="00EA426C">
            <w:pPr>
              <w:rPr>
                <w:b/>
                <w:u w:val="single"/>
                <w:lang w:eastAsia="ko-KR"/>
              </w:rPr>
            </w:pPr>
            <w:r>
              <w:rPr>
                <w:rFonts w:eastAsiaTheme="minorEastAsia"/>
                <w:color w:val="0070C0"/>
                <w:lang w:eastAsia="zh-CN"/>
              </w:rPr>
              <w:t xml:space="preserve">This is the lasting meeting before the target completion </w:t>
            </w:r>
            <w:r w:rsidR="00A800A8">
              <w:rPr>
                <w:rFonts w:eastAsiaTheme="minorEastAsia"/>
                <w:color w:val="0070C0"/>
                <w:lang w:eastAsia="zh-CN"/>
              </w:rPr>
              <w:t xml:space="preserve">date </w:t>
            </w:r>
            <w:r>
              <w:rPr>
                <w:rFonts w:eastAsiaTheme="minorEastAsia"/>
                <w:color w:val="0070C0"/>
                <w:lang w:eastAsia="zh-CN"/>
              </w:rPr>
              <w:t>of the R-17 WI, it is encouraged to reach consensus on TRMS requirements in this meeting.</w:t>
            </w:r>
          </w:p>
        </w:tc>
      </w:tr>
      <w:tr w:rsidR="00491681" w14:paraId="6A0C0CCD" w14:textId="77777777" w:rsidTr="00EB63F4">
        <w:tc>
          <w:tcPr>
            <w:tcW w:w="1272" w:type="dxa"/>
          </w:tcPr>
          <w:p w14:paraId="37AC74B2" w14:textId="3F8C0D86" w:rsidR="00FD2815" w:rsidRDefault="001446A9" w:rsidP="00EA426C">
            <w:pPr>
              <w:spacing w:after="120"/>
              <w:rPr>
                <w:rFonts w:eastAsiaTheme="minorEastAsia"/>
                <w:color w:val="0070C0"/>
                <w:lang w:val="en-US" w:eastAsia="zh-CN"/>
              </w:rPr>
            </w:pPr>
            <w:r>
              <w:rPr>
                <w:rFonts w:eastAsiaTheme="minorEastAsia" w:hint="eastAsia"/>
                <w:color w:val="0070C0"/>
                <w:lang w:val="en-US" w:eastAsia="zh-CN"/>
              </w:rPr>
              <w:t>CAICT</w:t>
            </w:r>
          </w:p>
        </w:tc>
        <w:tc>
          <w:tcPr>
            <w:tcW w:w="8362" w:type="dxa"/>
          </w:tcPr>
          <w:p w14:paraId="78A44DA4" w14:textId="77777777" w:rsidR="001446A9" w:rsidRDefault="001446A9" w:rsidP="001446A9">
            <w:pPr>
              <w:rPr>
                <w:b/>
                <w:u w:val="single"/>
                <w:lang w:eastAsia="ko-KR"/>
              </w:rPr>
            </w:pPr>
            <w:r>
              <w:rPr>
                <w:b/>
                <w:u w:val="single"/>
                <w:lang w:eastAsia="ko-KR"/>
              </w:rPr>
              <w:t>Issue 2-4-1: Framework for defining FR1 MIMO OTA performance requirements</w:t>
            </w:r>
          </w:p>
          <w:p w14:paraId="7E381F41" w14:textId="77777777" w:rsidR="001446A9" w:rsidRPr="004B028F" w:rsidRDefault="001446A9" w:rsidP="001446A9">
            <w:pPr>
              <w:rPr>
                <w:rFonts w:eastAsiaTheme="minorEastAsia"/>
                <w:bCs/>
                <w:u w:val="single"/>
                <w:lang w:eastAsia="zh-CN"/>
              </w:rPr>
            </w:pPr>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62" w:name="OLE_LINK38"/>
            <w:r w:rsidRPr="004B028F">
              <w:rPr>
                <w:rFonts w:eastAsiaTheme="minorEastAsia"/>
                <w:bCs/>
                <w:u w:val="single"/>
                <w:lang w:eastAsia="zh-CN"/>
              </w:rPr>
              <w:t>manufacturing tolerance</w:t>
            </w:r>
            <w:bookmarkEnd w:id="62"/>
            <w:r w:rsidRPr="004B028F">
              <w:rPr>
                <w:rFonts w:eastAsiaTheme="minorEastAsia"/>
                <w:bCs/>
                <w:u w:val="single"/>
                <w:lang w:eastAsia="zh-CN"/>
              </w:rPr>
              <w:t xml:space="preserve">? </w:t>
            </w:r>
            <w:r>
              <w:rPr>
                <w:rFonts w:eastAsiaTheme="minorEastAsia"/>
                <w:bCs/>
                <w:u w:val="single"/>
                <w:lang w:eastAsia="zh-CN"/>
              </w:rPr>
              <w:t>This issue has been discussed in</w:t>
            </w:r>
            <w:bookmarkStart w:id="63"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63"/>
            <w:r>
              <w:rPr>
                <w:rFonts w:eastAsiaTheme="minorEastAsia"/>
                <w:bCs/>
                <w:u w:val="single"/>
                <w:lang w:eastAsia="zh-CN"/>
              </w:rPr>
              <w:t xml:space="preserve">for several </w:t>
            </w:r>
            <w:bookmarkStart w:id="64" w:name="OLE_LINK41"/>
            <w:r>
              <w:rPr>
                <w:rFonts w:eastAsiaTheme="minorEastAsia"/>
                <w:bCs/>
                <w:u w:val="single"/>
                <w:lang w:eastAsia="zh-CN"/>
              </w:rPr>
              <w:t>rounds of meetings</w:t>
            </w:r>
            <w:bookmarkEnd w:id="64"/>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p>
          <w:p w14:paraId="4A1408AF" w14:textId="77777777" w:rsidR="001446A9" w:rsidRPr="004B028F" w:rsidRDefault="001446A9" w:rsidP="001446A9">
            <w:pPr>
              <w:rPr>
                <w:rFonts w:eastAsiaTheme="minorEastAsia"/>
                <w:bCs/>
                <w:u w:val="single"/>
                <w:lang w:eastAsia="zh-CN"/>
              </w:rPr>
            </w:pPr>
          </w:p>
          <w:p w14:paraId="7D9DF604" w14:textId="77777777" w:rsidR="001446A9" w:rsidRPr="004B028F" w:rsidRDefault="001446A9" w:rsidP="001446A9">
            <w:pPr>
              <w:rPr>
                <w:rFonts w:eastAsiaTheme="minorEastAsia"/>
                <w:bCs/>
                <w:u w:val="single"/>
                <w:lang w:eastAsia="zh-CN"/>
              </w:rPr>
            </w:pPr>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p>
          <w:p w14:paraId="22918E15" w14:textId="77777777" w:rsidR="001446A9" w:rsidRPr="009C44EC" w:rsidRDefault="001446A9" w:rsidP="001446A9">
            <w:pPr>
              <w:rPr>
                <w:rFonts w:eastAsiaTheme="minorEastAsia"/>
                <w:bCs/>
                <w:u w:val="single"/>
                <w:lang w:eastAsia="zh-CN"/>
              </w:rPr>
            </w:pPr>
            <w:r w:rsidRPr="004B028F">
              <w:rPr>
                <w:rFonts w:eastAsiaTheme="minorEastAsia"/>
                <w:bCs/>
                <w:u w:val="single"/>
                <w:lang w:eastAsia="zh-CN"/>
              </w:rPr>
              <w:t xml:space="preserve">JBPR is also not considered in </w:t>
            </w:r>
            <w:bookmarkStart w:id="65"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65"/>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p>
          <w:p w14:paraId="6E05A807" w14:textId="77777777" w:rsidR="00FD2815" w:rsidRPr="001446A9" w:rsidRDefault="00FD2815" w:rsidP="00EA426C">
            <w:pPr>
              <w:rPr>
                <w:b/>
                <w:u w:val="single"/>
                <w:lang w:eastAsia="ko-KR"/>
              </w:rPr>
            </w:pPr>
          </w:p>
        </w:tc>
      </w:tr>
      <w:tr w:rsidR="00F9602B" w14:paraId="74ED050A" w14:textId="77777777" w:rsidTr="00EB63F4">
        <w:tc>
          <w:tcPr>
            <w:tcW w:w="1272" w:type="dxa"/>
          </w:tcPr>
          <w:p w14:paraId="620C0586" w14:textId="7F1AD4BE" w:rsidR="00F9602B" w:rsidRDefault="00F9602B" w:rsidP="00F9602B">
            <w:pPr>
              <w:spacing w:after="120"/>
              <w:rPr>
                <w:rFonts w:eastAsiaTheme="minorEastAsia"/>
                <w:color w:val="0070C0"/>
                <w:lang w:val="en-US" w:eastAsia="zh-CN"/>
              </w:rPr>
            </w:pPr>
            <w:r>
              <w:rPr>
                <w:rFonts w:eastAsiaTheme="minorEastAsia"/>
                <w:color w:val="0070C0"/>
                <w:lang w:val="en-US" w:eastAsia="zh-CN"/>
              </w:rPr>
              <w:t>Samsung</w:t>
            </w:r>
          </w:p>
        </w:tc>
        <w:tc>
          <w:tcPr>
            <w:tcW w:w="8362" w:type="dxa"/>
          </w:tcPr>
          <w:p w14:paraId="43607A01" w14:textId="77777777" w:rsidR="00F9602B" w:rsidRDefault="00F9602B" w:rsidP="00F9602B">
            <w:pPr>
              <w:rPr>
                <w:b/>
                <w:u w:val="single"/>
                <w:lang w:eastAsia="ko-KR"/>
              </w:rPr>
            </w:pPr>
            <w:r>
              <w:rPr>
                <w:b/>
                <w:u w:val="single"/>
                <w:lang w:eastAsia="ko-KR"/>
              </w:rPr>
              <w:t>Issue 2-4-1: Framework for defining FR1 MIMO OTA performance requirements</w:t>
            </w:r>
          </w:p>
          <w:p w14:paraId="6735514D" w14:textId="77777777" w:rsidR="00F9602B" w:rsidRDefault="00F9602B" w:rsidP="00F9602B">
            <w:pPr>
              <w:rPr>
                <w:rFonts w:eastAsiaTheme="minorEastAsia"/>
                <w:bCs/>
                <w:u w:val="single"/>
                <w:lang w:eastAsia="zh-CN"/>
              </w:rPr>
            </w:pPr>
            <w:r>
              <w:rPr>
                <w:rFonts w:eastAsiaTheme="minorEastAsia"/>
                <w:bCs/>
                <w:u w:val="single"/>
                <w:lang w:eastAsia="zh-CN"/>
              </w:rPr>
              <w:lastRenderedPageBreak/>
              <w:t>For proposal 1: support option 2 i.e. 95% pass rate.</w:t>
            </w:r>
          </w:p>
          <w:p w14:paraId="037CE81E" w14:textId="77777777" w:rsidR="00F9602B" w:rsidRDefault="00F9602B" w:rsidP="00F9602B">
            <w:pPr>
              <w:rPr>
                <w:rFonts w:eastAsiaTheme="minorEastAsia"/>
                <w:bCs/>
                <w:u w:val="single"/>
                <w:lang w:eastAsia="zh-CN"/>
              </w:rPr>
            </w:pPr>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p>
          <w:p w14:paraId="69E18503" w14:textId="77777777" w:rsidR="00F9602B" w:rsidRDefault="00F9602B" w:rsidP="00F9602B">
            <w:pPr>
              <w:rPr>
                <w:rFonts w:eastAsiaTheme="minorEastAsia"/>
                <w:bCs/>
                <w:u w:val="single"/>
                <w:lang w:eastAsia="zh-CN"/>
              </w:rPr>
            </w:pPr>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p>
          <w:p w14:paraId="0BB8B430" w14:textId="77777777" w:rsidR="00F9602B" w:rsidRDefault="00F9602B" w:rsidP="00F9602B">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23CE36A" w14:textId="47E53EB9" w:rsidR="00F9602B" w:rsidRDefault="00F9602B" w:rsidP="00F9602B">
            <w:pPr>
              <w:rPr>
                <w:b/>
                <w:u w:val="single"/>
                <w:lang w:eastAsia="ko-KR"/>
              </w:rPr>
            </w:pPr>
            <w:r>
              <w:rPr>
                <w:rFonts w:eastAsiaTheme="minorEastAsia"/>
                <w:color w:val="0070C0"/>
                <w:lang w:eastAsia="zh-CN"/>
              </w:rPr>
              <w:t>Support to start with the 95% pass rate value, plus additional relaxation as indicated in Issue 2-4-1</w:t>
            </w:r>
          </w:p>
        </w:tc>
      </w:tr>
      <w:tr w:rsidR="007A1C7C" w14:paraId="26853507" w14:textId="77777777" w:rsidTr="00EB63F4">
        <w:tc>
          <w:tcPr>
            <w:tcW w:w="1272" w:type="dxa"/>
          </w:tcPr>
          <w:p w14:paraId="43DD6963" w14:textId="46A22FBF" w:rsidR="007A1C7C" w:rsidRDefault="007A1C7C" w:rsidP="007A1C7C">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62" w:type="dxa"/>
          </w:tcPr>
          <w:p w14:paraId="570E809C" w14:textId="77777777" w:rsidR="007A1C7C" w:rsidRDefault="007A1C7C" w:rsidP="007A1C7C">
            <w:pPr>
              <w:rPr>
                <w:b/>
                <w:u w:val="single"/>
                <w:lang w:eastAsia="ko-KR"/>
              </w:rPr>
            </w:pPr>
            <w:r>
              <w:rPr>
                <w:b/>
                <w:u w:val="single"/>
                <w:lang w:eastAsia="ko-KR"/>
              </w:rPr>
              <w:t>Issue 2-4-1: Framework for defining FR1 MIMO OTA performance requirements</w:t>
            </w:r>
          </w:p>
          <w:p w14:paraId="6268D2C9" w14:textId="77777777" w:rsidR="007A1C7C" w:rsidRDefault="007A1C7C" w:rsidP="007A1C7C">
            <w:pPr>
              <w:rPr>
                <w:b/>
                <w:u w:val="single"/>
                <w:lang w:eastAsia="ko-KR"/>
              </w:rPr>
            </w:pPr>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p>
          <w:p w14:paraId="6A6B5B5C" w14:textId="77777777" w:rsidR="007A1C7C" w:rsidRDefault="007A1C7C" w:rsidP="007A1C7C">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339CB94E" w14:textId="77777777" w:rsidR="007A1C7C" w:rsidRDefault="007A1C7C" w:rsidP="007A1C7C">
            <w:pPr>
              <w:rPr>
                <w:lang w:eastAsia="ko-KR"/>
              </w:rPr>
            </w:pPr>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r w:rsidRPr="004A33B3">
              <w:rPr>
                <w:lang w:eastAsia="ko-KR"/>
              </w:rPr>
              <w:t>CEILING(-93.82,</w:t>
            </w:r>
            <w:r>
              <w:rPr>
                <w:lang w:eastAsia="ko-KR"/>
              </w:rPr>
              <w:t xml:space="preserve"> </w:t>
            </w:r>
            <w:r w:rsidRPr="004A33B3">
              <w:rPr>
                <w:lang w:eastAsia="ko-KR"/>
              </w:rPr>
              <w:t>0.5)</w:t>
            </w:r>
            <w:r>
              <w:rPr>
                <w:lang w:eastAsia="ko-KR"/>
              </w:rPr>
              <w:t>, i.e. -93.5dBm/30kHz as the requirement value.</w:t>
            </w:r>
          </w:p>
          <w:p w14:paraId="2020D482" w14:textId="1E7DB9DC" w:rsidR="007A1C7C" w:rsidRDefault="007A1C7C" w:rsidP="007A1C7C">
            <w:pPr>
              <w:rPr>
                <w:b/>
                <w:u w:val="single"/>
                <w:lang w:eastAsia="ko-KR"/>
              </w:rPr>
            </w:pPr>
            <w:r w:rsidRPr="00D942D2">
              <w:rPr>
                <w:lang w:eastAsia="ko-KR"/>
              </w:rPr>
              <w:t>For n78, the performance is much higher than n41, we suggest to consider values at 95%-tile.</w:t>
            </w:r>
          </w:p>
        </w:tc>
      </w:tr>
      <w:tr w:rsidR="004B0D62" w14:paraId="73BAA2C5" w14:textId="77777777" w:rsidTr="00EB63F4">
        <w:tc>
          <w:tcPr>
            <w:tcW w:w="1272" w:type="dxa"/>
          </w:tcPr>
          <w:p w14:paraId="39E94F6D" w14:textId="10394DCA" w:rsidR="004B0D62" w:rsidRDefault="004B0D62" w:rsidP="004B0D62">
            <w:pPr>
              <w:spacing w:after="120"/>
              <w:rPr>
                <w:rFonts w:eastAsiaTheme="minorEastAsia"/>
                <w:color w:val="0070C0"/>
                <w:lang w:val="en-US" w:eastAsia="zh-CN"/>
              </w:rPr>
            </w:pPr>
            <w:r>
              <w:rPr>
                <w:rFonts w:eastAsiaTheme="minorEastAsia"/>
                <w:color w:val="0070C0"/>
                <w:lang w:val="en-US" w:eastAsia="zh-CN"/>
              </w:rPr>
              <w:t>Apple</w:t>
            </w:r>
          </w:p>
        </w:tc>
        <w:tc>
          <w:tcPr>
            <w:tcW w:w="8362" w:type="dxa"/>
          </w:tcPr>
          <w:p w14:paraId="0169E892" w14:textId="77777777" w:rsidR="004B0D62" w:rsidRDefault="004B0D62" w:rsidP="004B0D62">
            <w:pPr>
              <w:rPr>
                <w:b/>
                <w:u w:val="single"/>
                <w:lang w:eastAsia="ko-KR"/>
              </w:rPr>
            </w:pPr>
            <w:r>
              <w:rPr>
                <w:b/>
                <w:u w:val="single"/>
                <w:lang w:eastAsia="ko-KR"/>
              </w:rPr>
              <w:t>Issue 2-4-1: Framework for defining FR1 MIMO OTA performance requirements</w:t>
            </w:r>
          </w:p>
          <w:p w14:paraId="570BE6A1" w14:textId="77777777" w:rsidR="004B0D62" w:rsidRPr="00F0004D" w:rsidRDefault="004B0D62" w:rsidP="004B0D62">
            <w:pPr>
              <w:rPr>
                <w:bCs/>
                <w:u w:val="single"/>
                <w:lang w:eastAsia="ko-KR"/>
              </w:rPr>
            </w:pPr>
            <w:r w:rsidRPr="00F0004D">
              <w:rPr>
                <w:bCs/>
                <w:u w:val="single"/>
                <w:lang w:eastAsia="ko-KR"/>
              </w:rPr>
              <w:t>As a  proponent, we support P1 (option 2), P3 and P4</w:t>
            </w:r>
          </w:p>
          <w:p w14:paraId="7E9B942A" w14:textId="77777777" w:rsidR="004B0D62" w:rsidRDefault="004B0D62" w:rsidP="004B0D62">
            <w:pPr>
              <w:tabs>
                <w:tab w:val="left" w:pos="2237"/>
              </w:tabs>
              <w:rPr>
                <w:b/>
                <w:u w:val="single"/>
                <w:lang w:eastAsia="ko-KR"/>
              </w:rPr>
            </w:pPr>
            <w:r w:rsidRPr="00F0004D">
              <w:rPr>
                <w:bCs/>
                <w:u w:val="single"/>
                <w:lang w:eastAsia="ko-KR"/>
              </w:rPr>
              <w:t>(Answer to Huawei)</w:t>
            </w:r>
            <w:r>
              <w:rPr>
                <w:bCs/>
                <w:u w:val="single"/>
                <w:lang w:eastAsia="ko-KR"/>
              </w:rPr>
              <w:t xml:space="preserve"> </w:t>
            </w:r>
            <w:r w:rsidRPr="00863E7E">
              <w:rPr>
                <w:bCs/>
                <w:u w:val="single"/>
                <w:lang w:eastAsia="ko-KR"/>
              </w:rPr>
              <w:t xml:space="preserve">We are proposing an evaluation of a joint band passing rate (JBPR) based on the comparison of the potential requirements against the measured OTA performances over a selected set of bands </w:t>
            </w:r>
            <w:r>
              <w:rPr>
                <w:bCs/>
                <w:u w:val="single"/>
                <w:lang w:eastAsia="ko-KR"/>
              </w:rPr>
              <w:t xml:space="preserve">(initially considering the FR1 data pool) </w:t>
            </w:r>
            <w:r w:rsidRPr="00863E7E">
              <w:rPr>
                <w:bCs/>
                <w:u w:val="single"/>
                <w:lang w:eastAsia="ko-KR"/>
              </w:rPr>
              <w:t>and evaluating the ratio of the number of passed UEs over the total number of UEs</w:t>
            </w:r>
          </w:p>
          <w:p w14:paraId="31900738" w14:textId="77777777" w:rsidR="004B0D62" w:rsidRDefault="004B0D62" w:rsidP="004B0D62">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7D71C1D6" w14:textId="77777777" w:rsidR="004B0D62" w:rsidRPr="00F0004D" w:rsidRDefault="004B0D62" w:rsidP="004B0D62">
            <w:pPr>
              <w:tabs>
                <w:tab w:val="left" w:pos="2237"/>
              </w:tabs>
              <w:rPr>
                <w:bCs/>
                <w:u w:val="single"/>
                <w:lang w:eastAsia="ko-KR"/>
              </w:rPr>
            </w:pPr>
            <w:r>
              <w:rPr>
                <w:rFonts w:eastAsia="SimSun"/>
                <w:bCs/>
                <w:u w:val="single"/>
                <w:lang w:eastAsia="ko-KR"/>
              </w:rPr>
              <w:t xml:space="preserve">If the initially proposed 95% pass rate can’t be agreed. </w:t>
            </w:r>
            <w:r w:rsidRPr="00F0004D">
              <w:rPr>
                <w:rFonts w:eastAsia="SimSun"/>
                <w:bCs/>
                <w:u w:val="single"/>
                <w:lang w:eastAsia="ko-KR"/>
              </w:rPr>
              <w:t xml:space="preserve">We would like to consider a </w:t>
            </w:r>
            <w:r>
              <w:rPr>
                <w:rFonts w:eastAsia="SimSun"/>
                <w:bCs/>
                <w:u w:val="single"/>
                <w:lang w:eastAsia="ko-KR"/>
              </w:rPr>
              <w:t>compromised</w:t>
            </w:r>
            <w:r w:rsidRPr="00F0004D">
              <w:rPr>
                <w:rFonts w:eastAsia="SimSun"/>
                <w:bCs/>
                <w:u w:val="single"/>
                <w:lang w:eastAsia="ko-KR"/>
              </w:rPr>
              <w:t xml:space="preserve"> Proposal 4</w:t>
            </w:r>
            <w:r>
              <w:rPr>
                <w:bCs/>
                <w:u w:val="single"/>
                <w:lang w:eastAsia="ko-KR"/>
              </w:rPr>
              <w:t>, adopting 90% values in the CDF based on complete TRMS pool of data available in this meeting:</w:t>
            </w:r>
          </w:p>
          <w:tbl>
            <w:tblPr>
              <w:tblW w:w="0" w:type="auto"/>
              <w:jc w:val="center"/>
              <w:tblLook w:val="04A0" w:firstRow="1" w:lastRow="0" w:firstColumn="1" w:lastColumn="0" w:noHBand="0" w:noVBand="1"/>
            </w:tblPr>
            <w:tblGrid>
              <w:gridCol w:w="1417"/>
              <w:gridCol w:w="222"/>
              <w:gridCol w:w="2200"/>
            </w:tblGrid>
            <w:tr w:rsidR="004B0D62" w14:paraId="6DF904E8" w14:textId="77777777" w:rsidTr="00742A3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0262E6C" w14:textId="77777777" w:rsidR="004B0D62"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23CFAC7E" w14:textId="77777777" w:rsidR="004B0D62" w:rsidRDefault="004B0D62" w:rsidP="004B0D62">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71192DA5" w14:textId="77777777" w:rsidR="004B0D62" w:rsidRPr="00BF2B9B" w:rsidRDefault="004B0D62" w:rsidP="004B0D62">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4B0D62" w14:paraId="14B3B4E4"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053E1CC4"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3AE22EA5"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2244690"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93.8</w:t>
                  </w:r>
                </w:p>
              </w:tc>
            </w:tr>
            <w:tr w:rsidR="004B0D62" w14:paraId="13E5E630" w14:textId="77777777" w:rsidTr="00742A3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D2F599B"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2C8D73CA" w14:textId="77777777" w:rsidR="004B0D62" w:rsidRDefault="004B0D62" w:rsidP="004B0D62">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99FD61D" w14:textId="77777777" w:rsidR="004B0D62" w:rsidRDefault="004B0D62" w:rsidP="004B0D62">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95.5</w:t>
                  </w:r>
                </w:p>
              </w:tc>
            </w:tr>
          </w:tbl>
          <w:p w14:paraId="4698ECA0" w14:textId="77777777" w:rsidR="004B0D62" w:rsidRDefault="004B0D62" w:rsidP="004B0D62">
            <w:pPr>
              <w:rPr>
                <w:b/>
                <w:u w:val="single"/>
                <w:lang w:eastAsia="ko-KR"/>
              </w:rPr>
            </w:pPr>
          </w:p>
        </w:tc>
      </w:tr>
      <w:tr w:rsidR="00742A31" w14:paraId="1F9C9DEC" w14:textId="77777777" w:rsidTr="00EB63F4">
        <w:tc>
          <w:tcPr>
            <w:tcW w:w="1272" w:type="dxa"/>
          </w:tcPr>
          <w:p w14:paraId="4FE394CE" w14:textId="24D75FF2" w:rsidR="00742A31" w:rsidRDefault="00742A31" w:rsidP="00742A31">
            <w:pPr>
              <w:spacing w:after="120"/>
              <w:rPr>
                <w:rFonts w:eastAsiaTheme="minorEastAsia"/>
                <w:color w:val="0070C0"/>
                <w:lang w:val="en-US" w:eastAsia="zh-CN"/>
              </w:rPr>
            </w:pPr>
            <w:r>
              <w:rPr>
                <w:rFonts w:eastAsiaTheme="minorEastAsia"/>
                <w:color w:val="0070C0"/>
                <w:lang w:val="en-US" w:eastAsia="zh-CN"/>
              </w:rPr>
              <w:t>Xiaomi</w:t>
            </w:r>
          </w:p>
        </w:tc>
        <w:tc>
          <w:tcPr>
            <w:tcW w:w="8362" w:type="dxa"/>
          </w:tcPr>
          <w:p w14:paraId="6BF917BE" w14:textId="77777777" w:rsidR="00742A31" w:rsidRDefault="00742A31" w:rsidP="00742A31">
            <w:pPr>
              <w:rPr>
                <w:b/>
                <w:u w:val="single"/>
                <w:lang w:eastAsia="ko-KR"/>
              </w:rPr>
            </w:pPr>
            <w:r>
              <w:rPr>
                <w:b/>
                <w:u w:val="single"/>
                <w:lang w:eastAsia="ko-KR"/>
              </w:rPr>
              <w:t>Issue 2-4-1: Framework for defining FR1 MIMO OTA performance requirements</w:t>
            </w:r>
          </w:p>
          <w:p w14:paraId="4E10B9C7" w14:textId="09D4A52C" w:rsidR="00742A31" w:rsidRDefault="00742A31" w:rsidP="00742A31">
            <w:pPr>
              <w:rPr>
                <w:b/>
                <w:u w:val="single"/>
                <w:lang w:eastAsia="ko-KR"/>
              </w:rPr>
            </w:pPr>
            <w:r>
              <w:rPr>
                <w:rFonts w:eastAsiaTheme="minorEastAsia"/>
                <w:bCs/>
                <w:u w:val="single"/>
                <w:lang w:eastAsia="zh-CN"/>
              </w:rPr>
              <w:t xml:space="preserve">We agree with VIVO that to consider the requirement it-self can be more efficient. We also propose that the requirement itself should be discussed with the TT together to ensure </w:t>
            </w:r>
            <w:proofErr w:type="gramStart"/>
            <w:r>
              <w:rPr>
                <w:rFonts w:eastAsiaTheme="minorEastAsia"/>
                <w:bCs/>
                <w:u w:val="single"/>
                <w:lang w:eastAsia="zh-CN"/>
              </w:rPr>
              <w:t>an</w:t>
            </w:r>
            <w:proofErr w:type="gramEnd"/>
            <w:r>
              <w:rPr>
                <w:rFonts w:eastAsiaTheme="minorEastAsia"/>
                <w:bCs/>
                <w:u w:val="single"/>
                <w:lang w:eastAsia="zh-CN"/>
              </w:rPr>
              <w:t xml:space="preserve"> reasonable result.</w:t>
            </w:r>
          </w:p>
          <w:p w14:paraId="72B3DFEE" w14:textId="77777777" w:rsidR="00742A31" w:rsidRDefault="00742A31" w:rsidP="00742A31">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8D0716F" w14:textId="01B2C549" w:rsidR="00742A31" w:rsidRDefault="00A4047F" w:rsidP="00742A31">
            <w:pPr>
              <w:rPr>
                <w:b/>
                <w:u w:val="single"/>
                <w:lang w:eastAsia="ko-KR"/>
              </w:rPr>
            </w:pPr>
            <w:r>
              <w:rPr>
                <w:lang w:eastAsia="ko-KR"/>
              </w:rPr>
              <w:t>As stated in previous issue 2-4-1 that to define the requirement and TT together. With the TT as 0.75MU we can compromise to -93.5 at band n41 and -95.5 at band n78.</w:t>
            </w:r>
          </w:p>
        </w:tc>
      </w:tr>
      <w:tr w:rsidR="00D367C9" w14:paraId="721FC766" w14:textId="77777777" w:rsidTr="00EB63F4">
        <w:tc>
          <w:tcPr>
            <w:tcW w:w="1272" w:type="dxa"/>
          </w:tcPr>
          <w:p w14:paraId="7F1EA9E1" w14:textId="4FBA998A"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62" w:type="dxa"/>
          </w:tcPr>
          <w:p w14:paraId="44A11B53" w14:textId="77777777" w:rsidR="00D367C9" w:rsidRDefault="00D367C9" w:rsidP="00D367C9">
            <w:pPr>
              <w:rPr>
                <w:b/>
                <w:u w:val="single"/>
                <w:lang w:eastAsia="ko-KR"/>
              </w:rPr>
            </w:pPr>
            <w:r>
              <w:rPr>
                <w:b/>
                <w:u w:val="single"/>
                <w:lang w:eastAsia="ko-KR"/>
              </w:rPr>
              <w:t>Issue 2-4-1: Framework for defining FR1 MIMO OTA performance requirements</w:t>
            </w:r>
          </w:p>
          <w:p w14:paraId="73A210F9" w14:textId="77777777" w:rsidR="00D367C9" w:rsidRDefault="00D367C9" w:rsidP="00D367C9">
            <w:pPr>
              <w:rPr>
                <w:rFonts w:eastAsiaTheme="minorEastAsia"/>
                <w:lang w:eastAsia="zh-CN"/>
              </w:rPr>
            </w:pPr>
            <w:r>
              <w:rPr>
                <w:rFonts w:eastAsiaTheme="minorEastAsia"/>
                <w:lang w:eastAsia="zh-CN"/>
              </w:rPr>
              <w:t xml:space="preserve">We echo </w:t>
            </w:r>
            <w:proofErr w:type="spellStart"/>
            <w:r>
              <w:rPr>
                <w:rFonts w:eastAsiaTheme="minorEastAsia"/>
                <w:lang w:eastAsia="zh-CN"/>
              </w:rPr>
              <w:t>vivo’s</w:t>
            </w:r>
            <w:proofErr w:type="spellEnd"/>
            <w:r>
              <w:rPr>
                <w:rFonts w:eastAsiaTheme="minorEastAsia"/>
                <w:lang w:eastAsia="zh-CN"/>
              </w:rPr>
              <w:t xml:space="preserve"> comments to focus on requirement discussion directly.</w:t>
            </w:r>
          </w:p>
          <w:p w14:paraId="2B7207C9" w14:textId="77777777" w:rsidR="00D367C9" w:rsidRPr="00D2263D" w:rsidRDefault="00D367C9" w:rsidP="00D367C9">
            <w:pPr>
              <w:rPr>
                <w:rFonts w:eastAsiaTheme="minorEastAsia"/>
                <w:color w:val="0070C0"/>
                <w:u w:val="single"/>
                <w:lang w:eastAsia="zh-CN"/>
              </w:rPr>
            </w:pPr>
            <w:r>
              <w:rPr>
                <w:rFonts w:eastAsiaTheme="minorEastAsia"/>
                <w:lang w:eastAsia="zh-CN"/>
              </w:rPr>
              <w:t xml:space="preserve">Answer to Huawei: </w:t>
            </w:r>
            <w:r>
              <w:rPr>
                <w:rFonts w:eastAsiaTheme="minorEastAsia"/>
                <w:color w:val="0070C0"/>
                <w:lang w:eastAsia="zh-CN"/>
              </w:rPr>
              <w:t>the criteria to decide the relaxation finally depends on RAN4 technical discussion. Some aspects which may affect OTA performance should be considered, such as multi-band impact, p</w:t>
            </w:r>
            <w:r>
              <w:rPr>
                <w:rFonts w:eastAsiaTheme="minorEastAsia"/>
                <w:color w:val="0070C0"/>
                <w:u w:val="single"/>
                <w:lang w:eastAsia="zh-CN"/>
              </w:rPr>
              <w:t>opularity of the devices in data pool, mass production distribution.</w:t>
            </w:r>
          </w:p>
          <w:p w14:paraId="50A17014" w14:textId="77777777" w:rsidR="00D367C9" w:rsidRDefault="00D367C9" w:rsidP="00D367C9">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566815F9" w14:textId="5C5582BC" w:rsidR="00D367C9" w:rsidRDefault="00D367C9" w:rsidP="00D367C9">
            <w:pPr>
              <w:rPr>
                <w:b/>
                <w:u w:val="single"/>
                <w:lang w:eastAsia="ko-KR"/>
              </w:rPr>
            </w:pPr>
            <w:r>
              <w:rPr>
                <w:rFonts w:eastAsiaTheme="minorEastAsia" w:hint="eastAsia"/>
                <w:lang w:eastAsia="zh-CN"/>
              </w:rPr>
              <w:lastRenderedPageBreak/>
              <w:t>P</w:t>
            </w:r>
            <w:r>
              <w:rPr>
                <w:rFonts w:eastAsiaTheme="minorEastAsia"/>
                <w:lang w:eastAsia="zh-CN"/>
              </w:rPr>
              <w:t xml:space="preserve">roposal 4 from Apple can be discussed as the </w:t>
            </w:r>
            <w:proofErr w:type="spellStart"/>
            <w:r>
              <w:rPr>
                <w:rFonts w:eastAsiaTheme="minorEastAsia"/>
                <w:lang w:eastAsia="zh-CN"/>
              </w:rPr>
              <w:t>startpoint</w:t>
            </w:r>
            <w:proofErr w:type="spellEnd"/>
            <w:r>
              <w:rPr>
                <w:rFonts w:eastAsiaTheme="minorEastAsia"/>
                <w:lang w:eastAsia="zh-CN"/>
              </w:rPr>
              <w:t>, additional relaxations should be considered.</w:t>
            </w:r>
          </w:p>
        </w:tc>
      </w:tr>
      <w:tr w:rsidR="00DC5EBB" w14:paraId="7C67597B" w14:textId="77777777" w:rsidTr="00EB63F4">
        <w:tc>
          <w:tcPr>
            <w:tcW w:w="1272" w:type="dxa"/>
          </w:tcPr>
          <w:p w14:paraId="01CCED49" w14:textId="787A3925" w:rsidR="00DC5EBB" w:rsidRDefault="00DC5EBB" w:rsidP="00D367C9">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62" w:type="dxa"/>
          </w:tcPr>
          <w:p w14:paraId="7896E40C" w14:textId="77777777" w:rsidR="00DC5EBB" w:rsidRDefault="00DC5EBB" w:rsidP="00DC5EBB">
            <w:pPr>
              <w:rPr>
                <w:b/>
                <w:u w:val="single"/>
                <w:lang w:eastAsia="ko-KR"/>
              </w:rPr>
            </w:pPr>
            <w:r>
              <w:rPr>
                <w:b/>
                <w:u w:val="single"/>
                <w:lang w:eastAsia="ko-KR"/>
              </w:rPr>
              <w:t>Issue 2-4-1: Framework for defining FR1 MIMO OTA performance requirements</w:t>
            </w:r>
          </w:p>
          <w:p w14:paraId="219C643D" w14:textId="101F7E4D" w:rsidR="00DC5EBB" w:rsidRDefault="00DC5EBB" w:rsidP="00D367C9">
            <w:pPr>
              <w:rPr>
                <w:bCs/>
                <w:u w:val="single"/>
                <w:lang w:eastAsia="ko-KR"/>
              </w:rPr>
            </w:pPr>
            <w:r w:rsidRPr="00B67447">
              <w:rPr>
                <w:bCs/>
                <w:u w:val="single"/>
                <w:lang w:eastAsia="ko-KR"/>
              </w:rPr>
              <w:t>The TRMS requirements should at least be better than the worst data in the data pool</w:t>
            </w:r>
            <w:r>
              <w:rPr>
                <w:bCs/>
                <w:u w:val="single"/>
                <w:lang w:eastAsia="ko-KR"/>
              </w:rPr>
              <w:t>.</w:t>
            </w:r>
          </w:p>
          <w:p w14:paraId="2DB7BA00" w14:textId="7FA2BF93" w:rsidR="00DC5EBB" w:rsidRPr="00B67447" w:rsidRDefault="00DC5EBB" w:rsidP="00D367C9">
            <w:pPr>
              <w:rPr>
                <w:bCs/>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152B6100" w:rsidR="001446A9" w:rsidRPr="003418CB" w:rsidRDefault="001446A9" w:rsidP="001446A9">
            <w:pPr>
              <w:spacing w:after="120"/>
              <w:rPr>
                <w:rFonts w:eastAsiaTheme="minorEastAsia"/>
                <w:color w:val="0070C0"/>
                <w:lang w:val="en-US" w:eastAsia="zh-CN"/>
              </w:rPr>
            </w:pPr>
            <w:r>
              <w:rPr>
                <w:rFonts w:eastAsiaTheme="minorEastAsia"/>
                <w:color w:val="0070C0"/>
                <w:lang w:val="en-US" w:eastAsia="zh-CN"/>
              </w:rPr>
              <w:t>CAICT</w:t>
            </w:r>
          </w:p>
        </w:tc>
        <w:tc>
          <w:tcPr>
            <w:tcW w:w="8381" w:type="dxa"/>
          </w:tcPr>
          <w:p w14:paraId="259527C1" w14:textId="77777777" w:rsidR="001446A9" w:rsidRPr="00FF0F1B" w:rsidRDefault="001446A9" w:rsidP="001446A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622E2DD" w14:textId="77777777" w:rsidR="001446A9" w:rsidRDefault="001446A9" w:rsidP="001446A9">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p>
          <w:p w14:paraId="63662AA0" w14:textId="77777777" w:rsidR="001446A9" w:rsidRDefault="001446A9" w:rsidP="001446A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617E1D01" w14:textId="77777777" w:rsidR="001446A9" w:rsidRPr="0039431B" w:rsidRDefault="001446A9" w:rsidP="001446A9">
            <w:pPr>
              <w:jc w:val="both"/>
              <w:rPr>
                <w:rFonts w:eastAsia="DengXian"/>
                <w:bCs/>
                <w:lang w:eastAsia="zh-CN"/>
              </w:rPr>
            </w:pPr>
            <w:r>
              <w:rPr>
                <w:rFonts w:eastAsiaTheme="minorEastAsia" w:hint="eastAsia"/>
                <w:color w:val="0070C0"/>
                <w:lang w:eastAsia="zh-CN"/>
              </w:rPr>
              <w:t>O</w:t>
            </w:r>
            <w:r>
              <w:rPr>
                <w:rFonts w:eastAsiaTheme="minorEastAsia"/>
                <w:color w:val="0070C0"/>
                <w:lang w:eastAsia="zh-CN"/>
              </w:rPr>
              <w:t xml:space="preserve">ption 1. </w:t>
            </w:r>
            <w:r w:rsidRPr="0039431B">
              <w:rPr>
                <w:rFonts w:eastAsia="DengXian" w:hint="eastAsia"/>
                <w:bCs/>
                <w:lang w:eastAsia="zh-CN"/>
              </w:rPr>
              <w:t>T</w:t>
            </w:r>
            <w:r w:rsidRPr="0039431B">
              <w:rPr>
                <w:rFonts w:eastAsia="DengXian"/>
                <w:bCs/>
                <w:lang w:eastAsia="zh-CN"/>
              </w:rPr>
              <w:t>he</w:t>
            </w:r>
            <w:r>
              <w:rPr>
                <w:rFonts w:eastAsia="DengXian"/>
                <w:bCs/>
                <w:lang w:eastAsia="zh-CN"/>
              </w:rPr>
              <w:t xml:space="preserve"> traditional method for LTE MIMO OTA to specify TT value is to define TT=0.5*MU budget. It is reasonable to use a similar method to define the test tolerance of NR MIMO OTA.</w:t>
            </w:r>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c>
          <w:tcPr>
            <w:tcW w:w="1250" w:type="dxa"/>
          </w:tcPr>
          <w:p w14:paraId="3B8D07FA" w14:textId="06E85153" w:rsidR="00F9602B" w:rsidDel="001446A9" w:rsidRDefault="00F9602B" w:rsidP="00F9602B">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amsung</w:t>
            </w:r>
          </w:p>
        </w:tc>
        <w:tc>
          <w:tcPr>
            <w:tcW w:w="8381" w:type="dxa"/>
          </w:tcPr>
          <w:p w14:paraId="198480BF" w14:textId="77777777" w:rsidR="00F9602B" w:rsidRPr="00FF0F1B" w:rsidRDefault="00F9602B" w:rsidP="00F9602B">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B4BDD95" w14:textId="77777777" w:rsidR="00F9602B" w:rsidRDefault="00F9602B" w:rsidP="00F9602B">
            <w:pPr>
              <w:spacing w:after="120"/>
              <w:rPr>
                <w:rFonts w:eastAsiaTheme="minorEastAsia"/>
                <w:color w:val="0070C0"/>
                <w:lang w:val="en-US" w:eastAsia="zh-CN"/>
              </w:rPr>
            </w:pPr>
            <w:r>
              <w:rPr>
                <w:rFonts w:eastAsiaTheme="minorEastAsia"/>
                <w:bCs/>
                <w:u w:val="single"/>
                <w:lang w:eastAsia="zh-CN"/>
              </w:rPr>
              <w:t>Support the proposals</w:t>
            </w:r>
          </w:p>
          <w:p w14:paraId="78804776" w14:textId="77777777" w:rsidR="00F9602B" w:rsidRDefault="00F9602B" w:rsidP="00F9602B">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C77E806" w14:textId="6C426BC1" w:rsidR="00F9602B" w:rsidRPr="00FF0F1B" w:rsidRDefault="00F9602B" w:rsidP="00F9602B">
            <w:pPr>
              <w:rPr>
                <w:b/>
                <w:u w:val="single"/>
                <w:lang w:eastAsia="ko-KR"/>
              </w:rPr>
            </w:pPr>
            <w:r>
              <w:rPr>
                <w:rFonts w:eastAsiaTheme="minorEastAsia"/>
                <w:bCs/>
                <w:u w:val="single"/>
                <w:lang w:eastAsia="zh-CN"/>
              </w:rPr>
              <w:t>Given the large deviation observed in test campaign, it is suggested not to consider option 1. Between option 2 and 3, option 2 is slightly preferred.</w:t>
            </w:r>
          </w:p>
        </w:tc>
      </w:tr>
      <w:tr w:rsidR="007A1C7C" w14:paraId="7D182F22" w14:textId="77777777" w:rsidTr="001446A9">
        <w:tc>
          <w:tcPr>
            <w:tcW w:w="1250" w:type="dxa"/>
          </w:tcPr>
          <w:p w14:paraId="6EBF4D16" w14:textId="003D1C0C" w:rsidR="007A1C7C" w:rsidRDefault="007A1C7C" w:rsidP="007A1C7C">
            <w:pPr>
              <w:spacing w:after="120"/>
              <w:rPr>
                <w:rFonts w:eastAsiaTheme="minorEastAsia"/>
                <w:color w:val="0070C0"/>
                <w:lang w:val="en-US" w:eastAsia="zh-CN"/>
              </w:rPr>
            </w:pPr>
            <w:r>
              <w:rPr>
                <w:rFonts w:eastAsiaTheme="minorEastAsia"/>
                <w:color w:val="0070C0"/>
                <w:lang w:val="en-US" w:eastAsia="zh-CN"/>
              </w:rPr>
              <w:t>vivo</w:t>
            </w:r>
          </w:p>
        </w:tc>
        <w:tc>
          <w:tcPr>
            <w:tcW w:w="8381" w:type="dxa"/>
          </w:tcPr>
          <w:p w14:paraId="4369BB1F" w14:textId="77777777" w:rsidR="007A1C7C" w:rsidRPr="00FF0F1B" w:rsidRDefault="007A1C7C" w:rsidP="007A1C7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A3C6808" w14:textId="77777777" w:rsidR="007A1C7C" w:rsidRDefault="007A1C7C" w:rsidP="007A1C7C">
            <w:pPr>
              <w:spacing w:after="120"/>
              <w:rPr>
                <w:rFonts w:eastAsiaTheme="minorEastAsia"/>
                <w:color w:val="0070C0"/>
                <w:lang w:val="en-US" w:eastAsia="zh-CN"/>
              </w:rPr>
            </w:pPr>
            <w:r>
              <w:rPr>
                <w:rFonts w:eastAsiaTheme="minorEastAsia"/>
                <w:color w:val="0070C0"/>
                <w:lang w:val="en-US" w:eastAsia="zh-CN"/>
              </w:rPr>
              <w:t>We support the proposals. And the proposals are also aligned with the traditional way for LTE MIMO OTA.</w:t>
            </w:r>
          </w:p>
          <w:p w14:paraId="0A6FE5FB" w14:textId="77777777" w:rsidR="007A1C7C" w:rsidRDefault="007A1C7C" w:rsidP="007A1C7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BFD3CF4" w14:textId="01D69751" w:rsidR="007A1C7C" w:rsidRPr="00FF0F1B" w:rsidRDefault="007A1C7C" w:rsidP="007A1C7C">
            <w:pPr>
              <w:rPr>
                <w:b/>
                <w:u w:val="single"/>
                <w:lang w:eastAsia="ko-KR"/>
              </w:rPr>
            </w:pPr>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p>
        </w:tc>
      </w:tr>
      <w:tr w:rsidR="00F65C28" w14:paraId="16982BF7" w14:textId="77777777" w:rsidTr="001446A9">
        <w:tc>
          <w:tcPr>
            <w:tcW w:w="1250" w:type="dxa"/>
          </w:tcPr>
          <w:p w14:paraId="08BC79F4" w14:textId="46F60471" w:rsidR="00F65C28" w:rsidRDefault="00F65C28" w:rsidP="007A1C7C">
            <w:pPr>
              <w:spacing w:after="120"/>
              <w:rPr>
                <w:rFonts w:eastAsiaTheme="minorEastAsia"/>
                <w:color w:val="0070C0"/>
                <w:lang w:val="en-US" w:eastAsia="zh-CN"/>
              </w:rPr>
            </w:pPr>
            <w:r>
              <w:rPr>
                <w:rFonts w:eastAsiaTheme="minorEastAsia"/>
                <w:color w:val="0070C0"/>
                <w:lang w:val="en-US" w:eastAsia="zh-CN"/>
              </w:rPr>
              <w:t>Apple</w:t>
            </w:r>
          </w:p>
        </w:tc>
        <w:tc>
          <w:tcPr>
            <w:tcW w:w="8381" w:type="dxa"/>
          </w:tcPr>
          <w:p w14:paraId="241C37A8" w14:textId="77777777" w:rsidR="00F65C28" w:rsidRPr="00FF0F1B" w:rsidRDefault="00F65C28" w:rsidP="00F65C28">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698FFFEC" w14:textId="77777777" w:rsidR="00F65C28" w:rsidRDefault="00F65C28" w:rsidP="00F65C28">
            <w:pPr>
              <w:spacing w:after="120"/>
              <w:rPr>
                <w:rFonts w:eastAsiaTheme="minorEastAsia"/>
                <w:color w:val="0070C0"/>
                <w:lang w:val="en-US" w:eastAsia="zh-CN"/>
              </w:rPr>
            </w:pPr>
            <w:r>
              <w:rPr>
                <w:rFonts w:eastAsiaTheme="minorEastAsia"/>
                <w:bCs/>
                <w:u w:val="single"/>
                <w:lang w:eastAsia="zh-CN"/>
              </w:rPr>
              <w:t>Support the proposals</w:t>
            </w:r>
          </w:p>
          <w:p w14:paraId="5459DD0C" w14:textId="77777777" w:rsidR="00F65C28" w:rsidRDefault="00F65C28" w:rsidP="00F65C28">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19F47F4" w14:textId="451D12E7" w:rsidR="00F65C28" w:rsidRPr="00FF0F1B" w:rsidRDefault="00F65C28" w:rsidP="00F65C28">
            <w:pPr>
              <w:rPr>
                <w:b/>
                <w:u w:val="single"/>
                <w:lang w:eastAsia="ko-KR"/>
              </w:rPr>
            </w:pPr>
            <w:r>
              <w:rPr>
                <w:rFonts w:eastAsiaTheme="minorEastAsia"/>
                <w:bCs/>
                <w:u w:val="single"/>
                <w:lang w:eastAsia="zh-CN"/>
              </w:rPr>
              <w:t>We agree with Samsung. Do not to consider option 1. Between option 2 and 3, option 2 is slightly preferred.</w:t>
            </w:r>
          </w:p>
        </w:tc>
      </w:tr>
      <w:tr w:rsidR="00A4047F" w14:paraId="2553F092" w14:textId="77777777" w:rsidTr="001446A9">
        <w:tc>
          <w:tcPr>
            <w:tcW w:w="1250" w:type="dxa"/>
          </w:tcPr>
          <w:p w14:paraId="4E6BDBD2" w14:textId="2CFEACA6" w:rsidR="00A4047F" w:rsidRDefault="00A4047F" w:rsidP="007A1C7C">
            <w:pPr>
              <w:spacing w:after="120"/>
              <w:rPr>
                <w:rFonts w:eastAsiaTheme="minorEastAsia"/>
                <w:color w:val="0070C0"/>
                <w:lang w:val="en-US" w:eastAsia="zh-CN"/>
              </w:rPr>
            </w:pPr>
            <w:r>
              <w:rPr>
                <w:rFonts w:eastAsiaTheme="minorEastAsia"/>
                <w:color w:val="0070C0"/>
                <w:lang w:val="en-US" w:eastAsia="zh-CN"/>
              </w:rPr>
              <w:t>Xiaomi</w:t>
            </w:r>
          </w:p>
        </w:tc>
        <w:tc>
          <w:tcPr>
            <w:tcW w:w="8381" w:type="dxa"/>
          </w:tcPr>
          <w:p w14:paraId="617C8178" w14:textId="77777777" w:rsidR="00A4047F" w:rsidRPr="00FF0F1B" w:rsidRDefault="00A4047F" w:rsidP="00A4047F">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007FBE93" w14:textId="77777777" w:rsidR="00A4047F" w:rsidRDefault="00A4047F" w:rsidP="00A4047F">
            <w:pPr>
              <w:spacing w:after="120"/>
              <w:rPr>
                <w:rFonts w:eastAsiaTheme="minorEastAsia"/>
                <w:color w:val="0070C0"/>
                <w:lang w:val="en-US" w:eastAsia="zh-CN"/>
              </w:rPr>
            </w:pPr>
            <w:r>
              <w:rPr>
                <w:rFonts w:eastAsiaTheme="minorEastAsia"/>
                <w:bCs/>
                <w:u w:val="single"/>
                <w:lang w:eastAsia="zh-CN"/>
              </w:rPr>
              <w:t>Support the proposals</w:t>
            </w:r>
          </w:p>
          <w:p w14:paraId="3FBEC90C" w14:textId="77777777" w:rsidR="00A4047F" w:rsidRDefault="00A4047F" w:rsidP="00A4047F">
            <w:pPr>
              <w:rPr>
                <w:b/>
                <w:u w:val="single"/>
                <w:lang w:eastAsia="ko-KR"/>
              </w:rPr>
            </w:pPr>
            <w:bookmarkStart w:id="66" w:name="OLE_LINK10"/>
            <w:r w:rsidRPr="00753247">
              <w:rPr>
                <w:b/>
                <w:u w:val="single"/>
                <w:lang w:eastAsia="ko-KR"/>
              </w:rPr>
              <w:t>Issue 2-</w:t>
            </w:r>
            <w:r>
              <w:rPr>
                <w:b/>
                <w:u w:val="single"/>
                <w:lang w:eastAsia="ko-KR"/>
              </w:rPr>
              <w:t>5-</w:t>
            </w:r>
            <w:r w:rsidRPr="00753247">
              <w:rPr>
                <w:b/>
                <w:u w:val="single"/>
                <w:lang w:eastAsia="ko-KR"/>
              </w:rPr>
              <w:t>2: TT values for FR1 MIMO OTA</w:t>
            </w:r>
          </w:p>
          <w:bookmarkEnd w:id="66"/>
          <w:p w14:paraId="1ADCD7EA" w14:textId="69622305" w:rsidR="00A4047F" w:rsidRPr="00FF0F1B" w:rsidRDefault="00A4047F" w:rsidP="00A4047F">
            <w:pPr>
              <w:rPr>
                <w:b/>
                <w:u w:val="single"/>
                <w:lang w:eastAsia="ko-KR"/>
              </w:rPr>
            </w:pPr>
            <w:r>
              <w:rPr>
                <w:rFonts w:eastAsiaTheme="minorEastAsia"/>
                <w:bCs/>
                <w:u w:val="single"/>
                <w:lang w:eastAsia="zh-CN"/>
              </w:rPr>
              <w:t>As we stated in issue 2-4 that the TRMS requirement needs to be considered together with TT. With that we would prefer option 3 for TT.</w:t>
            </w:r>
          </w:p>
        </w:tc>
      </w:tr>
      <w:tr w:rsidR="003255C6" w14:paraId="21EA093C" w14:textId="77777777" w:rsidTr="001446A9">
        <w:tc>
          <w:tcPr>
            <w:tcW w:w="1250" w:type="dxa"/>
          </w:tcPr>
          <w:p w14:paraId="4C5D3820" w14:textId="748A1DD5" w:rsidR="003255C6" w:rsidRDefault="003255C6" w:rsidP="007A1C7C">
            <w:pPr>
              <w:spacing w:after="120"/>
              <w:rPr>
                <w:rFonts w:eastAsiaTheme="minorEastAsia"/>
                <w:color w:val="0070C0"/>
                <w:lang w:val="en-US" w:eastAsia="zh-CN"/>
              </w:rPr>
            </w:pPr>
            <w:r>
              <w:rPr>
                <w:rFonts w:eastAsiaTheme="minorEastAsia" w:hint="eastAsia"/>
                <w:color w:val="0070C0"/>
                <w:lang w:val="en-US" w:eastAsia="zh-CN"/>
              </w:rPr>
              <w:t>CAICT</w:t>
            </w:r>
          </w:p>
        </w:tc>
        <w:tc>
          <w:tcPr>
            <w:tcW w:w="8381" w:type="dxa"/>
          </w:tcPr>
          <w:p w14:paraId="4C375552" w14:textId="77777777" w:rsidR="00F64E55" w:rsidRDefault="00F64E55" w:rsidP="00F64E55">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2F3F13DE" w14:textId="488A156A" w:rsidR="003255C6" w:rsidRPr="001A01F8" w:rsidRDefault="00CD3709" w:rsidP="00A4047F">
            <w:pPr>
              <w:rPr>
                <w:rFonts w:eastAsiaTheme="minorEastAsia"/>
                <w:bCs/>
                <w:u w:val="single"/>
                <w:lang w:eastAsia="zh-CN"/>
              </w:rPr>
            </w:pPr>
            <w:r>
              <w:rPr>
                <w:rFonts w:eastAsiaTheme="minorEastAsia"/>
                <w:bCs/>
                <w:u w:val="single"/>
                <w:lang w:eastAsia="zh-CN"/>
              </w:rPr>
              <w:t xml:space="preserve">Although we believe </w:t>
            </w:r>
            <w:r>
              <w:rPr>
                <w:rFonts w:eastAsiaTheme="minorEastAsia" w:hint="eastAsia"/>
                <w:bCs/>
                <w:u w:val="single"/>
                <w:lang w:eastAsia="zh-CN"/>
              </w:rPr>
              <w:t>Op</w:t>
            </w:r>
            <w:r>
              <w:rPr>
                <w:rFonts w:eastAsiaTheme="minorEastAsia"/>
                <w:bCs/>
                <w:u w:val="single"/>
                <w:lang w:eastAsia="zh-CN"/>
              </w:rPr>
              <w:t>tion 1 is reasonable, to conclude th</w:t>
            </w:r>
            <w:r w:rsidR="00395227">
              <w:rPr>
                <w:rFonts w:eastAsiaTheme="minorEastAsia"/>
                <w:bCs/>
                <w:u w:val="single"/>
                <w:lang w:eastAsia="zh-CN"/>
              </w:rPr>
              <w:t>e</w:t>
            </w:r>
            <w:r>
              <w:rPr>
                <w:rFonts w:eastAsiaTheme="minorEastAsia"/>
                <w:bCs/>
                <w:u w:val="single"/>
                <w:lang w:eastAsia="zh-CN"/>
              </w:rPr>
              <w:t xml:space="preserve"> WI in this meeting, w</w:t>
            </w:r>
            <w:r w:rsidR="00F64E55" w:rsidRPr="001A01F8">
              <w:rPr>
                <w:rFonts w:eastAsiaTheme="minorEastAsia"/>
                <w:bCs/>
                <w:u w:val="single"/>
                <w:lang w:eastAsia="zh-CN"/>
              </w:rPr>
              <w:t xml:space="preserve">e can compromise to </w:t>
            </w:r>
            <w:r w:rsidR="00F64E55">
              <w:rPr>
                <w:rFonts w:eastAsiaTheme="minorEastAsia"/>
                <w:bCs/>
                <w:u w:val="single"/>
                <w:lang w:eastAsia="zh-CN"/>
              </w:rPr>
              <w:t xml:space="preserve">Option 3 and </w:t>
            </w:r>
            <w:r w:rsidR="003254E6">
              <w:rPr>
                <w:rFonts w:eastAsiaTheme="minorEastAsia"/>
                <w:bCs/>
                <w:u w:val="single"/>
                <w:lang w:eastAsia="zh-CN"/>
              </w:rPr>
              <w:t>support</w:t>
            </w:r>
            <w:r w:rsidR="00F64E55">
              <w:rPr>
                <w:rFonts w:eastAsiaTheme="minorEastAsia"/>
                <w:bCs/>
                <w:u w:val="single"/>
                <w:lang w:eastAsia="zh-CN"/>
              </w:rPr>
              <w:t xml:space="preserve"> </w:t>
            </w:r>
            <w:r>
              <w:rPr>
                <w:rFonts w:eastAsiaTheme="minorEastAsia"/>
                <w:bCs/>
                <w:u w:val="single"/>
                <w:lang w:eastAsia="zh-CN"/>
              </w:rPr>
              <w:t>1.8dB</w:t>
            </w:r>
            <w:r w:rsidR="00F64E55">
              <w:rPr>
                <w:rFonts w:eastAsiaTheme="minorEastAsia"/>
                <w:bCs/>
                <w:u w:val="single"/>
                <w:lang w:eastAsia="zh-CN"/>
              </w:rPr>
              <w:t xml:space="preserve"> for n41 and</w:t>
            </w:r>
            <w:r>
              <w:rPr>
                <w:rFonts w:eastAsiaTheme="minorEastAsia"/>
                <w:bCs/>
                <w:u w:val="single"/>
                <w:lang w:eastAsia="zh-CN"/>
              </w:rPr>
              <w:t xml:space="preserve"> 2dB </w:t>
            </w:r>
            <w:r>
              <w:rPr>
                <w:rFonts w:eastAsiaTheme="minorEastAsia" w:hint="eastAsia"/>
                <w:bCs/>
                <w:u w:val="single"/>
                <w:lang w:eastAsia="zh-CN"/>
              </w:rPr>
              <w:t>for</w:t>
            </w:r>
            <w:r w:rsidR="00F64E55">
              <w:rPr>
                <w:rFonts w:eastAsiaTheme="minorEastAsia"/>
                <w:bCs/>
                <w:u w:val="single"/>
                <w:lang w:eastAsia="zh-CN"/>
              </w:rPr>
              <w:t xml:space="preserve"> n78. Note that for LTE, TT is defined as 1dB while MU is 2.6</w:t>
            </w:r>
            <w:r w:rsidR="006A01D4">
              <w:rPr>
                <w:rFonts w:eastAsiaTheme="minorEastAsia"/>
                <w:bCs/>
                <w:u w:val="single"/>
                <w:lang w:eastAsia="zh-CN"/>
              </w:rPr>
              <w:t>5</w:t>
            </w:r>
            <w:r w:rsidR="00F64E55">
              <w:rPr>
                <w:rFonts w:eastAsiaTheme="minorEastAsia"/>
                <w:bCs/>
                <w:u w:val="single"/>
                <w:lang w:eastAsia="zh-CN"/>
              </w:rPr>
              <w:t>dB</w:t>
            </w:r>
            <w:r w:rsidR="00F64E55">
              <w:rPr>
                <w:rFonts w:eastAsiaTheme="minorEastAsia" w:hint="eastAsia"/>
                <w:bCs/>
                <w:u w:val="single"/>
                <w:lang w:eastAsia="zh-CN"/>
              </w:rPr>
              <w:t>,</w:t>
            </w:r>
            <w:r w:rsidR="00F64E55">
              <w:rPr>
                <w:rFonts w:eastAsiaTheme="minorEastAsia"/>
                <w:bCs/>
                <w:u w:val="single"/>
                <w:lang w:eastAsia="zh-CN"/>
              </w:rPr>
              <w:t xml:space="preserve"> i.e., TT is smaller than 0.4MU. </w:t>
            </w:r>
          </w:p>
        </w:tc>
      </w:tr>
      <w:tr w:rsidR="00D367C9" w14:paraId="776830C7" w14:textId="77777777" w:rsidTr="001446A9">
        <w:tc>
          <w:tcPr>
            <w:tcW w:w="1250" w:type="dxa"/>
          </w:tcPr>
          <w:p w14:paraId="4680A308" w14:textId="2C1E8D4F" w:rsidR="00D367C9" w:rsidRDefault="00D367C9" w:rsidP="00D367C9">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81" w:type="dxa"/>
          </w:tcPr>
          <w:p w14:paraId="2B1FC8CC" w14:textId="77777777" w:rsidR="00D367C9" w:rsidRPr="00FF0F1B" w:rsidRDefault="00D367C9" w:rsidP="00D367C9">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7D66FD51" w14:textId="77777777" w:rsidR="00D367C9" w:rsidRDefault="00D367C9" w:rsidP="00D367C9">
            <w:pPr>
              <w:spacing w:after="120"/>
              <w:rPr>
                <w:rFonts w:eastAsiaTheme="minorEastAsia"/>
                <w:color w:val="0070C0"/>
                <w:lang w:val="en-US" w:eastAsia="zh-CN"/>
              </w:rPr>
            </w:pPr>
            <w:r>
              <w:rPr>
                <w:rFonts w:eastAsiaTheme="minorEastAsia"/>
                <w:bCs/>
                <w:u w:val="single"/>
                <w:lang w:eastAsia="zh-CN"/>
              </w:rPr>
              <w:t>Support the proposals</w:t>
            </w:r>
          </w:p>
          <w:p w14:paraId="73110A01" w14:textId="77777777" w:rsidR="00D367C9" w:rsidRDefault="00D367C9" w:rsidP="00D367C9">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4FFB513B" w14:textId="6FB9B2AF" w:rsidR="00D367C9" w:rsidRPr="006144F8" w:rsidRDefault="00D367C9" w:rsidP="00D367C9">
            <w:pPr>
              <w:rPr>
                <w:b/>
                <w:u w:val="single"/>
                <w:lang w:eastAsia="ko-KR"/>
              </w:rPr>
            </w:pPr>
            <w:r>
              <w:rPr>
                <w:rFonts w:eastAsiaTheme="minorEastAsia"/>
                <w:lang w:eastAsia="zh-CN"/>
              </w:rPr>
              <w:t>Support option 2 or option 3. Considering lab deviation during lab alignment, 0.5MU is not suitable for TT.</w:t>
            </w:r>
          </w:p>
        </w:tc>
      </w:tr>
      <w:tr w:rsidR="00F905E1" w14:paraId="49B3FC83" w14:textId="77777777" w:rsidTr="001446A9">
        <w:tc>
          <w:tcPr>
            <w:tcW w:w="1250" w:type="dxa"/>
          </w:tcPr>
          <w:p w14:paraId="46056B8C" w14:textId="5D977D1A" w:rsidR="00F905E1" w:rsidRDefault="006144F8" w:rsidP="007A1C7C">
            <w:pPr>
              <w:spacing w:after="120"/>
              <w:rPr>
                <w:rFonts w:eastAsiaTheme="minorEastAsia"/>
                <w:color w:val="0070C0"/>
                <w:lang w:val="en-US" w:eastAsia="zh-CN"/>
              </w:rPr>
            </w:pPr>
            <w:r>
              <w:rPr>
                <w:rFonts w:eastAsiaTheme="minorEastAsia"/>
                <w:color w:val="0070C0"/>
                <w:lang w:val="en-US" w:eastAsia="zh-CN"/>
              </w:rPr>
              <w:t>Keysight</w:t>
            </w:r>
          </w:p>
        </w:tc>
        <w:tc>
          <w:tcPr>
            <w:tcW w:w="8381" w:type="dxa"/>
          </w:tcPr>
          <w:p w14:paraId="0CE077E4" w14:textId="77777777" w:rsidR="006144F8" w:rsidRPr="006144F8" w:rsidRDefault="006144F8" w:rsidP="006144F8">
            <w:pPr>
              <w:rPr>
                <w:b/>
                <w:u w:val="single"/>
                <w:lang w:eastAsia="ko-KR"/>
              </w:rPr>
            </w:pPr>
            <w:r w:rsidRPr="006144F8">
              <w:rPr>
                <w:b/>
                <w:u w:val="single"/>
                <w:lang w:eastAsia="ko-KR"/>
              </w:rPr>
              <w:t>Issue 2-5-1: Test Tolerance (TT) and MU assessment work in RAN4 and RAN5</w:t>
            </w:r>
          </w:p>
          <w:p w14:paraId="1A642119" w14:textId="05927093" w:rsidR="006144F8" w:rsidRPr="00334FC0" w:rsidRDefault="006144F8" w:rsidP="006144F8">
            <w:pPr>
              <w:rPr>
                <w:bCs/>
                <w:u w:val="single"/>
                <w:lang w:eastAsia="ko-KR"/>
              </w:rPr>
            </w:pPr>
            <w:r w:rsidRPr="00334FC0">
              <w:rPr>
                <w:bCs/>
                <w:u w:val="single"/>
                <w:lang w:eastAsia="ko-KR"/>
              </w:rPr>
              <w:t>Proposal 1 is aligned with the WID but Proposal 2 is not</w:t>
            </w:r>
            <w:r w:rsidR="00891AE7" w:rsidRPr="00334FC0">
              <w:rPr>
                <w:bCs/>
                <w:u w:val="single"/>
                <w:lang w:eastAsia="ko-KR"/>
              </w:rPr>
              <w:t xml:space="preserve"> as the WID clearly states: “The final MU and test tolerances (TT) will be decided by RAN5</w:t>
            </w:r>
            <w:r w:rsidR="00B655AE">
              <w:rPr>
                <w:bCs/>
                <w:u w:val="single"/>
                <w:lang w:eastAsia="ko-KR"/>
              </w:rPr>
              <w:t>.</w:t>
            </w:r>
            <w:r w:rsidR="00891AE7" w:rsidRPr="00334FC0">
              <w:rPr>
                <w:bCs/>
                <w:u w:val="single"/>
                <w:lang w:eastAsia="ko-KR"/>
              </w:rPr>
              <w:t>”</w:t>
            </w:r>
            <w:r w:rsidR="00B655AE">
              <w:rPr>
                <w:bCs/>
                <w:u w:val="single"/>
                <w:lang w:eastAsia="ko-KR"/>
              </w:rPr>
              <w:t xml:space="preserve"> RAN4 can recommend TT but requirements should be defined without considering</w:t>
            </w:r>
            <w:r w:rsidR="00004F69">
              <w:rPr>
                <w:bCs/>
                <w:u w:val="single"/>
                <w:lang w:eastAsia="ko-KR"/>
              </w:rPr>
              <w:t>/finalizing</w:t>
            </w:r>
            <w:r w:rsidR="00B655AE">
              <w:rPr>
                <w:bCs/>
                <w:u w:val="single"/>
                <w:lang w:eastAsia="ko-KR"/>
              </w:rPr>
              <w:t xml:space="preserve"> TT.</w:t>
            </w:r>
          </w:p>
          <w:p w14:paraId="080A7DC2" w14:textId="77777777" w:rsidR="00F905E1" w:rsidRDefault="006144F8" w:rsidP="006144F8">
            <w:pPr>
              <w:rPr>
                <w:b/>
                <w:u w:val="single"/>
                <w:lang w:eastAsia="ko-KR"/>
              </w:rPr>
            </w:pPr>
            <w:r w:rsidRPr="006144F8">
              <w:rPr>
                <w:b/>
                <w:u w:val="single"/>
                <w:lang w:eastAsia="ko-KR"/>
              </w:rPr>
              <w:t>Issue 2-5-2: TT values for FR1 MIMO OTA</w:t>
            </w:r>
          </w:p>
          <w:p w14:paraId="58FBA9F5" w14:textId="760D2D8A" w:rsidR="00B655AE" w:rsidRPr="00334FC0" w:rsidRDefault="00B655AE" w:rsidP="006144F8">
            <w:pPr>
              <w:rPr>
                <w:bCs/>
                <w:u w:val="single"/>
                <w:lang w:eastAsia="ko-KR"/>
              </w:rPr>
            </w:pPr>
            <w:r w:rsidRPr="00334FC0">
              <w:rPr>
                <w:bCs/>
                <w:u w:val="single"/>
                <w:lang w:eastAsia="ko-KR"/>
              </w:rPr>
              <w:t xml:space="preserve">The </w:t>
            </w:r>
            <w:r>
              <w:rPr>
                <w:bCs/>
                <w:u w:val="single"/>
                <w:lang w:eastAsia="ko-KR"/>
              </w:rPr>
              <w:t>TT/MU factor for LTE is &lt;0.4</w:t>
            </w:r>
            <w:r w:rsidR="004665D5">
              <w:rPr>
                <w:bCs/>
                <w:u w:val="single"/>
                <w:lang w:eastAsia="ko-KR"/>
              </w:rPr>
              <w:t>!</w:t>
            </w:r>
            <w:r w:rsidR="00B94E0E">
              <w:rPr>
                <w:bCs/>
                <w:u w:val="single"/>
                <w:lang w:eastAsia="ko-KR"/>
              </w:rPr>
              <w:t xml:space="preserve"> It is not clear at all why factors larger than 0.5 are discussed</w:t>
            </w:r>
            <w:r w:rsidR="002C31A4">
              <w:rPr>
                <w:bCs/>
                <w:u w:val="single"/>
                <w:lang w:eastAsia="ko-KR"/>
              </w:rPr>
              <w:t xml:space="preserve"> for NR FR1</w:t>
            </w:r>
            <w:r w:rsidR="00B94E0E">
              <w:rPr>
                <w:bCs/>
                <w:u w:val="single"/>
                <w:lang w:eastAsia="ko-KR"/>
              </w:rPr>
              <w:t>. What is the technical justification?</w:t>
            </w:r>
            <w:r w:rsidR="00C8195F">
              <w:rPr>
                <w:bCs/>
                <w:u w:val="single"/>
                <w:lang w:eastAsia="ko-KR"/>
              </w:rPr>
              <w:t xml:space="preserve"> The largest recommended TT should be Option 1</w:t>
            </w:r>
            <w:r w:rsidR="00B732FA">
              <w:rPr>
                <w:bCs/>
                <w:u w:val="single"/>
                <w:lang w:eastAsia="ko-KR"/>
              </w:rPr>
              <w:t xml:space="preserve">. It is proposed to replace ‘TT’ with ‘suggested TT’ in each option since TT will be finalized in RAN5. </w:t>
            </w:r>
          </w:p>
        </w:tc>
      </w:tr>
      <w:tr w:rsidR="008A249D" w14:paraId="5B703664" w14:textId="77777777" w:rsidTr="001446A9">
        <w:tc>
          <w:tcPr>
            <w:tcW w:w="1250" w:type="dxa"/>
          </w:tcPr>
          <w:p w14:paraId="71786BFD" w14:textId="260B1CCA" w:rsidR="008A249D" w:rsidRDefault="008A249D" w:rsidP="007A1C7C">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381" w:type="dxa"/>
          </w:tcPr>
          <w:p w14:paraId="27A10EDC" w14:textId="77777777" w:rsidR="008A249D" w:rsidRDefault="008A249D" w:rsidP="008A249D">
            <w:pPr>
              <w:rPr>
                <w:b/>
                <w:u w:val="single"/>
                <w:lang w:eastAsia="ko-KR"/>
              </w:rPr>
            </w:pPr>
            <w:r w:rsidRPr="006144F8">
              <w:rPr>
                <w:b/>
                <w:u w:val="single"/>
                <w:lang w:eastAsia="ko-KR"/>
              </w:rPr>
              <w:t>Issue 2-5-2: TT values for FR1 MIMO OTA</w:t>
            </w:r>
          </w:p>
          <w:p w14:paraId="33D3B269" w14:textId="37B35D8F" w:rsidR="008A249D" w:rsidRPr="00EC5007" w:rsidRDefault="00EC5007" w:rsidP="006144F8">
            <w:pPr>
              <w:rPr>
                <w:bCs/>
                <w:u w:val="single"/>
                <w:lang w:eastAsia="ko-KR"/>
              </w:rPr>
            </w:pPr>
            <w:bookmarkStart w:id="67" w:name="OLE_LINK34"/>
            <w:r>
              <w:rPr>
                <w:bCs/>
                <w:u w:val="single"/>
                <w:lang w:eastAsia="ko-KR"/>
              </w:rPr>
              <w:t>If</w:t>
            </w:r>
            <w:r w:rsidR="008A249D" w:rsidRPr="00EC5007">
              <w:rPr>
                <w:bCs/>
                <w:u w:val="single"/>
                <w:lang w:eastAsia="ko-KR"/>
              </w:rPr>
              <w:t xml:space="preserve"> </w:t>
            </w:r>
            <w:r w:rsidRPr="00EC5007">
              <w:rPr>
                <w:bCs/>
                <w:u w:val="single"/>
                <w:lang w:eastAsia="ko-KR"/>
              </w:rPr>
              <w:t>the performance requirements are relaxed, tighter TT</w:t>
            </w:r>
            <w:r>
              <w:rPr>
                <w:bCs/>
                <w:u w:val="single"/>
                <w:lang w:eastAsia="ko-KR"/>
              </w:rPr>
              <w:t xml:space="preserve"> values are </w:t>
            </w:r>
            <w:r w:rsidR="00CE43A1">
              <w:rPr>
                <w:bCs/>
                <w:u w:val="single"/>
                <w:lang w:eastAsia="ko-KR"/>
              </w:rPr>
              <w:t>more reasonable</w:t>
            </w:r>
            <w:r w:rsidRPr="00EC5007">
              <w:rPr>
                <w:bCs/>
                <w:u w:val="single"/>
                <w:lang w:eastAsia="ko-KR"/>
              </w:rPr>
              <w:t xml:space="preserve">. </w:t>
            </w:r>
            <w:bookmarkEnd w:id="67"/>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bookmarkStart w:id="68" w:name="OLE_LINK31"/>
            <w:r w:rsidRPr="005046D9">
              <w:rPr>
                <w:rFonts w:eastAsiaTheme="minorEastAsia"/>
                <w:color w:val="0070C0"/>
                <w:lang w:val="en-US" w:eastAsia="zh-CN"/>
              </w:rPr>
              <w:t>R4-2212644</w:t>
            </w:r>
            <w:r>
              <w:rPr>
                <w:rFonts w:eastAsiaTheme="minorEastAsia"/>
                <w:color w:val="0070C0"/>
                <w:lang w:val="en-US" w:eastAsia="zh-CN"/>
              </w:rPr>
              <w:t xml:space="preserve"> </w:t>
            </w:r>
            <w:bookmarkEnd w:id="68"/>
            <w:r>
              <w:rPr>
                <w:rFonts w:eastAsiaTheme="minorEastAsia"/>
                <w:color w:val="0070C0"/>
                <w:lang w:val="en-US" w:eastAsia="zh-CN"/>
              </w:rPr>
              <w:t>(</w:t>
            </w:r>
            <w:r w:rsidRPr="005046D9">
              <w:rPr>
                <w:rFonts w:eastAsiaTheme="minorEastAsia"/>
                <w:color w:val="0070C0"/>
                <w:lang w:val="en-US" w:eastAsia="zh-CN"/>
              </w:rPr>
              <w:t>on maximum 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1019912E" w:rsidR="00DD19DE" w:rsidRPr="003418CB" w:rsidRDefault="00ED291A" w:rsidP="00E13087">
            <w:pPr>
              <w:spacing w:after="120"/>
              <w:rPr>
                <w:rFonts w:eastAsiaTheme="minorEastAsia"/>
                <w:color w:val="0070C0"/>
                <w:lang w:val="en-US" w:eastAsia="zh-CN"/>
              </w:rPr>
            </w:pPr>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DD19DE" w:rsidRPr="00004165" w14:paraId="3122F244" w14:textId="77777777" w:rsidTr="00747AC5">
        <w:tc>
          <w:tcPr>
            <w:tcW w:w="1361" w:type="dxa"/>
          </w:tcPr>
          <w:p w14:paraId="1BAD9367" w14:textId="77777777" w:rsidR="00DD19DE" w:rsidRPr="00045592" w:rsidRDefault="00DD19DE" w:rsidP="00E13087">
            <w:pPr>
              <w:rPr>
                <w:rFonts w:eastAsiaTheme="minorEastAsia"/>
                <w:b/>
                <w:bCs/>
                <w:color w:val="0070C0"/>
                <w:lang w:val="en-US" w:eastAsia="zh-CN"/>
              </w:rPr>
            </w:pPr>
          </w:p>
        </w:tc>
        <w:tc>
          <w:tcPr>
            <w:tcW w:w="8270"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747AC5">
        <w:tc>
          <w:tcPr>
            <w:tcW w:w="1361" w:type="dxa"/>
          </w:tcPr>
          <w:p w14:paraId="24B4F67E" w14:textId="2A1D7FD4" w:rsidR="00DD19DE" w:rsidRPr="003418CB" w:rsidRDefault="00454396" w:rsidP="00E13087">
            <w:pPr>
              <w:rPr>
                <w:rFonts w:eastAsiaTheme="minorEastAsia"/>
                <w:color w:val="0070C0"/>
                <w:lang w:val="en-US" w:eastAsia="zh-CN"/>
              </w:rPr>
            </w:pPr>
            <w:r w:rsidRPr="00454396">
              <w:rPr>
                <w:rFonts w:eastAsiaTheme="minorEastAsia"/>
                <w:b/>
                <w:bCs/>
                <w:color w:val="0070C0"/>
                <w:lang w:val="en-US" w:eastAsia="zh-CN"/>
              </w:rPr>
              <w:t>Sub-topic 2-1 Figure of Merits for FR1 MIMO OTA</w:t>
            </w:r>
          </w:p>
        </w:tc>
        <w:tc>
          <w:tcPr>
            <w:tcW w:w="8270" w:type="dxa"/>
          </w:tcPr>
          <w:p w14:paraId="2CB0EBC3" w14:textId="77777777" w:rsidR="00D32DDA" w:rsidRPr="004630F4"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3E85C3AF" w14:textId="24E9F9EB" w:rsidR="00D32DDA" w:rsidRPr="0007100E" w:rsidRDefault="0007100E" w:rsidP="00E13087">
            <w:pPr>
              <w:rPr>
                <w:rFonts w:eastAsiaTheme="minorEastAsia"/>
                <w:i/>
                <w:lang w:eastAsia="zh-CN"/>
              </w:rPr>
            </w:pPr>
            <w:r w:rsidRPr="0007100E">
              <w:rPr>
                <w:rFonts w:eastAsiaTheme="minorEastAsia" w:hint="eastAsia"/>
                <w:i/>
                <w:lang w:eastAsia="zh-CN"/>
              </w:rPr>
              <w:t>5</w:t>
            </w:r>
            <w:r w:rsidRPr="0007100E">
              <w:rPr>
                <w:rFonts w:eastAsiaTheme="minorEastAsia"/>
                <w:i/>
                <w:lang w:eastAsia="zh-CN"/>
              </w:rPr>
              <w:t xml:space="preserve"> companies commented on this issue and all </w:t>
            </w:r>
            <w:r w:rsidR="00477770">
              <w:rPr>
                <w:rFonts w:eastAsiaTheme="minorEastAsia"/>
                <w:i/>
                <w:lang w:eastAsia="zh-CN"/>
              </w:rPr>
              <w:t xml:space="preserve">of them </w:t>
            </w:r>
            <w:r w:rsidRPr="0007100E">
              <w:rPr>
                <w:rFonts w:eastAsiaTheme="minorEastAsia"/>
                <w:i/>
                <w:lang w:eastAsia="zh-CN"/>
              </w:rPr>
              <w:t>agree</w:t>
            </w:r>
            <w:r w:rsidR="00477770">
              <w:rPr>
                <w:rFonts w:eastAsiaTheme="minorEastAsia"/>
                <w:i/>
                <w:lang w:eastAsia="zh-CN"/>
              </w:rPr>
              <w:t xml:space="preserve"> with</w:t>
            </w:r>
            <w:r w:rsidRPr="0007100E">
              <w:rPr>
                <w:rFonts w:eastAsiaTheme="minorEastAsia"/>
                <w:i/>
                <w:lang w:eastAsia="zh-CN"/>
              </w:rPr>
              <w:t xml:space="preserve"> the proposals. </w:t>
            </w:r>
          </w:p>
          <w:p w14:paraId="1E4ED34C" w14:textId="4F831C86" w:rsidR="0007100E" w:rsidRDefault="0007100E" w:rsidP="00E13087">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r w:rsidR="00477770">
              <w:rPr>
                <w:rFonts w:eastAsiaTheme="minorEastAsia"/>
                <w:i/>
                <w:lang w:eastAsia="zh-CN"/>
              </w:rPr>
              <w:t>s</w:t>
            </w:r>
            <w:r w:rsidRPr="0007100E">
              <w:rPr>
                <w:rFonts w:eastAsiaTheme="minorEastAsia"/>
                <w:i/>
                <w:lang w:eastAsia="zh-CN"/>
              </w:rPr>
              <w:t>:</w:t>
            </w:r>
          </w:p>
          <w:p w14:paraId="75E2FF2D" w14:textId="7B95266C"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 xml:space="preserve">Remove the square brackets and confirm the maximum downlink RS-EPRE as -80dBm/15kHz (or equivalent -77dBm/30kHz) for FR1 MIMO OTA. </w:t>
            </w:r>
          </w:p>
          <w:p w14:paraId="20645F74" w14:textId="4BC1E228"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szCs w:val="24"/>
                <w:highlight w:val="green"/>
                <w:lang w:eastAsia="zh-CN"/>
              </w:rPr>
              <w:t>Proposal 2: Remove the square brackets in additional criterion. The EUT must meet 90% throughput in 10 of total 12 azimuthal orientations.</w:t>
            </w:r>
          </w:p>
          <w:p w14:paraId="73EA12E0" w14:textId="74E72729" w:rsidR="00477770" w:rsidRPr="00AB4D87" w:rsidRDefault="00477770" w:rsidP="00AB4D87">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B4D87">
              <w:rPr>
                <w:rFonts w:eastAsia="SimSun" w:hint="eastAsia"/>
                <w:szCs w:val="24"/>
                <w:highlight w:val="green"/>
                <w:lang w:eastAsia="zh-CN"/>
              </w:rPr>
              <w:t xml:space="preserve">Define the same criterion on 90%TP for bands </w:t>
            </w:r>
            <w:r w:rsidRPr="00AB4D87">
              <w:rPr>
                <w:rFonts w:eastAsia="SimSun" w:hint="eastAsia"/>
                <w:szCs w:val="24"/>
                <w:highlight w:val="green"/>
                <w:lang w:eastAsia="zh-CN"/>
              </w:rPr>
              <w:t>≥</w:t>
            </w:r>
            <w:r w:rsidRPr="00AB4D87">
              <w:rPr>
                <w:rFonts w:eastAsia="SimSun" w:hint="eastAsia"/>
                <w:szCs w:val="24"/>
                <w:highlight w:val="green"/>
                <w:lang w:eastAsia="zh-CN"/>
              </w:rPr>
              <w:t>3GHz and bands &lt;3GHz.</w:t>
            </w:r>
            <w:r w:rsidRPr="00AB4D87">
              <w:rPr>
                <w:rFonts w:eastAsia="SimSun"/>
                <w:szCs w:val="24"/>
                <w:highlight w:val="green"/>
                <w:lang w:eastAsia="zh-CN"/>
              </w:rPr>
              <w:t xml:space="preserve"> </w:t>
            </w:r>
          </w:p>
          <w:p w14:paraId="4DC96F5B" w14:textId="600AF85E" w:rsidR="00DD19DE" w:rsidRDefault="00E97AD5" w:rsidP="00E13087">
            <w:pPr>
              <w:rPr>
                <w:rFonts w:eastAsiaTheme="minorEastAsia"/>
                <w:i/>
                <w:lang w:val="en-US" w:eastAsia="zh-CN"/>
              </w:rPr>
            </w:pPr>
            <w:r w:rsidRPr="0007100E">
              <w:rPr>
                <w:rFonts w:eastAsiaTheme="minorEastAsia"/>
                <w:i/>
                <w:lang w:val="en-US" w:eastAsia="zh-CN"/>
              </w:rPr>
              <w:t>Recommendations</w:t>
            </w:r>
            <w:r w:rsidR="00DD19DE" w:rsidRPr="0007100E">
              <w:rPr>
                <w:rFonts w:eastAsiaTheme="minorEastAsia" w:hint="eastAsia"/>
                <w:i/>
                <w:lang w:val="en-US" w:eastAsia="zh-CN"/>
              </w:rPr>
              <w:t xml:space="preserve"> for 2</w:t>
            </w:r>
            <w:r w:rsidR="00DD19DE" w:rsidRPr="0007100E">
              <w:rPr>
                <w:rFonts w:eastAsiaTheme="minorEastAsia" w:hint="eastAsia"/>
                <w:i/>
                <w:vertAlign w:val="superscript"/>
                <w:lang w:val="en-US" w:eastAsia="zh-CN"/>
              </w:rPr>
              <w:t>nd</w:t>
            </w:r>
            <w:r w:rsidR="00DD19DE" w:rsidRPr="0007100E">
              <w:rPr>
                <w:rFonts w:eastAsiaTheme="minorEastAsia" w:hint="eastAsia"/>
                <w:i/>
                <w:lang w:val="en-US" w:eastAsia="zh-CN"/>
              </w:rPr>
              <w:t xml:space="preserve"> round:</w:t>
            </w:r>
          </w:p>
          <w:p w14:paraId="1FE70FDB" w14:textId="72DD554C" w:rsidR="00B86643" w:rsidRPr="00B86643" w:rsidRDefault="00B86643" w:rsidP="00B8664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86643">
              <w:rPr>
                <w:rFonts w:eastAsia="SimSun" w:hint="eastAsia"/>
                <w:szCs w:val="24"/>
                <w:lang w:eastAsia="zh-CN"/>
              </w:rPr>
              <w:t>C</w:t>
            </w:r>
            <w:r w:rsidRPr="00B86643">
              <w:rPr>
                <w:rFonts w:eastAsia="SimSun"/>
                <w:szCs w:val="24"/>
                <w:lang w:eastAsia="zh-CN"/>
              </w:rPr>
              <w:t xml:space="preserve">apture the agreements in WF. </w:t>
            </w:r>
          </w:p>
          <w:p w14:paraId="7E59F053" w14:textId="77777777" w:rsidR="00D32DDA" w:rsidRDefault="00D32DDA" w:rsidP="00E13087">
            <w:pPr>
              <w:rPr>
                <w:rFonts w:eastAsiaTheme="minorEastAsia"/>
                <w:i/>
                <w:color w:val="0070C0"/>
                <w:lang w:val="en-US" w:eastAsia="zh-CN"/>
              </w:rPr>
            </w:pPr>
          </w:p>
          <w:p w14:paraId="5B65A466" w14:textId="4B56B882" w:rsidR="00D32DDA" w:rsidRDefault="00D32DDA" w:rsidP="00D32DDA">
            <w:pPr>
              <w:rPr>
                <w:b/>
                <w:u w:val="single"/>
                <w:lang w:eastAsia="ko-KR"/>
              </w:rPr>
            </w:pPr>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1-2</w:t>
            </w:r>
            <w:r w:rsidRPr="004630F4">
              <w:rPr>
                <w:b/>
                <w:u w:val="single"/>
                <w:lang w:eastAsia="ko-KR"/>
              </w:rPr>
              <w:t>:</w:t>
            </w:r>
            <w:bookmarkStart w:id="69" w:name="OLE_LINK32"/>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bookmarkEnd w:id="69"/>
          </w:p>
          <w:p w14:paraId="2B031F19" w14:textId="0F842E13" w:rsidR="003D6304" w:rsidRDefault="003D6304" w:rsidP="003D6304">
            <w:pPr>
              <w:rPr>
                <w:rFonts w:eastAsiaTheme="minorEastAsia"/>
                <w:i/>
                <w:lang w:eastAsia="zh-CN"/>
              </w:rPr>
            </w:pPr>
            <w:r w:rsidRPr="0007100E">
              <w:rPr>
                <w:rFonts w:eastAsiaTheme="minorEastAsia" w:hint="eastAsia"/>
                <w:i/>
                <w:lang w:eastAsia="zh-CN"/>
              </w:rPr>
              <w:t>A</w:t>
            </w:r>
            <w:r w:rsidRPr="0007100E">
              <w:rPr>
                <w:rFonts w:eastAsiaTheme="minorEastAsia"/>
                <w:i/>
                <w:lang w:eastAsia="zh-CN"/>
              </w:rPr>
              <w:t>greement:</w:t>
            </w:r>
          </w:p>
          <w:p w14:paraId="5CE85A0E" w14:textId="63F2DF6F" w:rsidR="003D6304" w:rsidRPr="00040479" w:rsidRDefault="00040479" w:rsidP="003D6304">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040479">
              <w:rPr>
                <w:rFonts w:eastAsia="SimSun"/>
                <w:szCs w:val="24"/>
                <w:highlight w:val="green"/>
                <w:lang w:eastAsia="zh-CN"/>
              </w:rPr>
              <w:t>Draft CR on maximum downlink power and additional criterion for FR1 MIMO OTA test</w:t>
            </w:r>
            <w:r w:rsidR="003D6304" w:rsidRPr="00040479">
              <w:rPr>
                <w:rFonts w:eastAsia="SimSun"/>
                <w:szCs w:val="24"/>
                <w:highlight w:val="green"/>
                <w:lang w:eastAsia="zh-CN"/>
              </w:rPr>
              <w:t xml:space="preserve"> in R4-2212644 is agree</w:t>
            </w:r>
            <w:r>
              <w:rPr>
                <w:rFonts w:eastAsia="SimSun"/>
                <w:szCs w:val="24"/>
                <w:highlight w:val="green"/>
                <w:lang w:eastAsia="zh-CN"/>
              </w:rPr>
              <w:t>d</w:t>
            </w:r>
            <w:r w:rsidR="003D6304" w:rsidRPr="00040479">
              <w:rPr>
                <w:rFonts w:eastAsia="SimSun"/>
                <w:szCs w:val="24"/>
                <w:highlight w:val="green"/>
                <w:lang w:eastAsia="zh-CN"/>
              </w:rPr>
              <w:t xml:space="preserve">. </w:t>
            </w:r>
          </w:p>
          <w:p w14:paraId="5513BF96" w14:textId="43C1D6CB" w:rsidR="00D32DDA" w:rsidRPr="00D32DDA" w:rsidRDefault="00D32DDA" w:rsidP="00E13087">
            <w:pPr>
              <w:rPr>
                <w:rFonts w:eastAsiaTheme="minorEastAsia"/>
                <w:color w:val="0070C0"/>
                <w:lang w:eastAsia="zh-CN"/>
              </w:rPr>
            </w:pPr>
          </w:p>
        </w:tc>
      </w:tr>
      <w:tr w:rsidR="006E5721" w14:paraId="6A8E9A44" w14:textId="77777777" w:rsidTr="00747AC5">
        <w:tc>
          <w:tcPr>
            <w:tcW w:w="1361" w:type="dxa"/>
          </w:tcPr>
          <w:p w14:paraId="1D0B8545" w14:textId="64D33EE8" w:rsidR="006E5721" w:rsidRPr="00045592" w:rsidRDefault="00D32DDA" w:rsidP="00E13087">
            <w:pPr>
              <w:rPr>
                <w:rFonts w:eastAsiaTheme="minorEastAsia"/>
                <w:b/>
                <w:bCs/>
                <w:color w:val="0070C0"/>
                <w:lang w:val="en-US" w:eastAsia="zh-CN"/>
              </w:rPr>
            </w:pPr>
            <w:r w:rsidRPr="00D32DDA">
              <w:rPr>
                <w:rFonts w:eastAsiaTheme="minorEastAsia"/>
                <w:b/>
                <w:bCs/>
                <w:color w:val="0070C0"/>
                <w:lang w:val="en-US" w:eastAsia="zh-CN"/>
              </w:rPr>
              <w:t>Sub-topic 2-2 FR1 MIMO OTA lab alignment</w:t>
            </w:r>
          </w:p>
        </w:tc>
        <w:tc>
          <w:tcPr>
            <w:tcW w:w="8270" w:type="dxa"/>
          </w:tcPr>
          <w:p w14:paraId="1CFF39E5" w14:textId="77777777" w:rsidR="00A62E5D" w:rsidRDefault="00A62E5D" w:rsidP="00A62E5D">
            <w:pPr>
              <w:rPr>
                <w:b/>
                <w:u w:val="single"/>
                <w:lang w:eastAsia="ko-KR"/>
              </w:rPr>
            </w:pPr>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60441D05" w14:textId="2A3CF9FF" w:rsidR="006E5721" w:rsidRDefault="00053720" w:rsidP="0005372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004F65B6" w14:textId="2C59BED5" w:rsidR="007E0B5D" w:rsidRPr="00AD1AD1" w:rsidRDefault="00AD1AD1" w:rsidP="00AD1AD1">
            <w:pPr>
              <w:pStyle w:val="ListParagraph"/>
              <w:numPr>
                <w:ilvl w:val="0"/>
                <w:numId w:val="4"/>
              </w:numPr>
              <w:overflowPunct/>
              <w:autoSpaceDE/>
              <w:autoSpaceDN/>
              <w:adjustRightInd/>
              <w:spacing w:after="120"/>
              <w:ind w:left="720" w:firstLineChars="0"/>
              <w:textAlignment w:val="auto"/>
              <w:rPr>
                <w:rFonts w:eastAsia="SimSun"/>
                <w:szCs w:val="24"/>
                <w:highlight w:val="green"/>
                <w:lang w:eastAsia="zh-CN"/>
              </w:rPr>
            </w:pPr>
            <w:r w:rsidRPr="00AD1AD1">
              <w:rPr>
                <w:rFonts w:eastAsia="SimSun"/>
                <w:szCs w:val="24"/>
                <w:highlight w:val="green"/>
                <w:lang w:eastAsia="zh-CN"/>
              </w:rPr>
              <w:t xml:space="preserve">Keep the current </w:t>
            </w:r>
            <w:r w:rsidR="00D2296B">
              <w:rPr>
                <w:rFonts w:eastAsia="SimSun"/>
                <w:szCs w:val="24"/>
                <w:highlight w:val="green"/>
                <w:lang w:eastAsia="zh-CN"/>
              </w:rPr>
              <w:t xml:space="preserve">FR1 </w:t>
            </w:r>
            <w:r w:rsidRPr="00AD1AD1">
              <w:rPr>
                <w:rFonts w:eastAsia="SimSun"/>
                <w:szCs w:val="24"/>
                <w:highlight w:val="green"/>
                <w:lang w:eastAsia="zh-CN"/>
              </w:rPr>
              <w:t xml:space="preserve">lab alignment </w:t>
            </w:r>
            <w:r w:rsidRPr="00AD1AD1">
              <w:rPr>
                <w:rFonts w:eastAsia="SimSun" w:hint="eastAsia"/>
                <w:szCs w:val="24"/>
                <w:highlight w:val="green"/>
                <w:lang w:eastAsia="zh-CN"/>
              </w:rPr>
              <w:t>p</w:t>
            </w:r>
            <w:r w:rsidRPr="00AD1AD1">
              <w:rPr>
                <w:rFonts w:eastAsia="SimSun"/>
                <w:szCs w:val="24"/>
                <w:highlight w:val="green"/>
                <w:lang w:eastAsia="zh-CN"/>
              </w:rPr>
              <w:t>ass/fail limits unchanged as 0.75*MU.</w:t>
            </w:r>
          </w:p>
          <w:p w14:paraId="652730FD" w14:textId="77777777" w:rsidR="00AD1AD1" w:rsidRDefault="00AD1AD1" w:rsidP="00AD1AD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59809D6F" w14:textId="4B7BCB02" w:rsidR="00053720" w:rsidRPr="00AD1AD1" w:rsidRDefault="00AD1AD1" w:rsidP="00AD1AD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7806CC7A" w14:textId="77777777" w:rsidR="00053720" w:rsidRDefault="00053720" w:rsidP="00E13087">
            <w:pPr>
              <w:rPr>
                <w:rFonts w:eastAsiaTheme="minorEastAsia"/>
                <w:i/>
                <w:color w:val="0070C0"/>
                <w:lang w:eastAsia="zh-CN"/>
              </w:rPr>
            </w:pPr>
          </w:p>
          <w:p w14:paraId="301A3EAE" w14:textId="77777777" w:rsidR="00E20C1A" w:rsidRDefault="00E20C1A" w:rsidP="00E20C1A">
            <w:pPr>
              <w:rPr>
                <w:b/>
                <w:u w:val="single"/>
                <w:lang w:eastAsia="ko-KR"/>
              </w:rPr>
            </w:pPr>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3CD0A1AF" w14:textId="0B67DCAB" w:rsidR="008D0861" w:rsidRDefault="00810B1D" w:rsidP="008D0861">
            <w:pPr>
              <w:rPr>
                <w:rFonts w:eastAsiaTheme="minorEastAsia"/>
                <w:i/>
                <w:lang w:eastAsia="zh-CN"/>
              </w:rPr>
            </w:pPr>
            <w:r>
              <w:rPr>
                <w:rFonts w:eastAsiaTheme="minorEastAsia"/>
                <w:i/>
                <w:lang w:eastAsia="zh-CN"/>
              </w:rPr>
              <w:t xml:space="preserve">GTW </w:t>
            </w:r>
            <w:r>
              <w:rPr>
                <w:rFonts w:eastAsiaTheme="minorEastAsia" w:hint="eastAsia"/>
                <w:i/>
                <w:lang w:eastAsia="zh-CN"/>
              </w:rPr>
              <w:t>a</w:t>
            </w:r>
            <w:r w:rsidR="008D0861" w:rsidRPr="00053720">
              <w:rPr>
                <w:rFonts w:eastAsiaTheme="minorEastAsia"/>
                <w:i/>
                <w:lang w:eastAsia="zh-CN"/>
              </w:rPr>
              <w:t>greement</w:t>
            </w:r>
            <w:r w:rsidR="00391F0D">
              <w:rPr>
                <w:rFonts w:eastAsiaTheme="minorEastAsia"/>
                <w:i/>
                <w:lang w:eastAsia="zh-CN"/>
              </w:rPr>
              <w:t>s</w:t>
            </w:r>
            <w:r w:rsidR="008D0861" w:rsidRPr="00053720">
              <w:rPr>
                <w:rFonts w:eastAsiaTheme="minorEastAsia"/>
                <w:i/>
                <w:lang w:eastAsia="zh-CN"/>
              </w:rPr>
              <w:t xml:space="preserve">: </w:t>
            </w:r>
          </w:p>
          <w:p w14:paraId="1894C36B" w14:textId="2612932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rFonts w:eastAsia="SimSun"/>
                <w:szCs w:val="24"/>
                <w:highlight w:val="green"/>
                <w:lang w:eastAsia="zh-CN"/>
              </w:rPr>
              <w:t xml:space="preserve">3GPP FR1 MIMO OTA lab alignment among the 6 labs, i.e., CAICT, CMCC&amp;BUPT, Huawei, MediaTek, Xiaomi, and Apple is confirmed. </w:t>
            </w:r>
          </w:p>
          <w:p w14:paraId="31A4F54C" w14:textId="6C350EAD" w:rsidR="004314DD" w:rsidRPr="004314DD" w:rsidRDefault="004314DD" w:rsidP="004314DD">
            <w:pPr>
              <w:pStyle w:val="ListParagraph"/>
              <w:numPr>
                <w:ilvl w:val="0"/>
                <w:numId w:val="4"/>
              </w:numPr>
              <w:ind w:firstLineChars="0"/>
              <w:rPr>
                <w:rFonts w:eastAsia="SimSun"/>
                <w:szCs w:val="24"/>
                <w:highlight w:val="green"/>
                <w:lang w:eastAsia="zh-CN"/>
              </w:rPr>
            </w:pPr>
            <w:r w:rsidRPr="004314DD">
              <w:rPr>
                <w:szCs w:val="24"/>
                <w:highlight w:val="green"/>
                <w:lang w:eastAsia="zh-CN"/>
              </w:rPr>
              <w:t>3GPP FR1 MIMO OTA lab alignment activity is closed in RAN4#104-e meeting.</w:t>
            </w:r>
          </w:p>
          <w:p w14:paraId="52A52B55" w14:textId="77777777" w:rsidR="008D0861" w:rsidRDefault="008D0861" w:rsidP="008D086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57C30ED" w14:textId="23DEA468" w:rsidR="008D0861" w:rsidRPr="00AD1AD1" w:rsidRDefault="008D0861" w:rsidP="008D0861">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w:t>
            </w:r>
            <w:r w:rsidR="00391F0D">
              <w:rPr>
                <w:rFonts w:eastAsia="SimSun"/>
                <w:szCs w:val="24"/>
                <w:lang w:eastAsia="zh-CN"/>
              </w:rPr>
              <w:t>s</w:t>
            </w:r>
            <w:r w:rsidRPr="00AD1AD1">
              <w:rPr>
                <w:rFonts w:eastAsia="SimSun"/>
                <w:szCs w:val="24"/>
                <w:lang w:eastAsia="zh-CN"/>
              </w:rPr>
              <w:t xml:space="preserve"> in WF.</w:t>
            </w:r>
          </w:p>
          <w:p w14:paraId="5E046B20" w14:textId="3C609515" w:rsidR="00E20C1A" w:rsidRPr="008D0861" w:rsidRDefault="00E20C1A" w:rsidP="00E13087">
            <w:pPr>
              <w:rPr>
                <w:rFonts w:eastAsiaTheme="minorEastAsia"/>
                <w:i/>
                <w:color w:val="0070C0"/>
                <w:lang w:eastAsia="zh-CN"/>
              </w:rPr>
            </w:pPr>
          </w:p>
        </w:tc>
      </w:tr>
      <w:tr w:rsidR="006E5721" w14:paraId="08EC0359" w14:textId="77777777" w:rsidTr="00747AC5">
        <w:tc>
          <w:tcPr>
            <w:tcW w:w="1361" w:type="dxa"/>
          </w:tcPr>
          <w:p w14:paraId="07D1F923" w14:textId="4941CEBF" w:rsidR="006E5721" w:rsidRPr="00045592" w:rsidRDefault="00E20C1A" w:rsidP="00E13087">
            <w:pPr>
              <w:rPr>
                <w:rFonts w:eastAsiaTheme="minorEastAsia"/>
                <w:b/>
                <w:bCs/>
                <w:color w:val="0070C0"/>
                <w:lang w:val="en-US" w:eastAsia="zh-CN"/>
              </w:rPr>
            </w:pPr>
            <w:r w:rsidRPr="00E20C1A">
              <w:rPr>
                <w:rFonts w:eastAsiaTheme="minorEastAsia"/>
                <w:b/>
                <w:bCs/>
                <w:color w:val="0070C0"/>
                <w:lang w:val="en-US" w:eastAsia="zh-CN"/>
              </w:rPr>
              <w:t>Sub-topic 2-3 FR1 MIMO OTA performance test campaign</w:t>
            </w:r>
          </w:p>
        </w:tc>
        <w:tc>
          <w:tcPr>
            <w:tcW w:w="8270" w:type="dxa"/>
          </w:tcPr>
          <w:p w14:paraId="49391A77" w14:textId="77777777" w:rsidR="00226250" w:rsidRDefault="00226250" w:rsidP="00226250">
            <w:pPr>
              <w:rPr>
                <w:b/>
                <w:u w:val="single"/>
                <w:lang w:eastAsia="ko-KR"/>
              </w:rPr>
            </w:pPr>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42A94C3F" w14:textId="7A2AA407" w:rsidR="00CF43FF" w:rsidRPr="008A073A" w:rsidRDefault="00CF43FF" w:rsidP="00E13087">
            <w:pPr>
              <w:rPr>
                <w:rFonts w:eastAsiaTheme="minorEastAsia"/>
                <w:i/>
                <w:lang w:val="en-US" w:eastAsia="zh-CN"/>
              </w:rPr>
            </w:pPr>
            <w:r w:rsidRPr="008A073A">
              <w:rPr>
                <w:rFonts w:eastAsiaTheme="minorEastAsia" w:hint="eastAsia"/>
                <w:i/>
                <w:lang w:val="en-US" w:eastAsia="zh-CN"/>
              </w:rPr>
              <w:t>A</w:t>
            </w:r>
            <w:r w:rsidRPr="008A073A">
              <w:rPr>
                <w:rFonts w:eastAsiaTheme="minorEastAsia"/>
                <w:i/>
                <w:lang w:val="en-US" w:eastAsia="zh-CN"/>
              </w:rPr>
              <w:t xml:space="preserve">greement: </w:t>
            </w:r>
          </w:p>
          <w:p w14:paraId="2A0556EC" w14:textId="75F0505C" w:rsidR="00DA7130" w:rsidRPr="008A073A" w:rsidRDefault="003941A5" w:rsidP="00CF43FF">
            <w:pPr>
              <w:pStyle w:val="ListParagraph"/>
              <w:numPr>
                <w:ilvl w:val="0"/>
                <w:numId w:val="4"/>
              </w:numPr>
              <w:ind w:firstLineChars="0"/>
              <w:rPr>
                <w:rFonts w:eastAsia="SimSun"/>
                <w:szCs w:val="24"/>
                <w:highlight w:val="green"/>
                <w:lang w:eastAsia="zh-CN"/>
              </w:rPr>
            </w:pPr>
            <w:r w:rsidRPr="008A073A">
              <w:rPr>
                <w:rFonts w:eastAsia="SimSun"/>
                <w:szCs w:val="24"/>
                <w:highlight w:val="green"/>
                <w:lang w:eastAsia="zh-CN"/>
              </w:rPr>
              <w:t xml:space="preserve">The TRMS measurement results </w:t>
            </w:r>
            <w:r w:rsidR="008A073A" w:rsidRPr="008A073A">
              <w:rPr>
                <w:rFonts w:eastAsia="SimSun"/>
                <w:szCs w:val="24"/>
                <w:highlight w:val="green"/>
                <w:lang w:eastAsia="zh-CN"/>
              </w:rPr>
              <w:t>in</w:t>
            </w:r>
            <w:r w:rsidRPr="008A073A">
              <w:rPr>
                <w:rFonts w:eastAsia="SimSun"/>
                <w:szCs w:val="24"/>
                <w:highlight w:val="green"/>
                <w:lang w:eastAsia="zh-CN"/>
              </w:rPr>
              <w:t xml:space="preserve"> </w:t>
            </w:r>
            <w:r w:rsidR="00CF43FF" w:rsidRPr="008A073A">
              <w:rPr>
                <w:rFonts w:eastAsia="SimSun"/>
                <w:szCs w:val="24"/>
                <w:highlight w:val="green"/>
                <w:lang w:eastAsia="zh-CN"/>
              </w:rPr>
              <w:t>R4-2209330</w:t>
            </w:r>
            <w:r w:rsidRPr="008A073A">
              <w:rPr>
                <w:rFonts w:eastAsia="SimSun"/>
                <w:szCs w:val="24"/>
                <w:highlight w:val="green"/>
                <w:lang w:eastAsia="zh-CN"/>
              </w:rPr>
              <w:t xml:space="preserve"> (CAICT</w:t>
            </w:r>
            <w:r w:rsidR="00CF43FF" w:rsidRPr="008A073A">
              <w:rPr>
                <w:rFonts w:eastAsia="SimSun"/>
                <w:szCs w:val="24"/>
                <w:highlight w:val="green"/>
                <w:lang w:eastAsia="zh-CN"/>
              </w:rPr>
              <w:t>), R4-2209513</w:t>
            </w:r>
            <w:r w:rsidRPr="008A073A">
              <w:rPr>
                <w:rFonts w:eastAsia="SimSun"/>
                <w:szCs w:val="24"/>
                <w:highlight w:val="green"/>
                <w:lang w:eastAsia="zh-CN"/>
              </w:rPr>
              <w:t xml:space="preserve"> (Xiaomi</w:t>
            </w:r>
            <w:r w:rsidR="00CF43FF" w:rsidRPr="008A073A">
              <w:rPr>
                <w:rFonts w:eastAsia="SimSun"/>
                <w:szCs w:val="24"/>
                <w:highlight w:val="green"/>
                <w:lang w:eastAsia="zh-CN"/>
              </w:rPr>
              <w:t>), R4-2208413</w:t>
            </w:r>
            <w:r w:rsidRPr="008A073A">
              <w:rPr>
                <w:rFonts w:eastAsia="SimSun"/>
                <w:szCs w:val="24"/>
                <w:highlight w:val="green"/>
                <w:lang w:eastAsia="zh-CN"/>
              </w:rPr>
              <w:t xml:space="preserve"> (CMCC</w:t>
            </w:r>
            <w:r w:rsidR="00DA7130" w:rsidRPr="008A073A">
              <w:rPr>
                <w:rFonts w:eastAsia="SimSun"/>
                <w:szCs w:val="24"/>
                <w:highlight w:val="green"/>
                <w:lang w:eastAsia="zh-CN"/>
              </w:rPr>
              <w:t>&amp;BUPT</w:t>
            </w:r>
            <w:r w:rsidR="00CF43FF" w:rsidRPr="008A073A">
              <w:rPr>
                <w:rFonts w:eastAsia="SimSun"/>
                <w:szCs w:val="24"/>
                <w:highlight w:val="green"/>
                <w:lang w:eastAsia="zh-CN"/>
              </w:rPr>
              <w:t>)</w:t>
            </w:r>
            <w:r w:rsidR="00DA7130" w:rsidRPr="008A073A">
              <w:rPr>
                <w:rFonts w:eastAsia="SimSun"/>
                <w:szCs w:val="24"/>
                <w:highlight w:val="green"/>
                <w:lang w:eastAsia="zh-CN"/>
              </w:rPr>
              <w:t>, R4-2213204</w:t>
            </w:r>
            <w:r w:rsidR="00CF43FF" w:rsidRPr="008A073A">
              <w:rPr>
                <w:rFonts w:eastAsia="SimSun"/>
                <w:szCs w:val="24"/>
                <w:highlight w:val="green"/>
                <w:lang w:eastAsia="zh-CN"/>
              </w:rPr>
              <w:t xml:space="preserve"> </w:t>
            </w:r>
            <w:r w:rsidR="00DA7130" w:rsidRPr="008A073A">
              <w:rPr>
                <w:rFonts w:eastAsia="SimSun"/>
                <w:szCs w:val="24"/>
                <w:highlight w:val="green"/>
                <w:lang w:eastAsia="zh-CN"/>
              </w:rPr>
              <w:t xml:space="preserve">(Xiaomi), R4-2211996 (Huawei), and </w:t>
            </w:r>
            <w:r w:rsidR="008A073A" w:rsidRPr="008A073A">
              <w:rPr>
                <w:rFonts w:eastAsia="SimSun"/>
                <w:szCs w:val="24"/>
                <w:highlight w:val="green"/>
                <w:lang w:eastAsia="zh-CN"/>
              </w:rPr>
              <w:t xml:space="preserve">R4-2212407 (Apple) are included in </w:t>
            </w:r>
            <w:r w:rsidR="008A073A" w:rsidRPr="008A073A">
              <w:rPr>
                <w:highlight w:val="green"/>
                <w:lang w:eastAsia="zh-CN"/>
              </w:rPr>
              <w:t>FR1 MIMO OTA data pool for defining performance requirements.</w:t>
            </w:r>
          </w:p>
          <w:p w14:paraId="2212097B" w14:textId="77777777" w:rsidR="008A073A" w:rsidRDefault="008A073A" w:rsidP="008A073A">
            <w:pPr>
              <w:rPr>
                <w:rFonts w:eastAsiaTheme="minorEastAsia"/>
                <w:i/>
                <w:lang w:val="en-US" w:eastAsia="zh-CN"/>
              </w:rPr>
            </w:pPr>
            <w:r w:rsidRPr="0007100E">
              <w:rPr>
                <w:rFonts w:eastAsiaTheme="minorEastAsia"/>
                <w:i/>
                <w:lang w:val="en-US" w:eastAsia="zh-CN"/>
              </w:rPr>
              <w:lastRenderedPageBreak/>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29027F4A" w14:textId="36B7A959" w:rsidR="008A073A" w:rsidRPr="00AD1AD1" w:rsidRDefault="008A073A" w:rsidP="008A073A">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sidRPr="00AD1AD1">
              <w:rPr>
                <w:rFonts w:eastAsia="SimSun" w:hint="eastAsia"/>
                <w:szCs w:val="24"/>
                <w:lang w:eastAsia="zh-CN"/>
              </w:rPr>
              <w:t>C</w:t>
            </w:r>
            <w:r w:rsidRPr="00AD1AD1">
              <w:rPr>
                <w:rFonts w:eastAsia="SimSun"/>
                <w:szCs w:val="24"/>
                <w:lang w:eastAsia="zh-CN"/>
              </w:rPr>
              <w:t>apture the agreement in WF.</w:t>
            </w:r>
          </w:p>
          <w:p w14:paraId="1D4F5E94" w14:textId="565284A6" w:rsidR="00226250" w:rsidRPr="00226250" w:rsidRDefault="00CF43FF" w:rsidP="008A073A">
            <w:pPr>
              <w:spacing w:afterLines="50" w:after="120"/>
              <w:ind w:left="936"/>
              <w:rPr>
                <w:rFonts w:eastAsiaTheme="minorEastAsia"/>
                <w:i/>
                <w:color w:val="0070C0"/>
                <w:lang w:eastAsia="zh-CN"/>
              </w:rPr>
            </w:pPr>
            <w:r w:rsidRPr="00855B2F">
              <w:rPr>
                <w:lang w:eastAsia="zh-CN"/>
              </w:rPr>
              <w:t xml:space="preserve"> </w:t>
            </w:r>
          </w:p>
        </w:tc>
      </w:tr>
      <w:tr w:rsidR="006E5721" w14:paraId="4A774677" w14:textId="77777777" w:rsidTr="00747AC5">
        <w:tc>
          <w:tcPr>
            <w:tcW w:w="1361" w:type="dxa"/>
          </w:tcPr>
          <w:p w14:paraId="65B9FEA7" w14:textId="75B4997A" w:rsidR="006E5721" w:rsidRPr="00045592" w:rsidRDefault="005A0D34" w:rsidP="00E13087">
            <w:pPr>
              <w:rPr>
                <w:rFonts w:eastAsiaTheme="minorEastAsia"/>
                <w:b/>
                <w:bCs/>
                <w:color w:val="0070C0"/>
                <w:lang w:val="en-US" w:eastAsia="zh-CN"/>
              </w:rPr>
            </w:pPr>
            <w:r w:rsidRPr="005A0D34">
              <w:rPr>
                <w:rFonts w:eastAsiaTheme="minorEastAsia"/>
                <w:b/>
                <w:bCs/>
                <w:color w:val="0070C0"/>
                <w:lang w:val="en-US" w:eastAsia="zh-CN"/>
              </w:rPr>
              <w:lastRenderedPageBreak/>
              <w:t>Sub-topic 2-4 FR1 MIMO OTA performance requirements</w:t>
            </w:r>
          </w:p>
        </w:tc>
        <w:tc>
          <w:tcPr>
            <w:tcW w:w="8270" w:type="dxa"/>
          </w:tcPr>
          <w:p w14:paraId="6532A930" w14:textId="77777777" w:rsidR="00D715E6" w:rsidRPr="00CD297A" w:rsidRDefault="00D715E6" w:rsidP="00D715E6">
            <w:pPr>
              <w:rPr>
                <w:b/>
                <w:u w:val="single"/>
                <w:lang w:eastAsia="ko-KR"/>
              </w:rPr>
            </w:pPr>
            <w:r w:rsidRPr="005F0114">
              <w:rPr>
                <w:b/>
                <w:u w:val="single"/>
                <w:lang w:eastAsia="ko-KR"/>
              </w:rPr>
              <w:t>Issue 2-</w:t>
            </w:r>
            <w:r>
              <w:rPr>
                <w:b/>
                <w:u w:val="single"/>
                <w:lang w:eastAsia="ko-KR"/>
              </w:rPr>
              <w:t>4-1</w:t>
            </w:r>
            <w:r w:rsidRPr="005F0114">
              <w:rPr>
                <w:b/>
                <w:u w:val="single"/>
                <w:lang w:eastAsia="ko-KR"/>
              </w:rPr>
              <w:t xml:space="preserve">: </w:t>
            </w:r>
            <w:r w:rsidRPr="002D11E1">
              <w:rPr>
                <w:b/>
                <w:u w:val="single"/>
                <w:lang w:eastAsia="ko-KR"/>
              </w:rPr>
              <w:t>Framework for defining FR1 MIMO OTA performance requirements</w:t>
            </w:r>
          </w:p>
          <w:p w14:paraId="2282A0D3" w14:textId="49C21065" w:rsidR="006E5721" w:rsidRDefault="0082622D" w:rsidP="00E13087">
            <w:pPr>
              <w:rPr>
                <w:rFonts w:eastAsiaTheme="minorEastAsia"/>
                <w:i/>
                <w:lang w:eastAsia="zh-CN"/>
              </w:rPr>
            </w:pPr>
            <w:r w:rsidRPr="0082622D">
              <w:rPr>
                <w:rFonts w:eastAsiaTheme="minorEastAsia" w:hint="eastAsia"/>
                <w:i/>
                <w:lang w:eastAsia="zh-CN"/>
              </w:rPr>
              <w:t>C</w:t>
            </w:r>
            <w:r w:rsidRPr="0082622D">
              <w:rPr>
                <w:rFonts w:eastAsiaTheme="minorEastAsia"/>
                <w:i/>
                <w:lang w:eastAsia="zh-CN"/>
              </w:rPr>
              <w:t xml:space="preserve">ompanies have not reached consensus on this issue. </w:t>
            </w:r>
            <w:r w:rsidR="00952A8C">
              <w:rPr>
                <w:rFonts w:eastAsiaTheme="minorEastAsia"/>
                <w:i/>
                <w:lang w:eastAsia="zh-CN"/>
              </w:rPr>
              <w:t>Based on GTW discussions</w:t>
            </w:r>
            <w:r w:rsidR="00181B0E">
              <w:rPr>
                <w:rFonts w:eastAsiaTheme="minorEastAsia"/>
                <w:i/>
                <w:lang w:eastAsia="zh-CN"/>
              </w:rPr>
              <w:t xml:space="preserve">, it is recommended to </w:t>
            </w:r>
            <w:r w:rsidR="00D65AB1">
              <w:rPr>
                <w:rFonts w:eastAsiaTheme="minorEastAsia"/>
                <w:i/>
                <w:lang w:eastAsia="zh-CN"/>
              </w:rPr>
              <w:t>focus on</w:t>
            </w:r>
            <w:r w:rsidR="00181B0E">
              <w:rPr>
                <w:rFonts w:eastAsiaTheme="minorEastAsia"/>
                <w:i/>
                <w:lang w:eastAsia="zh-CN"/>
              </w:rPr>
              <w:t xml:space="preserve"> Issue 2-4-2 directly.</w:t>
            </w:r>
          </w:p>
          <w:p w14:paraId="046FBD2F" w14:textId="77777777" w:rsidR="0082622D" w:rsidRDefault="0082622D" w:rsidP="0082622D">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DB974BD" w14:textId="09524F52" w:rsidR="0082622D" w:rsidRPr="00AD1AD1" w:rsidRDefault="0082622D" w:rsidP="0082622D">
            <w:pPr>
              <w:pStyle w:val="ListParagraph"/>
              <w:numPr>
                <w:ilvl w:val="0"/>
                <w:numId w:val="4"/>
              </w:numPr>
              <w:overflowPunct/>
              <w:autoSpaceDE/>
              <w:autoSpaceDN/>
              <w:adjustRightInd/>
              <w:spacing w:after="120"/>
              <w:ind w:left="720" w:firstLineChars="0"/>
              <w:textAlignment w:val="auto"/>
              <w:rPr>
                <w:rFonts w:eastAsiaTheme="minorEastAsia"/>
                <w:i/>
                <w:lang w:eastAsia="zh-CN"/>
              </w:rPr>
            </w:pPr>
            <w:r>
              <w:rPr>
                <w:rFonts w:eastAsia="SimSun" w:hint="eastAsia"/>
                <w:szCs w:val="24"/>
                <w:lang w:eastAsia="zh-CN"/>
              </w:rPr>
              <w:t>Focus</w:t>
            </w:r>
            <w:r>
              <w:rPr>
                <w:rFonts w:eastAsia="SimSun"/>
                <w:szCs w:val="24"/>
                <w:lang w:eastAsia="zh-CN"/>
              </w:rPr>
              <w:t xml:space="preserve"> on the requirements discussion (Issue 2-4-2) directly</w:t>
            </w:r>
            <w:r w:rsidRPr="00AD1AD1">
              <w:rPr>
                <w:rFonts w:eastAsia="SimSun"/>
                <w:szCs w:val="24"/>
                <w:lang w:eastAsia="zh-CN"/>
              </w:rPr>
              <w:t>.</w:t>
            </w:r>
          </w:p>
          <w:p w14:paraId="17F62691" w14:textId="77777777" w:rsidR="0082622D" w:rsidRPr="0082622D" w:rsidRDefault="0082622D" w:rsidP="00E13087">
            <w:pPr>
              <w:rPr>
                <w:rFonts w:eastAsiaTheme="minorEastAsia"/>
                <w:i/>
                <w:lang w:eastAsia="zh-CN"/>
              </w:rPr>
            </w:pPr>
          </w:p>
          <w:p w14:paraId="3F2FA769" w14:textId="1840CA2A" w:rsidR="00D715E6" w:rsidRDefault="00D715E6" w:rsidP="00D715E6">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66B7F1A6" w14:textId="77777777" w:rsidR="00181B0E" w:rsidRDefault="00181B0E" w:rsidP="00181B0E">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0F455ACF"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72B95E4F" w14:textId="77777777" w:rsidR="00181B0E" w:rsidRP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4C63F5DC" w14:textId="77777777" w:rsidR="00181B0E" w:rsidRPr="00181B0E" w:rsidRDefault="00181B0E" w:rsidP="00181B0E">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31DBC7D3" w14:textId="732CC93B" w:rsidR="00181B0E" w:rsidRDefault="00181B0E" w:rsidP="00181B0E">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21DC58CD" w14:textId="3028210A" w:rsidR="008B5522" w:rsidRDefault="008B5522" w:rsidP="008B5522">
            <w:pPr>
              <w:rPr>
                <w:rFonts w:eastAsiaTheme="minorEastAsia"/>
                <w:i/>
                <w:lang w:val="en-US" w:eastAsia="zh-CN"/>
              </w:rPr>
            </w:pPr>
            <w:r>
              <w:rPr>
                <w:rFonts w:eastAsiaTheme="minorEastAsia"/>
                <w:i/>
                <w:lang w:val="en-US" w:eastAsia="zh-CN"/>
              </w:rPr>
              <w:t>C</w:t>
            </w:r>
            <w:r>
              <w:rPr>
                <w:rFonts w:eastAsiaTheme="minorEastAsia" w:hint="eastAsia"/>
                <w:i/>
                <w:lang w:val="en-US" w:eastAsia="zh-CN"/>
              </w:rPr>
              <w:t>on</w:t>
            </w:r>
            <w:r>
              <w:rPr>
                <w:rFonts w:eastAsiaTheme="minorEastAsia"/>
                <w:i/>
                <w:lang w:val="en-US" w:eastAsia="zh-CN"/>
              </w:rPr>
              <w:t>sidering this is the last meeting of the WI, final values of the requirement shall be concluded.</w:t>
            </w:r>
            <w:r w:rsidR="00AD605A">
              <w:rPr>
                <w:rFonts w:eastAsiaTheme="minorEastAsia"/>
                <w:i/>
                <w:lang w:val="en-US" w:eastAsia="zh-CN"/>
              </w:rPr>
              <w:t xml:space="preserve"> </w:t>
            </w:r>
            <w:bookmarkStart w:id="70" w:name="OLE_LINK50"/>
            <w:r w:rsidR="00AD605A" w:rsidRPr="00AD605A">
              <w:rPr>
                <w:rFonts w:eastAsiaTheme="minorEastAsia"/>
                <w:i/>
                <w:lang w:val="en-US" w:eastAsia="zh-CN"/>
              </w:rPr>
              <w:t xml:space="preserve">It is highly recommended to reach consensus </w:t>
            </w:r>
            <w:bookmarkEnd w:id="70"/>
            <w:r w:rsidR="00AD605A" w:rsidRPr="00AD605A">
              <w:rPr>
                <w:rFonts w:eastAsiaTheme="minorEastAsia"/>
                <w:i/>
                <w:lang w:val="en-US" w:eastAsia="zh-CN"/>
              </w:rPr>
              <w:t>on the TRMS requirements</w:t>
            </w:r>
            <w:r w:rsidR="00AD605A">
              <w:rPr>
                <w:rFonts w:eastAsiaTheme="minorEastAsia"/>
                <w:i/>
                <w:lang w:val="en-US" w:eastAsia="zh-CN"/>
              </w:rPr>
              <w:t xml:space="preserve"> in 2</w:t>
            </w:r>
            <w:r w:rsidR="00AD605A" w:rsidRPr="00AD605A">
              <w:rPr>
                <w:rFonts w:eastAsiaTheme="minorEastAsia"/>
                <w:i/>
                <w:vertAlign w:val="superscript"/>
                <w:lang w:val="en-US" w:eastAsia="zh-CN"/>
              </w:rPr>
              <w:t>nd</w:t>
            </w:r>
            <w:r w:rsidR="00AD605A">
              <w:rPr>
                <w:rFonts w:eastAsiaTheme="minorEastAsia"/>
                <w:i/>
                <w:lang w:val="en-US" w:eastAsia="zh-CN"/>
              </w:rPr>
              <w:t xml:space="preserve"> round. </w:t>
            </w:r>
          </w:p>
          <w:p w14:paraId="45B50847" w14:textId="77777777" w:rsidR="008B5522" w:rsidRPr="008B5522" w:rsidRDefault="008B5522" w:rsidP="008B5522">
            <w:pPr>
              <w:rPr>
                <w:rFonts w:eastAsia="SimSun"/>
                <w:szCs w:val="24"/>
                <w:highlight w:val="green"/>
                <w:lang w:eastAsia="zh-CN"/>
              </w:rPr>
            </w:pPr>
          </w:p>
          <w:p w14:paraId="66A76D19" w14:textId="64A63A61" w:rsidR="00181B0E" w:rsidRDefault="00181B0E" w:rsidP="00181B0E">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3F583F73" w14:textId="368DA396" w:rsidR="008B5522" w:rsidRDefault="00AD605A" w:rsidP="008B552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The following options are suggested for down-selection</w:t>
            </w:r>
            <w:r w:rsidR="008B5522">
              <w:rPr>
                <w:rFonts w:eastAsia="SimSun"/>
                <w:szCs w:val="24"/>
                <w:lang w:eastAsia="zh-CN"/>
              </w:rPr>
              <w:t>:</w:t>
            </w:r>
          </w:p>
          <w:p w14:paraId="558366B9" w14:textId="77777777" w:rsidR="00AD605A" w:rsidRDefault="00AD605A" w:rsidP="00E85D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6FBAEEFB" w14:textId="669553A5" w:rsidR="00AD605A"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008B5522" w:rsidRPr="00AD605A">
              <w:rPr>
                <w:rFonts w:eastAsia="SimSun"/>
                <w:szCs w:val="24"/>
                <w:lang w:eastAsia="zh-CN"/>
              </w:rPr>
              <w:t>-93.3 dBm/30kH</w:t>
            </w:r>
            <w:r>
              <w:rPr>
                <w:rFonts w:eastAsia="SimSun"/>
                <w:szCs w:val="24"/>
                <w:lang w:eastAsia="zh-CN"/>
              </w:rPr>
              <w:t>z</w:t>
            </w:r>
          </w:p>
          <w:p w14:paraId="36044878" w14:textId="04EF69CF" w:rsidR="008B5522" w:rsidRDefault="00AD605A" w:rsidP="00AD605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008B5522" w:rsidRPr="00AD605A">
              <w:rPr>
                <w:rFonts w:eastAsia="SimSun"/>
                <w:szCs w:val="24"/>
                <w:lang w:eastAsia="zh-CN"/>
              </w:rPr>
              <w:t>-95.2 dBm/30kH</w:t>
            </w:r>
            <w:r>
              <w:rPr>
                <w:rFonts w:eastAsia="SimSun"/>
                <w:szCs w:val="24"/>
                <w:lang w:eastAsia="zh-CN"/>
              </w:rPr>
              <w:t>z</w:t>
            </w:r>
          </w:p>
          <w:p w14:paraId="3CE6FFC8" w14:textId="6A6B3E55" w:rsidR="00AD605A" w:rsidRDefault="00804C65" w:rsidP="00E85D85">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2 (</w:t>
            </w:r>
            <w:r w:rsidR="000201A0">
              <w:rPr>
                <w:rFonts w:eastAsia="SimSun"/>
                <w:szCs w:val="24"/>
                <w:lang w:eastAsia="zh-CN"/>
              </w:rPr>
              <w:t xml:space="preserve">To </w:t>
            </w:r>
            <w:r w:rsidR="000278B1">
              <w:rPr>
                <w:rFonts w:eastAsia="SimSun"/>
                <w:szCs w:val="24"/>
                <w:lang w:eastAsia="zh-CN"/>
              </w:rPr>
              <w:t>guarantee good</w:t>
            </w:r>
            <w:r w:rsidR="000201A0">
              <w:rPr>
                <w:rFonts w:eastAsia="SimSun"/>
                <w:szCs w:val="24"/>
                <w:lang w:eastAsia="zh-CN"/>
              </w:rPr>
              <w:t xml:space="preserve"> </w:t>
            </w:r>
            <w:r w:rsidR="000278B1">
              <w:rPr>
                <w:rFonts w:eastAsia="SimSun"/>
                <w:szCs w:val="24"/>
                <w:lang w:eastAsia="zh-CN"/>
              </w:rPr>
              <w:t xml:space="preserve">5G </w:t>
            </w:r>
            <w:r w:rsidR="000278B1" w:rsidRPr="00C5242A">
              <w:rPr>
                <w:lang w:eastAsia="ko-KR"/>
              </w:rPr>
              <w:t>end-user experience</w:t>
            </w:r>
            <w:r>
              <w:rPr>
                <w:rFonts w:eastAsia="SimSun"/>
                <w:szCs w:val="24"/>
                <w:lang w:eastAsia="zh-CN"/>
              </w:rPr>
              <w:t>)</w:t>
            </w:r>
            <w:r w:rsidR="00863A4D">
              <w:rPr>
                <w:rFonts w:eastAsia="SimSun" w:hint="eastAsia"/>
                <w:szCs w:val="24"/>
                <w:lang w:eastAsia="zh-CN"/>
              </w:rPr>
              <w:t>:</w:t>
            </w:r>
          </w:p>
          <w:p w14:paraId="615EDCCD" w14:textId="4F024BDE"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F4994DE" w14:textId="02273A18" w:rsidR="007454E2" w:rsidRDefault="007454E2" w:rsidP="007454E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sidR="00D1778B">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2ED26465" w14:textId="1FF71CE8" w:rsidR="003D2B09" w:rsidRPr="003D2B09" w:rsidRDefault="00A4693B" w:rsidP="003D2B0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AD605A">
              <w:rPr>
                <w:rFonts w:eastAsia="SimSun"/>
                <w:szCs w:val="24"/>
                <w:lang w:eastAsia="zh-CN"/>
              </w:rPr>
              <w:t xml:space="preserve"> </w:t>
            </w:r>
            <w:r w:rsidR="003D2B09">
              <w:rPr>
                <w:rFonts w:eastAsia="SimSun" w:hint="eastAsia"/>
                <w:szCs w:val="24"/>
                <w:lang w:eastAsia="zh-CN"/>
              </w:rPr>
              <w:t>C</w:t>
            </w:r>
            <w:r w:rsidR="003D2B09">
              <w:rPr>
                <w:rFonts w:eastAsia="SimSun"/>
                <w:szCs w:val="24"/>
                <w:lang w:eastAsia="zh-CN"/>
              </w:rPr>
              <w:t xml:space="preserve">apture agreements in WF. </w:t>
            </w:r>
          </w:p>
          <w:p w14:paraId="1C7384A9" w14:textId="77777777" w:rsidR="00D715E6" w:rsidRDefault="00D715E6" w:rsidP="00E13087">
            <w:pPr>
              <w:rPr>
                <w:rFonts w:eastAsiaTheme="minorEastAsia"/>
                <w:i/>
                <w:color w:val="0070C0"/>
                <w:lang w:eastAsia="zh-CN"/>
              </w:rPr>
            </w:pPr>
          </w:p>
          <w:p w14:paraId="16B50836" w14:textId="77777777" w:rsidR="00D715E6" w:rsidRPr="00712331" w:rsidRDefault="00D715E6" w:rsidP="00D715E6">
            <w:pPr>
              <w:rPr>
                <w:rFonts w:eastAsia="Malgun Gothic"/>
                <w:b/>
                <w:u w:val="single"/>
                <w:lang w:eastAsia="ko-KR"/>
              </w:rPr>
            </w:pPr>
            <w:r>
              <w:rPr>
                <w:b/>
                <w:u w:val="single"/>
                <w:lang w:eastAsia="ko-KR"/>
              </w:rPr>
              <w:t>Issue 2-4-3:</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7231DD2B" w14:textId="2B50BFAC" w:rsidR="00AA1C6B" w:rsidRDefault="00AA1C6B" w:rsidP="00AA1C6B">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0D5578E1" w14:textId="77777777" w:rsid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t</w:t>
            </w:r>
            <w:r>
              <w:rPr>
                <w:rFonts w:eastAsia="SimSun" w:hint="eastAsia"/>
                <w:szCs w:val="24"/>
                <w:lang w:eastAsia="zh-CN"/>
              </w:rPr>
              <w:t>he</w:t>
            </w:r>
            <w:r>
              <w:rPr>
                <w:rFonts w:eastAsia="SimSun"/>
                <w:szCs w:val="24"/>
                <w:lang w:eastAsia="zh-CN"/>
              </w:rPr>
              <w:t xml:space="preserve"> draft CRs in </w:t>
            </w:r>
            <w:r w:rsidRPr="00C85894">
              <w:rPr>
                <w:rFonts w:eastAsia="SimSun"/>
                <w:szCs w:val="24"/>
                <w:lang w:eastAsia="zh-CN"/>
              </w:rPr>
              <w:t>R4-2212641 and R4-2212828</w:t>
            </w:r>
            <w:r>
              <w:rPr>
                <w:rFonts w:eastAsia="SimSun"/>
                <w:szCs w:val="24"/>
                <w:lang w:eastAsia="zh-CN"/>
              </w:rPr>
              <w:t>. Update the draft CR based on the discussion outcomes of Issue 2-4-2.</w:t>
            </w:r>
          </w:p>
          <w:p w14:paraId="53D5F0F7" w14:textId="52F4C0A2" w:rsidR="00150F50" w:rsidRPr="00C85894" w:rsidRDefault="00C85894" w:rsidP="00C8589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Review and agree </w:t>
            </w:r>
            <w:r w:rsidR="003D1A39">
              <w:rPr>
                <w:rFonts w:eastAsia="SimSun"/>
                <w:szCs w:val="24"/>
                <w:lang w:eastAsia="zh-CN"/>
              </w:rPr>
              <w:t xml:space="preserve">with </w:t>
            </w:r>
            <w:r>
              <w:rPr>
                <w:rFonts w:eastAsia="SimSun"/>
                <w:szCs w:val="24"/>
                <w:lang w:eastAsia="zh-CN"/>
              </w:rPr>
              <w:t xml:space="preserve">the revised draft CR. </w:t>
            </w:r>
          </w:p>
          <w:p w14:paraId="2B6B3259" w14:textId="240E47AD" w:rsidR="00D715E6" w:rsidRPr="00AA1C6B" w:rsidRDefault="00D715E6" w:rsidP="00E13087">
            <w:pPr>
              <w:rPr>
                <w:rFonts w:eastAsiaTheme="minorEastAsia"/>
                <w:i/>
                <w:color w:val="0070C0"/>
                <w:lang w:eastAsia="zh-CN"/>
              </w:rPr>
            </w:pPr>
          </w:p>
        </w:tc>
      </w:tr>
      <w:tr w:rsidR="006E5721" w:rsidRPr="009C1E14" w14:paraId="7C09A677" w14:textId="77777777" w:rsidTr="00747AC5">
        <w:tc>
          <w:tcPr>
            <w:tcW w:w="1361" w:type="dxa"/>
          </w:tcPr>
          <w:p w14:paraId="1C1205CC" w14:textId="29A24DBE" w:rsidR="006E5721" w:rsidRPr="005A0D34" w:rsidRDefault="006D13A1" w:rsidP="00E13087">
            <w:pPr>
              <w:rPr>
                <w:rFonts w:eastAsiaTheme="minorEastAsia"/>
                <w:b/>
                <w:bCs/>
                <w:color w:val="0070C0"/>
                <w:lang w:eastAsia="zh-CN"/>
              </w:rPr>
            </w:pPr>
            <w:r w:rsidRPr="006D13A1">
              <w:rPr>
                <w:rFonts w:eastAsiaTheme="minorEastAsia"/>
                <w:b/>
                <w:bCs/>
                <w:color w:val="0070C0"/>
                <w:lang w:eastAsia="zh-CN"/>
              </w:rPr>
              <w:t xml:space="preserve">Sub-topic 2-5 Test Tolerance </w:t>
            </w:r>
            <w:r w:rsidRPr="006D13A1">
              <w:rPr>
                <w:rFonts w:eastAsiaTheme="minorEastAsia"/>
                <w:b/>
                <w:bCs/>
                <w:color w:val="0070C0"/>
                <w:lang w:eastAsia="zh-CN"/>
              </w:rPr>
              <w:lastRenderedPageBreak/>
              <w:t>for FR1 MIMO OTA</w:t>
            </w:r>
          </w:p>
        </w:tc>
        <w:tc>
          <w:tcPr>
            <w:tcW w:w="8270" w:type="dxa"/>
          </w:tcPr>
          <w:p w14:paraId="61E92E43" w14:textId="77777777" w:rsidR="00A11FF6" w:rsidRPr="00FF0F1B" w:rsidRDefault="00A11FF6" w:rsidP="00A11FF6">
            <w:pPr>
              <w:rPr>
                <w:b/>
                <w:u w:val="single"/>
                <w:lang w:eastAsia="ko-KR"/>
              </w:rPr>
            </w:pPr>
            <w:r w:rsidRPr="00FF0F1B">
              <w:rPr>
                <w:b/>
                <w:u w:val="single"/>
                <w:lang w:eastAsia="ko-KR"/>
              </w:rPr>
              <w:lastRenderedPageBreak/>
              <w:t>Issue 2-</w:t>
            </w:r>
            <w:r>
              <w:rPr>
                <w:b/>
                <w:u w:val="single"/>
                <w:lang w:eastAsia="ko-KR"/>
              </w:rPr>
              <w:t>5-</w:t>
            </w:r>
            <w:r w:rsidRPr="00FF0F1B">
              <w:rPr>
                <w:b/>
                <w:u w:val="single"/>
                <w:lang w:eastAsia="ko-KR"/>
              </w:rPr>
              <w:t>1: Test Tolerance (TT) and MU assessment work in RAN4 and RAN5</w:t>
            </w:r>
          </w:p>
          <w:p w14:paraId="3A468454" w14:textId="28EEF89B" w:rsidR="00D74921" w:rsidRDefault="00D74921" w:rsidP="003D1A39">
            <w:pPr>
              <w:rPr>
                <w:rFonts w:eastAsiaTheme="minorEastAsia"/>
                <w:i/>
                <w:lang w:eastAsia="zh-CN"/>
              </w:rPr>
            </w:pPr>
            <w:del w:id="71" w:author="Yi Xuan" w:date="2022-08-22T09:28:00Z">
              <w:r w:rsidDel="00C31455">
                <w:rPr>
                  <w:rFonts w:eastAsiaTheme="minorEastAsia" w:hint="eastAsia"/>
                  <w:i/>
                  <w:lang w:eastAsia="zh-CN"/>
                </w:rPr>
                <w:delText>T</w:delText>
              </w:r>
              <w:r w:rsidDel="00C31455">
                <w:rPr>
                  <w:rFonts w:eastAsiaTheme="minorEastAsia"/>
                  <w:i/>
                  <w:lang w:eastAsia="zh-CN"/>
                </w:rPr>
                <w:delText>entative a</w:delText>
              </w:r>
            </w:del>
            <w:ins w:id="72" w:author="Yi Xuan" w:date="2022-08-22T09:28:00Z">
              <w:r w:rsidR="00C31455">
                <w:rPr>
                  <w:rFonts w:eastAsiaTheme="minorEastAsia"/>
                  <w:i/>
                  <w:lang w:eastAsia="zh-CN"/>
                </w:rPr>
                <w:t>A</w:t>
              </w:r>
            </w:ins>
            <w:r>
              <w:rPr>
                <w:rFonts w:eastAsiaTheme="minorEastAsia"/>
                <w:i/>
                <w:lang w:eastAsia="zh-CN"/>
              </w:rPr>
              <w:t>greement</w:t>
            </w:r>
            <w:del w:id="73" w:author="Yi Xuan" w:date="2022-08-22T09:28:00Z">
              <w:r w:rsidDel="00C31455">
                <w:rPr>
                  <w:rFonts w:eastAsiaTheme="minorEastAsia"/>
                  <w:i/>
                  <w:lang w:eastAsia="zh-CN"/>
                </w:rPr>
                <w:delText>s</w:delText>
              </w:r>
            </w:del>
            <w:r>
              <w:rPr>
                <w:rFonts w:eastAsiaTheme="minorEastAsia"/>
                <w:i/>
                <w:lang w:eastAsia="zh-CN"/>
              </w:rPr>
              <w:t xml:space="preserve">: </w:t>
            </w:r>
          </w:p>
          <w:p w14:paraId="0D858996" w14:textId="14CCC519" w:rsidR="00D74921" w:rsidRPr="00E37D9E" w:rsidRDefault="00D74921" w:rsidP="00E37D9E">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lastRenderedPageBreak/>
              <w:t xml:space="preserve">RAN4 should discuss recommended TT values for FR1 MIMO OTA, and provide the recommended TT values to RAN5. </w:t>
            </w:r>
          </w:p>
          <w:p w14:paraId="50C9A145" w14:textId="222E84E6" w:rsidR="00C31455" w:rsidRPr="00C31455" w:rsidRDefault="00C31455" w:rsidP="00C31455">
            <w:pPr>
              <w:rPr>
                <w:ins w:id="74" w:author="Yi Xuan" w:date="2022-08-22T09:28:00Z"/>
                <w:rFonts w:eastAsiaTheme="minorEastAsia"/>
                <w:i/>
                <w:lang w:eastAsia="zh-CN"/>
              </w:rPr>
            </w:pPr>
            <w:ins w:id="75" w:author="Yi Xuan" w:date="2022-08-22T09:28:00Z">
              <w:r w:rsidRPr="00C31455">
                <w:rPr>
                  <w:rFonts w:eastAsiaTheme="minorEastAsia" w:hint="eastAsia"/>
                  <w:i/>
                  <w:lang w:eastAsia="zh-CN"/>
                </w:rPr>
                <w:t>T</w:t>
              </w:r>
              <w:r w:rsidRPr="00C31455">
                <w:rPr>
                  <w:rFonts w:eastAsiaTheme="minorEastAsia"/>
                  <w:i/>
                  <w:lang w:eastAsia="zh-CN"/>
                </w:rPr>
                <w:t xml:space="preserve">entative agreement: </w:t>
              </w:r>
            </w:ins>
          </w:p>
          <w:p w14:paraId="56FC0267" w14:textId="5A4366AD" w:rsidR="00D74921" w:rsidDel="00C31455" w:rsidRDefault="00C31455" w:rsidP="00E37D9E">
            <w:pPr>
              <w:pStyle w:val="ListParagraph"/>
              <w:numPr>
                <w:ilvl w:val="0"/>
                <w:numId w:val="4"/>
              </w:numPr>
              <w:ind w:firstLineChars="0"/>
              <w:rPr>
                <w:del w:id="76" w:author="Yi Xuan" w:date="2022-08-22T09:29:00Z"/>
                <w:rFonts w:eastAsia="SimSun"/>
                <w:szCs w:val="24"/>
                <w:highlight w:val="green"/>
                <w:lang w:eastAsia="zh-CN"/>
              </w:rPr>
            </w:pPr>
            <w:ins w:id="77" w:author="Yi Xuan" w:date="2022-08-22T09:29:00Z">
              <w:r w:rsidRPr="009C1E14">
                <w:rPr>
                  <w:szCs w:val="24"/>
                  <w:highlight w:val="green"/>
                  <w:lang w:eastAsia="zh-CN"/>
                </w:rPr>
                <w:t>Optimization of the MU assessment can be done in RAN5, but RAN4 suggests not to change the TT values for FR1 MIMO OTA TRMS.</w:t>
              </w:r>
            </w:ins>
            <w:del w:id="78" w:author="Yi Xuan" w:date="2022-08-22T09:29:00Z">
              <w:r w:rsidR="00D74921" w:rsidRPr="00E37D9E" w:rsidDel="00C31455">
                <w:rPr>
                  <w:rFonts w:eastAsia="SimSun" w:hint="eastAsia"/>
                  <w:szCs w:val="24"/>
                  <w:highlight w:val="green"/>
                  <w:lang w:eastAsia="zh-CN"/>
                </w:rPr>
                <w:delText>P</w:delText>
              </w:r>
              <w:r w:rsidR="00D74921" w:rsidRPr="00E37D9E" w:rsidDel="00C31455">
                <w:rPr>
                  <w:rFonts w:eastAsia="SimSun"/>
                  <w:szCs w:val="24"/>
                  <w:highlight w:val="green"/>
                  <w:lang w:eastAsia="zh-CN"/>
                </w:rPr>
                <w:delText xml:space="preserve">roposal 2: Optimization of the MU assessment can be done in the RAN5 but the </w:delText>
              </w:r>
              <w:r w:rsidR="002C2CA0" w:rsidRPr="002C2CA0" w:rsidDel="00C31455">
                <w:rPr>
                  <w:rFonts w:eastAsia="SimSun"/>
                  <w:szCs w:val="24"/>
                  <w:highlight w:val="yellow"/>
                  <w:lang w:eastAsia="zh-CN"/>
                </w:rPr>
                <w:delText xml:space="preserve">recommend </w:delText>
              </w:r>
              <w:r w:rsidR="00D74921" w:rsidRPr="00E37D9E" w:rsidDel="00C31455">
                <w:rPr>
                  <w:rFonts w:eastAsia="SimSun"/>
                  <w:szCs w:val="24"/>
                  <w:highlight w:val="green"/>
                  <w:lang w:eastAsia="zh-CN"/>
                </w:rPr>
                <w:delText>TT values for FR1 MIMO OTA TRMS shall not be further impacted.</w:delText>
              </w:r>
            </w:del>
          </w:p>
          <w:p w14:paraId="66C6F44E" w14:textId="77777777" w:rsidR="00C31455" w:rsidRPr="00E37D9E" w:rsidRDefault="00C31455" w:rsidP="00E37D9E">
            <w:pPr>
              <w:pStyle w:val="ListParagraph"/>
              <w:numPr>
                <w:ilvl w:val="0"/>
                <w:numId w:val="4"/>
              </w:numPr>
              <w:ind w:firstLineChars="0"/>
              <w:rPr>
                <w:ins w:id="79" w:author="Yi Xuan" w:date="2022-08-22T09:29:00Z"/>
                <w:rFonts w:eastAsia="SimSun"/>
                <w:szCs w:val="24"/>
                <w:highlight w:val="green"/>
                <w:lang w:eastAsia="zh-CN"/>
              </w:rPr>
            </w:pPr>
          </w:p>
          <w:p w14:paraId="48CD946B" w14:textId="77777777" w:rsidR="002C2CA0" w:rsidRDefault="002C2CA0" w:rsidP="002C2CA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11C3AE0E" w14:textId="034B48E4" w:rsidR="002C2CA0"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agreements are agreeable. </w:t>
            </w:r>
          </w:p>
          <w:p w14:paraId="1AF9191E" w14:textId="77777777" w:rsidR="002C2CA0" w:rsidRPr="003D2B09" w:rsidRDefault="002C2CA0" w:rsidP="002C2C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4D6AB476" w14:textId="77777777" w:rsidR="006E5721" w:rsidRDefault="006E5721" w:rsidP="00E13087">
            <w:pPr>
              <w:rPr>
                <w:rFonts w:eastAsiaTheme="minorEastAsia"/>
                <w:i/>
                <w:color w:val="0070C0"/>
                <w:lang w:eastAsia="zh-CN"/>
              </w:rPr>
            </w:pPr>
          </w:p>
          <w:p w14:paraId="3999DA30" w14:textId="77777777" w:rsidR="00B1454A" w:rsidRDefault="00B1454A" w:rsidP="00B1454A">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1D99DA15" w14:textId="77777777" w:rsidR="00D74921" w:rsidRDefault="00D74921" w:rsidP="00D74921">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32501200" w14:textId="77777777" w:rsidR="00D74921" w:rsidRPr="00823B11" w:rsidRDefault="00D74921" w:rsidP="00D74921">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44CF5095" w14:textId="4CB4761A" w:rsidR="00D74921" w:rsidRPr="00823B11" w:rsidRDefault="00D74921" w:rsidP="00D74921">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3E2FE07F" w14:textId="723327BC" w:rsidR="00F87845" w:rsidRDefault="00D74FA1" w:rsidP="00E13087">
            <w:pPr>
              <w:rPr>
                <w:rFonts w:eastAsiaTheme="minorEastAsia"/>
                <w:i/>
                <w:lang w:eastAsia="zh-CN"/>
              </w:rPr>
            </w:pPr>
            <w:r w:rsidRPr="00D74FA1">
              <w:rPr>
                <w:rFonts w:eastAsiaTheme="minorEastAsia"/>
                <w:i/>
                <w:lang w:eastAsia="zh-CN"/>
              </w:rPr>
              <w:t xml:space="preserve">However, </w:t>
            </w:r>
            <w:r w:rsidR="00F87845">
              <w:rPr>
                <w:rFonts w:eastAsiaTheme="minorEastAsia"/>
                <w:i/>
                <w:lang w:eastAsia="zh-CN"/>
              </w:rPr>
              <w:t xml:space="preserve">after GTW session, </w:t>
            </w:r>
            <w:r w:rsidR="007B0D42">
              <w:rPr>
                <w:rFonts w:eastAsiaTheme="minorEastAsia"/>
                <w:i/>
                <w:lang w:eastAsia="zh-CN"/>
              </w:rPr>
              <w:t>Keysight expressed in the 1</w:t>
            </w:r>
            <w:r w:rsidR="007B0D42" w:rsidRPr="007B0D42">
              <w:rPr>
                <w:rFonts w:eastAsiaTheme="minorEastAsia"/>
                <w:i/>
                <w:vertAlign w:val="superscript"/>
                <w:lang w:eastAsia="zh-CN"/>
              </w:rPr>
              <w:t>st</w:t>
            </w:r>
            <w:r w:rsidR="007B0D42">
              <w:rPr>
                <w:rFonts w:eastAsiaTheme="minorEastAsia"/>
                <w:i/>
                <w:lang w:eastAsia="zh-CN"/>
              </w:rPr>
              <w:t xml:space="preserve"> round email discussion that </w:t>
            </w:r>
            <w:r w:rsidR="003858F7">
              <w:rPr>
                <w:rFonts w:eastAsiaTheme="minorEastAsia"/>
                <w:i/>
                <w:lang w:eastAsia="zh-CN"/>
              </w:rPr>
              <w:t xml:space="preserve">the </w:t>
            </w:r>
            <w:r w:rsidR="003858F7" w:rsidRPr="003858F7">
              <w:rPr>
                <w:rFonts w:eastAsiaTheme="minorEastAsia"/>
                <w:i/>
                <w:lang w:eastAsia="zh-CN"/>
              </w:rPr>
              <w:t>largest recommended TT should be</w:t>
            </w:r>
            <w:r w:rsidR="003858F7">
              <w:rPr>
                <w:rFonts w:eastAsiaTheme="minorEastAsia"/>
                <w:i/>
                <w:lang w:eastAsia="zh-CN"/>
              </w:rPr>
              <w:t xml:space="preserve"> 0.5MU. CAICT also </w:t>
            </w:r>
            <w:r w:rsidR="00064831">
              <w:rPr>
                <w:rFonts w:eastAsiaTheme="minorEastAsia"/>
                <w:i/>
                <w:lang w:eastAsia="zh-CN"/>
              </w:rPr>
              <w:t>commented that if t</w:t>
            </w:r>
            <w:r w:rsidR="00064831" w:rsidRPr="00064831">
              <w:rPr>
                <w:rFonts w:eastAsiaTheme="minorEastAsia"/>
                <w:i/>
                <w:lang w:eastAsia="zh-CN"/>
              </w:rPr>
              <w:t>he performance requirements are relaxed, tighter TT values are more reasonable.</w:t>
            </w:r>
          </w:p>
          <w:p w14:paraId="2F8843B8" w14:textId="77777777" w:rsidR="008F4289" w:rsidRDefault="008F4289" w:rsidP="00E13087">
            <w:pPr>
              <w:rPr>
                <w:rFonts w:eastAsiaTheme="minorEastAsia"/>
                <w:i/>
                <w:color w:val="0070C0"/>
                <w:lang w:eastAsia="zh-CN"/>
              </w:rPr>
            </w:pPr>
          </w:p>
          <w:p w14:paraId="7D0446E9" w14:textId="77777777" w:rsidR="00F87845" w:rsidRDefault="00F87845" w:rsidP="00F87845">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193F633" w14:textId="6FC1B0A2" w:rsidR="00F87845" w:rsidRDefault="00F87845" w:rsidP="00F8784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sidR="008D2EC0">
              <w:rPr>
                <w:rFonts w:eastAsia="SimSun"/>
                <w:szCs w:val="24"/>
                <w:lang w:eastAsia="zh-CN"/>
              </w:rPr>
              <w:t xml:space="preserve"> the recommended TT values. T</w:t>
            </w:r>
            <w:r w:rsidRPr="00F87845">
              <w:rPr>
                <w:rFonts w:eastAsia="SimSun"/>
                <w:szCs w:val="24"/>
                <w:lang w:eastAsia="zh-CN"/>
              </w:rPr>
              <w:t>he following options</w:t>
            </w:r>
            <w:r w:rsidR="008D2EC0">
              <w:rPr>
                <w:rFonts w:eastAsia="SimSun"/>
                <w:szCs w:val="24"/>
                <w:lang w:eastAsia="zh-CN"/>
              </w:rPr>
              <w:t xml:space="preserve"> are suggested for down-selection</w:t>
            </w:r>
            <w:r w:rsidRPr="00F87845">
              <w:rPr>
                <w:rFonts w:eastAsia="SimSun"/>
                <w:szCs w:val="24"/>
                <w:lang w:eastAsia="zh-CN"/>
              </w:rPr>
              <w:t xml:space="preserve">: </w:t>
            </w:r>
          </w:p>
          <w:p w14:paraId="41EEDE8E" w14:textId="7D486974" w:rsidR="00F87845" w:rsidRDefault="003843F3"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w:t>
            </w:r>
            <w:r w:rsidR="007B0D42">
              <w:rPr>
                <w:rFonts w:eastAsia="SimSun"/>
                <w:szCs w:val="24"/>
                <w:lang w:eastAsia="zh-CN"/>
              </w:rPr>
              <w:t xml:space="preserve">: </w:t>
            </w:r>
            <w:r w:rsidR="003858F7" w:rsidRPr="00753247">
              <w:rPr>
                <w:rFonts w:eastAsia="SimSun"/>
                <w:szCs w:val="24"/>
                <w:lang w:eastAsia="zh-CN"/>
              </w:rPr>
              <w:t>Define</w:t>
            </w:r>
            <w:r w:rsidR="003858F7">
              <w:rPr>
                <w:rFonts w:eastAsia="SimSun"/>
                <w:szCs w:val="24"/>
                <w:lang w:eastAsia="zh-CN"/>
              </w:rPr>
              <w:t xml:space="preserve"> recommended</w:t>
            </w:r>
            <w:r w:rsidR="003858F7" w:rsidRPr="00753247">
              <w:rPr>
                <w:rFonts w:eastAsia="SimSun"/>
                <w:szCs w:val="24"/>
                <w:lang w:eastAsia="zh-CN"/>
              </w:rPr>
              <w:t xml:space="preserve"> TT</w:t>
            </w:r>
            <w:r w:rsidR="003858F7">
              <w:rPr>
                <w:rFonts w:eastAsia="SimSun"/>
                <w:szCs w:val="24"/>
                <w:lang w:eastAsia="zh-CN"/>
              </w:rPr>
              <w:t xml:space="preserve"> </w:t>
            </w:r>
            <w:r w:rsidR="003858F7">
              <w:rPr>
                <w:rFonts w:eastAsia="SimSun" w:hint="eastAsia"/>
                <w:szCs w:val="24"/>
                <w:lang w:eastAsia="zh-CN"/>
              </w:rPr>
              <w:t>values</w:t>
            </w:r>
            <w:r w:rsidR="003858F7">
              <w:rPr>
                <w:rFonts w:eastAsia="SimSun"/>
                <w:szCs w:val="24"/>
                <w:lang w:eastAsia="zh-CN"/>
              </w:rPr>
              <w:t xml:space="preserve"> as </w:t>
            </w:r>
            <w:r w:rsidR="003858F7" w:rsidRPr="00753247">
              <w:rPr>
                <w:rFonts w:eastAsia="SimSun"/>
                <w:szCs w:val="24"/>
                <w:lang w:eastAsia="zh-CN"/>
              </w:rPr>
              <w:t xml:space="preserve">0.5*MU, i.e. 1.5dB for </w:t>
            </w:r>
            <w:r w:rsidR="003858F7" w:rsidRPr="00753247">
              <w:rPr>
                <w:rFonts w:eastAsia="SimSun" w:hint="eastAsia"/>
                <w:szCs w:val="24"/>
                <w:lang w:eastAsia="zh-CN"/>
              </w:rPr>
              <w:t>≤</w:t>
            </w:r>
            <w:r w:rsidR="003858F7" w:rsidRPr="00753247">
              <w:rPr>
                <w:rFonts w:eastAsia="SimSun" w:hint="eastAsia"/>
                <w:szCs w:val="24"/>
                <w:lang w:eastAsia="zh-CN"/>
              </w:rPr>
              <w:t>3GHz</w:t>
            </w:r>
            <w:r w:rsidR="003858F7" w:rsidRPr="00753247">
              <w:rPr>
                <w:rFonts w:eastAsia="SimSun"/>
                <w:szCs w:val="24"/>
                <w:lang w:eastAsia="zh-CN"/>
              </w:rPr>
              <w:t>, and 1.7 dB for &gt;3GHz.</w:t>
            </w:r>
          </w:p>
          <w:p w14:paraId="4CDDB719" w14:textId="11C0E284" w:rsidR="003858F7" w:rsidRDefault="003858F7"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2FBE9AC0" w14:textId="649BBB7D" w:rsidR="00172271" w:rsidRDefault="00172271" w:rsidP="00172271">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00814071">
              <w:rPr>
                <w:rFonts w:eastAsia="SimSun"/>
                <w:szCs w:val="24"/>
                <w:lang w:eastAsia="zh-CN"/>
              </w:rPr>
              <w:t>Val</w:t>
            </w:r>
            <w:r w:rsidR="00FB3FC9">
              <w:rPr>
                <w:rFonts w:eastAsia="SimSun"/>
                <w:szCs w:val="24"/>
                <w:lang w:eastAsia="zh-CN"/>
              </w:rPr>
              <w:t>u</w:t>
            </w:r>
            <w:r w:rsidR="00814071">
              <w:rPr>
                <w:rFonts w:eastAsia="SimSun"/>
                <w:szCs w:val="24"/>
                <w:lang w:eastAsia="zh-CN"/>
              </w:rPr>
              <w:t xml:space="preserve">es between Option 1 and Option 2. </w:t>
            </w:r>
            <w:r w:rsidR="00FB3FC9">
              <w:rPr>
                <w:rFonts w:eastAsia="SimSun"/>
                <w:szCs w:val="24"/>
                <w:lang w:eastAsia="zh-CN"/>
              </w:rPr>
              <w:t xml:space="preserve">E.g., </w:t>
            </w:r>
            <w:r w:rsidR="00FB3FC9" w:rsidRPr="003858F7">
              <w:rPr>
                <w:rFonts w:eastAsia="SimSun"/>
                <w:szCs w:val="24"/>
                <w:lang w:eastAsia="zh-CN"/>
              </w:rPr>
              <w:t>1.</w:t>
            </w:r>
            <w:r w:rsidR="00FB3FC9">
              <w:rPr>
                <w:rFonts w:eastAsia="SimSun"/>
                <w:szCs w:val="24"/>
                <w:lang w:eastAsia="zh-CN"/>
              </w:rPr>
              <w:t>6</w:t>
            </w:r>
            <w:r w:rsidR="00FB3FC9" w:rsidRPr="003858F7">
              <w:rPr>
                <w:rFonts w:eastAsia="SimSun"/>
                <w:szCs w:val="24"/>
                <w:lang w:eastAsia="zh-CN"/>
              </w:rPr>
              <w:t xml:space="preserve">dB for n41 and </w:t>
            </w:r>
            <w:r w:rsidR="00FB3FC9">
              <w:rPr>
                <w:rFonts w:eastAsia="SimSun"/>
                <w:szCs w:val="24"/>
                <w:lang w:eastAsia="zh-CN"/>
              </w:rPr>
              <w:t>1.8</w:t>
            </w:r>
            <w:r w:rsidR="00FB3FC9" w:rsidRPr="003858F7">
              <w:rPr>
                <w:rFonts w:eastAsia="SimSun"/>
                <w:szCs w:val="24"/>
                <w:lang w:eastAsia="zh-CN"/>
              </w:rPr>
              <w:t>dB for n78.</w:t>
            </w:r>
          </w:p>
          <w:p w14:paraId="0FD4BF9E" w14:textId="36D50473" w:rsidR="00F876E4" w:rsidRPr="00F87845" w:rsidRDefault="00F876E4" w:rsidP="00F876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7A752B43" w14:textId="0D4A699E" w:rsidR="004B3FAF" w:rsidRPr="003858F7" w:rsidRDefault="004B3FAF" w:rsidP="00E13087">
            <w:pPr>
              <w:rPr>
                <w:rFonts w:eastAsiaTheme="minorEastAsia"/>
                <w:i/>
                <w:color w:val="0070C0"/>
                <w:lang w:eastAsia="zh-CN"/>
              </w:rPr>
            </w:pP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11"/>
        <w:gridCol w:w="8320"/>
      </w:tblGrid>
      <w:tr w:rsidR="00DD19DE" w:rsidRPr="00004165" w14:paraId="39BA9302" w14:textId="77777777" w:rsidTr="00517155">
        <w:tc>
          <w:tcPr>
            <w:tcW w:w="1311"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517155">
        <w:tc>
          <w:tcPr>
            <w:tcW w:w="1311"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320"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517155" w14:paraId="0F745AA6" w14:textId="77777777" w:rsidTr="00517155">
        <w:tc>
          <w:tcPr>
            <w:tcW w:w="1311" w:type="dxa"/>
          </w:tcPr>
          <w:p w14:paraId="0D1EA520" w14:textId="1B0DD8A0" w:rsidR="00517155" w:rsidRDefault="00517155" w:rsidP="00517155">
            <w:pPr>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w:t>
            </w:r>
            <w:r w:rsidRPr="005046D9">
              <w:rPr>
                <w:rFonts w:eastAsiaTheme="minorEastAsia"/>
                <w:color w:val="0070C0"/>
                <w:lang w:val="en-US" w:eastAsia="zh-CN"/>
              </w:rPr>
              <w:lastRenderedPageBreak/>
              <w:t>maximum downlink power and additional criterion for FR1 MIMO OTA test</w:t>
            </w:r>
            <w:r>
              <w:rPr>
                <w:rFonts w:eastAsiaTheme="minorEastAsia"/>
                <w:color w:val="0070C0"/>
                <w:lang w:val="en-US" w:eastAsia="zh-CN"/>
              </w:rPr>
              <w:t>)</w:t>
            </w:r>
          </w:p>
        </w:tc>
        <w:tc>
          <w:tcPr>
            <w:tcW w:w="8320" w:type="dxa"/>
          </w:tcPr>
          <w:p w14:paraId="6BB164C9" w14:textId="06E5DD59" w:rsidR="00517155" w:rsidRPr="00404831" w:rsidRDefault="00517155" w:rsidP="00517155">
            <w:pPr>
              <w:rPr>
                <w:rFonts w:eastAsiaTheme="minorEastAsia"/>
                <w:i/>
                <w:color w:val="0070C0"/>
                <w:lang w:val="en-US" w:eastAsia="zh-CN"/>
              </w:rPr>
            </w:pPr>
            <w:r>
              <w:rPr>
                <w:rFonts w:eastAsiaTheme="minorEastAsia"/>
                <w:i/>
                <w:color w:val="0070C0"/>
                <w:lang w:val="en-US" w:eastAsia="zh-CN"/>
              </w:rPr>
              <w:lastRenderedPageBreak/>
              <w:t>agreeable</w:t>
            </w:r>
          </w:p>
        </w:tc>
      </w:tr>
      <w:tr w:rsidR="00517155" w14:paraId="19B9A4B9" w14:textId="77777777" w:rsidTr="00517155">
        <w:tc>
          <w:tcPr>
            <w:tcW w:w="1311" w:type="dxa"/>
          </w:tcPr>
          <w:p w14:paraId="2131E5DF" w14:textId="4BFC1D50" w:rsidR="00517155" w:rsidRDefault="00517155" w:rsidP="00517155">
            <w:pPr>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124C71E2" w14:textId="10A7A4EF"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revised</w:t>
            </w:r>
          </w:p>
        </w:tc>
      </w:tr>
      <w:tr w:rsidR="00517155" w14:paraId="153184A6" w14:textId="77777777" w:rsidTr="00517155">
        <w:tc>
          <w:tcPr>
            <w:tcW w:w="1311" w:type="dxa"/>
          </w:tcPr>
          <w:p w14:paraId="68C00ED3" w14:textId="0FC5A5A2" w:rsidR="00517155" w:rsidRDefault="00517155" w:rsidP="00517155">
            <w:pPr>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B05B65B" w14:textId="13FBF184" w:rsidR="00517155" w:rsidRPr="00404831" w:rsidRDefault="00517155" w:rsidP="00517155">
            <w:pPr>
              <w:rPr>
                <w:rFonts w:eastAsiaTheme="minorEastAsia"/>
                <w:i/>
                <w:color w:val="0070C0"/>
                <w:lang w:val="en-US" w:eastAsia="zh-CN"/>
              </w:rPr>
            </w:pPr>
            <w:r>
              <w:rPr>
                <w:rFonts w:eastAsiaTheme="minorEastAsia"/>
                <w:i/>
                <w:color w:val="0070C0"/>
                <w:lang w:val="en-US" w:eastAsia="zh-CN"/>
              </w:rPr>
              <w:t>to be merged</w:t>
            </w:r>
          </w:p>
        </w:tc>
      </w:tr>
    </w:tbl>
    <w:p w14:paraId="2227E2DD" w14:textId="77777777" w:rsidR="00DD19DE" w:rsidRPr="003418CB" w:rsidRDefault="00DD19DE" w:rsidP="00DD19DE">
      <w:pPr>
        <w:rPr>
          <w:color w:val="0070C0"/>
          <w:lang w:val="en-US" w:eastAsia="zh-CN"/>
        </w:rPr>
      </w:pPr>
    </w:p>
    <w:p w14:paraId="6F36FA85" w14:textId="7FC60619" w:rsidR="00DD19DE" w:rsidRDefault="00DD19DE" w:rsidP="00DD19DE">
      <w:pPr>
        <w:pStyle w:val="Heading2"/>
      </w:pPr>
      <w:r>
        <w:rPr>
          <w:rFonts w:hint="eastAsia"/>
        </w:rPr>
        <w:t>Discussion on 2nd round</w:t>
      </w:r>
    </w:p>
    <w:p w14:paraId="1BB1348B" w14:textId="77777777" w:rsidR="007D4DE0" w:rsidRPr="00805BE8" w:rsidRDefault="007D4DE0" w:rsidP="007D4DE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FR1</w:t>
      </w:r>
      <w:r w:rsidRPr="004A3F58">
        <w:rPr>
          <w:sz w:val="24"/>
          <w:szCs w:val="16"/>
        </w:rPr>
        <w:t xml:space="preserve"> MIMO OT</w:t>
      </w:r>
      <w:r>
        <w:rPr>
          <w:sz w:val="24"/>
          <w:szCs w:val="16"/>
        </w:rPr>
        <w:t>A performance requirements</w:t>
      </w:r>
    </w:p>
    <w:p w14:paraId="691388B6" w14:textId="77777777" w:rsidR="007D4DE0" w:rsidRDefault="007D4DE0" w:rsidP="007D4DE0">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C7D6A9E" w14:textId="77777777" w:rsidR="003B4B67" w:rsidRDefault="003B4B67" w:rsidP="003B4B67">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TW agreement</w:t>
      </w:r>
      <w:r>
        <w:rPr>
          <w:rFonts w:eastAsiaTheme="minorEastAsia"/>
          <w:i/>
          <w:lang w:eastAsia="zh-CN"/>
        </w:rPr>
        <w:t>s</w:t>
      </w:r>
      <w:r w:rsidRPr="00053720">
        <w:rPr>
          <w:rFonts w:eastAsiaTheme="minorEastAsia"/>
          <w:i/>
          <w:lang w:eastAsia="zh-CN"/>
        </w:rPr>
        <w:t xml:space="preserve">: </w:t>
      </w:r>
    </w:p>
    <w:p w14:paraId="426FE9FE"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n78 within below range:</w:t>
      </w:r>
    </w:p>
    <w:p w14:paraId="5A7090C2" w14:textId="77777777" w:rsidR="003B4B67" w:rsidRPr="00181B0E"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n78: [-94.5 ~-95.5] dBm/30kHz </w:t>
      </w:r>
    </w:p>
    <w:p w14:paraId="2B6E5A5D" w14:textId="77777777" w:rsidR="003B4B67" w:rsidRPr="00181B0E" w:rsidRDefault="003B4B67" w:rsidP="003B4B67">
      <w:pPr>
        <w:pStyle w:val="ListParagraph"/>
        <w:numPr>
          <w:ilvl w:val="0"/>
          <w:numId w:val="4"/>
        </w:numPr>
        <w:ind w:firstLineChars="0"/>
        <w:rPr>
          <w:rFonts w:eastAsia="SimSun"/>
          <w:szCs w:val="24"/>
          <w:highlight w:val="green"/>
          <w:lang w:eastAsia="zh-CN"/>
        </w:rPr>
      </w:pPr>
      <w:r w:rsidRPr="00181B0E">
        <w:rPr>
          <w:rFonts w:eastAsia="SimSun"/>
          <w:szCs w:val="24"/>
          <w:highlight w:val="green"/>
          <w:lang w:eastAsia="zh-CN"/>
        </w:rPr>
        <w:t>Further discuss TRMS requirements in Rel-17 MIMO OTA for n41 with below range:</w:t>
      </w:r>
    </w:p>
    <w:p w14:paraId="438D6D3D" w14:textId="77777777" w:rsidR="003B4B67" w:rsidRDefault="003B4B67" w:rsidP="003B4B67">
      <w:pPr>
        <w:pStyle w:val="ListParagraph"/>
        <w:numPr>
          <w:ilvl w:val="1"/>
          <w:numId w:val="4"/>
        </w:numPr>
        <w:ind w:firstLineChars="0"/>
        <w:rPr>
          <w:rFonts w:eastAsia="SimSun"/>
          <w:szCs w:val="24"/>
          <w:highlight w:val="green"/>
          <w:lang w:eastAsia="zh-CN"/>
        </w:rPr>
      </w:pPr>
      <w:r w:rsidRPr="00181B0E">
        <w:rPr>
          <w:rFonts w:eastAsia="SimSun"/>
          <w:szCs w:val="24"/>
          <w:highlight w:val="green"/>
          <w:lang w:eastAsia="zh-CN"/>
        </w:rPr>
        <w:t xml:space="preserve"> n41: [-93.0 ~ -93.5] dBm/30kHz </w:t>
      </w:r>
    </w:p>
    <w:p w14:paraId="7BC0527D" w14:textId="77777777" w:rsidR="003B4B67" w:rsidRPr="008B5522" w:rsidRDefault="003B4B67" w:rsidP="003B4B67">
      <w:pPr>
        <w:rPr>
          <w:szCs w:val="24"/>
          <w:highlight w:val="green"/>
          <w:lang w:eastAsia="zh-CN"/>
        </w:rPr>
      </w:pPr>
    </w:p>
    <w:p w14:paraId="1C297ECC" w14:textId="77777777" w:rsidR="003B4B67" w:rsidRDefault="003B4B67" w:rsidP="003B4B67">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EF21579" w14:textId="43EDC012" w:rsidR="003B4B67" w:rsidRDefault="00175B3B"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discuss </w:t>
      </w:r>
      <w:r w:rsidR="009B5FCA">
        <w:rPr>
          <w:rFonts w:eastAsia="SimSun"/>
          <w:szCs w:val="24"/>
          <w:lang w:eastAsia="zh-CN"/>
        </w:rPr>
        <w:t>and decide the TRMS requirements</w:t>
      </w:r>
      <w:r>
        <w:rPr>
          <w:rFonts w:eastAsia="SimSun"/>
          <w:szCs w:val="24"/>
          <w:lang w:eastAsia="zh-CN"/>
        </w:rPr>
        <w:t xml:space="preserve">. </w:t>
      </w:r>
      <w:r w:rsidR="003B4B67">
        <w:rPr>
          <w:rFonts w:eastAsia="SimSun"/>
          <w:szCs w:val="24"/>
          <w:lang w:eastAsia="zh-CN"/>
        </w:rPr>
        <w:t>The following options are suggested for down-selection:</w:t>
      </w:r>
    </w:p>
    <w:p w14:paraId="282EBA18"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ption 1</w:t>
      </w:r>
      <w:r>
        <w:rPr>
          <w:rFonts w:eastAsia="SimSun"/>
          <w:szCs w:val="24"/>
          <w:lang w:eastAsia="zh-CN"/>
        </w:rPr>
        <w:t xml:space="preserve"> (compromised values based on the GTW agreements)</w:t>
      </w:r>
      <w:r w:rsidRPr="00AD605A">
        <w:rPr>
          <w:rFonts w:eastAsia="SimSun"/>
          <w:szCs w:val="24"/>
          <w:lang w:eastAsia="zh-CN"/>
        </w:rPr>
        <w:t xml:space="preserve">: </w:t>
      </w:r>
    </w:p>
    <w:p w14:paraId="23A5FD5E"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-93.3 dBm/30kH</w:t>
      </w:r>
      <w:r>
        <w:rPr>
          <w:rFonts w:eastAsia="SimSun"/>
          <w:szCs w:val="24"/>
          <w:lang w:eastAsia="zh-CN"/>
        </w:rPr>
        <w:t>z</w:t>
      </w:r>
    </w:p>
    <w:p w14:paraId="31F5C00A"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-95.2 dBm/30kH</w:t>
      </w:r>
      <w:r>
        <w:rPr>
          <w:rFonts w:eastAsia="SimSun"/>
          <w:szCs w:val="24"/>
          <w:lang w:eastAsia="zh-CN"/>
        </w:rPr>
        <w:t>z</w:t>
      </w:r>
    </w:p>
    <w:p w14:paraId="3BD4FEA6" w14:textId="77777777" w:rsidR="003B4B67" w:rsidRDefault="003B4B67" w:rsidP="003B4B67">
      <w:pPr>
        <w:pStyle w:val="ListParagraph"/>
        <w:numPr>
          <w:ilvl w:val="1"/>
          <w:numId w:val="4"/>
        </w:numPr>
        <w:overflowPunct/>
        <w:autoSpaceDE/>
        <w:autoSpaceDN/>
        <w:adjustRightInd/>
        <w:spacing w:after="120"/>
        <w:ind w:firstLineChars="0"/>
        <w:textAlignment w:val="auto"/>
        <w:rPr>
          <w:rFonts w:eastAsia="SimSun"/>
          <w:szCs w:val="24"/>
          <w:lang w:eastAsia="zh-CN"/>
        </w:rPr>
      </w:pPr>
      <w:r w:rsidRPr="00AD605A">
        <w:rPr>
          <w:rFonts w:eastAsia="SimSun" w:hint="eastAsia"/>
          <w:szCs w:val="24"/>
          <w:lang w:eastAsia="zh-CN"/>
        </w:rPr>
        <w:t>O</w:t>
      </w:r>
      <w:r w:rsidRPr="00AD605A">
        <w:rPr>
          <w:rFonts w:eastAsia="SimSun"/>
          <w:szCs w:val="24"/>
          <w:lang w:eastAsia="zh-CN"/>
        </w:rPr>
        <w:t xml:space="preserve">ption </w:t>
      </w:r>
      <w:r>
        <w:rPr>
          <w:rFonts w:eastAsia="SimSun"/>
          <w:szCs w:val="24"/>
          <w:lang w:eastAsia="zh-CN"/>
        </w:rPr>
        <w:t xml:space="preserve">2 (To guarantee good 5G </w:t>
      </w:r>
      <w:r w:rsidRPr="00C5242A">
        <w:rPr>
          <w:lang w:eastAsia="ko-KR"/>
        </w:rPr>
        <w:t>end-user experience</w:t>
      </w:r>
      <w:r>
        <w:rPr>
          <w:rFonts w:eastAsia="SimSun"/>
          <w:szCs w:val="24"/>
          <w:lang w:eastAsia="zh-CN"/>
        </w:rPr>
        <w:t>)</w:t>
      </w:r>
      <w:r>
        <w:rPr>
          <w:rFonts w:eastAsia="SimSun" w:hint="eastAsia"/>
          <w:szCs w:val="24"/>
          <w:lang w:eastAsia="zh-CN"/>
        </w:rPr>
        <w:t>:</w:t>
      </w:r>
    </w:p>
    <w:p w14:paraId="7539F6ED"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sidRPr="00AD605A">
        <w:rPr>
          <w:rFonts w:eastAsia="SimSun"/>
          <w:szCs w:val="24"/>
          <w:lang w:eastAsia="zh-CN"/>
        </w:rPr>
        <w:t>n41</w:t>
      </w:r>
      <w:r>
        <w:rPr>
          <w:rFonts w:eastAsia="SimSun"/>
          <w:szCs w:val="24"/>
          <w:lang w:eastAsia="zh-CN"/>
        </w:rPr>
        <w:t xml:space="preserve">: </w:t>
      </w:r>
      <w:r w:rsidRPr="00AD605A">
        <w:rPr>
          <w:rFonts w:eastAsia="SimSun"/>
          <w:szCs w:val="24"/>
          <w:lang w:eastAsia="zh-CN"/>
        </w:rPr>
        <w:t>-93.</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4BC2CD05" w14:textId="77777777" w:rsidR="003B4B67" w:rsidRDefault="003B4B67" w:rsidP="003B4B6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n78: </w:t>
      </w:r>
      <w:r w:rsidRPr="00AD605A">
        <w:rPr>
          <w:rFonts w:eastAsia="SimSun"/>
          <w:szCs w:val="24"/>
          <w:lang w:eastAsia="zh-CN"/>
        </w:rPr>
        <w:t>-95.</w:t>
      </w:r>
      <w:r>
        <w:rPr>
          <w:rFonts w:eastAsia="SimSun"/>
          <w:szCs w:val="24"/>
          <w:lang w:eastAsia="zh-CN"/>
        </w:rPr>
        <w:t>5</w:t>
      </w:r>
      <w:r w:rsidRPr="00AD605A">
        <w:rPr>
          <w:rFonts w:eastAsia="SimSun"/>
          <w:szCs w:val="24"/>
          <w:lang w:eastAsia="zh-CN"/>
        </w:rPr>
        <w:t xml:space="preserve"> dBm/30kH</w:t>
      </w:r>
      <w:r>
        <w:rPr>
          <w:rFonts w:eastAsia="SimSun"/>
          <w:szCs w:val="24"/>
          <w:lang w:eastAsia="zh-CN"/>
        </w:rPr>
        <w:t>z</w:t>
      </w:r>
    </w:p>
    <w:p w14:paraId="0B401A74" w14:textId="3ECBB9F0" w:rsidR="003B4B67" w:rsidRDefault="003B4B67" w:rsidP="003B4B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A4693B">
        <w:rPr>
          <w:rFonts w:eastAsia="SimSun"/>
          <w:szCs w:val="24"/>
          <w:lang w:eastAsia="zh-CN"/>
        </w:rPr>
        <w:t>It is highly recommended to reach consensus</w:t>
      </w:r>
      <w:r>
        <w:rPr>
          <w:rFonts w:eastAsia="SimSun"/>
          <w:szCs w:val="24"/>
          <w:lang w:eastAsia="zh-CN"/>
        </w:rPr>
        <w:t xml:space="preserve"> on the final values</w:t>
      </w:r>
      <w:r w:rsidR="005B284B">
        <w:rPr>
          <w:rFonts w:eastAsia="SimSun"/>
          <w:szCs w:val="24"/>
          <w:lang w:eastAsia="zh-CN"/>
        </w:rPr>
        <w:t xml:space="preserve"> of TRMS requirements</w:t>
      </w:r>
      <w:r>
        <w:rPr>
          <w:rFonts w:eastAsia="SimSun"/>
          <w:szCs w:val="24"/>
          <w:lang w:eastAsia="zh-CN"/>
        </w:rPr>
        <w:t xml:space="preserve">. </w:t>
      </w:r>
      <w:r w:rsidR="00F6106B">
        <w:rPr>
          <w:rFonts w:eastAsia="SimSun"/>
          <w:szCs w:val="24"/>
          <w:lang w:eastAsia="zh-CN"/>
        </w:rPr>
        <w:t xml:space="preserve">Capture the agreements in WF. </w:t>
      </w:r>
    </w:p>
    <w:p w14:paraId="69AF558F" w14:textId="77777777" w:rsidR="002404CF" w:rsidRPr="003D2B09" w:rsidRDefault="002404CF" w:rsidP="002404CF">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2404CF" w14:paraId="5E5926F9" w14:textId="77777777" w:rsidTr="004A0D0D">
        <w:tc>
          <w:tcPr>
            <w:tcW w:w="1236" w:type="dxa"/>
          </w:tcPr>
          <w:p w14:paraId="12457454" w14:textId="77777777" w:rsidR="002404CF" w:rsidRPr="00805BE8" w:rsidRDefault="002404CF"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8C6707" w14:textId="77777777" w:rsidR="002404CF" w:rsidRPr="00805BE8" w:rsidRDefault="002404CF"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2404CF" w14:paraId="568D0FBF" w14:textId="77777777" w:rsidTr="004A0D0D">
        <w:tc>
          <w:tcPr>
            <w:tcW w:w="1236" w:type="dxa"/>
          </w:tcPr>
          <w:p w14:paraId="1D38F779" w14:textId="49998A42" w:rsidR="002404CF" w:rsidRPr="003418CB" w:rsidRDefault="007A6353" w:rsidP="004A0D0D">
            <w:pPr>
              <w:spacing w:after="120"/>
              <w:rPr>
                <w:rFonts w:eastAsiaTheme="minorEastAsia"/>
                <w:color w:val="0070C0"/>
                <w:lang w:val="en-US" w:eastAsia="zh-CN"/>
              </w:rPr>
            </w:pPr>
            <w:ins w:id="80" w:author="Hai Zhou (Joe)" w:date="2022-08-22T09:02:00Z">
              <w:r>
                <w:rPr>
                  <w:rFonts w:eastAsiaTheme="minorEastAsia"/>
                  <w:color w:val="0070C0"/>
                  <w:lang w:val="en-US" w:eastAsia="zh-CN"/>
                </w:rPr>
                <w:t>Huawei</w:t>
              </w:r>
            </w:ins>
          </w:p>
        </w:tc>
        <w:tc>
          <w:tcPr>
            <w:tcW w:w="8395" w:type="dxa"/>
          </w:tcPr>
          <w:p w14:paraId="2D7AAEB5" w14:textId="67208081" w:rsidR="002404CF" w:rsidRPr="003418CB" w:rsidRDefault="007A6353" w:rsidP="004A0D0D">
            <w:pPr>
              <w:spacing w:after="120"/>
              <w:rPr>
                <w:rFonts w:eastAsiaTheme="minorEastAsia"/>
                <w:color w:val="0070C0"/>
                <w:lang w:val="en-US" w:eastAsia="zh-CN"/>
              </w:rPr>
            </w:pPr>
            <w:ins w:id="81" w:author="Hai Zhou (Joe)" w:date="2022-08-22T09:02:00Z">
              <w:r>
                <w:rPr>
                  <w:rFonts w:eastAsiaTheme="minorEastAsia"/>
                  <w:color w:val="0070C0"/>
                  <w:lang w:val="en-US" w:eastAsia="zh-CN"/>
                </w:rPr>
                <w:t>Support option 1</w:t>
              </w:r>
            </w:ins>
          </w:p>
        </w:tc>
      </w:tr>
      <w:tr w:rsidR="002404CF" w14:paraId="34B4C365" w14:textId="77777777" w:rsidTr="004A0D0D">
        <w:tc>
          <w:tcPr>
            <w:tcW w:w="1236" w:type="dxa"/>
          </w:tcPr>
          <w:p w14:paraId="7CA202DA" w14:textId="77777777" w:rsidR="002404CF" w:rsidRDefault="002404CF" w:rsidP="004A0D0D">
            <w:pPr>
              <w:spacing w:after="120"/>
              <w:rPr>
                <w:rFonts w:eastAsiaTheme="minorEastAsia"/>
                <w:color w:val="0070C0"/>
                <w:lang w:val="en-US" w:eastAsia="zh-CN"/>
              </w:rPr>
            </w:pPr>
          </w:p>
        </w:tc>
        <w:tc>
          <w:tcPr>
            <w:tcW w:w="8395" w:type="dxa"/>
          </w:tcPr>
          <w:p w14:paraId="6E5457AF" w14:textId="77777777" w:rsidR="002404CF" w:rsidRDefault="002404CF" w:rsidP="004A0D0D">
            <w:pPr>
              <w:spacing w:after="120"/>
              <w:rPr>
                <w:rFonts w:eastAsiaTheme="minorEastAsia"/>
                <w:color w:val="0070C0"/>
                <w:lang w:val="en-US" w:eastAsia="zh-CN"/>
              </w:rPr>
            </w:pPr>
          </w:p>
        </w:tc>
      </w:tr>
      <w:tr w:rsidR="002404CF" w14:paraId="49139656" w14:textId="77777777" w:rsidTr="004A0D0D">
        <w:tc>
          <w:tcPr>
            <w:tcW w:w="1236" w:type="dxa"/>
          </w:tcPr>
          <w:p w14:paraId="15B8C60C" w14:textId="77777777" w:rsidR="002404CF" w:rsidRDefault="002404CF" w:rsidP="004A0D0D">
            <w:pPr>
              <w:spacing w:after="120"/>
              <w:rPr>
                <w:rFonts w:eastAsiaTheme="minorEastAsia"/>
                <w:color w:val="0070C0"/>
                <w:lang w:val="en-US" w:eastAsia="zh-CN"/>
              </w:rPr>
            </w:pPr>
          </w:p>
        </w:tc>
        <w:tc>
          <w:tcPr>
            <w:tcW w:w="8395" w:type="dxa"/>
          </w:tcPr>
          <w:p w14:paraId="6C92715B" w14:textId="77777777" w:rsidR="002404CF" w:rsidRDefault="002404CF" w:rsidP="004A0D0D">
            <w:pPr>
              <w:spacing w:after="120"/>
              <w:rPr>
                <w:rFonts w:eastAsiaTheme="minorEastAsia"/>
                <w:color w:val="0070C0"/>
                <w:lang w:val="en-US" w:eastAsia="zh-CN"/>
              </w:rPr>
            </w:pPr>
          </w:p>
        </w:tc>
      </w:tr>
      <w:tr w:rsidR="002404CF" w14:paraId="099F08A5" w14:textId="77777777" w:rsidTr="004A0D0D">
        <w:tc>
          <w:tcPr>
            <w:tcW w:w="1236" w:type="dxa"/>
          </w:tcPr>
          <w:p w14:paraId="0F7B38D6" w14:textId="77777777" w:rsidR="002404CF" w:rsidRDefault="002404CF" w:rsidP="004A0D0D">
            <w:pPr>
              <w:spacing w:after="120"/>
              <w:rPr>
                <w:rFonts w:eastAsiaTheme="minorEastAsia"/>
                <w:color w:val="0070C0"/>
                <w:lang w:val="en-US" w:eastAsia="zh-CN"/>
              </w:rPr>
            </w:pPr>
          </w:p>
        </w:tc>
        <w:tc>
          <w:tcPr>
            <w:tcW w:w="8395" w:type="dxa"/>
          </w:tcPr>
          <w:p w14:paraId="05402A2F" w14:textId="77777777" w:rsidR="002404CF" w:rsidRDefault="002404CF" w:rsidP="004A0D0D">
            <w:pPr>
              <w:spacing w:after="120"/>
              <w:rPr>
                <w:rFonts w:eastAsiaTheme="minorEastAsia"/>
                <w:color w:val="0070C0"/>
                <w:lang w:val="en-US" w:eastAsia="zh-CN"/>
              </w:rPr>
            </w:pPr>
          </w:p>
        </w:tc>
      </w:tr>
      <w:tr w:rsidR="002404CF" w14:paraId="331F3C41" w14:textId="77777777" w:rsidTr="004A0D0D">
        <w:tc>
          <w:tcPr>
            <w:tcW w:w="1236" w:type="dxa"/>
          </w:tcPr>
          <w:p w14:paraId="351B64EE" w14:textId="77777777" w:rsidR="002404CF" w:rsidRDefault="002404CF" w:rsidP="004A0D0D">
            <w:pPr>
              <w:spacing w:after="120"/>
              <w:rPr>
                <w:rFonts w:eastAsiaTheme="minorEastAsia"/>
                <w:color w:val="0070C0"/>
                <w:lang w:val="en-US" w:eastAsia="zh-CN"/>
              </w:rPr>
            </w:pPr>
          </w:p>
        </w:tc>
        <w:tc>
          <w:tcPr>
            <w:tcW w:w="8395" w:type="dxa"/>
          </w:tcPr>
          <w:p w14:paraId="76FBC0C5" w14:textId="77777777" w:rsidR="002404CF" w:rsidRDefault="002404CF" w:rsidP="004A0D0D">
            <w:pPr>
              <w:spacing w:after="120"/>
              <w:rPr>
                <w:rFonts w:eastAsiaTheme="minorEastAsia"/>
                <w:color w:val="0070C0"/>
                <w:lang w:val="en-US" w:eastAsia="zh-CN"/>
              </w:rPr>
            </w:pPr>
          </w:p>
        </w:tc>
      </w:tr>
    </w:tbl>
    <w:p w14:paraId="4F56E3EA" w14:textId="2ACAF52C" w:rsidR="00962108" w:rsidRDefault="00962108" w:rsidP="00962108">
      <w:pPr>
        <w:rPr>
          <w:i/>
          <w:color w:val="0070C0"/>
        </w:rPr>
      </w:pPr>
    </w:p>
    <w:p w14:paraId="2FC5CCA9" w14:textId="77777777" w:rsidR="007D4DE0" w:rsidRPr="00805BE8" w:rsidRDefault="007D4DE0" w:rsidP="007D4DE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5 </w:t>
      </w:r>
      <w:r w:rsidRPr="00B6246D">
        <w:rPr>
          <w:sz w:val="24"/>
          <w:szCs w:val="16"/>
        </w:rPr>
        <w:t>Test Tolerance for FR1 MIMO OTA</w:t>
      </w:r>
      <w:r>
        <w:rPr>
          <w:sz w:val="24"/>
          <w:szCs w:val="16"/>
        </w:rPr>
        <w:t xml:space="preserve"> </w:t>
      </w:r>
    </w:p>
    <w:p w14:paraId="2EC9F2D6" w14:textId="77777777" w:rsidR="007D4DE0" w:rsidRPr="00FF0F1B" w:rsidRDefault="007D4DE0" w:rsidP="007D4DE0">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163A92CB" w14:textId="543250DF" w:rsidR="00DF72F1" w:rsidRDefault="00DF72F1" w:rsidP="00DF72F1">
      <w:pPr>
        <w:rPr>
          <w:rFonts w:eastAsiaTheme="minorEastAsia"/>
          <w:i/>
          <w:lang w:eastAsia="zh-CN"/>
        </w:rPr>
      </w:pPr>
      <w:bookmarkStart w:id="82" w:name="OLE_LINK139"/>
      <w:r>
        <w:rPr>
          <w:rFonts w:eastAsiaTheme="minorEastAsia"/>
          <w:i/>
          <w:lang w:eastAsia="zh-CN"/>
        </w:rPr>
        <w:t xml:space="preserve">Agreement: </w:t>
      </w:r>
    </w:p>
    <w:bookmarkEnd w:id="82"/>
    <w:p w14:paraId="601E2C38" w14:textId="179A4B37" w:rsidR="00DF72F1" w:rsidRDefault="00DF72F1" w:rsidP="00DF72F1">
      <w:pPr>
        <w:pStyle w:val="ListParagraph"/>
        <w:numPr>
          <w:ilvl w:val="0"/>
          <w:numId w:val="4"/>
        </w:numPr>
        <w:ind w:firstLineChars="0"/>
        <w:rPr>
          <w:rFonts w:eastAsia="SimSun"/>
          <w:szCs w:val="24"/>
          <w:highlight w:val="green"/>
          <w:lang w:eastAsia="zh-CN"/>
        </w:rPr>
      </w:pPr>
      <w:r w:rsidRPr="00E37D9E">
        <w:rPr>
          <w:rFonts w:eastAsia="SimSun"/>
          <w:szCs w:val="24"/>
          <w:highlight w:val="green"/>
          <w:lang w:eastAsia="zh-CN"/>
        </w:rPr>
        <w:t xml:space="preserve">RAN4 should discuss recommended TT values for FR1 MIMO OTA, and provide the recommended TT values to RAN5. </w:t>
      </w:r>
    </w:p>
    <w:p w14:paraId="15444A16" w14:textId="308E3BE1" w:rsidR="00DF72F1" w:rsidRPr="00DF72F1" w:rsidRDefault="00DF72F1" w:rsidP="00DF72F1">
      <w:pPr>
        <w:rPr>
          <w:szCs w:val="24"/>
          <w:highlight w:val="green"/>
          <w:lang w:eastAsia="zh-CN"/>
        </w:rPr>
      </w:pPr>
      <w:r>
        <w:rPr>
          <w:rFonts w:eastAsiaTheme="minorEastAsia" w:hint="eastAsia"/>
          <w:i/>
          <w:lang w:eastAsia="zh-CN"/>
        </w:rPr>
        <w:t>Tentative</w:t>
      </w:r>
      <w:r>
        <w:rPr>
          <w:rFonts w:eastAsiaTheme="minorEastAsia"/>
          <w:i/>
          <w:lang w:eastAsia="zh-CN"/>
        </w:rPr>
        <w:t xml:space="preserve"> </w:t>
      </w:r>
      <w:r>
        <w:rPr>
          <w:rFonts w:eastAsiaTheme="minorEastAsia" w:hint="eastAsia"/>
          <w:i/>
          <w:lang w:eastAsia="zh-CN"/>
        </w:rPr>
        <w:t>a</w:t>
      </w:r>
      <w:r w:rsidRPr="00DF72F1">
        <w:rPr>
          <w:rFonts w:eastAsiaTheme="minorEastAsia"/>
          <w:i/>
          <w:lang w:eastAsia="zh-CN"/>
        </w:rPr>
        <w:t xml:space="preserve">greement: </w:t>
      </w:r>
    </w:p>
    <w:p w14:paraId="4E974853" w14:textId="77777777" w:rsidR="00DF72F1" w:rsidRPr="004036F5" w:rsidRDefault="00DF72F1" w:rsidP="00DF72F1">
      <w:pPr>
        <w:pStyle w:val="ListParagraph"/>
        <w:numPr>
          <w:ilvl w:val="0"/>
          <w:numId w:val="4"/>
        </w:numPr>
        <w:ind w:firstLineChars="0"/>
        <w:rPr>
          <w:rFonts w:eastAsia="SimSun"/>
          <w:szCs w:val="24"/>
          <w:highlight w:val="yellow"/>
          <w:lang w:eastAsia="zh-CN"/>
        </w:rPr>
      </w:pPr>
      <w:r w:rsidRPr="004036F5">
        <w:rPr>
          <w:rFonts w:eastAsia="SimSun"/>
          <w:szCs w:val="24"/>
          <w:highlight w:val="yellow"/>
          <w:lang w:eastAsia="zh-CN"/>
        </w:rPr>
        <w:t>Optimization of the MU assessment can be done in RAN5, but RAN4 suggests not to change the TT values for FR1 MIMO OTA TRMS.</w:t>
      </w:r>
    </w:p>
    <w:p w14:paraId="2B798B41" w14:textId="77777777" w:rsidR="00DF72F1" w:rsidRDefault="00DF72F1" w:rsidP="00DF72F1">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70E019D3" w14:textId="4AFB75B3"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Further check if the tentative agreement </w:t>
      </w:r>
      <w:r w:rsidR="0021601E">
        <w:rPr>
          <w:rFonts w:eastAsia="SimSun"/>
          <w:szCs w:val="24"/>
          <w:lang w:eastAsia="zh-CN"/>
        </w:rPr>
        <w:t>is</w:t>
      </w:r>
      <w:r>
        <w:rPr>
          <w:rFonts w:eastAsia="SimSun"/>
          <w:szCs w:val="24"/>
          <w:lang w:eastAsia="zh-CN"/>
        </w:rPr>
        <w:t xml:space="preserve"> agreeable. </w:t>
      </w:r>
    </w:p>
    <w:p w14:paraId="604B977E" w14:textId="05364B80" w:rsidR="00DF72F1" w:rsidRDefault="00DF72F1" w:rsidP="00DF72F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 xml:space="preserve">apture agreements in WF. </w:t>
      </w:r>
    </w:p>
    <w:p w14:paraId="0EFB2C5E" w14:textId="77777777" w:rsidR="00175B3B" w:rsidRPr="003D2B09" w:rsidRDefault="00175B3B" w:rsidP="00175B3B">
      <w:pPr>
        <w:pStyle w:val="ListParagraph"/>
        <w:overflowPunct/>
        <w:autoSpaceDE/>
        <w:autoSpaceDN/>
        <w:adjustRightInd/>
        <w:spacing w:after="120"/>
        <w:ind w:left="720" w:firstLineChars="0" w:firstLine="0"/>
        <w:textAlignment w:val="auto"/>
        <w:rPr>
          <w:rFonts w:eastAsia="SimSun"/>
          <w:szCs w:val="24"/>
          <w:lang w:eastAsia="zh-CN"/>
        </w:rPr>
      </w:pPr>
    </w:p>
    <w:tbl>
      <w:tblPr>
        <w:tblStyle w:val="TableGrid"/>
        <w:tblW w:w="0" w:type="auto"/>
        <w:tblLook w:val="04A0" w:firstRow="1" w:lastRow="0" w:firstColumn="1" w:lastColumn="0" w:noHBand="0" w:noVBand="1"/>
      </w:tblPr>
      <w:tblGrid>
        <w:gridCol w:w="1236"/>
        <w:gridCol w:w="8395"/>
      </w:tblGrid>
      <w:tr w:rsidR="00175B3B" w14:paraId="06385EE1" w14:textId="77777777" w:rsidTr="004A0D0D">
        <w:tc>
          <w:tcPr>
            <w:tcW w:w="1236" w:type="dxa"/>
          </w:tcPr>
          <w:p w14:paraId="5862470B" w14:textId="77777777" w:rsidR="00175B3B" w:rsidRPr="00805BE8" w:rsidRDefault="00175B3B"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D4C612A" w14:textId="77777777" w:rsidR="00175B3B" w:rsidRPr="00805BE8" w:rsidRDefault="00175B3B"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7AB4355E" w14:textId="77777777" w:rsidTr="004A0D0D">
        <w:tc>
          <w:tcPr>
            <w:tcW w:w="1236" w:type="dxa"/>
          </w:tcPr>
          <w:p w14:paraId="3B9C9051" w14:textId="77777777" w:rsidR="00175B3B" w:rsidRPr="003418CB" w:rsidRDefault="00175B3B" w:rsidP="004A0D0D">
            <w:pPr>
              <w:spacing w:after="120"/>
              <w:rPr>
                <w:rFonts w:eastAsiaTheme="minorEastAsia"/>
                <w:color w:val="0070C0"/>
                <w:lang w:val="en-US" w:eastAsia="zh-CN"/>
              </w:rPr>
            </w:pPr>
          </w:p>
        </w:tc>
        <w:tc>
          <w:tcPr>
            <w:tcW w:w="8395" w:type="dxa"/>
          </w:tcPr>
          <w:p w14:paraId="00593E35" w14:textId="77777777" w:rsidR="00175B3B" w:rsidRPr="003418CB" w:rsidRDefault="00175B3B" w:rsidP="004A0D0D">
            <w:pPr>
              <w:spacing w:after="120"/>
              <w:rPr>
                <w:rFonts w:eastAsiaTheme="minorEastAsia"/>
                <w:color w:val="0070C0"/>
                <w:lang w:val="en-US" w:eastAsia="zh-CN"/>
              </w:rPr>
            </w:pPr>
          </w:p>
        </w:tc>
      </w:tr>
      <w:tr w:rsidR="00175B3B" w14:paraId="4FB18D4A" w14:textId="77777777" w:rsidTr="004A0D0D">
        <w:tc>
          <w:tcPr>
            <w:tcW w:w="1236" w:type="dxa"/>
          </w:tcPr>
          <w:p w14:paraId="6E70473D" w14:textId="77777777" w:rsidR="00175B3B" w:rsidRDefault="00175B3B" w:rsidP="004A0D0D">
            <w:pPr>
              <w:spacing w:after="120"/>
              <w:rPr>
                <w:rFonts w:eastAsiaTheme="minorEastAsia"/>
                <w:color w:val="0070C0"/>
                <w:lang w:val="en-US" w:eastAsia="zh-CN"/>
              </w:rPr>
            </w:pPr>
          </w:p>
        </w:tc>
        <w:tc>
          <w:tcPr>
            <w:tcW w:w="8395" w:type="dxa"/>
          </w:tcPr>
          <w:p w14:paraId="6469F38E" w14:textId="77777777" w:rsidR="00175B3B" w:rsidRDefault="00175B3B" w:rsidP="004A0D0D">
            <w:pPr>
              <w:spacing w:after="120"/>
              <w:rPr>
                <w:rFonts w:eastAsiaTheme="minorEastAsia"/>
                <w:color w:val="0070C0"/>
                <w:lang w:val="en-US" w:eastAsia="zh-CN"/>
              </w:rPr>
            </w:pPr>
          </w:p>
        </w:tc>
      </w:tr>
      <w:tr w:rsidR="00175B3B" w14:paraId="02BA917F" w14:textId="77777777" w:rsidTr="004A0D0D">
        <w:tc>
          <w:tcPr>
            <w:tcW w:w="1236" w:type="dxa"/>
          </w:tcPr>
          <w:p w14:paraId="69862FA4" w14:textId="77777777" w:rsidR="00175B3B" w:rsidRDefault="00175B3B" w:rsidP="004A0D0D">
            <w:pPr>
              <w:spacing w:after="120"/>
              <w:rPr>
                <w:rFonts w:eastAsiaTheme="minorEastAsia"/>
                <w:color w:val="0070C0"/>
                <w:lang w:val="en-US" w:eastAsia="zh-CN"/>
              </w:rPr>
            </w:pPr>
          </w:p>
        </w:tc>
        <w:tc>
          <w:tcPr>
            <w:tcW w:w="8395" w:type="dxa"/>
          </w:tcPr>
          <w:p w14:paraId="5BDE85A9" w14:textId="77777777" w:rsidR="00175B3B" w:rsidRDefault="00175B3B" w:rsidP="004A0D0D">
            <w:pPr>
              <w:spacing w:after="120"/>
              <w:rPr>
                <w:rFonts w:eastAsiaTheme="minorEastAsia"/>
                <w:color w:val="0070C0"/>
                <w:lang w:val="en-US" w:eastAsia="zh-CN"/>
              </w:rPr>
            </w:pPr>
          </w:p>
        </w:tc>
      </w:tr>
      <w:tr w:rsidR="00175B3B" w14:paraId="41812DE3" w14:textId="77777777" w:rsidTr="004A0D0D">
        <w:tc>
          <w:tcPr>
            <w:tcW w:w="1236" w:type="dxa"/>
          </w:tcPr>
          <w:p w14:paraId="4A6C543B" w14:textId="77777777" w:rsidR="00175B3B" w:rsidRDefault="00175B3B" w:rsidP="004A0D0D">
            <w:pPr>
              <w:spacing w:after="120"/>
              <w:rPr>
                <w:rFonts w:eastAsiaTheme="minorEastAsia"/>
                <w:color w:val="0070C0"/>
                <w:lang w:val="en-US" w:eastAsia="zh-CN"/>
              </w:rPr>
            </w:pPr>
          </w:p>
        </w:tc>
        <w:tc>
          <w:tcPr>
            <w:tcW w:w="8395" w:type="dxa"/>
          </w:tcPr>
          <w:p w14:paraId="38E843E3" w14:textId="77777777" w:rsidR="00175B3B" w:rsidRDefault="00175B3B" w:rsidP="004A0D0D">
            <w:pPr>
              <w:spacing w:after="120"/>
              <w:rPr>
                <w:rFonts w:eastAsiaTheme="minorEastAsia"/>
                <w:color w:val="0070C0"/>
                <w:lang w:val="en-US" w:eastAsia="zh-CN"/>
              </w:rPr>
            </w:pPr>
          </w:p>
        </w:tc>
      </w:tr>
      <w:tr w:rsidR="00175B3B" w14:paraId="601F320C" w14:textId="77777777" w:rsidTr="004A0D0D">
        <w:tc>
          <w:tcPr>
            <w:tcW w:w="1236" w:type="dxa"/>
          </w:tcPr>
          <w:p w14:paraId="13CA2FD0" w14:textId="77777777" w:rsidR="00175B3B" w:rsidRDefault="00175B3B" w:rsidP="004A0D0D">
            <w:pPr>
              <w:spacing w:after="120"/>
              <w:rPr>
                <w:rFonts w:eastAsiaTheme="minorEastAsia"/>
                <w:color w:val="0070C0"/>
                <w:lang w:val="en-US" w:eastAsia="zh-CN"/>
              </w:rPr>
            </w:pPr>
          </w:p>
        </w:tc>
        <w:tc>
          <w:tcPr>
            <w:tcW w:w="8395" w:type="dxa"/>
          </w:tcPr>
          <w:p w14:paraId="4E9909F1" w14:textId="77777777" w:rsidR="00175B3B" w:rsidRDefault="00175B3B" w:rsidP="004A0D0D">
            <w:pPr>
              <w:spacing w:after="120"/>
              <w:rPr>
                <w:rFonts w:eastAsiaTheme="minorEastAsia"/>
                <w:color w:val="0070C0"/>
                <w:lang w:val="en-US" w:eastAsia="zh-CN"/>
              </w:rPr>
            </w:pPr>
          </w:p>
        </w:tc>
      </w:tr>
    </w:tbl>
    <w:p w14:paraId="27F65273" w14:textId="78AE6ADF" w:rsidR="007D4DE0" w:rsidRDefault="007D4DE0" w:rsidP="00962108">
      <w:pPr>
        <w:rPr>
          <w:i/>
          <w:color w:val="0070C0"/>
        </w:rPr>
      </w:pPr>
    </w:p>
    <w:p w14:paraId="77BCC31B" w14:textId="77777777" w:rsidR="007D4DE0" w:rsidRDefault="007D4DE0" w:rsidP="007D4DE0">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366C73AA" w14:textId="77777777" w:rsidR="00D12230" w:rsidRDefault="00D12230" w:rsidP="00D12230">
      <w:pPr>
        <w:rPr>
          <w:rFonts w:eastAsiaTheme="minorEastAsia"/>
          <w:i/>
          <w:lang w:eastAsia="zh-CN"/>
        </w:rPr>
      </w:pPr>
      <w:r w:rsidRPr="00053720">
        <w:rPr>
          <w:rFonts w:eastAsiaTheme="minorEastAsia" w:hint="eastAsia"/>
          <w:i/>
          <w:lang w:eastAsia="zh-CN"/>
        </w:rPr>
        <w:t>G</w:t>
      </w:r>
      <w:r w:rsidRPr="00053720">
        <w:rPr>
          <w:rFonts w:eastAsiaTheme="minorEastAsia"/>
          <w:i/>
          <w:lang w:eastAsia="zh-CN"/>
        </w:rPr>
        <w:t xml:space="preserve">TW agreement: </w:t>
      </w:r>
    </w:p>
    <w:p w14:paraId="799E0FCE" w14:textId="77777777" w:rsidR="00D12230" w:rsidRPr="00823B11" w:rsidRDefault="00D12230" w:rsidP="00D12230">
      <w:pPr>
        <w:pStyle w:val="ListParagraph"/>
        <w:numPr>
          <w:ilvl w:val="0"/>
          <w:numId w:val="4"/>
        </w:numPr>
        <w:overflowPunct/>
        <w:autoSpaceDE/>
        <w:autoSpaceDN/>
        <w:adjustRightInd/>
        <w:spacing w:after="120"/>
        <w:ind w:left="720" w:firstLineChars="0"/>
        <w:textAlignment w:val="auto"/>
        <w:rPr>
          <w:highlight w:val="green"/>
        </w:rPr>
      </w:pPr>
      <w:r w:rsidRPr="00823B11">
        <w:rPr>
          <w:highlight w:val="green"/>
        </w:rPr>
        <w:t xml:space="preserve">RAN4 recommended TT values as: </w:t>
      </w:r>
    </w:p>
    <w:p w14:paraId="3FD143E1" w14:textId="77777777" w:rsidR="00D12230" w:rsidRPr="00823B11" w:rsidRDefault="00D12230" w:rsidP="00D12230">
      <w:pPr>
        <w:pStyle w:val="ListParagraph"/>
        <w:numPr>
          <w:ilvl w:val="1"/>
          <w:numId w:val="4"/>
        </w:numPr>
        <w:overflowPunct/>
        <w:autoSpaceDE/>
        <w:autoSpaceDN/>
        <w:adjustRightInd/>
        <w:spacing w:after="120"/>
        <w:ind w:left="1440" w:firstLineChars="0"/>
        <w:textAlignment w:val="auto"/>
        <w:rPr>
          <w:highlight w:val="green"/>
        </w:rPr>
      </w:pPr>
      <w:r w:rsidRPr="00823B11">
        <w:rPr>
          <w:highlight w:val="green"/>
        </w:rPr>
        <w:t xml:space="preserve">Option 3b: Define TT values as 1.8dB for n41 and 2dB for n78. </w:t>
      </w:r>
    </w:p>
    <w:p w14:paraId="5A25D3E5" w14:textId="77777777" w:rsidR="00D12230" w:rsidRDefault="00D12230" w:rsidP="00D12230">
      <w:pPr>
        <w:rPr>
          <w:rFonts w:eastAsiaTheme="minorEastAsia"/>
          <w:i/>
          <w:lang w:eastAsia="zh-CN"/>
        </w:rPr>
      </w:pPr>
      <w:r w:rsidRPr="00D74FA1">
        <w:rPr>
          <w:rFonts w:eastAsiaTheme="minorEastAsia"/>
          <w:i/>
          <w:lang w:eastAsia="zh-CN"/>
        </w:rPr>
        <w:t xml:space="preserve">However, </w:t>
      </w:r>
      <w:r>
        <w:rPr>
          <w:rFonts w:eastAsiaTheme="minorEastAsia"/>
          <w:i/>
          <w:lang w:eastAsia="zh-CN"/>
        </w:rPr>
        <w:t>after GTW session, Keysight expressed in the 1</w:t>
      </w:r>
      <w:r w:rsidRPr="007B0D42">
        <w:rPr>
          <w:rFonts w:eastAsiaTheme="minorEastAsia"/>
          <w:i/>
          <w:vertAlign w:val="superscript"/>
          <w:lang w:eastAsia="zh-CN"/>
        </w:rPr>
        <w:t>st</w:t>
      </w:r>
      <w:r>
        <w:rPr>
          <w:rFonts w:eastAsiaTheme="minorEastAsia"/>
          <w:i/>
          <w:lang w:eastAsia="zh-CN"/>
        </w:rPr>
        <w:t xml:space="preserve"> round email discussion that the </w:t>
      </w:r>
      <w:r w:rsidRPr="003858F7">
        <w:rPr>
          <w:rFonts w:eastAsiaTheme="minorEastAsia"/>
          <w:i/>
          <w:lang w:eastAsia="zh-CN"/>
        </w:rPr>
        <w:t>largest recommended TT should be</w:t>
      </w:r>
      <w:r>
        <w:rPr>
          <w:rFonts w:eastAsiaTheme="minorEastAsia"/>
          <w:i/>
          <w:lang w:eastAsia="zh-CN"/>
        </w:rPr>
        <w:t xml:space="preserve"> 0.5MU. CAICT also commented that if t</w:t>
      </w:r>
      <w:r w:rsidRPr="00064831">
        <w:rPr>
          <w:rFonts w:eastAsiaTheme="minorEastAsia"/>
          <w:i/>
          <w:lang w:eastAsia="zh-CN"/>
        </w:rPr>
        <w:t>he performance requirements are relaxed, tighter TT values are more reasonable.</w:t>
      </w:r>
    </w:p>
    <w:p w14:paraId="783EEB21" w14:textId="77777777" w:rsidR="00D12230" w:rsidRDefault="00D12230" w:rsidP="00D12230">
      <w:pPr>
        <w:rPr>
          <w:rFonts w:eastAsiaTheme="minorEastAsia"/>
          <w:i/>
          <w:color w:val="0070C0"/>
          <w:lang w:eastAsia="zh-CN"/>
        </w:rPr>
      </w:pPr>
    </w:p>
    <w:p w14:paraId="20CF4342" w14:textId="77777777" w:rsidR="00D12230" w:rsidRDefault="00D12230" w:rsidP="00D12230">
      <w:pPr>
        <w:rPr>
          <w:rFonts w:eastAsiaTheme="minorEastAsia"/>
          <w:i/>
          <w:lang w:val="en-US" w:eastAsia="zh-CN"/>
        </w:rPr>
      </w:pPr>
      <w:r w:rsidRPr="0007100E">
        <w:rPr>
          <w:rFonts w:eastAsiaTheme="minorEastAsia"/>
          <w:i/>
          <w:lang w:val="en-US" w:eastAsia="zh-CN"/>
        </w:rPr>
        <w:t>Recommendations</w:t>
      </w:r>
      <w:r w:rsidRPr="0007100E">
        <w:rPr>
          <w:rFonts w:eastAsiaTheme="minorEastAsia" w:hint="eastAsia"/>
          <w:i/>
          <w:lang w:val="en-US" w:eastAsia="zh-CN"/>
        </w:rPr>
        <w:t xml:space="preserve"> for 2</w:t>
      </w:r>
      <w:r w:rsidRPr="0007100E">
        <w:rPr>
          <w:rFonts w:eastAsiaTheme="minorEastAsia" w:hint="eastAsia"/>
          <w:i/>
          <w:vertAlign w:val="superscript"/>
          <w:lang w:val="en-US" w:eastAsia="zh-CN"/>
        </w:rPr>
        <w:t>nd</w:t>
      </w:r>
      <w:r w:rsidRPr="0007100E">
        <w:rPr>
          <w:rFonts w:eastAsiaTheme="minorEastAsia" w:hint="eastAsia"/>
          <w:i/>
          <w:lang w:val="en-US" w:eastAsia="zh-CN"/>
        </w:rPr>
        <w:t xml:space="preserve"> round:</w:t>
      </w:r>
    </w:p>
    <w:p w14:paraId="4A53EE9A" w14:textId="77777777" w:rsidR="00D12230"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7845">
        <w:rPr>
          <w:rFonts w:eastAsia="SimSun" w:hint="eastAsia"/>
          <w:szCs w:val="24"/>
          <w:lang w:eastAsia="zh-CN"/>
        </w:rPr>
        <w:t>F</w:t>
      </w:r>
      <w:r w:rsidRPr="00F87845">
        <w:rPr>
          <w:rFonts w:eastAsia="SimSun"/>
          <w:szCs w:val="24"/>
          <w:lang w:eastAsia="zh-CN"/>
        </w:rPr>
        <w:t>urther discuss</w:t>
      </w:r>
      <w:r>
        <w:rPr>
          <w:rFonts w:eastAsia="SimSun"/>
          <w:szCs w:val="24"/>
          <w:lang w:eastAsia="zh-CN"/>
        </w:rPr>
        <w:t xml:space="preserve"> the recommended TT values. T</w:t>
      </w:r>
      <w:r w:rsidRPr="00F87845">
        <w:rPr>
          <w:rFonts w:eastAsia="SimSun"/>
          <w:szCs w:val="24"/>
          <w:lang w:eastAsia="zh-CN"/>
        </w:rPr>
        <w:t>he following options</w:t>
      </w:r>
      <w:r>
        <w:rPr>
          <w:rFonts w:eastAsia="SimSun"/>
          <w:szCs w:val="24"/>
          <w:lang w:eastAsia="zh-CN"/>
        </w:rPr>
        <w:t xml:space="preserve"> are suggested for down-selection</w:t>
      </w:r>
      <w:r w:rsidRPr="00F87845">
        <w:rPr>
          <w:rFonts w:eastAsia="SimSun"/>
          <w:szCs w:val="24"/>
          <w:lang w:eastAsia="zh-CN"/>
        </w:rPr>
        <w:t xml:space="preserve">: </w:t>
      </w:r>
    </w:p>
    <w:p w14:paraId="10F5698F"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1: </w:t>
      </w:r>
      <w:r w:rsidRPr="00753247">
        <w:rPr>
          <w:rFonts w:eastAsia="SimSun"/>
          <w:szCs w:val="24"/>
          <w:lang w:eastAsia="zh-CN"/>
        </w:rPr>
        <w:t>Define</w:t>
      </w:r>
      <w:r>
        <w:rPr>
          <w:rFonts w:eastAsia="SimSun"/>
          <w:szCs w:val="24"/>
          <w:lang w:eastAsia="zh-CN"/>
        </w:rPr>
        <w:t xml:space="preserve"> recommended</w:t>
      </w:r>
      <w:r w:rsidRPr="00753247">
        <w:rPr>
          <w:rFonts w:eastAsia="SimSun"/>
          <w:szCs w:val="24"/>
          <w:lang w:eastAsia="zh-CN"/>
        </w:rPr>
        <w:t xml:space="preserve"> TT</w:t>
      </w:r>
      <w:r>
        <w:rPr>
          <w:rFonts w:eastAsia="SimSun"/>
          <w:szCs w:val="24"/>
          <w:lang w:eastAsia="zh-CN"/>
        </w:rPr>
        <w:t xml:space="preserve"> </w:t>
      </w:r>
      <w:r>
        <w:rPr>
          <w:rFonts w:eastAsia="SimSun" w:hint="eastAsia"/>
          <w:szCs w:val="24"/>
          <w:lang w:eastAsia="zh-CN"/>
        </w:rPr>
        <w:t>values</w:t>
      </w:r>
      <w:r>
        <w:rPr>
          <w:rFonts w:eastAsia="SimSun"/>
          <w:szCs w:val="24"/>
          <w:lang w:eastAsia="zh-CN"/>
        </w:rPr>
        <w:t xml:space="preserve"> as </w:t>
      </w:r>
      <w:r w:rsidRPr="00753247">
        <w:rPr>
          <w:rFonts w:eastAsia="SimSun"/>
          <w:szCs w:val="24"/>
          <w:lang w:eastAsia="zh-CN"/>
        </w:rPr>
        <w:t xml:space="preserve">0.5*MU,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w:t>
      </w:r>
    </w:p>
    <w:p w14:paraId="31DF3DBC"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w:t>
      </w:r>
      <w:r>
        <w:rPr>
          <w:rFonts w:eastAsia="SimSun" w:hint="eastAsia"/>
          <w:szCs w:val="24"/>
          <w:lang w:eastAsia="zh-CN"/>
        </w:rPr>
        <w:t>:</w:t>
      </w:r>
      <w:r>
        <w:rPr>
          <w:rFonts w:eastAsia="SimSun"/>
          <w:szCs w:val="24"/>
          <w:lang w:eastAsia="zh-CN"/>
        </w:rPr>
        <w:t xml:space="preserve"> D</w:t>
      </w:r>
      <w:r w:rsidRPr="003858F7">
        <w:rPr>
          <w:rFonts w:eastAsia="SimSun"/>
          <w:szCs w:val="24"/>
          <w:lang w:eastAsia="zh-CN"/>
        </w:rPr>
        <w:t xml:space="preserve">efine </w:t>
      </w:r>
      <w:r>
        <w:rPr>
          <w:rFonts w:eastAsia="SimSun"/>
          <w:szCs w:val="24"/>
          <w:lang w:eastAsia="zh-CN"/>
        </w:rPr>
        <w:t>recommended</w:t>
      </w:r>
      <w:r w:rsidRPr="00753247">
        <w:rPr>
          <w:rFonts w:eastAsia="SimSun"/>
          <w:szCs w:val="24"/>
          <w:lang w:eastAsia="zh-CN"/>
        </w:rPr>
        <w:t xml:space="preserve"> </w:t>
      </w:r>
      <w:r w:rsidRPr="003858F7">
        <w:rPr>
          <w:rFonts w:eastAsia="SimSun"/>
          <w:szCs w:val="24"/>
          <w:lang w:eastAsia="zh-CN"/>
        </w:rPr>
        <w:t>TT values as 1.8dB for n41 and 2dB for n78.</w:t>
      </w:r>
    </w:p>
    <w:p w14:paraId="5C502445" w14:textId="77777777" w:rsidR="00D12230" w:rsidRDefault="00D12230" w:rsidP="00D12230">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Values between Option 1 and Option 2. E.g., </w:t>
      </w:r>
      <w:r w:rsidRPr="003858F7">
        <w:rPr>
          <w:rFonts w:eastAsia="SimSun"/>
          <w:szCs w:val="24"/>
          <w:lang w:eastAsia="zh-CN"/>
        </w:rPr>
        <w:t>1.</w:t>
      </w:r>
      <w:r>
        <w:rPr>
          <w:rFonts w:eastAsia="SimSun"/>
          <w:szCs w:val="24"/>
          <w:lang w:eastAsia="zh-CN"/>
        </w:rPr>
        <w:t>6</w:t>
      </w:r>
      <w:r w:rsidRPr="003858F7">
        <w:rPr>
          <w:rFonts w:eastAsia="SimSun"/>
          <w:szCs w:val="24"/>
          <w:lang w:eastAsia="zh-CN"/>
        </w:rPr>
        <w:t xml:space="preserve">dB for n41 and </w:t>
      </w:r>
      <w:r>
        <w:rPr>
          <w:rFonts w:eastAsia="SimSun"/>
          <w:szCs w:val="24"/>
          <w:lang w:eastAsia="zh-CN"/>
        </w:rPr>
        <w:t>1.8</w:t>
      </w:r>
      <w:r w:rsidRPr="003858F7">
        <w:rPr>
          <w:rFonts w:eastAsia="SimSun"/>
          <w:szCs w:val="24"/>
          <w:lang w:eastAsia="zh-CN"/>
        </w:rPr>
        <w:t>dB for n78.</w:t>
      </w:r>
    </w:p>
    <w:p w14:paraId="098C5625" w14:textId="77777777" w:rsidR="00D12230" w:rsidRPr="00F87845" w:rsidRDefault="00D12230" w:rsidP="00D122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C</w:t>
      </w:r>
      <w:r>
        <w:rPr>
          <w:rFonts w:eastAsia="SimSun"/>
          <w:szCs w:val="24"/>
          <w:lang w:eastAsia="zh-CN"/>
        </w:rPr>
        <w:t>onclude this issue and capture agreements in WF.</w:t>
      </w:r>
    </w:p>
    <w:p w14:paraId="5646DDED" w14:textId="0F3323F7" w:rsidR="007D4DE0" w:rsidRDefault="007D4DE0" w:rsidP="00962108">
      <w:pPr>
        <w:rPr>
          <w:i/>
          <w:color w:val="0070C0"/>
        </w:rPr>
      </w:pPr>
    </w:p>
    <w:tbl>
      <w:tblPr>
        <w:tblStyle w:val="TableGrid"/>
        <w:tblW w:w="0" w:type="auto"/>
        <w:tblLook w:val="04A0" w:firstRow="1" w:lastRow="0" w:firstColumn="1" w:lastColumn="0" w:noHBand="0" w:noVBand="1"/>
      </w:tblPr>
      <w:tblGrid>
        <w:gridCol w:w="1236"/>
        <w:gridCol w:w="8395"/>
      </w:tblGrid>
      <w:tr w:rsidR="00175B3B" w14:paraId="733F3EAE" w14:textId="77777777" w:rsidTr="004A0D0D">
        <w:tc>
          <w:tcPr>
            <w:tcW w:w="1236" w:type="dxa"/>
          </w:tcPr>
          <w:p w14:paraId="46511D54" w14:textId="77777777" w:rsidR="00175B3B" w:rsidRPr="00805BE8" w:rsidRDefault="00175B3B" w:rsidP="004A0D0D">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30DEED38" w14:textId="77777777" w:rsidR="00175B3B" w:rsidRPr="00805BE8" w:rsidRDefault="00175B3B"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175B3B" w14:paraId="6BCC1515" w14:textId="77777777" w:rsidTr="004A0D0D">
        <w:tc>
          <w:tcPr>
            <w:tcW w:w="1236" w:type="dxa"/>
          </w:tcPr>
          <w:p w14:paraId="5C548209" w14:textId="77777777" w:rsidR="00175B3B" w:rsidRPr="003418CB" w:rsidRDefault="00175B3B" w:rsidP="004A0D0D">
            <w:pPr>
              <w:spacing w:after="120"/>
              <w:rPr>
                <w:rFonts w:eastAsiaTheme="minorEastAsia"/>
                <w:color w:val="0070C0"/>
                <w:lang w:val="en-US" w:eastAsia="zh-CN"/>
              </w:rPr>
            </w:pPr>
          </w:p>
        </w:tc>
        <w:tc>
          <w:tcPr>
            <w:tcW w:w="8395" w:type="dxa"/>
          </w:tcPr>
          <w:p w14:paraId="310D719B" w14:textId="77777777" w:rsidR="00175B3B" w:rsidRPr="003418CB" w:rsidRDefault="00175B3B" w:rsidP="004A0D0D">
            <w:pPr>
              <w:spacing w:after="120"/>
              <w:rPr>
                <w:rFonts w:eastAsiaTheme="minorEastAsia"/>
                <w:color w:val="0070C0"/>
                <w:lang w:val="en-US" w:eastAsia="zh-CN"/>
              </w:rPr>
            </w:pPr>
          </w:p>
        </w:tc>
      </w:tr>
      <w:tr w:rsidR="00175B3B" w14:paraId="72660091" w14:textId="77777777" w:rsidTr="004A0D0D">
        <w:tc>
          <w:tcPr>
            <w:tcW w:w="1236" w:type="dxa"/>
          </w:tcPr>
          <w:p w14:paraId="0F51B54D" w14:textId="77777777" w:rsidR="00175B3B" w:rsidRDefault="00175B3B" w:rsidP="004A0D0D">
            <w:pPr>
              <w:spacing w:after="120"/>
              <w:rPr>
                <w:rFonts w:eastAsiaTheme="minorEastAsia"/>
                <w:color w:val="0070C0"/>
                <w:lang w:val="en-US" w:eastAsia="zh-CN"/>
              </w:rPr>
            </w:pPr>
          </w:p>
        </w:tc>
        <w:tc>
          <w:tcPr>
            <w:tcW w:w="8395" w:type="dxa"/>
          </w:tcPr>
          <w:p w14:paraId="4CA50963" w14:textId="77777777" w:rsidR="00175B3B" w:rsidRDefault="00175B3B" w:rsidP="004A0D0D">
            <w:pPr>
              <w:spacing w:after="120"/>
              <w:rPr>
                <w:rFonts w:eastAsiaTheme="minorEastAsia"/>
                <w:color w:val="0070C0"/>
                <w:lang w:val="en-US" w:eastAsia="zh-CN"/>
              </w:rPr>
            </w:pPr>
          </w:p>
        </w:tc>
      </w:tr>
      <w:tr w:rsidR="00175B3B" w14:paraId="2D060354" w14:textId="77777777" w:rsidTr="004A0D0D">
        <w:tc>
          <w:tcPr>
            <w:tcW w:w="1236" w:type="dxa"/>
          </w:tcPr>
          <w:p w14:paraId="4E30A034" w14:textId="77777777" w:rsidR="00175B3B" w:rsidRDefault="00175B3B" w:rsidP="004A0D0D">
            <w:pPr>
              <w:spacing w:after="120"/>
              <w:rPr>
                <w:rFonts w:eastAsiaTheme="minorEastAsia"/>
                <w:color w:val="0070C0"/>
                <w:lang w:val="en-US" w:eastAsia="zh-CN"/>
              </w:rPr>
            </w:pPr>
          </w:p>
        </w:tc>
        <w:tc>
          <w:tcPr>
            <w:tcW w:w="8395" w:type="dxa"/>
          </w:tcPr>
          <w:p w14:paraId="3A7EC987" w14:textId="77777777" w:rsidR="00175B3B" w:rsidRDefault="00175B3B" w:rsidP="004A0D0D">
            <w:pPr>
              <w:spacing w:after="120"/>
              <w:rPr>
                <w:rFonts w:eastAsiaTheme="minorEastAsia"/>
                <w:color w:val="0070C0"/>
                <w:lang w:val="en-US" w:eastAsia="zh-CN"/>
              </w:rPr>
            </w:pPr>
          </w:p>
        </w:tc>
      </w:tr>
      <w:tr w:rsidR="00175B3B" w14:paraId="080FFFFC" w14:textId="77777777" w:rsidTr="004A0D0D">
        <w:tc>
          <w:tcPr>
            <w:tcW w:w="1236" w:type="dxa"/>
          </w:tcPr>
          <w:p w14:paraId="5ABA8BB3" w14:textId="77777777" w:rsidR="00175B3B" w:rsidRDefault="00175B3B" w:rsidP="004A0D0D">
            <w:pPr>
              <w:spacing w:after="120"/>
              <w:rPr>
                <w:rFonts w:eastAsiaTheme="minorEastAsia"/>
                <w:color w:val="0070C0"/>
                <w:lang w:val="en-US" w:eastAsia="zh-CN"/>
              </w:rPr>
            </w:pPr>
          </w:p>
        </w:tc>
        <w:tc>
          <w:tcPr>
            <w:tcW w:w="8395" w:type="dxa"/>
          </w:tcPr>
          <w:p w14:paraId="418E383B" w14:textId="77777777" w:rsidR="00175B3B" w:rsidRDefault="00175B3B" w:rsidP="004A0D0D">
            <w:pPr>
              <w:spacing w:after="120"/>
              <w:rPr>
                <w:rFonts w:eastAsiaTheme="minorEastAsia"/>
                <w:color w:val="0070C0"/>
                <w:lang w:val="en-US" w:eastAsia="zh-CN"/>
              </w:rPr>
            </w:pPr>
          </w:p>
        </w:tc>
      </w:tr>
      <w:tr w:rsidR="00175B3B" w14:paraId="597740D3" w14:textId="77777777" w:rsidTr="004A0D0D">
        <w:tc>
          <w:tcPr>
            <w:tcW w:w="1236" w:type="dxa"/>
          </w:tcPr>
          <w:p w14:paraId="68DC2423" w14:textId="77777777" w:rsidR="00175B3B" w:rsidRDefault="00175B3B" w:rsidP="004A0D0D">
            <w:pPr>
              <w:spacing w:after="120"/>
              <w:rPr>
                <w:rFonts w:eastAsiaTheme="minorEastAsia"/>
                <w:color w:val="0070C0"/>
                <w:lang w:val="en-US" w:eastAsia="zh-CN"/>
              </w:rPr>
            </w:pPr>
          </w:p>
        </w:tc>
        <w:tc>
          <w:tcPr>
            <w:tcW w:w="8395" w:type="dxa"/>
          </w:tcPr>
          <w:p w14:paraId="60633864" w14:textId="77777777" w:rsidR="00175B3B" w:rsidRDefault="00175B3B" w:rsidP="004A0D0D">
            <w:pPr>
              <w:spacing w:after="120"/>
              <w:rPr>
                <w:rFonts w:eastAsiaTheme="minorEastAsia"/>
                <w:color w:val="0070C0"/>
                <w:lang w:val="en-US" w:eastAsia="zh-CN"/>
              </w:rPr>
            </w:pPr>
          </w:p>
        </w:tc>
      </w:tr>
    </w:tbl>
    <w:p w14:paraId="1B587824" w14:textId="77777777" w:rsidR="00175B3B" w:rsidRPr="00D12230" w:rsidRDefault="00175B3B" w:rsidP="00962108">
      <w:pPr>
        <w:rPr>
          <w:i/>
          <w:color w:val="0070C0"/>
        </w:rPr>
      </w:pPr>
    </w:p>
    <w:p w14:paraId="5F6BAC8F" w14:textId="77777777" w:rsidR="007D4DE0" w:rsidRPr="00805BE8" w:rsidRDefault="007D4DE0" w:rsidP="007D4DE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327"/>
        <w:gridCol w:w="8304"/>
      </w:tblGrid>
      <w:tr w:rsidR="00945367" w:rsidRPr="00571777" w14:paraId="70007C72" w14:textId="77777777" w:rsidTr="006A0B6B">
        <w:tc>
          <w:tcPr>
            <w:tcW w:w="1327" w:type="dxa"/>
          </w:tcPr>
          <w:p w14:paraId="6EF1F7B4" w14:textId="77777777" w:rsidR="00945367" w:rsidRPr="00805BE8" w:rsidRDefault="00945367" w:rsidP="004A0D0D">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04" w:type="dxa"/>
          </w:tcPr>
          <w:p w14:paraId="53B8B4E4" w14:textId="77777777" w:rsidR="00945367" w:rsidRPr="00805BE8" w:rsidRDefault="00945367" w:rsidP="004A0D0D">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945367" w14:paraId="079E5437" w14:textId="77777777" w:rsidTr="006A0B6B">
        <w:tc>
          <w:tcPr>
            <w:tcW w:w="1327" w:type="dxa"/>
            <w:vMerge w:val="restart"/>
          </w:tcPr>
          <w:p w14:paraId="5DB317A6" w14:textId="62721B5B" w:rsidR="00945367" w:rsidRDefault="006A0B6B" w:rsidP="004A0D0D">
            <w:pPr>
              <w:spacing w:after="120"/>
              <w:rPr>
                <w:rFonts w:eastAsiaTheme="minorEastAsia"/>
                <w:color w:val="0070C0"/>
                <w:lang w:val="en-US" w:eastAsia="zh-CN"/>
              </w:rPr>
            </w:pPr>
            <w:r>
              <w:rPr>
                <w:rFonts w:eastAsiaTheme="minorEastAsia"/>
                <w:color w:val="0070C0"/>
                <w:lang w:val="en-US" w:eastAsia="zh-CN"/>
              </w:rPr>
              <w:t>Rev</w:t>
            </w:r>
            <w:r>
              <w:rPr>
                <w:rFonts w:eastAsiaTheme="minorEastAsia" w:hint="eastAsia"/>
                <w:color w:val="0070C0"/>
                <w:lang w:val="en-US" w:eastAsia="zh-CN"/>
              </w:rPr>
              <w:t>.</w:t>
            </w:r>
            <w:r>
              <w:rPr>
                <w:rFonts w:eastAsiaTheme="minorEastAsia"/>
                <w:color w:val="0070C0"/>
                <w:lang w:val="en-US" w:eastAsia="zh-CN"/>
              </w:rPr>
              <w:t xml:space="preserve"> of </w:t>
            </w: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w:t>
            </w:r>
          </w:p>
        </w:tc>
        <w:tc>
          <w:tcPr>
            <w:tcW w:w="8304" w:type="dxa"/>
          </w:tcPr>
          <w:p w14:paraId="3A9F2D6C" w14:textId="1EE41FC7" w:rsidR="00945367" w:rsidRDefault="006A0B6B"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A</w:t>
            </w:r>
          </w:p>
        </w:tc>
      </w:tr>
      <w:tr w:rsidR="00945367" w14:paraId="10670876" w14:textId="77777777" w:rsidTr="006A0B6B">
        <w:tc>
          <w:tcPr>
            <w:tcW w:w="1327" w:type="dxa"/>
            <w:vMerge/>
          </w:tcPr>
          <w:p w14:paraId="60117C7F" w14:textId="77777777" w:rsidR="00945367" w:rsidRDefault="00945367" w:rsidP="004A0D0D">
            <w:pPr>
              <w:spacing w:after="120"/>
              <w:rPr>
                <w:rFonts w:eastAsiaTheme="minorEastAsia"/>
                <w:color w:val="0070C0"/>
                <w:lang w:val="en-US" w:eastAsia="zh-CN"/>
              </w:rPr>
            </w:pPr>
          </w:p>
        </w:tc>
        <w:tc>
          <w:tcPr>
            <w:tcW w:w="8304" w:type="dxa"/>
          </w:tcPr>
          <w:p w14:paraId="19E20F06" w14:textId="77777777" w:rsidR="00945367" w:rsidRDefault="00945367" w:rsidP="004A0D0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45367" w14:paraId="3FDA2F87" w14:textId="77777777" w:rsidTr="006A0B6B">
        <w:tc>
          <w:tcPr>
            <w:tcW w:w="1327" w:type="dxa"/>
            <w:vMerge/>
          </w:tcPr>
          <w:p w14:paraId="5BBC61F2" w14:textId="77777777" w:rsidR="00945367" w:rsidRDefault="00945367" w:rsidP="004A0D0D">
            <w:pPr>
              <w:spacing w:after="120"/>
              <w:rPr>
                <w:rFonts w:eastAsiaTheme="minorEastAsia"/>
                <w:color w:val="0070C0"/>
                <w:lang w:val="en-US" w:eastAsia="zh-CN"/>
              </w:rPr>
            </w:pPr>
          </w:p>
        </w:tc>
        <w:tc>
          <w:tcPr>
            <w:tcW w:w="8304" w:type="dxa"/>
          </w:tcPr>
          <w:p w14:paraId="65065AE7" w14:textId="77777777" w:rsidR="00945367" w:rsidRDefault="00945367" w:rsidP="004A0D0D">
            <w:pPr>
              <w:spacing w:after="120"/>
              <w:rPr>
                <w:rFonts w:eastAsiaTheme="minorEastAsia"/>
                <w:color w:val="0070C0"/>
                <w:lang w:val="en-US" w:eastAsia="zh-CN"/>
              </w:rPr>
            </w:pPr>
          </w:p>
        </w:tc>
      </w:tr>
    </w:tbl>
    <w:p w14:paraId="6550F668" w14:textId="39FDF9FA" w:rsidR="00AB3149" w:rsidRPr="007D4DE0" w:rsidRDefault="00AB3149" w:rsidP="00962108">
      <w:pPr>
        <w:rPr>
          <w:i/>
          <w:color w:val="0070C0"/>
          <w:lang w:val="sv-SE"/>
        </w:rPr>
      </w:pPr>
    </w:p>
    <w:p w14:paraId="096CDB13" w14:textId="77777777" w:rsidR="00AB3149" w:rsidRPr="00045592" w:rsidRDefault="00AB3149" w:rsidP="00962108">
      <w:pPr>
        <w:rPr>
          <w:i/>
          <w:color w:val="0070C0"/>
          <w:lang w:val="en-US"/>
        </w:rPr>
      </w:pPr>
    </w:p>
    <w:p w14:paraId="486F0E03" w14:textId="220C6A09" w:rsidR="00A54A14" w:rsidRPr="00045592" w:rsidRDefault="00A54A14" w:rsidP="00A54A14">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B569AE" w:rsidP="00995484">
            <w:pPr>
              <w:spacing w:before="120" w:after="120"/>
              <w:rPr>
                <w:rFonts w:asciiTheme="minorHAnsi" w:hAnsiTheme="minorHAnsi" w:cstheme="minorHAnsi"/>
              </w:rPr>
            </w:pPr>
            <w:hyperlink r:id="rId37"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B569AE" w:rsidP="00C75334">
            <w:pPr>
              <w:spacing w:before="120" w:after="120"/>
              <w:rPr>
                <w:rFonts w:asciiTheme="minorHAnsi" w:hAnsiTheme="minorHAnsi" w:cstheme="minorHAnsi"/>
              </w:rPr>
            </w:pPr>
            <w:hyperlink r:id="rId38"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B569AE" w:rsidP="00C75334">
            <w:pPr>
              <w:spacing w:before="120" w:after="120"/>
              <w:rPr>
                <w:rFonts w:asciiTheme="minorHAnsi" w:hAnsiTheme="minorHAnsi" w:cstheme="minorHAnsi"/>
              </w:rPr>
            </w:pPr>
            <w:hyperlink r:id="rId39"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B569AE" w:rsidP="00C75334">
            <w:pPr>
              <w:spacing w:before="120" w:after="120"/>
              <w:rPr>
                <w:rFonts w:asciiTheme="minorHAnsi" w:hAnsiTheme="minorHAnsi" w:cstheme="minorHAnsi"/>
              </w:rPr>
            </w:pPr>
            <w:hyperlink r:id="rId40"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proofErr w:type="gramStart"/>
            <w:r>
              <w:rPr>
                <w:rFonts w:eastAsia="DengXian"/>
                <w:b/>
                <w:i/>
                <w:lang w:val="en-US" w:eastAsia="zh-CN"/>
              </w:rPr>
              <w:t>1.</w:t>
            </w:r>
            <w:r w:rsidRPr="001657F5">
              <w:rPr>
                <w:rFonts w:eastAsia="DengXian"/>
                <w:b/>
                <w:i/>
                <w:lang w:val="en-US" w:eastAsia="zh-CN"/>
              </w:rPr>
              <w:t>simulation</w:t>
            </w:r>
            <w:proofErr w:type="gramEnd"/>
            <w:r w:rsidRPr="001657F5">
              <w:rPr>
                <w:rFonts w:eastAsia="DengXian"/>
                <w:b/>
                <w:i/>
                <w:lang w:val="en-US" w:eastAsia="zh-CN"/>
              </w:rPr>
              <w:t xml:space="preserve">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DengXian"/>
                <w:b/>
                <w:i/>
                <w:lang w:val="en-US" w:eastAsia="zh-CN"/>
              </w:rPr>
              <w:t>2.antenna</w:t>
            </w:r>
            <w:proofErr w:type="gramEnd"/>
            <w:r w:rsidRPr="00C942D5">
              <w:rPr>
                <w:rFonts w:eastAsia="DengXian"/>
                <w:b/>
                <w:i/>
                <w:lang w:val="en-US" w:eastAsia="zh-CN"/>
              </w:rPr>
              <w:t xml:space="preserve">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 xml:space="preserve">Decision on how to handle </w:t>
      </w:r>
      <w:bookmarkStart w:id="83" w:name="OLE_LINK142"/>
      <w:r w:rsidRPr="000E4BE1">
        <w:rPr>
          <w:rFonts w:eastAsia="SimSun"/>
          <w:szCs w:val="24"/>
          <w:lang w:eastAsia="zh-CN"/>
        </w:rPr>
        <w:t>FR2 performance requirements development issues</w:t>
      </w:r>
      <w:bookmarkEnd w:id="83"/>
      <w:r w:rsidRPr="000E4BE1">
        <w:rPr>
          <w:rFonts w:eastAsia="SimSun"/>
          <w:szCs w:val="24"/>
          <w:lang w:eastAsia="zh-CN"/>
        </w:rPr>
        <w:t xml:space="preserve">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lastRenderedPageBreak/>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w:t>
      </w:r>
      <w:bookmarkStart w:id="84" w:name="OLE_LINK43"/>
      <w:r w:rsidRPr="000E4BE1">
        <w:rPr>
          <w:rFonts w:eastAsia="SimSun"/>
          <w:szCs w:val="24"/>
          <w:lang w:eastAsia="zh-CN"/>
        </w:rPr>
        <w:t>simulation approach</w:t>
      </w:r>
      <w:bookmarkEnd w:id="84"/>
      <w:r w:rsidRPr="000E4BE1">
        <w:rPr>
          <w:rFonts w:eastAsia="SimSun"/>
          <w:szCs w:val="24"/>
          <w:lang w:eastAsia="zh-CN"/>
        </w:rPr>
        <w:t xml:space="preserve"> as the baseline to specify the FR2 MIMO OTA requirements. The margin due to </w:t>
      </w:r>
      <w:bookmarkStart w:id="85" w:name="_Hlk111192469"/>
      <w:r w:rsidRPr="000E4BE1">
        <w:rPr>
          <w:rFonts w:eastAsia="SimSun"/>
          <w:szCs w:val="24"/>
          <w:lang w:eastAsia="zh-CN"/>
        </w:rPr>
        <w:t xml:space="preserve">the misalignment between simulation and measurement </w:t>
      </w:r>
      <w:bookmarkEnd w:id="85"/>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86"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86"/>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87" w:name="OLE_LINK21"/>
      <w:r w:rsidRPr="00B506A4">
        <w:rPr>
          <w:rFonts w:eastAsia="SimSun"/>
          <w:szCs w:val="24"/>
          <w:lang w:eastAsia="zh-CN"/>
        </w:rPr>
        <w:t xml:space="preserve">variables </w:t>
      </w:r>
      <w:bookmarkEnd w:id="87"/>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88"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88"/>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89" w:name="OLE_LINK56"/>
      <w:r>
        <w:rPr>
          <w:b/>
          <w:u w:val="single"/>
          <w:lang w:eastAsia="ko-KR"/>
        </w:rPr>
        <w:t xml:space="preserve">Issue 3-3-1: FR2 MIMO OTA simulation results for 36 </w:t>
      </w:r>
      <w:r w:rsidRPr="00F350A8">
        <w:rPr>
          <w:b/>
          <w:u w:val="single"/>
          <w:lang w:eastAsia="ko-KR"/>
        </w:rPr>
        <w:t>test directions</w:t>
      </w:r>
    </w:p>
    <w:bookmarkEnd w:id="89"/>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90"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90"/>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bookmarkStart w:id="91" w:name="OLE_LINK27"/>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bookmarkEnd w:id="91"/>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A14F65">
        <w:tc>
          <w:tcPr>
            <w:tcW w:w="1322"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A14F65">
        <w:tc>
          <w:tcPr>
            <w:tcW w:w="1322" w:type="dxa"/>
          </w:tcPr>
          <w:p w14:paraId="00D94936" w14:textId="3FE34A6F" w:rsidR="00106EEE" w:rsidRDefault="00106EEE" w:rsidP="00E13087">
            <w:pPr>
              <w:spacing w:after="120"/>
              <w:rPr>
                <w:rFonts w:eastAsiaTheme="minorEastAsia"/>
                <w:color w:val="0070C0"/>
                <w:lang w:val="en-US" w:eastAsia="zh-CN"/>
              </w:rPr>
            </w:pPr>
            <w:r>
              <w:rPr>
                <w:rFonts w:eastAsiaTheme="minorEastAsia"/>
                <w:color w:val="0070C0"/>
                <w:lang w:val="en-US" w:eastAsia="zh-CN"/>
              </w:rPr>
              <w:t>Huawei,</w:t>
            </w:r>
          </w:p>
          <w:p w14:paraId="44B208D0" w14:textId="2ADA4468" w:rsidR="00037353" w:rsidRPr="003418CB" w:rsidRDefault="00106EEE" w:rsidP="00E13087">
            <w:pPr>
              <w:spacing w:after="120"/>
              <w:rPr>
                <w:rFonts w:eastAsiaTheme="minorEastAsia"/>
                <w:color w:val="0070C0"/>
                <w:lang w:val="en-US" w:eastAsia="zh-CN"/>
              </w:rPr>
            </w:pPr>
            <w:proofErr w:type="spellStart"/>
            <w:r>
              <w:rPr>
                <w:rFonts w:eastAsiaTheme="minorEastAsia"/>
                <w:color w:val="0070C0"/>
                <w:lang w:val="en-US" w:eastAsia="zh-CN"/>
              </w:rPr>
              <w:t>Hisilicon</w:t>
            </w:r>
            <w:proofErr w:type="spellEnd"/>
          </w:p>
        </w:tc>
        <w:tc>
          <w:tcPr>
            <w:tcW w:w="8309"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r w:rsidRPr="00CD4771">
              <w:rPr>
                <w:rFonts w:eastAsiaTheme="minorEastAsia"/>
                <w:color w:val="0070C0"/>
                <w:lang w:eastAsia="zh-CN"/>
              </w:rPr>
              <w:t>Maybe we can prioritize FR1</w:t>
            </w:r>
            <w:r>
              <w:rPr>
                <w:rFonts w:eastAsiaTheme="minorEastAsia"/>
                <w:color w:val="0070C0"/>
                <w:lang w:eastAsia="zh-CN"/>
              </w:rPr>
              <w:t xml:space="preserve"> performance part</w:t>
            </w:r>
            <w:r w:rsidRPr="00CD4771">
              <w:rPr>
                <w:rFonts w:eastAsiaTheme="minorEastAsia"/>
                <w:color w:val="0070C0"/>
                <w:lang w:eastAsia="zh-CN"/>
              </w:rPr>
              <w:t xml:space="preserve"> and continue to consider FR2 in the future.</w:t>
            </w:r>
          </w:p>
        </w:tc>
      </w:tr>
      <w:tr w:rsidR="00A14F65" w14:paraId="2BD88D6B" w14:textId="77777777" w:rsidTr="00A14F65">
        <w:tc>
          <w:tcPr>
            <w:tcW w:w="1322" w:type="dxa"/>
          </w:tcPr>
          <w:p w14:paraId="661116B9" w14:textId="6D3B4D73" w:rsidR="00A14F65" w:rsidDel="00106EEE"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309" w:type="dxa"/>
          </w:tcPr>
          <w:p w14:paraId="17171F41" w14:textId="77777777" w:rsidR="00A14F65" w:rsidRPr="00B9002E" w:rsidRDefault="00A14F65" w:rsidP="00A14F65">
            <w:pPr>
              <w:rPr>
                <w:b/>
                <w:u w:val="single"/>
                <w:lang w:eastAsia="ko-KR"/>
              </w:rPr>
            </w:pPr>
            <w:r w:rsidRPr="00B9002E">
              <w:rPr>
                <w:b/>
                <w:u w:val="single"/>
                <w:lang w:eastAsia="ko-KR"/>
              </w:rPr>
              <w:t>Issue 3-1: General views on FR2 MIMO OTA requirements development</w:t>
            </w:r>
          </w:p>
          <w:p w14:paraId="38A1A235" w14:textId="6D16B86F" w:rsidR="00A14F65" w:rsidRPr="000E4BE1" w:rsidRDefault="00A14F65" w:rsidP="00A14F65">
            <w:pPr>
              <w:rPr>
                <w:b/>
                <w:u w:val="single"/>
                <w:lang w:eastAsia="ko-KR"/>
              </w:rPr>
            </w:pPr>
            <w:r w:rsidRPr="00B9002E">
              <w:rPr>
                <w:bCs/>
                <w:u w:val="single"/>
                <w:lang w:eastAsia="ko-KR"/>
              </w:rPr>
              <w:t xml:space="preserve">As discussed and endorsed earlier, we believe that simulations should be sufficient to define FR2 OTA requirements just as we did for FR2 UE RF, </w:t>
            </w:r>
            <w:proofErr w:type="spellStart"/>
            <w:r w:rsidRPr="00B9002E">
              <w:rPr>
                <w:bCs/>
                <w:u w:val="single"/>
                <w:lang w:eastAsia="ko-KR"/>
              </w:rPr>
              <w:t>demod</w:t>
            </w:r>
            <w:proofErr w:type="spellEnd"/>
            <w:r w:rsidRPr="00B9002E">
              <w:rPr>
                <w:bCs/>
                <w:u w:val="single"/>
                <w:lang w:eastAsia="ko-KR"/>
              </w:rPr>
              <w:t>, and RRM.</w:t>
            </w:r>
          </w:p>
        </w:tc>
      </w:tr>
      <w:tr w:rsidR="002C586B" w14:paraId="068C679D" w14:textId="77777777" w:rsidTr="00A14F65">
        <w:tc>
          <w:tcPr>
            <w:tcW w:w="1322" w:type="dxa"/>
          </w:tcPr>
          <w:p w14:paraId="1F30F25A" w14:textId="16E64359"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09" w:type="dxa"/>
          </w:tcPr>
          <w:p w14:paraId="1AB276FD" w14:textId="77777777" w:rsidR="002C586B" w:rsidRPr="000E4BE1" w:rsidRDefault="002C586B" w:rsidP="002C586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3CE25C9" w14:textId="4B8B9097" w:rsidR="002C586B" w:rsidRPr="00B9002E" w:rsidRDefault="002C586B" w:rsidP="002C586B">
            <w:pPr>
              <w:rPr>
                <w:b/>
                <w:u w:val="single"/>
                <w:lang w:eastAsia="ko-KR"/>
              </w:rPr>
            </w:pPr>
            <w:r w:rsidRPr="00F0004D">
              <w:rPr>
                <w:bCs/>
                <w:u w:val="single"/>
                <w:lang w:eastAsia="ko-KR"/>
              </w:rPr>
              <w:t xml:space="preserve">We agree and support </w:t>
            </w:r>
            <w:proofErr w:type="spellStart"/>
            <w:r w:rsidRPr="00F0004D">
              <w:rPr>
                <w:bCs/>
                <w:u w:val="single"/>
                <w:lang w:eastAsia="ko-KR"/>
              </w:rPr>
              <w:t>Hisilicon</w:t>
            </w:r>
            <w:proofErr w:type="spellEnd"/>
            <w:r w:rsidRPr="00F0004D">
              <w:rPr>
                <w:bCs/>
                <w:u w:val="single"/>
                <w:lang w:eastAsia="ko-KR"/>
              </w:rPr>
              <w:t xml:space="preserve"> comments</w:t>
            </w:r>
          </w:p>
        </w:tc>
      </w:tr>
      <w:tr w:rsidR="00A4047F" w14:paraId="23C07FB7" w14:textId="77777777" w:rsidTr="00A14F65">
        <w:tc>
          <w:tcPr>
            <w:tcW w:w="1322" w:type="dxa"/>
          </w:tcPr>
          <w:p w14:paraId="6E6524B6" w14:textId="4C3F8E1F" w:rsidR="00A4047F" w:rsidRDefault="00A4047F" w:rsidP="00A4047F">
            <w:pPr>
              <w:spacing w:after="120"/>
              <w:rPr>
                <w:rFonts w:eastAsiaTheme="minorEastAsia"/>
                <w:color w:val="0070C0"/>
                <w:lang w:val="en-US" w:eastAsia="zh-CN"/>
              </w:rPr>
            </w:pPr>
            <w:r>
              <w:rPr>
                <w:rFonts w:eastAsiaTheme="minorEastAsia"/>
                <w:color w:val="0070C0"/>
                <w:lang w:val="en-US" w:eastAsia="zh-CN"/>
              </w:rPr>
              <w:t>Xiaomi</w:t>
            </w:r>
          </w:p>
        </w:tc>
        <w:tc>
          <w:tcPr>
            <w:tcW w:w="8309" w:type="dxa"/>
          </w:tcPr>
          <w:p w14:paraId="6B095870" w14:textId="77777777" w:rsidR="00A4047F" w:rsidRPr="000E4BE1" w:rsidRDefault="00A4047F" w:rsidP="00A4047F">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393E3D40" w14:textId="0B5574AA" w:rsidR="00A4047F" w:rsidRPr="000E4BE1" w:rsidRDefault="00A4047F" w:rsidP="00A4047F">
            <w:pPr>
              <w:rPr>
                <w:b/>
                <w:u w:val="single"/>
                <w:lang w:eastAsia="ko-KR"/>
              </w:rPr>
            </w:pPr>
            <w:r w:rsidRPr="00F0004D">
              <w:rPr>
                <w:bCs/>
                <w:u w:val="single"/>
                <w:lang w:eastAsia="ko-KR"/>
              </w:rPr>
              <w:t xml:space="preserve">We </w:t>
            </w:r>
            <w:r>
              <w:rPr>
                <w:bCs/>
                <w:u w:val="single"/>
                <w:lang w:eastAsia="ko-KR"/>
              </w:rPr>
              <w:t xml:space="preserve">also support Huawei’s comment. </w:t>
            </w:r>
          </w:p>
        </w:tc>
      </w:tr>
      <w:tr w:rsidR="008D5382" w14:paraId="109C052C" w14:textId="77777777" w:rsidTr="00A14F65">
        <w:tc>
          <w:tcPr>
            <w:tcW w:w="1322" w:type="dxa"/>
          </w:tcPr>
          <w:p w14:paraId="20E406E3" w14:textId="5B374617"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09" w:type="dxa"/>
          </w:tcPr>
          <w:p w14:paraId="7288D637" w14:textId="77777777" w:rsidR="008D5382" w:rsidRDefault="008D5382" w:rsidP="008D5382">
            <w:pPr>
              <w:rPr>
                <w:b/>
                <w:u w:val="single"/>
                <w:lang w:eastAsia="ko-KR"/>
              </w:rPr>
            </w:pPr>
            <w:r>
              <w:rPr>
                <w:b/>
                <w:u w:val="single"/>
                <w:lang w:eastAsia="ko-KR"/>
              </w:rPr>
              <w:t xml:space="preserve">Issue 3-1: </w:t>
            </w:r>
          </w:p>
          <w:p w14:paraId="66E8EB69" w14:textId="068EF179" w:rsidR="008D5382" w:rsidRPr="000E4BE1" w:rsidRDefault="008D5382" w:rsidP="008D5382">
            <w:pPr>
              <w:rPr>
                <w:b/>
                <w:u w:val="single"/>
                <w:lang w:eastAsia="ko-KR"/>
              </w:rPr>
            </w:pPr>
            <w:r>
              <w:rPr>
                <w:b/>
                <w:u w:val="single"/>
                <w:lang w:eastAsia="ko-KR"/>
              </w:rPr>
              <w:t>We have the same view as Keysight. We already use simulation approach to define the FR2 OTA requirements from Rel-15. Measurement results are encouraged but not necessary when specifying the FR2 MIMO OTA requirements. The simulation approach has been discussed for a long time in this WI. Companies have already provided the simulation results. We don’t see the issue to define the requirements with simulation approach.</w:t>
            </w:r>
          </w:p>
        </w:tc>
      </w:tr>
      <w:tr w:rsidR="00B67447" w14:paraId="2241F1BE" w14:textId="77777777" w:rsidTr="00A14F65">
        <w:tc>
          <w:tcPr>
            <w:tcW w:w="1322" w:type="dxa"/>
          </w:tcPr>
          <w:p w14:paraId="34E8C3C5" w14:textId="2BE3CBB9" w:rsidR="00B67447" w:rsidRDefault="00B67447" w:rsidP="008D5382">
            <w:pPr>
              <w:spacing w:after="120"/>
              <w:rPr>
                <w:rFonts w:eastAsiaTheme="minorEastAsia"/>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AICT</w:t>
            </w:r>
          </w:p>
        </w:tc>
        <w:tc>
          <w:tcPr>
            <w:tcW w:w="8309" w:type="dxa"/>
          </w:tcPr>
          <w:p w14:paraId="63AEA942" w14:textId="77777777" w:rsidR="00B67447" w:rsidRPr="000E4BE1" w:rsidRDefault="00B67447" w:rsidP="00B6744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60AB2F49" w14:textId="5083BFAE" w:rsidR="00B67447" w:rsidRPr="008A249D" w:rsidRDefault="00B67447" w:rsidP="008D5382">
            <w:pPr>
              <w:rPr>
                <w:bCs/>
                <w:u w:val="single"/>
                <w:lang w:eastAsia="ko-KR"/>
              </w:rPr>
            </w:pPr>
            <w:r w:rsidRPr="008A249D">
              <w:rPr>
                <w:bCs/>
                <w:u w:val="single"/>
                <w:lang w:eastAsia="ko-KR"/>
              </w:rPr>
              <w:t>We echo Huawei’s comments.</w:t>
            </w:r>
          </w:p>
        </w:tc>
      </w:tr>
      <w:tr w:rsidR="0073294B" w14:paraId="6803E239" w14:textId="77777777" w:rsidTr="00A14F65">
        <w:tc>
          <w:tcPr>
            <w:tcW w:w="1322" w:type="dxa"/>
          </w:tcPr>
          <w:p w14:paraId="383218CB" w14:textId="48D1CB86" w:rsidR="0073294B" w:rsidRDefault="0073294B"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09" w:type="dxa"/>
          </w:tcPr>
          <w:p w14:paraId="7AFC6AAD" w14:textId="77777777" w:rsidR="0073294B" w:rsidRPr="000E4BE1" w:rsidRDefault="0073294B" w:rsidP="0073294B">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74EDF604" w14:textId="4095786B" w:rsidR="0073294B" w:rsidRPr="000E4BE1" w:rsidRDefault="0073294B" w:rsidP="0073294B">
            <w:pPr>
              <w:rPr>
                <w:b/>
                <w:u w:val="single"/>
                <w:lang w:eastAsia="ko-KR"/>
              </w:rPr>
            </w:pPr>
            <w:r w:rsidRPr="008A249D">
              <w:rPr>
                <w:bCs/>
                <w:u w:val="single"/>
                <w:lang w:eastAsia="ko-KR"/>
              </w:rPr>
              <w:t>We echo Huawei’s comments.</w:t>
            </w:r>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94"/>
        <w:gridCol w:w="8337"/>
      </w:tblGrid>
      <w:tr w:rsidR="00037353" w14:paraId="580133A1" w14:textId="77777777" w:rsidTr="002C586B">
        <w:tc>
          <w:tcPr>
            <w:tcW w:w="1294"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2C586B">
        <w:tc>
          <w:tcPr>
            <w:tcW w:w="1294" w:type="dxa"/>
          </w:tcPr>
          <w:p w14:paraId="41267E08" w14:textId="0DAB4B0F" w:rsidR="00037353" w:rsidRPr="003418CB" w:rsidRDefault="004F0C38" w:rsidP="00CD4771">
            <w:pPr>
              <w:spacing w:after="120"/>
              <w:rPr>
                <w:rFonts w:eastAsiaTheme="minorEastAsia"/>
                <w:color w:val="0070C0"/>
                <w:lang w:val="en-US" w:eastAsia="zh-CN"/>
              </w:rPr>
            </w:pPr>
            <w:r>
              <w:rPr>
                <w:rFonts w:eastAsiaTheme="minorEastAsia"/>
                <w:color w:val="0070C0"/>
                <w:lang w:val="en-US" w:eastAsia="zh-CN"/>
              </w:rPr>
              <w:t>CAICT</w:t>
            </w:r>
          </w:p>
        </w:tc>
        <w:tc>
          <w:tcPr>
            <w:tcW w:w="8337"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rFonts w:eastAsiaTheme="minorEastAsia"/>
                <w:color w:val="0070C0"/>
                <w:lang w:eastAsia="zh-CN"/>
              </w:rPr>
            </w:pPr>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r w:rsidR="00A14F65" w14:paraId="15FFE3E8" w14:textId="77777777" w:rsidTr="002C586B">
        <w:tc>
          <w:tcPr>
            <w:tcW w:w="1294" w:type="dxa"/>
          </w:tcPr>
          <w:p w14:paraId="35EC3D59" w14:textId="1F37FA8A" w:rsidR="00A14F65" w:rsidDel="004F0C38" w:rsidRDefault="00A14F65" w:rsidP="00A14F65">
            <w:pPr>
              <w:spacing w:after="120"/>
              <w:rPr>
                <w:rFonts w:eastAsiaTheme="minorEastAsia"/>
                <w:color w:val="0070C0"/>
                <w:lang w:val="en-US" w:eastAsia="zh-CN"/>
              </w:rPr>
            </w:pPr>
            <w:bookmarkStart w:id="92" w:name="OLE_LINK37"/>
            <w:r>
              <w:rPr>
                <w:rFonts w:eastAsiaTheme="minorEastAsia"/>
                <w:color w:val="0070C0"/>
                <w:lang w:val="en-US" w:eastAsia="zh-CN"/>
              </w:rPr>
              <w:t xml:space="preserve">Keysight </w:t>
            </w:r>
            <w:bookmarkEnd w:id="92"/>
            <w:r>
              <w:rPr>
                <w:rFonts w:eastAsiaTheme="minorEastAsia"/>
                <w:color w:val="0070C0"/>
                <w:lang w:val="en-US" w:eastAsia="zh-CN"/>
              </w:rPr>
              <w:t>Technologies</w:t>
            </w:r>
          </w:p>
        </w:tc>
        <w:tc>
          <w:tcPr>
            <w:tcW w:w="8337" w:type="dxa"/>
          </w:tcPr>
          <w:p w14:paraId="41934DE9" w14:textId="77777777" w:rsidR="00A14F65" w:rsidRPr="008A2B5A" w:rsidRDefault="00A14F65" w:rsidP="00A14F65">
            <w:pPr>
              <w:rPr>
                <w:b/>
                <w:u w:val="single"/>
                <w:lang w:eastAsia="ko-KR"/>
              </w:rPr>
            </w:pPr>
            <w:r w:rsidRPr="008A2B5A">
              <w:rPr>
                <w:b/>
                <w:u w:val="single"/>
                <w:lang w:eastAsia="ko-KR"/>
              </w:rPr>
              <w:t>Issue 3-2-1: Views on the simulation approach</w:t>
            </w:r>
          </w:p>
          <w:p w14:paraId="42FA4398" w14:textId="4B20ABF3" w:rsidR="00A14F65" w:rsidRPr="000E4BE1" w:rsidRDefault="00A14F65" w:rsidP="00A14F65">
            <w:pPr>
              <w:rPr>
                <w:b/>
                <w:u w:val="single"/>
                <w:lang w:eastAsia="ko-KR"/>
              </w:rPr>
            </w:pPr>
            <w:r>
              <w:rPr>
                <w:bCs/>
                <w:u w:val="single"/>
                <w:lang w:eastAsia="ko-KR"/>
              </w:rPr>
              <w:t>We s</w:t>
            </w:r>
            <w:r w:rsidRPr="008A2B5A">
              <w:rPr>
                <w:bCs/>
                <w:u w:val="single"/>
                <w:lang w:eastAsia="ko-KR"/>
              </w:rPr>
              <w:t>upport Proposal 1</w:t>
            </w:r>
          </w:p>
        </w:tc>
      </w:tr>
      <w:tr w:rsidR="002C586B" w14:paraId="78BBF481" w14:textId="77777777" w:rsidTr="002C586B">
        <w:tc>
          <w:tcPr>
            <w:tcW w:w="1294" w:type="dxa"/>
          </w:tcPr>
          <w:p w14:paraId="5F964655" w14:textId="648A450D" w:rsidR="002C586B" w:rsidRDefault="002C586B" w:rsidP="002C586B">
            <w:pPr>
              <w:spacing w:after="120"/>
              <w:rPr>
                <w:rFonts w:eastAsiaTheme="minorEastAsia"/>
                <w:color w:val="0070C0"/>
                <w:lang w:val="en-US" w:eastAsia="zh-CN"/>
              </w:rPr>
            </w:pPr>
            <w:r>
              <w:rPr>
                <w:rFonts w:eastAsiaTheme="minorEastAsia"/>
                <w:color w:val="0070C0"/>
                <w:lang w:val="en-US" w:eastAsia="zh-CN"/>
              </w:rPr>
              <w:t>Apple</w:t>
            </w:r>
          </w:p>
        </w:tc>
        <w:tc>
          <w:tcPr>
            <w:tcW w:w="8337" w:type="dxa"/>
          </w:tcPr>
          <w:p w14:paraId="2787F34B" w14:textId="77777777" w:rsidR="002C586B" w:rsidRPr="000E4BE1" w:rsidRDefault="002C586B" w:rsidP="002C586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258D497B" w14:textId="77777777" w:rsidR="002C586B" w:rsidRDefault="002C586B" w:rsidP="002C586B">
            <w:pPr>
              <w:rPr>
                <w:bCs/>
                <w:u w:val="single"/>
                <w:lang w:eastAsia="ko-KR"/>
              </w:rPr>
            </w:pPr>
            <w:r w:rsidRPr="00F0004D">
              <w:rPr>
                <w:bCs/>
                <w:u w:val="single"/>
                <w:lang w:eastAsia="ko-KR"/>
              </w:rPr>
              <w:t>Support P2</w:t>
            </w:r>
            <w:r w:rsidRPr="00D87176">
              <w:rPr>
                <w:bCs/>
                <w:u w:val="single"/>
                <w:lang w:eastAsia="ko-KR"/>
              </w:rPr>
              <w:t xml:space="preserve">, </w:t>
            </w:r>
            <w:r>
              <w:rPr>
                <w:bCs/>
                <w:u w:val="single"/>
                <w:lang w:eastAsia="ko-KR"/>
              </w:rPr>
              <w:t>simulation models from different sources shall correlate based on pre-determined requirements</w:t>
            </w:r>
          </w:p>
          <w:p w14:paraId="2315070B" w14:textId="3848C73B" w:rsidR="002C586B" w:rsidRPr="008A2B5A" w:rsidRDefault="002C586B" w:rsidP="002C586B">
            <w:pPr>
              <w:rPr>
                <w:b/>
                <w:u w:val="single"/>
                <w:lang w:eastAsia="ko-KR"/>
              </w:rPr>
            </w:pPr>
            <w:r w:rsidRPr="00F0004D">
              <w:rPr>
                <w:bCs/>
                <w:u w:val="single"/>
                <w:lang w:eastAsia="ko-KR"/>
              </w:rPr>
              <w:t>Support P3</w:t>
            </w:r>
            <w:r>
              <w:rPr>
                <w:bCs/>
                <w:u w:val="single"/>
                <w:lang w:eastAsia="ko-KR"/>
              </w:rPr>
              <w:t xml:space="preserve">, </w:t>
            </w:r>
            <w:r w:rsidRPr="00D87176">
              <w:rPr>
                <w:bCs/>
                <w:u w:val="single"/>
                <w:lang w:eastAsia="ko-KR"/>
              </w:rPr>
              <w:t>baseline correlation between simulation and measurements is fundamental to proceed simulation analysis results</w:t>
            </w:r>
          </w:p>
        </w:tc>
      </w:tr>
      <w:tr w:rsidR="008D5382" w14:paraId="5F6845D3" w14:textId="77777777" w:rsidTr="002C586B">
        <w:tc>
          <w:tcPr>
            <w:tcW w:w="1294" w:type="dxa"/>
          </w:tcPr>
          <w:p w14:paraId="35E29F50" w14:textId="04B797EE"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337" w:type="dxa"/>
          </w:tcPr>
          <w:p w14:paraId="124C30C6" w14:textId="77777777" w:rsidR="008D5382" w:rsidRPr="000C29A5" w:rsidRDefault="008D5382" w:rsidP="008D5382">
            <w:pPr>
              <w:rPr>
                <w:rFonts w:eastAsiaTheme="minorEastAsia"/>
                <w:b/>
                <w:u w:val="single"/>
                <w:lang w:val="en-US" w:eastAsia="zh-CN"/>
              </w:rPr>
            </w:pPr>
            <w:r>
              <w:rPr>
                <w:b/>
                <w:u w:val="single"/>
                <w:lang w:eastAsia="ko-KR"/>
              </w:rPr>
              <w:t xml:space="preserve">Issue 3-2-1: </w:t>
            </w:r>
          </w:p>
          <w:p w14:paraId="0FF7CEF6" w14:textId="77777777" w:rsidR="008D5382" w:rsidRDefault="008D5382" w:rsidP="008D5382">
            <w:pPr>
              <w:rPr>
                <w:b/>
                <w:u w:val="single"/>
                <w:lang w:eastAsia="ko-KR"/>
              </w:rPr>
            </w:pPr>
            <w:r>
              <w:rPr>
                <w:b/>
                <w:u w:val="single"/>
                <w:lang w:eastAsia="ko-KR"/>
              </w:rPr>
              <w:t xml:space="preserve">We support P1 but we are open to discuss the specific value for the gap. Based on </w:t>
            </w:r>
            <w:proofErr w:type="gramStart"/>
            <w:r>
              <w:rPr>
                <w:b/>
                <w:u w:val="single"/>
                <w:lang w:eastAsia="ko-KR"/>
              </w:rPr>
              <w:t>the our</w:t>
            </w:r>
            <w:proofErr w:type="gramEnd"/>
            <w:r>
              <w:rPr>
                <w:b/>
                <w:u w:val="single"/>
                <w:lang w:eastAsia="ko-KR"/>
              </w:rPr>
              <w:t xml:space="preserve"> latest simulation results, we see only 0.1dB offset with taking into the offset between ideal channel modelling and real channel in the measurement setup.</w:t>
            </w:r>
          </w:p>
          <w:p w14:paraId="30CB5B3B" w14:textId="77777777" w:rsidR="008D5382" w:rsidRDefault="008D5382" w:rsidP="008D5382">
            <w:pPr>
              <w:rPr>
                <w:b/>
                <w:u w:val="single"/>
                <w:lang w:eastAsia="ko-KR"/>
              </w:rPr>
            </w:pPr>
            <w:r>
              <w:rPr>
                <w:rFonts w:asciiTheme="minorEastAsia" w:eastAsiaTheme="minorEastAsia" w:hAnsiTheme="minorEastAsia" w:hint="eastAsia"/>
                <w:b/>
                <w:u w:val="single"/>
                <w:lang w:eastAsia="zh-CN"/>
              </w:rPr>
              <w:t>For</w:t>
            </w:r>
            <w:r>
              <w:rPr>
                <w:b/>
                <w:u w:val="single"/>
                <w:lang w:eastAsia="ko-KR"/>
              </w:rPr>
              <w:t xml:space="preserve"> P2, we have already done with the alignment for the assumption, peak direction. For 36 test points, two companies submitted the simulation results. The 36 test directions are highly depending on the antenna location. Now the gap is less than 6dB. We think it is reasonable level for the FR2 MIMO simulation. We always encouraged other companies to provide more simulation results.</w:t>
            </w:r>
          </w:p>
          <w:p w14:paraId="520686A5" w14:textId="0477B231" w:rsidR="008D5382" w:rsidRPr="000E4BE1" w:rsidRDefault="008D5382" w:rsidP="008D5382">
            <w:pPr>
              <w:rPr>
                <w:b/>
                <w:u w:val="single"/>
                <w:lang w:eastAsia="ko-KR"/>
              </w:rPr>
            </w:pPr>
            <w:r>
              <w:rPr>
                <w:b/>
                <w:u w:val="single"/>
                <w:lang w:eastAsia="ko-KR"/>
              </w:rPr>
              <w:t xml:space="preserve">For P3, similar comments as P2. We already did a lot of efforts for the simulation approach. Based on the experience of other topics, we would say we already done with the simulation alignment. We have been encouraging companies to provide the simulation results. </w:t>
            </w:r>
          </w:p>
        </w:tc>
      </w:tr>
      <w:tr w:rsidR="00D456AA" w14:paraId="67A71D73" w14:textId="77777777" w:rsidTr="002C586B">
        <w:tc>
          <w:tcPr>
            <w:tcW w:w="1294" w:type="dxa"/>
          </w:tcPr>
          <w:p w14:paraId="059EBBDD" w14:textId="6C8D9BA2" w:rsidR="00D456AA" w:rsidRDefault="00D456AA"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37" w:type="dxa"/>
          </w:tcPr>
          <w:p w14:paraId="5F1DDEC0" w14:textId="77777777" w:rsidR="00D456AA" w:rsidRPr="000E4BE1" w:rsidRDefault="00D456AA" w:rsidP="00D456AA">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744DF7C4" w14:textId="77777777" w:rsidR="00D456AA" w:rsidRDefault="00D456AA" w:rsidP="008D5382">
            <w:pPr>
              <w:rPr>
                <w:rFonts w:eastAsiaTheme="minorEastAsia"/>
                <w:lang w:eastAsia="zh-CN"/>
              </w:rPr>
            </w:pPr>
            <w:r>
              <w:rPr>
                <w:rFonts w:eastAsiaTheme="minorEastAsia"/>
                <w:lang w:eastAsia="zh-CN"/>
              </w:rPr>
              <w:t xml:space="preserve">We support Proposal 2 and 3. Appreciate for Qualcomm and Huawei’s efforts on simulation alignment. However, we </w:t>
            </w:r>
            <w:proofErr w:type="spellStart"/>
            <w:r>
              <w:rPr>
                <w:rFonts w:eastAsiaTheme="minorEastAsia"/>
                <w:lang w:eastAsia="zh-CN"/>
              </w:rPr>
              <w:t>can not</w:t>
            </w:r>
            <w:proofErr w:type="spellEnd"/>
            <w:r>
              <w:rPr>
                <w:rFonts w:eastAsiaTheme="minorEastAsia"/>
                <w:lang w:eastAsia="zh-CN"/>
              </w:rPr>
              <w:t xml:space="preserve"> agree that the simulation alignment is done.</w:t>
            </w:r>
          </w:p>
          <w:p w14:paraId="4F2878AD" w14:textId="77777777" w:rsidR="00D456AA" w:rsidRDefault="00D456AA" w:rsidP="008D5382">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p>
          <w:p w14:paraId="3599C854" w14:textId="7CFE22F1" w:rsidR="00D456AA" w:rsidRPr="001A01F8" w:rsidRDefault="00D456AA" w:rsidP="008D5382">
            <w:pPr>
              <w:rPr>
                <w:rFonts w:eastAsiaTheme="minorEastAsia"/>
                <w:lang w:eastAsia="zh-CN"/>
              </w:rPr>
            </w:pPr>
            <w:r>
              <w:rPr>
                <w:rFonts w:eastAsiaTheme="minorEastAsia"/>
                <w:lang w:eastAsia="zh-CN"/>
              </w:rPr>
              <w:t>We support Proposal 2 as the proponent.</w:t>
            </w: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A14F65">
        <w:tc>
          <w:tcPr>
            <w:tcW w:w="1383"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48"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A14F65">
        <w:tc>
          <w:tcPr>
            <w:tcW w:w="1383" w:type="dxa"/>
          </w:tcPr>
          <w:p w14:paraId="550E4985" w14:textId="77777777" w:rsidR="00CD4771" w:rsidRPr="00CD4771" w:rsidRDefault="00CD4771" w:rsidP="00CD4771">
            <w:pPr>
              <w:spacing w:after="120"/>
              <w:rPr>
                <w:rFonts w:eastAsiaTheme="minorEastAsia"/>
                <w:color w:val="0070C0"/>
                <w:lang w:val="en-US" w:eastAsia="zh-CN"/>
              </w:rPr>
            </w:pPr>
            <w:r w:rsidRPr="00CD4771">
              <w:rPr>
                <w:rFonts w:eastAsiaTheme="minorEastAsia"/>
                <w:color w:val="0070C0"/>
                <w:lang w:val="en-US" w:eastAsia="zh-CN"/>
              </w:rPr>
              <w:t>Huawei,</w:t>
            </w:r>
          </w:p>
          <w:p w14:paraId="643F6C7A" w14:textId="7F6B43E7" w:rsidR="00037353" w:rsidRPr="003418CB" w:rsidRDefault="00CD4771" w:rsidP="00CD4771">
            <w:pPr>
              <w:spacing w:after="120"/>
              <w:rPr>
                <w:rFonts w:eastAsiaTheme="minorEastAsia"/>
                <w:color w:val="0070C0"/>
                <w:lang w:val="en-US" w:eastAsia="zh-CN"/>
              </w:rPr>
            </w:pPr>
            <w:proofErr w:type="spellStart"/>
            <w:r w:rsidRPr="00CD4771">
              <w:rPr>
                <w:rFonts w:eastAsiaTheme="minorEastAsia"/>
                <w:color w:val="0070C0"/>
                <w:lang w:val="en-US" w:eastAsia="zh-CN"/>
              </w:rPr>
              <w:t>Hisilicon</w:t>
            </w:r>
            <w:proofErr w:type="spellEnd"/>
          </w:p>
        </w:tc>
        <w:tc>
          <w:tcPr>
            <w:tcW w:w="8248"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r>
              <w:rPr>
                <w:rFonts w:eastAsiaTheme="minorEastAsia"/>
                <w:color w:val="0070C0"/>
                <w:lang w:eastAsia="zh-CN"/>
              </w:rPr>
              <w:t>So far, we do not</w:t>
            </w:r>
            <w:r w:rsidRPr="00E0240E">
              <w:rPr>
                <w:rFonts w:eastAsiaTheme="minorEastAsia"/>
                <w:color w:val="0070C0"/>
                <w:lang w:eastAsia="zh-CN"/>
              </w:rPr>
              <w:t xml:space="preserve"> think the average method is appropriate enough</w:t>
            </w:r>
            <w:r>
              <w:rPr>
                <w:rFonts w:eastAsiaTheme="minorEastAsia"/>
                <w:color w:val="0070C0"/>
                <w:lang w:eastAsia="zh-CN"/>
              </w:rPr>
              <w:t xml:space="preserve"> due to </w:t>
            </w:r>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r w:rsidR="00FC5B4F">
              <w:rPr>
                <w:rFonts w:eastAsiaTheme="minorEastAsia"/>
                <w:color w:val="0070C0"/>
                <w:lang w:eastAsia="zh-CN"/>
              </w:rPr>
              <w:t xml:space="preserve"> and the big gap</w:t>
            </w:r>
            <w:r w:rsidRPr="00E0240E">
              <w:rPr>
                <w:rFonts w:eastAsiaTheme="minorEastAsia"/>
                <w:color w:val="0070C0"/>
                <w:lang w:eastAsia="zh-CN"/>
              </w:rPr>
              <w:t>.</w:t>
            </w:r>
            <w:r>
              <w:t xml:space="preserve"> </w:t>
            </w:r>
          </w:p>
        </w:tc>
      </w:tr>
      <w:tr w:rsidR="003E76CE" w14:paraId="4D9314C6" w14:textId="77777777" w:rsidTr="00A14F65">
        <w:tc>
          <w:tcPr>
            <w:tcW w:w="1383" w:type="dxa"/>
          </w:tcPr>
          <w:p w14:paraId="5D6A8B64" w14:textId="08BE51C0" w:rsidR="003E76CE" w:rsidRPr="00CD4771" w:rsidRDefault="003E76CE" w:rsidP="00CD4771">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8248" w:type="dxa"/>
          </w:tcPr>
          <w:p w14:paraId="68EE2181" w14:textId="77777777" w:rsidR="003E76CE" w:rsidRDefault="003E76CE" w:rsidP="003E76CE">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B725E28" w14:textId="583BF99B" w:rsidR="003E76CE" w:rsidRDefault="003E76CE" w:rsidP="003E76CE">
            <w:pPr>
              <w:rPr>
                <w:b/>
                <w:u w:val="single"/>
                <w:lang w:eastAsia="ko-KR"/>
              </w:rPr>
            </w:pPr>
            <w:r>
              <w:rPr>
                <w:rFonts w:eastAsiaTheme="minorEastAsia" w:hint="eastAsia"/>
                <w:color w:val="0070C0"/>
                <w:lang w:eastAsia="zh-CN"/>
              </w:rPr>
              <w:t>S</w:t>
            </w:r>
            <w:r>
              <w:rPr>
                <w:rFonts w:eastAsiaTheme="minorEastAsia"/>
                <w:color w:val="0070C0"/>
                <w:lang w:eastAsia="zh-CN"/>
              </w:rPr>
              <w:t>upport Proposal 2. Share similar views with Huawei. 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p>
        </w:tc>
      </w:tr>
      <w:tr w:rsidR="00A14F65" w14:paraId="42D57B9A" w14:textId="77777777" w:rsidTr="00A14F65">
        <w:tc>
          <w:tcPr>
            <w:tcW w:w="1383" w:type="dxa"/>
          </w:tcPr>
          <w:p w14:paraId="024D1D03" w14:textId="21F7C2CB" w:rsidR="00A14F65" w:rsidRDefault="00A14F65" w:rsidP="00A14F65">
            <w:pPr>
              <w:spacing w:after="120"/>
              <w:rPr>
                <w:rFonts w:eastAsiaTheme="minorEastAsia"/>
                <w:color w:val="0070C0"/>
                <w:lang w:val="en-US" w:eastAsia="zh-CN"/>
              </w:rPr>
            </w:pPr>
            <w:r>
              <w:rPr>
                <w:rFonts w:eastAsiaTheme="minorEastAsia"/>
                <w:color w:val="0070C0"/>
                <w:lang w:val="en-US" w:eastAsia="zh-CN"/>
              </w:rPr>
              <w:t>Keysight Technologies</w:t>
            </w:r>
          </w:p>
        </w:tc>
        <w:tc>
          <w:tcPr>
            <w:tcW w:w="8248" w:type="dxa"/>
          </w:tcPr>
          <w:p w14:paraId="38F89B52" w14:textId="77777777" w:rsidR="00A14F65" w:rsidRPr="00B140B1" w:rsidRDefault="00A14F65" w:rsidP="00A14F65">
            <w:pPr>
              <w:rPr>
                <w:b/>
                <w:u w:val="single"/>
                <w:lang w:eastAsia="ko-KR"/>
              </w:rPr>
            </w:pPr>
            <w:r w:rsidRPr="00B140B1">
              <w:rPr>
                <w:b/>
                <w:u w:val="single"/>
                <w:lang w:eastAsia="ko-KR"/>
              </w:rPr>
              <w:t>Issue 3-3-2: How to derive FR2 MIMO OTA requirements from the simulation results</w:t>
            </w:r>
          </w:p>
          <w:p w14:paraId="635EB1BD" w14:textId="346B6DC2" w:rsidR="00A14F65" w:rsidRPr="000E4BE1" w:rsidRDefault="00A14F65" w:rsidP="00A14F65">
            <w:pPr>
              <w:rPr>
                <w:b/>
                <w:u w:val="single"/>
                <w:lang w:eastAsia="ko-KR"/>
              </w:rPr>
            </w:pPr>
            <w:r w:rsidRPr="00B140B1">
              <w:rPr>
                <w:bCs/>
                <w:u w:val="single"/>
                <w:lang w:eastAsia="ko-KR"/>
              </w:rPr>
              <w:t>It was commented that the simulation gap is based on different UE antenna assumptions, i.e., the requirements should be based on a compromise proposal between the presented results (as it was done for FR2 UE RF).</w:t>
            </w:r>
          </w:p>
        </w:tc>
      </w:tr>
      <w:tr w:rsidR="007B092B" w14:paraId="4971A3A0" w14:textId="77777777" w:rsidTr="00A14F65">
        <w:tc>
          <w:tcPr>
            <w:tcW w:w="1383" w:type="dxa"/>
          </w:tcPr>
          <w:p w14:paraId="44C63024" w14:textId="63D0DCFB" w:rsidR="007B092B" w:rsidRDefault="007B092B" w:rsidP="007B092B">
            <w:pPr>
              <w:spacing w:after="120"/>
              <w:rPr>
                <w:rFonts w:eastAsiaTheme="minorEastAsia"/>
                <w:color w:val="0070C0"/>
                <w:lang w:val="en-US" w:eastAsia="zh-CN"/>
              </w:rPr>
            </w:pPr>
            <w:r>
              <w:rPr>
                <w:rFonts w:eastAsiaTheme="minorEastAsia"/>
                <w:color w:val="0070C0"/>
                <w:lang w:val="en-US" w:eastAsia="zh-CN"/>
              </w:rPr>
              <w:t>Apple</w:t>
            </w:r>
          </w:p>
        </w:tc>
        <w:tc>
          <w:tcPr>
            <w:tcW w:w="8248" w:type="dxa"/>
          </w:tcPr>
          <w:p w14:paraId="5EBA8078" w14:textId="77777777" w:rsidR="007B092B" w:rsidRDefault="007B092B" w:rsidP="007B092B">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231BECE" w14:textId="1A4DCE7B" w:rsidR="007B092B" w:rsidRPr="00B140B1" w:rsidRDefault="007B092B" w:rsidP="007B092B">
            <w:pPr>
              <w:rPr>
                <w:b/>
                <w:u w:val="single"/>
                <w:lang w:eastAsia="ko-KR"/>
              </w:rPr>
            </w:pPr>
            <w:bookmarkStart w:id="93" w:name="OLE_LINK45"/>
            <w:r w:rsidRPr="00F0004D">
              <w:rPr>
                <w:bCs/>
                <w:u w:val="single"/>
                <w:lang w:eastAsia="ko-KR"/>
              </w:rPr>
              <w:t xml:space="preserve">Understanding that there always will be misalignment between simulation and measurements, </w:t>
            </w:r>
            <w:r>
              <w:rPr>
                <w:bCs/>
                <w:u w:val="single"/>
                <w:lang w:eastAsia="ko-KR"/>
              </w:rPr>
              <w:t xml:space="preserve">to correlate the simulation with reality a baseline needs to be established. A reference design </w:t>
            </w:r>
            <w:proofErr w:type="gramStart"/>
            <w:r>
              <w:rPr>
                <w:bCs/>
                <w:u w:val="single"/>
                <w:lang w:eastAsia="ko-KR"/>
              </w:rPr>
              <w:t>need</w:t>
            </w:r>
            <w:proofErr w:type="gramEnd"/>
            <w:r>
              <w:rPr>
                <w:bCs/>
                <w:u w:val="single"/>
                <w:lang w:eastAsia="ko-KR"/>
              </w:rPr>
              <w:t xml:space="preserve"> to be determined and controllable test conditions that can be emulated by a simulation model. Fulfilling these initial conditions then a simulation/measurement correlation uncertainty can be determined, and the simulation model </w:t>
            </w:r>
            <w:bookmarkStart w:id="94" w:name="OLE_LINK46"/>
            <w:r>
              <w:rPr>
                <w:bCs/>
                <w:u w:val="single"/>
                <w:lang w:eastAsia="ko-KR"/>
              </w:rPr>
              <w:t xml:space="preserve">reliability </w:t>
            </w:r>
            <w:bookmarkEnd w:id="94"/>
            <w:r>
              <w:rPr>
                <w:bCs/>
                <w:u w:val="single"/>
                <w:lang w:eastAsia="ko-KR"/>
              </w:rPr>
              <w:t>assessed.</w:t>
            </w:r>
            <w:bookmarkEnd w:id="93"/>
          </w:p>
        </w:tc>
      </w:tr>
      <w:tr w:rsidR="008921A9" w14:paraId="71DCAB0E" w14:textId="77777777" w:rsidTr="00A14F65">
        <w:tc>
          <w:tcPr>
            <w:tcW w:w="1383" w:type="dxa"/>
          </w:tcPr>
          <w:p w14:paraId="3B8C9A76" w14:textId="3725CD67" w:rsidR="008921A9" w:rsidRDefault="008921A9" w:rsidP="007B092B">
            <w:pPr>
              <w:spacing w:after="120"/>
              <w:rPr>
                <w:rFonts w:eastAsiaTheme="minorEastAsia"/>
                <w:color w:val="0070C0"/>
                <w:lang w:val="en-US" w:eastAsia="zh-CN"/>
              </w:rPr>
            </w:pPr>
            <w:r>
              <w:rPr>
                <w:rFonts w:eastAsiaTheme="minorEastAsia"/>
                <w:color w:val="0070C0"/>
                <w:lang w:val="en-US" w:eastAsia="zh-CN"/>
              </w:rPr>
              <w:t>Xiaomi</w:t>
            </w:r>
          </w:p>
        </w:tc>
        <w:tc>
          <w:tcPr>
            <w:tcW w:w="8248" w:type="dxa"/>
          </w:tcPr>
          <w:p w14:paraId="4DD2DFD0" w14:textId="77777777" w:rsidR="008921A9" w:rsidRDefault="008921A9" w:rsidP="008921A9">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1C0E764A" w14:textId="5B3DD8B9" w:rsidR="008921A9" w:rsidRPr="008921A9" w:rsidRDefault="008921A9" w:rsidP="007B092B">
            <w:pPr>
              <w:rPr>
                <w:lang w:eastAsia="ko-KR"/>
              </w:rPr>
            </w:pPr>
            <w:r>
              <w:rPr>
                <w:lang w:eastAsia="ko-KR"/>
              </w:rPr>
              <w:t>For the result the gap is large. For the simulation itself, we agree with Apple that a baseline simulation assumption might be needed to create convincing simulation results.</w:t>
            </w:r>
          </w:p>
        </w:tc>
      </w:tr>
      <w:tr w:rsidR="008D5382" w14:paraId="57C037A4" w14:textId="77777777" w:rsidTr="00A14F65">
        <w:tc>
          <w:tcPr>
            <w:tcW w:w="1383" w:type="dxa"/>
          </w:tcPr>
          <w:p w14:paraId="48D389DC" w14:textId="72D036BC" w:rsidR="008D5382" w:rsidRDefault="008D5382" w:rsidP="008D5382">
            <w:pPr>
              <w:spacing w:after="120"/>
              <w:rPr>
                <w:rFonts w:eastAsiaTheme="minorEastAsia"/>
                <w:color w:val="0070C0"/>
                <w:lang w:val="en-US" w:eastAsia="zh-CN"/>
              </w:rPr>
            </w:pPr>
            <w:r>
              <w:rPr>
                <w:rFonts w:eastAsiaTheme="minorEastAsia"/>
                <w:color w:val="0070C0"/>
                <w:lang w:val="en-US" w:eastAsia="zh-CN"/>
              </w:rPr>
              <w:t>Qualcomm</w:t>
            </w:r>
          </w:p>
        </w:tc>
        <w:tc>
          <w:tcPr>
            <w:tcW w:w="8248" w:type="dxa"/>
          </w:tcPr>
          <w:p w14:paraId="38D0B30C" w14:textId="77777777" w:rsidR="008D5382" w:rsidRDefault="008D5382" w:rsidP="008D5382">
            <w:pPr>
              <w:rPr>
                <w:b/>
                <w:u w:val="single"/>
                <w:lang w:eastAsia="ko-KR"/>
              </w:rPr>
            </w:pPr>
            <w:r>
              <w:rPr>
                <w:b/>
                <w:u w:val="single"/>
                <w:lang w:eastAsia="ko-KR"/>
              </w:rPr>
              <w:t>Issue 3-3-1/2:</w:t>
            </w:r>
          </w:p>
          <w:p w14:paraId="765C8DFE" w14:textId="3971AACD" w:rsidR="008D5382" w:rsidRPr="000E4BE1" w:rsidRDefault="008D5382" w:rsidP="008D5382">
            <w:pPr>
              <w:rPr>
                <w:b/>
                <w:u w:val="single"/>
                <w:lang w:eastAsia="ko-KR"/>
              </w:rPr>
            </w:pPr>
            <w:r>
              <w:rPr>
                <w:b/>
                <w:u w:val="single"/>
                <w:lang w:eastAsia="ko-KR"/>
              </w:rPr>
              <w:t>The gap is mainly due to the different assumptions for antenna. RAN4 already has the similar experience. We can do the average based on the submitted simulation results and add the [] for the tentative limits. We can further revise the values once there are measurement and/or simulation results submitted by other companies.</w:t>
            </w:r>
          </w:p>
        </w:tc>
      </w:tr>
      <w:tr w:rsidR="007C3829" w14:paraId="672F2B1B" w14:textId="77777777" w:rsidTr="00A14F65">
        <w:tc>
          <w:tcPr>
            <w:tcW w:w="1383" w:type="dxa"/>
          </w:tcPr>
          <w:p w14:paraId="41DAC48B" w14:textId="6246A0A9" w:rsidR="007C3829" w:rsidRDefault="007C3829" w:rsidP="008D5382">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248" w:type="dxa"/>
          </w:tcPr>
          <w:p w14:paraId="21A663AE" w14:textId="77777777" w:rsidR="007C3829" w:rsidRDefault="007C3829" w:rsidP="008D5382">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0B2D201" w14:textId="2B15EAEC" w:rsidR="007C3829" w:rsidRPr="001A01F8" w:rsidRDefault="007C3829" w:rsidP="008D5382">
            <w:pPr>
              <w:rPr>
                <w:rFonts w:eastAsiaTheme="minorEastAsia"/>
                <w:lang w:eastAsia="zh-CN"/>
              </w:rPr>
            </w:pPr>
            <w:r>
              <w:rPr>
                <w:rFonts w:eastAsiaTheme="minorEastAsia"/>
                <w:lang w:eastAsia="zh-CN"/>
              </w:rPr>
              <w:t>Support Proposal 2. We don’t think it’s reliable to derive the requirement with only two simulation results.</w:t>
            </w:r>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A54A14" w:rsidRPr="00004165" w14:paraId="44849B84" w14:textId="77777777" w:rsidTr="00F144A3">
        <w:tc>
          <w:tcPr>
            <w:tcW w:w="1361" w:type="dxa"/>
          </w:tcPr>
          <w:p w14:paraId="7E42285D" w14:textId="77777777" w:rsidR="00A54A14" w:rsidRPr="00045592" w:rsidRDefault="00A54A14" w:rsidP="00E13087">
            <w:pPr>
              <w:rPr>
                <w:rFonts w:eastAsiaTheme="minorEastAsia"/>
                <w:b/>
                <w:bCs/>
                <w:color w:val="0070C0"/>
                <w:lang w:val="en-US" w:eastAsia="zh-CN"/>
              </w:rPr>
            </w:pPr>
          </w:p>
        </w:tc>
        <w:tc>
          <w:tcPr>
            <w:tcW w:w="8270"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F144A3">
        <w:tc>
          <w:tcPr>
            <w:tcW w:w="1361" w:type="dxa"/>
          </w:tcPr>
          <w:p w14:paraId="2E4EFD4E" w14:textId="7F8060FC" w:rsidR="0030020D" w:rsidRPr="0030020D" w:rsidRDefault="0030020D" w:rsidP="00E13087">
            <w:pPr>
              <w:rPr>
                <w:rFonts w:eastAsiaTheme="minorEastAsia"/>
                <w:b/>
                <w:bCs/>
                <w:color w:val="0070C0"/>
                <w:lang w:val="en-US" w:eastAsia="zh-CN"/>
              </w:rPr>
            </w:pPr>
            <w:r w:rsidRPr="0030020D">
              <w:rPr>
                <w:rFonts w:eastAsiaTheme="minorEastAsia"/>
                <w:b/>
                <w:bCs/>
                <w:color w:val="0070C0"/>
                <w:lang w:val="en-US" w:eastAsia="zh-CN"/>
              </w:rPr>
              <w:t>Sub-topic 3-1 General views on FR2 MIMO OTA requirements development</w:t>
            </w:r>
          </w:p>
        </w:tc>
        <w:tc>
          <w:tcPr>
            <w:tcW w:w="8270" w:type="dxa"/>
          </w:tcPr>
          <w:p w14:paraId="64CA2CB2" w14:textId="77777777" w:rsidR="007A20B5" w:rsidRPr="000E4BE1" w:rsidRDefault="007A20B5" w:rsidP="007A20B5">
            <w:pPr>
              <w:rPr>
                <w:b/>
                <w:u w:val="single"/>
                <w:lang w:eastAsia="ko-KR"/>
              </w:rPr>
            </w:pPr>
            <w:r w:rsidRPr="000E4BE1">
              <w:rPr>
                <w:b/>
                <w:u w:val="single"/>
                <w:lang w:eastAsia="ko-KR"/>
              </w:rPr>
              <w:t xml:space="preserve">Issue 3-1: </w:t>
            </w:r>
            <w:r w:rsidRPr="00AB75F7">
              <w:rPr>
                <w:b/>
                <w:u w:val="single"/>
                <w:lang w:eastAsia="ko-KR"/>
              </w:rPr>
              <w:t xml:space="preserve">General views on FR2 </w:t>
            </w:r>
            <w:bookmarkStart w:id="95" w:name="OLE_LINK48"/>
            <w:r w:rsidRPr="00AB75F7">
              <w:rPr>
                <w:b/>
                <w:u w:val="single"/>
                <w:lang w:eastAsia="ko-KR"/>
              </w:rPr>
              <w:t>MIMO OTA</w:t>
            </w:r>
            <w:bookmarkEnd w:id="95"/>
            <w:r w:rsidRPr="00AB75F7">
              <w:rPr>
                <w:b/>
                <w:u w:val="single"/>
                <w:lang w:eastAsia="ko-KR"/>
              </w:rPr>
              <w:t xml:space="preserve"> requirements development</w:t>
            </w:r>
          </w:p>
          <w:p w14:paraId="2B5783E8" w14:textId="77777777" w:rsidR="000821AA" w:rsidRDefault="00A17EEA" w:rsidP="00D23BD5">
            <w:pPr>
              <w:rPr>
                <w:rFonts w:eastAsiaTheme="minorEastAsia"/>
                <w:i/>
                <w:iCs/>
                <w:lang w:val="en-US" w:eastAsia="zh-CN"/>
              </w:rPr>
            </w:pPr>
            <w:r w:rsidRPr="00D23BD5">
              <w:rPr>
                <w:rFonts w:eastAsiaTheme="minorEastAsia" w:hint="eastAsia"/>
                <w:i/>
                <w:iCs/>
                <w:lang w:val="en-US" w:eastAsia="zh-CN"/>
              </w:rPr>
              <w:t>C</w:t>
            </w:r>
            <w:r w:rsidRPr="00D23BD5">
              <w:rPr>
                <w:rFonts w:eastAsiaTheme="minorEastAsia"/>
                <w:i/>
                <w:iCs/>
                <w:lang w:val="en-US" w:eastAsia="zh-CN"/>
              </w:rPr>
              <w:t xml:space="preserve">ompanies hold </w:t>
            </w:r>
            <w:r w:rsidR="00D97DD6" w:rsidRPr="00D23BD5">
              <w:rPr>
                <w:rFonts w:eastAsiaTheme="minorEastAsia"/>
                <w:i/>
                <w:iCs/>
                <w:lang w:val="en-US" w:eastAsia="zh-CN"/>
              </w:rPr>
              <w:t xml:space="preserve">different views on this issue and have not reached consensus on the approach to </w:t>
            </w:r>
            <w:r w:rsidR="00B574E0" w:rsidRPr="00D23BD5">
              <w:rPr>
                <w:rFonts w:eastAsiaTheme="minorEastAsia"/>
                <w:i/>
                <w:iCs/>
                <w:lang w:val="en-US" w:eastAsia="zh-CN"/>
              </w:rPr>
              <w:t xml:space="preserve">define FR2 MIMO OTA requirements. </w:t>
            </w:r>
            <w:bookmarkStart w:id="96" w:name="OLE_LINK140"/>
            <w:r w:rsidR="00D23BD5" w:rsidRPr="00D23BD5">
              <w:rPr>
                <w:rFonts w:eastAsiaTheme="minorEastAsia"/>
                <w:i/>
                <w:iCs/>
                <w:lang w:val="en-US" w:eastAsia="zh-CN"/>
              </w:rPr>
              <w:t xml:space="preserve">Companies </w:t>
            </w:r>
            <w:r w:rsidR="00192C52">
              <w:rPr>
                <w:rFonts w:eastAsiaTheme="minorEastAsia"/>
                <w:i/>
                <w:iCs/>
                <w:lang w:val="en-US" w:eastAsia="zh-CN"/>
              </w:rPr>
              <w:t xml:space="preserve">(Huawei, Apple, Xiaomi, CAICT, OPPO) </w:t>
            </w:r>
            <w:r w:rsidR="00D23BD5" w:rsidRPr="00D23BD5">
              <w:rPr>
                <w:rFonts w:eastAsiaTheme="minorEastAsia"/>
                <w:i/>
                <w:iCs/>
                <w:lang w:val="en-US" w:eastAsia="zh-CN"/>
              </w:rPr>
              <w:t>also suggest to prioritize FR1 performance part work and continue to consider FR2 in the future.</w:t>
            </w:r>
            <w:bookmarkEnd w:id="96"/>
          </w:p>
          <w:p w14:paraId="228AFDEE" w14:textId="61D5BE93" w:rsidR="00D23BD5" w:rsidRPr="00D23BD5" w:rsidRDefault="00D23BD5" w:rsidP="00D23BD5">
            <w:pPr>
              <w:rPr>
                <w:rFonts w:eastAsiaTheme="minorEastAsia"/>
                <w:i/>
                <w:iCs/>
                <w:lang w:val="en-US" w:eastAsia="zh-CN"/>
              </w:rPr>
            </w:pPr>
            <w:r w:rsidRPr="00D23BD5">
              <w:rPr>
                <w:rFonts w:eastAsiaTheme="minorEastAsia"/>
                <w:i/>
                <w:iCs/>
                <w:lang w:val="en-US" w:eastAsia="zh-CN"/>
              </w:rPr>
              <w:t xml:space="preserve"> It would be good if </w:t>
            </w:r>
            <w:r w:rsidR="00831EB0">
              <w:rPr>
                <w:rFonts w:eastAsiaTheme="minorEastAsia"/>
                <w:i/>
                <w:iCs/>
                <w:lang w:val="en-US" w:eastAsia="zh-CN"/>
              </w:rPr>
              <w:t>the</w:t>
            </w:r>
            <w:r w:rsidRPr="00D23BD5">
              <w:rPr>
                <w:rFonts w:eastAsiaTheme="minorEastAsia"/>
                <w:i/>
                <w:iCs/>
                <w:lang w:val="en-US" w:eastAsia="zh-CN"/>
              </w:rPr>
              <w:t xml:space="preserve"> </w:t>
            </w:r>
            <w:r w:rsidR="002E767B">
              <w:rPr>
                <w:rFonts w:eastAsiaTheme="minorEastAsia"/>
                <w:i/>
                <w:iCs/>
                <w:lang w:val="en-US" w:eastAsia="zh-CN"/>
              </w:rPr>
              <w:t>effort</w:t>
            </w:r>
            <w:r w:rsidR="000821AA">
              <w:rPr>
                <w:rFonts w:eastAsiaTheme="minorEastAsia"/>
                <w:i/>
                <w:iCs/>
                <w:lang w:val="en-US" w:eastAsia="zh-CN"/>
              </w:rPr>
              <w:t>s</w:t>
            </w:r>
            <w:r w:rsidRPr="00D23BD5">
              <w:rPr>
                <w:rFonts w:eastAsiaTheme="minorEastAsia"/>
                <w:i/>
                <w:iCs/>
                <w:lang w:val="en-US" w:eastAsia="zh-CN"/>
              </w:rPr>
              <w:t xml:space="preserve"> </w:t>
            </w:r>
            <w:r w:rsidR="00831EB0">
              <w:rPr>
                <w:rFonts w:eastAsiaTheme="minorEastAsia"/>
                <w:i/>
                <w:iCs/>
                <w:lang w:val="en-US" w:eastAsia="zh-CN"/>
              </w:rPr>
              <w:t xml:space="preserve">on FR2 </w:t>
            </w:r>
            <w:r w:rsidR="00831EB0" w:rsidRPr="00831EB0">
              <w:rPr>
                <w:rFonts w:eastAsiaTheme="minorEastAsia"/>
                <w:i/>
                <w:iCs/>
                <w:lang w:val="en-US" w:eastAsia="zh-CN"/>
              </w:rPr>
              <w:t xml:space="preserve">MIMO OTA </w:t>
            </w:r>
            <w:r w:rsidR="00831EB0">
              <w:rPr>
                <w:rFonts w:eastAsiaTheme="minorEastAsia"/>
                <w:i/>
                <w:iCs/>
                <w:lang w:val="en-US" w:eastAsia="zh-CN"/>
              </w:rPr>
              <w:t xml:space="preserve">requirements </w:t>
            </w:r>
            <w:r w:rsidRPr="00D23BD5">
              <w:rPr>
                <w:rFonts w:eastAsiaTheme="minorEastAsia"/>
                <w:i/>
                <w:iCs/>
                <w:lang w:val="en-US" w:eastAsia="zh-CN"/>
              </w:rPr>
              <w:t xml:space="preserve">can be </w:t>
            </w:r>
            <w:r w:rsidR="002E767B">
              <w:rPr>
                <w:rFonts w:eastAsiaTheme="minorEastAsia"/>
                <w:i/>
                <w:iCs/>
                <w:lang w:val="en-US" w:eastAsia="zh-CN"/>
              </w:rPr>
              <w:t>continued</w:t>
            </w:r>
            <w:r w:rsidRPr="00D23BD5">
              <w:rPr>
                <w:rFonts w:eastAsiaTheme="minorEastAsia"/>
                <w:i/>
                <w:iCs/>
                <w:lang w:val="en-US" w:eastAsia="zh-CN"/>
              </w:rPr>
              <w:t xml:space="preserve"> in Rel-18</w:t>
            </w:r>
            <w:r w:rsidR="00364F5A">
              <w:rPr>
                <w:rFonts w:eastAsiaTheme="minorEastAsia"/>
                <w:i/>
                <w:iCs/>
                <w:lang w:val="en-US" w:eastAsia="zh-CN"/>
              </w:rPr>
              <w:t xml:space="preserve"> scope</w:t>
            </w:r>
            <w:r w:rsidRPr="00D23BD5">
              <w:rPr>
                <w:rFonts w:eastAsiaTheme="minorEastAsia"/>
                <w:i/>
                <w:iCs/>
                <w:lang w:val="en-US" w:eastAsia="zh-CN"/>
              </w:rPr>
              <w:t>, based on future RAN-P conclusions.</w:t>
            </w:r>
          </w:p>
          <w:p w14:paraId="24D8337B" w14:textId="03F47D2A" w:rsidR="00404C28" w:rsidRDefault="00404C28" w:rsidP="00404C28">
            <w:pPr>
              <w:rPr>
                <w:ins w:id="97" w:author="Yi Xuan" w:date="2022-08-22T09:53:00Z"/>
                <w:rFonts w:eastAsiaTheme="minorEastAsia"/>
                <w:i/>
                <w:lang w:val="en-US" w:eastAsia="zh-CN"/>
              </w:rPr>
            </w:pPr>
            <w:bookmarkStart w:id="98" w:name="OLE_LINK44"/>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57279B7" w14:textId="3244EF11" w:rsidR="00FD7381" w:rsidRPr="00F83065" w:rsidRDefault="00FD7381" w:rsidP="00F83065">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99" w:name="OLE_LINK141"/>
            <w:ins w:id="100" w:author="Yi Xuan" w:date="2022-08-22T09:53:00Z">
              <w:r w:rsidRPr="00F83065">
                <w:rPr>
                  <w:rFonts w:eastAsia="SimSun" w:hint="eastAsia"/>
                  <w:szCs w:val="24"/>
                  <w:lang w:eastAsia="zh-CN"/>
                </w:rPr>
                <w:t>C</w:t>
              </w:r>
              <w:r w:rsidRPr="00F83065">
                <w:rPr>
                  <w:rFonts w:eastAsia="SimSun"/>
                  <w:szCs w:val="24"/>
                  <w:lang w:eastAsia="zh-CN"/>
                </w:rPr>
                <w:t xml:space="preserve">onsidering it is the last meeting of the WI, </w:t>
              </w:r>
              <w:bookmarkEnd w:id="99"/>
              <w:r w:rsidRPr="00F83065">
                <w:rPr>
                  <w:rFonts w:eastAsia="SimSun"/>
                  <w:szCs w:val="24"/>
                  <w:lang w:eastAsia="zh-CN"/>
                </w:rPr>
                <w:t xml:space="preserve">companies are encouraged to reach high-level consensus. </w:t>
              </w:r>
            </w:ins>
          </w:p>
          <w:p w14:paraId="0B8768BF" w14:textId="0F19CD2D" w:rsidR="007A20B5" w:rsidRPr="00F81DA8" w:rsidRDefault="00404C28" w:rsidP="00F81D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bookmarkEnd w:id="98"/>
          <w:p w14:paraId="0BEFD96E" w14:textId="3F85677E" w:rsidR="00A54A14" w:rsidRPr="003418CB" w:rsidRDefault="00A54A14" w:rsidP="00E13087">
            <w:pPr>
              <w:rPr>
                <w:rFonts w:eastAsiaTheme="minorEastAsia"/>
                <w:color w:val="0070C0"/>
                <w:lang w:val="en-US" w:eastAsia="zh-CN"/>
              </w:rPr>
            </w:pPr>
          </w:p>
        </w:tc>
      </w:tr>
      <w:tr w:rsidR="0072213A" w14:paraId="0870966B" w14:textId="77777777" w:rsidTr="00F144A3">
        <w:tc>
          <w:tcPr>
            <w:tcW w:w="1361" w:type="dxa"/>
          </w:tcPr>
          <w:p w14:paraId="3A3A1756" w14:textId="0F3573E7" w:rsidR="0072213A" w:rsidRPr="00045592" w:rsidRDefault="005A2B2C" w:rsidP="00E13087">
            <w:pPr>
              <w:rPr>
                <w:rFonts w:eastAsiaTheme="minorEastAsia"/>
                <w:b/>
                <w:bCs/>
                <w:color w:val="0070C0"/>
                <w:lang w:val="en-US" w:eastAsia="zh-CN"/>
              </w:rPr>
            </w:pPr>
            <w:r w:rsidRPr="005A2B2C">
              <w:rPr>
                <w:rFonts w:eastAsiaTheme="minorEastAsia"/>
                <w:b/>
                <w:bCs/>
                <w:color w:val="0070C0"/>
                <w:lang w:val="en-US" w:eastAsia="zh-CN"/>
              </w:rPr>
              <w:t>Sub-topic 3-2 Simulation approach to specify FR2 MIMO OTA requirements</w:t>
            </w:r>
          </w:p>
        </w:tc>
        <w:tc>
          <w:tcPr>
            <w:tcW w:w="8270" w:type="dxa"/>
          </w:tcPr>
          <w:p w14:paraId="507FD195" w14:textId="77777777" w:rsidR="00107C47" w:rsidRPr="000E4BE1" w:rsidRDefault="00107C47" w:rsidP="00107C4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5135FA36" w14:textId="5FF05DEE" w:rsidR="009566CB" w:rsidRDefault="00DD0982" w:rsidP="00E13087">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sidR="006F2588">
              <w:rPr>
                <w:rFonts w:eastAsiaTheme="minorEastAsia"/>
                <w:i/>
                <w:iCs/>
                <w:lang w:val="en-US" w:eastAsia="zh-CN"/>
              </w:rPr>
              <w:t xml:space="preserve"> on the simulation approach. </w:t>
            </w:r>
            <w:r w:rsidR="006D3E89">
              <w:rPr>
                <w:rFonts w:eastAsiaTheme="minorEastAsia"/>
                <w:i/>
                <w:iCs/>
                <w:lang w:val="en-US" w:eastAsia="zh-CN"/>
              </w:rPr>
              <w:t>Although</w:t>
            </w:r>
            <w:r w:rsidR="006A23E8">
              <w:rPr>
                <w:rFonts w:eastAsiaTheme="minorEastAsia"/>
                <w:i/>
                <w:iCs/>
                <w:lang w:val="en-US" w:eastAsia="zh-CN"/>
              </w:rPr>
              <w:t xml:space="preserve"> </w:t>
            </w:r>
            <w:bookmarkStart w:id="101" w:name="OLE_LINK49"/>
            <w:r w:rsidR="006A23E8" w:rsidRPr="006A23E8">
              <w:rPr>
                <w:rFonts w:eastAsiaTheme="minorEastAsia"/>
                <w:i/>
                <w:iCs/>
                <w:lang w:val="en-US" w:eastAsia="zh-CN"/>
              </w:rPr>
              <w:t>Qualcomm</w:t>
            </w:r>
            <w:bookmarkEnd w:id="101"/>
            <w:r w:rsidR="006A23E8" w:rsidRPr="006A23E8">
              <w:rPr>
                <w:rFonts w:eastAsiaTheme="minorEastAsia"/>
                <w:i/>
                <w:iCs/>
                <w:lang w:val="en-US" w:eastAsia="zh-CN"/>
              </w:rPr>
              <w:t xml:space="preserve"> </w:t>
            </w:r>
            <w:r w:rsidR="006D3E89">
              <w:rPr>
                <w:rFonts w:eastAsiaTheme="minorEastAsia"/>
                <w:i/>
                <w:iCs/>
                <w:lang w:val="en-US" w:eastAsia="zh-CN"/>
              </w:rPr>
              <w:t xml:space="preserve">and </w:t>
            </w:r>
            <w:r w:rsidR="006D3E89" w:rsidRPr="006D3E89">
              <w:rPr>
                <w:rFonts w:eastAsiaTheme="minorEastAsia"/>
                <w:i/>
                <w:iCs/>
                <w:lang w:val="en-US" w:eastAsia="zh-CN"/>
              </w:rPr>
              <w:t>Keysight</w:t>
            </w:r>
            <w:r w:rsidR="006D3E89">
              <w:rPr>
                <w:rFonts w:eastAsiaTheme="minorEastAsia"/>
                <w:i/>
                <w:iCs/>
                <w:lang w:val="en-US" w:eastAsia="zh-CN"/>
              </w:rPr>
              <w:t xml:space="preserve"> believe the </w:t>
            </w:r>
            <w:r w:rsidR="006D3E89" w:rsidRPr="006D3E89">
              <w:rPr>
                <w:rFonts w:eastAsiaTheme="minorEastAsia"/>
                <w:i/>
                <w:iCs/>
                <w:lang w:val="en-US" w:eastAsia="zh-CN"/>
              </w:rPr>
              <w:t>simulation approach</w:t>
            </w:r>
            <w:r w:rsidR="006D3E89">
              <w:rPr>
                <w:rFonts w:eastAsiaTheme="minorEastAsia"/>
                <w:i/>
                <w:iCs/>
                <w:lang w:val="en-US" w:eastAsia="zh-CN"/>
              </w:rPr>
              <w:t xml:space="preserve"> is sufficient, several companies </w:t>
            </w:r>
            <w:r w:rsidR="00056D6D">
              <w:rPr>
                <w:rFonts w:eastAsiaTheme="minorEastAsia"/>
                <w:i/>
                <w:iCs/>
                <w:lang w:val="en-US" w:eastAsia="zh-CN"/>
              </w:rPr>
              <w:t xml:space="preserve">show concerns on </w:t>
            </w:r>
            <w:r w:rsidR="00E03E80" w:rsidRPr="00E03E80">
              <w:rPr>
                <w:rFonts w:eastAsiaTheme="minorEastAsia"/>
                <w:i/>
                <w:iCs/>
                <w:lang w:val="en-US" w:eastAsia="zh-CN"/>
              </w:rPr>
              <w:t xml:space="preserve">reliability </w:t>
            </w:r>
            <w:r w:rsidR="00E03E80">
              <w:rPr>
                <w:rFonts w:eastAsiaTheme="minorEastAsia"/>
                <w:i/>
                <w:iCs/>
                <w:lang w:val="en-US" w:eastAsia="zh-CN"/>
              </w:rPr>
              <w:t xml:space="preserve">of </w:t>
            </w:r>
            <w:r w:rsidR="00056D6D">
              <w:rPr>
                <w:rFonts w:eastAsiaTheme="minorEastAsia"/>
                <w:i/>
                <w:iCs/>
                <w:lang w:val="en-US" w:eastAsia="zh-CN"/>
              </w:rPr>
              <w:t xml:space="preserve">the </w:t>
            </w:r>
            <w:r w:rsidR="00E03E80">
              <w:rPr>
                <w:rFonts w:eastAsiaTheme="minorEastAsia"/>
                <w:i/>
                <w:iCs/>
                <w:lang w:val="en-US" w:eastAsia="zh-CN"/>
              </w:rPr>
              <w:t xml:space="preserve">current </w:t>
            </w:r>
            <w:r w:rsidR="00056D6D">
              <w:rPr>
                <w:rFonts w:eastAsiaTheme="minorEastAsia"/>
                <w:i/>
                <w:iCs/>
                <w:lang w:val="en-US" w:eastAsia="zh-CN"/>
              </w:rPr>
              <w:t>simulation approach.</w:t>
            </w:r>
            <w:del w:id="102" w:author="Yi Xuan" w:date="2022-08-22T09:52:00Z">
              <w:r w:rsidR="00364F5A" w:rsidDel="00FD7381">
                <w:rPr>
                  <w:rFonts w:eastAsiaTheme="minorEastAsia"/>
                  <w:i/>
                  <w:iCs/>
                  <w:lang w:val="en-US" w:eastAsia="zh-CN"/>
                </w:rPr>
                <w:delText xml:space="preserve"> </w:delText>
              </w:r>
              <w:r w:rsidR="00F63EDB" w:rsidDel="00FD7381">
                <w:rPr>
                  <w:rFonts w:eastAsiaTheme="minorEastAsia"/>
                  <w:i/>
                  <w:iCs/>
                  <w:lang w:val="en-US" w:eastAsia="zh-CN"/>
                </w:rPr>
                <w:delText xml:space="preserve">Considering </w:delText>
              </w:r>
              <w:r w:rsidR="00056D6D" w:rsidDel="00FD7381">
                <w:rPr>
                  <w:rFonts w:eastAsiaTheme="minorEastAsia"/>
                  <w:i/>
                  <w:iCs/>
                  <w:lang w:val="en-US" w:eastAsia="zh-CN"/>
                </w:rPr>
                <w:delText xml:space="preserve">it seems </w:delText>
              </w:r>
              <w:r w:rsidR="00056D6D" w:rsidRPr="00056D6D" w:rsidDel="00FD7381">
                <w:rPr>
                  <w:rFonts w:eastAsiaTheme="minorEastAsia"/>
                  <w:i/>
                  <w:iCs/>
                  <w:lang w:val="en-US" w:eastAsia="zh-CN"/>
                </w:rPr>
                <w:delText xml:space="preserve">unlikely that </w:delText>
              </w:r>
              <w:r w:rsidR="00056D6D" w:rsidDel="00FD7381">
                <w:rPr>
                  <w:rFonts w:eastAsiaTheme="minorEastAsia"/>
                  <w:i/>
                  <w:iCs/>
                  <w:lang w:val="en-US" w:eastAsia="zh-CN"/>
                </w:rPr>
                <w:delText>these</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concerns</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can</w:delText>
              </w:r>
              <w:r w:rsidR="00056D6D" w:rsidRPr="00056D6D" w:rsidDel="00FD7381">
                <w:rPr>
                  <w:rFonts w:eastAsiaTheme="minorEastAsia"/>
                  <w:i/>
                  <w:iCs/>
                  <w:lang w:val="en-US" w:eastAsia="zh-CN"/>
                </w:rPr>
                <w:delText xml:space="preserve"> be </w:delText>
              </w:r>
              <w:r w:rsidR="00056D6D" w:rsidDel="00FD7381">
                <w:rPr>
                  <w:rFonts w:eastAsiaTheme="minorEastAsia"/>
                  <w:i/>
                  <w:iCs/>
                  <w:lang w:val="en-US" w:eastAsia="zh-CN"/>
                </w:rPr>
                <w:delText>addressed in</w:delText>
              </w:r>
              <w:r w:rsidR="00056D6D" w:rsidRPr="00056D6D" w:rsidDel="00FD7381">
                <w:rPr>
                  <w:rFonts w:eastAsiaTheme="minorEastAsia"/>
                  <w:i/>
                  <w:iCs/>
                  <w:lang w:val="en-US" w:eastAsia="zh-CN"/>
                </w:rPr>
                <w:delText xml:space="preserve"> </w:delText>
              </w:r>
              <w:r w:rsidR="00056D6D" w:rsidDel="00FD7381">
                <w:rPr>
                  <w:rFonts w:eastAsiaTheme="minorEastAsia"/>
                  <w:i/>
                  <w:iCs/>
                  <w:lang w:val="en-US" w:eastAsia="zh-CN"/>
                </w:rPr>
                <w:delText>2</w:delText>
              </w:r>
              <w:r w:rsidR="00056D6D" w:rsidRPr="00056D6D" w:rsidDel="00FD7381">
                <w:rPr>
                  <w:rFonts w:eastAsiaTheme="minorEastAsia"/>
                  <w:i/>
                  <w:iCs/>
                  <w:vertAlign w:val="superscript"/>
                  <w:lang w:val="en-US" w:eastAsia="zh-CN"/>
                </w:rPr>
                <w:delText>nd</w:delText>
              </w:r>
              <w:r w:rsidR="00056D6D" w:rsidDel="00FD7381">
                <w:rPr>
                  <w:rFonts w:eastAsiaTheme="minorEastAsia"/>
                  <w:i/>
                  <w:iCs/>
                  <w:lang w:val="en-US" w:eastAsia="zh-CN"/>
                </w:rPr>
                <w:delText xml:space="preserve"> round, </w:delText>
              </w:r>
              <w:r w:rsidR="009566CB" w:rsidDel="00FD7381">
                <w:rPr>
                  <w:rFonts w:eastAsiaTheme="minorEastAsia"/>
                  <w:i/>
                  <w:iCs/>
                  <w:lang w:val="en-US" w:eastAsia="zh-CN"/>
                </w:rPr>
                <w:delText>suggest not to further discuss.</w:delText>
              </w:r>
            </w:del>
            <w:r w:rsidR="009566CB">
              <w:rPr>
                <w:rFonts w:eastAsiaTheme="minorEastAsia"/>
                <w:i/>
                <w:iCs/>
                <w:lang w:val="en-US" w:eastAsia="zh-CN"/>
              </w:rPr>
              <w:t xml:space="preserve"> </w:t>
            </w:r>
          </w:p>
          <w:p w14:paraId="2A77F069" w14:textId="4671CEFA" w:rsidR="0072213A" w:rsidRDefault="00364F5A" w:rsidP="00E13087">
            <w:pPr>
              <w:rPr>
                <w:rFonts w:eastAsiaTheme="minorEastAsia"/>
                <w:i/>
                <w:iCs/>
                <w:lang w:val="en-US" w:eastAsia="zh-CN"/>
              </w:rPr>
            </w:pPr>
            <w:r>
              <w:rPr>
                <w:rFonts w:eastAsiaTheme="minorEastAsia"/>
                <w:i/>
                <w:iCs/>
                <w:lang w:val="en-US" w:eastAsia="zh-CN"/>
              </w:rPr>
              <w:t xml:space="preserve">We really appreciate </w:t>
            </w:r>
            <w:r w:rsidR="00833BBB">
              <w:rPr>
                <w:rFonts w:eastAsiaTheme="minorEastAsia"/>
                <w:i/>
                <w:iCs/>
                <w:lang w:val="en-US" w:eastAsia="zh-CN"/>
              </w:rPr>
              <w:t>companies’</w:t>
            </w:r>
            <w:r>
              <w:rPr>
                <w:rFonts w:eastAsiaTheme="minorEastAsia"/>
                <w:i/>
                <w:iCs/>
                <w:lang w:val="en-US" w:eastAsia="zh-CN"/>
              </w:rPr>
              <w:t xml:space="preserve"> great efforts on FR2 simulation work, especially </w:t>
            </w:r>
            <w:r w:rsidR="00A96351" w:rsidRPr="006A23E8">
              <w:rPr>
                <w:rFonts w:eastAsiaTheme="minorEastAsia"/>
                <w:i/>
                <w:iCs/>
                <w:lang w:val="en-US" w:eastAsia="zh-CN"/>
              </w:rPr>
              <w:t>Qualcomm</w:t>
            </w:r>
            <w:r>
              <w:rPr>
                <w:rFonts w:eastAsiaTheme="minorEastAsia"/>
                <w:i/>
                <w:iCs/>
                <w:lang w:val="en-US" w:eastAsia="zh-CN"/>
              </w:rPr>
              <w:t>, Huawei</w:t>
            </w:r>
            <w:r w:rsidR="00E53D7E">
              <w:rPr>
                <w:rFonts w:eastAsiaTheme="minorEastAsia"/>
                <w:i/>
                <w:iCs/>
                <w:lang w:val="en-US" w:eastAsia="zh-CN"/>
              </w:rPr>
              <w:t>,</w:t>
            </w:r>
            <w:r>
              <w:rPr>
                <w:rFonts w:eastAsiaTheme="minorEastAsia"/>
                <w:i/>
                <w:iCs/>
                <w:lang w:val="en-US" w:eastAsia="zh-CN"/>
              </w:rPr>
              <w:t xml:space="preserve"> and </w:t>
            </w:r>
            <w:r w:rsidR="00A96351">
              <w:rPr>
                <w:rFonts w:eastAsiaTheme="minorEastAsia" w:hint="eastAsia"/>
                <w:i/>
                <w:iCs/>
                <w:lang w:val="en-US" w:eastAsia="zh-CN"/>
              </w:rPr>
              <w:t>Media</w:t>
            </w:r>
            <w:r w:rsidR="00A96351">
              <w:rPr>
                <w:rFonts w:eastAsiaTheme="minorEastAsia"/>
                <w:i/>
                <w:iCs/>
                <w:lang w:val="en-US" w:eastAsia="zh-CN"/>
              </w:rPr>
              <w:t>Tek</w:t>
            </w:r>
            <w:r>
              <w:rPr>
                <w:rFonts w:eastAsiaTheme="minorEastAsia"/>
                <w:i/>
                <w:iCs/>
                <w:lang w:val="en-US" w:eastAsia="zh-CN"/>
              </w:rPr>
              <w:t xml:space="preserve">. </w:t>
            </w:r>
            <w:r w:rsidR="009566CB">
              <w:rPr>
                <w:rFonts w:eastAsiaTheme="minorEastAsia"/>
                <w:i/>
                <w:iCs/>
                <w:lang w:val="en-US" w:eastAsia="zh-CN"/>
              </w:rPr>
              <w:t xml:space="preserve">It would be good to </w:t>
            </w:r>
            <w:r w:rsidR="00EF2122">
              <w:rPr>
                <w:rFonts w:eastAsiaTheme="minorEastAsia"/>
                <w:i/>
                <w:iCs/>
                <w:lang w:val="en-US" w:eastAsia="zh-CN"/>
              </w:rPr>
              <w:t xml:space="preserve">continue this work in Rel-18, if approved by RAN, to improve the </w:t>
            </w:r>
            <w:r w:rsidR="00EF2122" w:rsidRPr="00EF2122">
              <w:rPr>
                <w:rFonts w:eastAsiaTheme="minorEastAsia"/>
                <w:i/>
                <w:iCs/>
                <w:lang w:val="en-US" w:eastAsia="zh-CN"/>
              </w:rPr>
              <w:t>confidence level</w:t>
            </w:r>
            <w:r w:rsidR="00EF2122">
              <w:rPr>
                <w:rFonts w:eastAsiaTheme="minorEastAsia"/>
                <w:i/>
                <w:iCs/>
                <w:lang w:val="en-US" w:eastAsia="zh-CN"/>
              </w:rPr>
              <w:t xml:space="preserve"> of the simulation approach.</w:t>
            </w:r>
          </w:p>
          <w:p w14:paraId="3DFBACB9" w14:textId="77777777" w:rsidR="006F2588" w:rsidRPr="0046739A" w:rsidRDefault="006F2588" w:rsidP="006F258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57ECF0" w14:textId="6E425EC7" w:rsidR="006F2588" w:rsidRPr="00F81DA8" w:rsidRDefault="006F2588" w:rsidP="006F258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03" w:author="Yi Xuan" w:date="2022-08-22T09:54:00Z">
              <w:r w:rsidRPr="00F81DA8" w:rsidDel="00794D1E">
                <w:rPr>
                  <w:rFonts w:eastAsia="SimSun"/>
                  <w:szCs w:val="24"/>
                  <w:lang w:eastAsia="zh-CN"/>
                </w:rPr>
                <w:delText xml:space="preserve">No further discussion in </w:delText>
              </w:r>
              <w:r w:rsidR="009566CB" w:rsidDel="00794D1E">
                <w:rPr>
                  <w:rFonts w:eastAsia="SimSun"/>
                  <w:szCs w:val="24"/>
                  <w:lang w:eastAsia="zh-CN"/>
                </w:rPr>
                <w:delText>2</w:delText>
              </w:r>
              <w:r w:rsidR="009566CB" w:rsidRPr="009566CB" w:rsidDel="00794D1E">
                <w:rPr>
                  <w:rFonts w:eastAsia="SimSun"/>
                  <w:szCs w:val="24"/>
                  <w:vertAlign w:val="superscript"/>
                  <w:lang w:eastAsia="zh-CN"/>
                </w:rPr>
                <w:delText>nd</w:delText>
              </w:r>
              <w:r w:rsidR="009566C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08280D23" w14:textId="77777777" w:rsidR="00DD0982" w:rsidRDefault="00DD0982" w:rsidP="00E13087">
            <w:pPr>
              <w:rPr>
                <w:rFonts w:eastAsiaTheme="minorEastAsia"/>
                <w:i/>
                <w:color w:val="0070C0"/>
                <w:lang w:eastAsia="zh-CN"/>
              </w:rPr>
            </w:pPr>
          </w:p>
          <w:p w14:paraId="72A309DC" w14:textId="77777777" w:rsidR="00991BD1" w:rsidRPr="000E4BE1" w:rsidRDefault="00991BD1" w:rsidP="00991BD1">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5E0B01E0" w14:textId="5429D10E" w:rsidR="00F6705B" w:rsidRPr="00D23BD5" w:rsidRDefault="00F6705B" w:rsidP="00F6705B">
            <w:pPr>
              <w:rPr>
                <w:rFonts w:eastAsiaTheme="minorEastAsia"/>
                <w:i/>
                <w:iCs/>
                <w:lang w:val="en-US"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w:t>
            </w:r>
            <w:r w:rsidR="006F4875">
              <w:rPr>
                <w:rFonts w:eastAsiaTheme="minorEastAsia"/>
                <w:i/>
                <w:iCs/>
                <w:lang w:val="en-US" w:eastAsia="zh-CN"/>
              </w:rPr>
              <w:t xml:space="preserve">It </w:t>
            </w:r>
            <w:r w:rsidR="007C117B">
              <w:rPr>
                <w:rFonts w:eastAsiaTheme="minorEastAsia"/>
                <w:i/>
                <w:iCs/>
                <w:lang w:val="en-US" w:eastAsia="zh-CN"/>
              </w:rPr>
              <w:t>would be good if this issue can be addressed</w:t>
            </w:r>
            <w:r w:rsidR="006F4875">
              <w:rPr>
                <w:rFonts w:eastAsiaTheme="minorEastAsia"/>
                <w:i/>
                <w:iCs/>
                <w:lang w:val="en-US" w:eastAsia="zh-CN"/>
              </w:rPr>
              <w:t xml:space="preserve"> in Rel-18, if approved by RAN</w:t>
            </w:r>
            <w:r w:rsidR="00D44752">
              <w:rPr>
                <w:rFonts w:eastAsiaTheme="minorEastAsia"/>
                <w:i/>
                <w:iCs/>
                <w:lang w:val="en-US" w:eastAsia="zh-CN"/>
              </w:rPr>
              <w:t xml:space="preserve">. </w:t>
            </w:r>
          </w:p>
          <w:p w14:paraId="13070A6F" w14:textId="79631432" w:rsidR="001D5ED8" w:rsidRPr="0046739A" w:rsidRDefault="001D5ED8" w:rsidP="001D5ED8">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1028078A" w14:textId="361A0267" w:rsidR="001D5ED8" w:rsidRPr="00F81DA8" w:rsidRDefault="001D5ED8" w:rsidP="001D5ED8">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04" w:author="Yi Xuan" w:date="2022-08-22T09:55:00Z">
              <w:r w:rsidRPr="00F81DA8" w:rsidDel="00794D1E">
                <w:rPr>
                  <w:rFonts w:eastAsia="SimSun"/>
                  <w:szCs w:val="24"/>
                  <w:lang w:eastAsia="zh-CN"/>
                </w:rPr>
                <w:delText xml:space="preserve">No further discussion in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619E13F5" w14:textId="71782D8A" w:rsidR="00107C47" w:rsidRPr="001D5ED8" w:rsidRDefault="00107C47" w:rsidP="00E13087">
            <w:pPr>
              <w:rPr>
                <w:rFonts w:eastAsiaTheme="minorEastAsia"/>
                <w:i/>
                <w:color w:val="0070C0"/>
                <w:lang w:eastAsia="zh-CN"/>
              </w:rPr>
            </w:pPr>
          </w:p>
        </w:tc>
      </w:tr>
      <w:tr w:rsidR="0072213A" w14:paraId="3DFAFB2B" w14:textId="77777777" w:rsidTr="00F144A3">
        <w:tc>
          <w:tcPr>
            <w:tcW w:w="1361" w:type="dxa"/>
          </w:tcPr>
          <w:p w14:paraId="23BBDE5A" w14:textId="04DA3C6F" w:rsidR="0072213A" w:rsidRPr="00045592" w:rsidRDefault="00D74DFE" w:rsidP="00E13087">
            <w:pPr>
              <w:rPr>
                <w:rFonts w:eastAsiaTheme="minorEastAsia"/>
                <w:b/>
                <w:bCs/>
                <w:color w:val="0070C0"/>
                <w:lang w:val="en-US" w:eastAsia="zh-CN"/>
              </w:rPr>
            </w:pPr>
            <w:r w:rsidRPr="00D74DFE">
              <w:rPr>
                <w:rFonts w:eastAsiaTheme="minorEastAsia"/>
                <w:b/>
                <w:bCs/>
                <w:color w:val="0070C0"/>
                <w:lang w:val="en-US" w:eastAsia="zh-CN"/>
              </w:rPr>
              <w:t>Sub-topic 3-3 FR2 MIMO OTA performance requirements</w:t>
            </w:r>
          </w:p>
        </w:tc>
        <w:tc>
          <w:tcPr>
            <w:tcW w:w="8270" w:type="dxa"/>
          </w:tcPr>
          <w:p w14:paraId="54BD0793" w14:textId="77777777" w:rsidR="00D74DFE" w:rsidRDefault="00D74DFE" w:rsidP="00D74DFE">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5CE1D42C" w14:textId="7AF0E151" w:rsidR="0072213A" w:rsidRPr="00F63EDB" w:rsidRDefault="00F63EDB" w:rsidP="00E13087">
            <w:pPr>
              <w:rPr>
                <w:rFonts w:eastAsiaTheme="minorEastAsia"/>
                <w:i/>
                <w:lang w:eastAsia="zh-CN"/>
              </w:rPr>
            </w:pPr>
            <w:r w:rsidRPr="00F63EDB">
              <w:rPr>
                <w:rFonts w:eastAsiaTheme="minorEastAsia" w:hint="eastAsia"/>
                <w:i/>
                <w:lang w:eastAsia="zh-CN"/>
              </w:rPr>
              <w:t>T</w:t>
            </w:r>
            <w:r w:rsidRPr="00F63EDB">
              <w:rPr>
                <w:rFonts w:eastAsiaTheme="minorEastAsia"/>
                <w:i/>
                <w:lang w:eastAsia="zh-CN"/>
              </w:rPr>
              <w:t xml:space="preserve">hanks for the simulation results. </w:t>
            </w:r>
          </w:p>
          <w:p w14:paraId="1C0C1827" w14:textId="77777777" w:rsidR="00F63EDB" w:rsidRPr="0046739A" w:rsidRDefault="00F63EDB" w:rsidP="00F63ED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EE386E9" w14:textId="50C42A2A" w:rsidR="00F63EDB" w:rsidRDefault="002F46E9" w:rsidP="00F63ED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N</w:t>
            </w:r>
            <w:r>
              <w:rPr>
                <w:rFonts w:eastAsia="SimSun"/>
                <w:szCs w:val="24"/>
                <w:lang w:eastAsia="zh-CN"/>
              </w:rPr>
              <w:t>o</w:t>
            </w:r>
            <w:r w:rsidR="00132F1D">
              <w:rPr>
                <w:rFonts w:eastAsia="SimSun"/>
                <w:szCs w:val="24"/>
                <w:lang w:eastAsia="zh-CN"/>
              </w:rPr>
              <w:t xml:space="preserve"> further discussion</w:t>
            </w:r>
            <w:r w:rsidR="00A1009B">
              <w:rPr>
                <w:rFonts w:eastAsia="SimSun"/>
                <w:szCs w:val="24"/>
                <w:lang w:eastAsia="zh-CN"/>
              </w:rPr>
              <w:t xml:space="preserve"> </w:t>
            </w:r>
            <w:r w:rsidR="00A1009B" w:rsidRPr="00F81DA8">
              <w:rPr>
                <w:rFonts w:eastAsia="SimSun"/>
                <w:szCs w:val="24"/>
                <w:lang w:eastAsia="zh-CN"/>
              </w:rPr>
              <w:t xml:space="preserve">in </w:t>
            </w:r>
            <w:r w:rsidR="00A1009B">
              <w:rPr>
                <w:rFonts w:eastAsia="SimSun"/>
                <w:szCs w:val="24"/>
                <w:lang w:eastAsia="zh-CN"/>
              </w:rPr>
              <w:t>2</w:t>
            </w:r>
            <w:r w:rsidR="00A1009B" w:rsidRPr="009566CB">
              <w:rPr>
                <w:rFonts w:eastAsia="SimSun"/>
                <w:szCs w:val="24"/>
                <w:vertAlign w:val="superscript"/>
                <w:lang w:eastAsia="zh-CN"/>
              </w:rPr>
              <w:t>nd</w:t>
            </w:r>
            <w:r w:rsidR="00A1009B">
              <w:rPr>
                <w:rFonts w:eastAsia="SimSun"/>
                <w:szCs w:val="24"/>
                <w:lang w:eastAsia="zh-CN"/>
              </w:rPr>
              <w:t xml:space="preserve"> round.</w:t>
            </w:r>
          </w:p>
          <w:p w14:paraId="70327BE0" w14:textId="77777777" w:rsidR="00EC189A" w:rsidRPr="00F63EDB" w:rsidRDefault="00EC189A" w:rsidP="00EC189A">
            <w:pPr>
              <w:pStyle w:val="ListParagraph"/>
              <w:overflowPunct/>
              <w:autoSpaceDE/>
              <w:autoSpaceDN/>
              <w:adjustRightInd/>
              <w:spacing w:after="120"/>
              <w:ind w:left="720" w:firstLineChars="0" w:firstLine="0"/>
              <w:textAlignment w:val="auto"/>
              <w:rPr>
                <w:rFonts w:eastAsia="SimSun"/>
                <w:szCs w:val="24"/>
                <w:lang w:eastAsia="zh-CN"/>
              </w:rPr>
            </w:pPr>
          </w:p>
          <w:p w14:paraId="5E958602" w14:textId="77777777" w:rsidR="00F144A3" w:rsidRDefault="00F144A3" w:rsidP="00F144A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436A1ABB" w14:textId="1832FDEE" w:rsidR="000821AA" w:rsidRDefault="00E53D7E" w:rsidP="00E13087">
            <w:pPr>
              <w:rPr>
                <w:rFonts w:eastAsiaTheme="minorEastAsia"/>
                <w:i/>
                <w:lang w:eastAsia="zh-CN"/>
              </w:rPr>
            </w:pPr>
            <w:r>
              <w:rPr>
                <w:rFonts w:eastAsiaTheme="minorEastAsia"/>
                <w:i/>
                <w:lang w:eastAsia="zh-CN"/>
              </w:rPr>
              <w:lastRenderedPageBreak/>
              <w:t>Thank Qualcomm and Huawei for the efforts and contributions on providing the simulation results</w:t>
            </w:r>
            <w:r w:rsidR="00243149">
              <w:rPr>
                <w:rFonts w:eastAsiaTheme="minorEastAsia"/>
                <w:i/>
                <w:lang w:eastAsia="zh-CN"/>
              </w:rPr>
              <w:t>.</w:t>
            </w:r>
            <w:r>
              <w:rPr>
                <w:rFonts w:eastAsiaTheme="minorEastAsia"/>
                <w:i/>
                <w:lang w:eastAsia="zh-CN"/>
              </w:rPr>
              <w:t xml:space="preserve"> </w:t>
            </w:r>
            <w:r w:rsidR="00243149">
              <w:rPr>
                <w:rFonts w:eastAsiaTheme="minorEastAsia"/>
                <w:i/>
                <w:lang w:eastAsia="zh-CN"/>
              </w:rPr>
              <w:t>U</w:t>
            </w:r>
            <w:r>
              <w:rPr>
                <w:rFonts w:eastAsiaTheme="minorEastAsia"/>
                <w:i/>
                <w:lang w:eastAsia="zh-CN"/>
              </w:rPr>
              <w:t xml:space="preserve">nfortunately, </w:t>
            </w:r>
            <w:r w:rsidR="007A5D49">
              <w:rPr>
                <w:rFonts w:eastAsiaTheme="minorEastAsia"/>
                <w:i/>
                <w:lang w:eastAsia="zh-CN"/>
              </w:rPr>
              <w:t>some</w:t>
            </w:r>
            <w:r w:rsidR="00516375">
              <w:rPr>
                <w:rFonts w:eastAsiaTheme="minorEastAsia"/>
                <w:i/>
                <w:lang w:eastAsia="zh-CN"/>
              </w:rPr>
              <w:t xml:space="preserve"> companies still </w:t>
            </w:r>
            <w:r w:rsidR="007A5D49">
              <w:rPr>
                <w:rFonts w:eastAsiaTheme="minorEastAsia"/>
                <w:i/>
                <w:lang w:eastAsia="zh-CN"/>
              </w:rPr>
              <w:t>have little confiden</w:t>
            </w:r>
            <w:r w:rsidR="00156566">
              <w:rPr>
                <w:rFonts w:eastAsiaTheme="minorEastAsia" w:hint="eastAsia"/>
                <w:i/>
                <w:lang w:eastAsia="zh-CN"/>
              </w:rPr>
              <w:t>ce</w:t>
            </w:r>
            <w:r w:rsidR="007A5D49">
              <w:rPr>
                <w:rFonts w:eastAsiaTheme="minorEastAsia"/>
                <w:i/>
                <w:lang w:eastAsia="zh-CN"/>
              </w:rPr>
              <w:t xml:space="preserve"> in</w:t>
            </w:r>
            <w:r w:rsidR="007A5D49">
              <w:t xml:space="preserve"> </w:t>
            </w:r>
            <w:r w:rsidR="007A5D49" w:rsidRPr="007A5D49">
              <w:rPr>
                <w:rFonts w:eastAsiaTheme="minorEastAsia"/>
                <w:i/>
                <w:lang w:eastAsia="zh-CN"/>
              </w:rPr>
              <w:t>deriv</w:t>
            </w:r>
            <w:r w:rsidR="007A5D49">
              <w:rPr>
                <w:rFonts w:eastAsiaTheme="minorEastAsia"/>
                <w:i/>
                <w:lang w:eastAsia="zh-CN"/>
              </w:rPr>
              <w:t xml:space="preserve">ing </w:t>
            </w:r>
            <w:r w:rsidR="007A5D49" w:rsidRPr="003F5AF5">
              <w:rPr>
                <w:rFonts w:eastAsiaTheme="minorEastAsia"/>
                <w:i/>
                <w:lang w:eastAsia="zh-CN"/>
              </w:rPr>
              <w:t>FR2 MIMO OTA requirements</w:t>
            </w:r>
            <w:r w:rsidR="007A5D49">
              <w:rPr>
                <w:rFonts w:eastAsiaTheme="minorEastAsia"/>
                <w:i/>
                <w:lang w:eastAsia="zh-CN"/>
              </w:rPr>
              <w:t xml:space="preserve"> based on the current data pool</w:t>
            </w:r>
            <w:r>
              <w:rPr>
                <w:rFonts w:eastAsiaTheme="minorEastAsia"/>
                <w:i/>
                <w:lang w:eastAsia="zh-CN"/>
              </w:rPr>
              <w:t xml:space="preserve">. </w:t>
            </w:r>
            <w:r w:rsidR="0078671B">
              <w:rPr>
                <w:rFonts w:eastAsiaTheme="minorEastAsia"/>
                <w:i/>
                <w:lang w:eastAsia="zh-CN"/>
              </w:rPr>
              <w:t xml:space="preserve">Keysight and </w:t>
            </w:r>
            <w:bookmarkStart w:id="105" w:name="OLE_LINK47"/>
            <w:r w:rsidR="0078671B">
              <w:rPr>
                <w:rFonts w:eastAsiaTheme="minorEastAsia"/>
                <w:i/>
                <w:lang w:eastAsia="zh-CN"/>
              </w:rPr>
              <w:t xml:space="preserve">Qualcomm </w:t>
            </w:r>
            <w:bookmarkEnd w:id="105"/>
            <w:r w:rsidR="00B943A1">
              <w:rPr>
                <w:rFonts w:eastAsiaTheme="minorEastAsia"/>
                <w:i/>
                <w:lang w:eastAsia="zh-CN"/>
              </w:rPr>
              <w:t xml:space="preserve">explained </w:t>
            </w:r>
            <w:r w:rsidR="00262BBF">
              <w:rPr>
                <w:rFonts w:eastAsiaTheme="minorEastAsia"/>
                <w:i/>
                <w:lang w:eastAsia="zh-CN"/>
              </w:rPr>
              <w:t xml:space="preserve">the cause of </w:t>
            </w:r>
            <w:r w:rsidR="004B7A4E">
              <w:rPr>
                <w:rFonts w:eastAsiaTheme="minorEastAsia"/>
                <w:i/>
                <w:lang w:eastAsia="zh-CN"/>
              </w:rPr>
              <w:t>the gap</w:t>
            </w:r>
            <w:r w:rsidR="00CF0F97">
              <w:rPr>
                <w:rFonts w:eastAsiaTheme="minorEastAsia"/>
                <w:i/>
                <w:lang w:eastAsia="zh-CN"/>
              </w:rPr>
              <w:t xml:space="preserve"> and are supportive to </w:t>
            </w:r>
            <w:r w:rsidR="005C655C">
              <w:rPr>
                <w:rFonts w:eastAsiaTheme="minorEastAsia"/>
                <w:i/>
                <w:lang w:eastAsia="zh-CN"/>
              </w:rPr>
              <w:t>derive the FR2 requirements based on the simulation result</w:t>
            </w:r>
            <w:r w:rsidR="007A5D49">
              <w:rPr>
                <w:rFonts w:eastAsiaTheme="minorEastAsia"/>
                <w:i/>
                <w:lang w:eastAsia="zh-CN"/>
              </w:rPr>
              <w:t>s</w:t>
            </w:r>
            <w:r w:rsidR="005C655C">
              <w:rPr>
                <w:rFonts w:eastAsiaTheme="minorEastAsia"/>
                <w:i/>
                <w:lang w:eastAsia="zh-CN"/>
              </w:rPr>
              <w:t xml:space="preserve">. </w:t>
            </w:r>
            <w:r w:rsidR="007A5D49">
              <w:rPr>
                <w:rFonts w:eastAsiaTheme="minorEastAsia"/>
                <w:i/>
                <w:lang w:eastAsia="zh-CN"/>
              </w:rPr>
              <w:t>But agreement has not been reached on this issue.</w:t>
            </w:r>
          </w:p>
          <w:p w14:paraId="4C97E03B" w14:textId="6DB492A1" w:rsidR="00F144A3" w:rsidRDefault="00D44752" w:rsidP="00E13087">
            <w:pPr>
              <w:rPr>
                <w:rFonts w:eastAsiaTheme="minorEastAsia"/>
                <w:i/>
                <w:lang w:eastAsia="zh-CN"/>
              </w:rPr>
            </w:pPr>
            <w:r>
              <w:rPr>
                <w:rFonts w:eastAsiaTheme="minorEastAsia"/>
                <w:i/>
                <w:iCs/>
                <w:lang w:val="en-US" w:eastAsia="zh-CN"/>
              </w:rPr>
              <w:t xml:space="preserve">It would be helpful if more </w:t>
            </w:r>
            <w:r w:rsidR="002E767B">
              <w:rPr>
                <w:rFonts w:eastAsiaTheme="minorEastAsia"/>
                <w:i/>
                <w:iCs/>
                <w:lang w:val="en-US" w:eastAsia="zh-CN"/>
              </w:rPr>
              <w:t>simulation</w:t>
            </w:r>
            <w:r>
              <w:rPr>
                <w:rFonts w:eastAsiaTheme="minorEastAsia"/>
                <w:i/>
                <w:iCs/>
                <w:lang w:val="en-US" w:eastAsia="zh-CN"/>
              </w:rPr>
              <w:t xml:space="preserve"> results and measurement results can be obtained in Rel-18, if approved by RAN.</w:t>
            </w:r>
          </w:p>
          <w:p w14:paraId="05845EFD" w14:textId="77777777" w:rsidR="002E767B" w:rsidRPr="0046739A" w:rsidRDefault="002E767B" w:rsidP="002E767B">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23CD1C6" w14:textId="2D319C1E" w:rsidR="002E767B" w:rsidRPr="00F81DA8" w:rsidRDefault="002E767B" w:rsidP="002E767B">
            <w:pPr>
              <w:pStyle w:val="ListParagraph"/>
              <w:numPr>
                <w:ilvl w:val="0"/>
                <w:numId w:val="4"/>
              </w:numPr>
              <w:overflowPunct/>
              <w:autoSpaceDE/>
              <w:autoSpaceDN/>
              <w:adjustRightInd/>
              <w:spacing w:after="120"/>
              <w:ind w:left="720" w:firstLineChars="0"/>
              <w:textAlignment w:val="auto"/>
              <w:rPr>
                <w:rFonts w:eastAsia="SimSun"/>
                <w:szCs w:val="24"/>
                <w:lang w:eastAsia="zh-CN"/>
              </w:rPr>
            </w:pPr>
            <w:del w:id="106" w:author="Yi Xuan" w:date="2022-08-22T09:55:00Z">
              <w:r w:rsidRPr="00F81DA8" w:rsidDel="00794D1E">
                <w:rPr>
                  <w:rFonts w:eastAsia="SimSun"/>
                  <w:szCs w:val="24"/>
                  <w:lang w:eastAsia="zh-CN"/>
                </w:rPr>
                <w:delText>No further discussion</w:delText>
              </w:r>
              <w:r w:rsidR="00A1009B" w:rsidDel="00794D1E">
                <w:rPr>
                  <w:rFonts w:eastAsia="SimSun"/>
                  <w:szCs w:val="24"/>
                  <w:lang w:eastAsia="zh-CN"/>
                </w:rPr>
                <w:delText xml:space="preserve"> in</w:delText>
              </w:r>
              <w:r w:rsidRPr="00F81DA8" w:rsidDel="00794D1E">
                <w:rPr>
                  <w:rFonts w:eastAsia="SimSun"/>
                  <w:szCs w:val="24"/>
                  <w:lang w:eastAsia="zh-CN"/>
                </w:rPr>
                <w:delText xml:space="preserve"> </w:delText>
              </w:r>
              <w:r w:rsidR="00A1009B" w:rsidDel="00794D1E">
                <w:rPr>
                  <w:rFonts w:eastAsia="SimSun"/>
                  <w:szCs w:val="24"/>
                  <w:lang w:eastAsia="zh-CN"/>
                </w:rPr>
                <w:delText>2</w:delText>
              </w:r>
              <w:r w:rsidR="00A1009B" w:rsidRPr="009566CB" w:rsidDel="00794D1E">
                <w:rPr>
                  <w:rFonts w:eastAsia="SimSun"/>
                  <w:szCs w:val="24"/>
                  <w:vertAlign w:val="superscript"/>
                  <w:lang w:eastAsia="zh-CN"/>
                </w:rPr>
                <w:delText>nd</w:delText>
              </w:r>
              <w:r w:rsidR="00A1009B" w:rsidDel="00794D1E">
                <w:rPr>
                  <w:rFonts w:eastAsia="SimSun"/>
                  <w:szCs w:val="24"/>
                  <w:lang w:eastAsia="zh-CN"/>
                </w:rPr>
                <w:delText xml:space="preserve"> round</w:delText>
              </w:r>
              <w:r w:rsidRPr="00F81DA8" w:rsidDel="00794D1E">
                <w:rPr>
                  <w:rFonts w:eastAsia="SimSun"/>
                  <w:szCs w:val="24"/>
                  <w:lang w:eastAsia="zh-CN"/>
                </w:rPr>
                <w:delText xml:space="preserve">. </w:delText>
              </w:r>
            </w:del>
            <w:r w:rsidRPr="00F81DA8">
              <w:rPr>
                <w:rFonts w:eastAsia="SimSun"/>
                <w:szCs w:val="24"/>
                <w:lang w:eastAsia="zh-CN"/>
              </w:rPr>
              <w:t>Future actions depend on RAN decision on Rel-18.</w:t>
            </w:r>
          </w:p>
          <w:p w14:paraId="794DEFF1" w14:textId="41AE08E4" w:rsidR="003F5AF5" w:rsidRPr="002E767B" w:rsidRDefault="003F5AF5" w:rsidP="00E13087">
            <w:pPr>
              <w:rPr>
                <w:rFonts w:eastAsiaTheme="minorEastAsia"/>
                <w:i/>
                <w:color w:val="0070C0"/>
                <w:lang w:eastAsia="zh-CN"/>
              </w:rPr>
            </w:pP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3F3DC437" w:rsidR="00A54A14" w:rsidRDefault="00A54A14" w:rsidP="00A54A14">
      <w:pPr>
        <w:pStyle w:val="Heading2"/>
      </w:pPr>
      <w:r>
        <w:rPr>
          <w:rFonts w:hint="eastAsia"/>
        </w:rPr>
        <w:t>Discussion on 2nd round</w:t>
      </w:r>
    </w:p>
    <w:p w14:paraId="76B89548"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0DE0F870" w14:textId="77777777" w:rsidR="004C7D2D" w:rsidRPr="000E4BE1" w:rsidRDefault="004C7D2D" w:rsidP="004C7D2D">
      <w:pPr>
        <w:rPr>
          <w:b/>
          <w:u w:val="single"/>
          <w:lang w:eastAsia="ko-KR"/>
        </w:rPr>
      </w:pPr>
      <w:r w:rsidRPr="000E4BE1">
        <w:rPr>
          <w:b/>
          <w:u w:val="single"/>
          <w:lang w:eastAsia="ko-KR"/>
        </w:rPr>
        <w:t xml:space="preserve">Issue 3-1: </w:t>
      </w:r>
      <w:r w:rsidRPr="00AB75F7">
        <w:rPr>
          <w:b/>
          <w:u w:val="single"/>
          <w:lang w:eastAsia="ko-KR"/>
        </w:rPr>
        <w:t xml:space="preserve">General views on </w:t>
      </w:r>
      <w:bookmarkStart w:id="107" w:name="_Hlk112056396"/>
      <w:r w:rsidRPr="00AB75F7">
        <w:rPr>
          <w:b/>
          <w:u w:val="single"/>
          <w:lang w:eastAsia="ko-KR"/>
        </w:rPr>
        <w:t xml:space="preserve">FR2 </w:t>
      </w:r>
      <w:bookmarkStart w:id="108" w:name="OLE_LINK143"/>
      <w:r w:rsidRPr="00AB75F7">
        <w:rPr>
          <w:b/>
          <w:u w:val="single"/>
          <w:lang w:eastAsia="ko-KR"/>
        </w:rPr>
        <w:t xml:space="preserve">MIMO OTA requirements </w:t>
      </w:r>
      <w:bookmarkEnd w:id="107"/>
      <w:r w:rsidRPr="00AB75F7">
        <w:rPr>
          <w:b/>
          <w:u w:val="single"/>
          <w:lang w:eastAsia="ko-KR"/>
        </w:rPr>
        <w:t>development</w:t>
      </w:r>
      <w:bookmarkEnd w:id="108"/>
    </w:p>
    <w:p w14:paraId="050F6BED" w14:textId="2C2EED8A" w:rsidR="00480AF6" w:rsidRDefault="00480AF6" w:rsidP="00F8775F">
      <w:pPr>
        <w:rPr>
          <w:rFonts w:eastAsiaTheme="minorEastAsia"/>
          <w:i/>
          <w:iCs/>
          <w:lang w:val="en-US" w:eastAsia="zh-CN"/>
        </w:rPr>
      </w:pPr>
      <w:r>
        <w:rPr>
          <w:rFonts w:eastAsiaTheme="minorEastAsia"/>
          <w:i/>
          <w:iCs/>
          <w:lang w:val="en-US" w:eastAsia="zh-CN"/>
        </w:rPr>
        <w:t xml:space="preserve">In </w:t>
      </w:r>
      <w:r w:rsidR="004A3714">
        <w:rPr>
          <w:rFonts w:eastAsiaTheme="minorEastAsia"/>
          <w:i/>
          <w:iCs/>
          <w:lang w:val="en-US" w:eastAsia="zh-CN"/>
        </w:rPr>
        <w:t xml:space="preserve">the </w:t>
      </w:r>
      <w:r>
        <w:rPr>
          <w:rFonts w:eastAsiaTheme="minorEastAsia"/>
          <w:i/>
          <w:iCs/>
          <w:lang w:val="en-US" w:eastAsia="zh-CN"/>
        </w:rPr>
        <w:t>1</w:t>
      </w:r>
      <w:r w:rsidRPr="00480AF6">
        <w:rPr>
          <w:rFonts w:eastAsiaTheme="minorEastAsia"/>
          <w:i/>
          <w:iCs/>
          <w:vertAlign w:val="superscript"/>
          <w:lang w:val="en-US" w:eastAsia="zh-CN"/>
        </w:rPr>
        <w:t>st</w:t>
      </w:r>
      <w:r>
        <w:rPr>
          <w:rFonts w:eastAsiaTheme="minorEastAsia"/>
          <w:i/>
          <w:iCs/>
          <w:lang w:val="en-US" w:eastAsia="zh-CN"/>
        </w:rPr>
        <w:t xml:space="preserve"> round, c</w:t>
      </w:r>
      <w:r w:rsidRPr="00D23BD5">
        <w:rPr>
          <w:rFonts w:eastAsiaTheme="minorEastAsia"/>
          <w:i/>
          <w:iCs/>
          <w:lang w:val="en-US" w:eastAsia="zh-CN"/>
        </w:rPr>
        <w:t>ompanies h</w:t>
      </w:r>
      <w:r w:rsidR="007737B7">
        <w:rPr>
          <w:rFonts w:eastAsiaTheme="minorEastAsia"/>
          <w:i/>
          <w:iCs/>
          <w:lang w:val="en-US" w:eastAsia="zh-CN"/>
        </w:rPr>
        <w:t>e</w:t>
      </w:r>
      <w:r w:rsidRPr="00D23BD5">
        <w:rPr>
          <w:rFonts w:eastAsiaTheme="minorEastAsia"/>
          <w:i/>
          <w:iCs/>
          <w:lang w:val="en-US" w:eastAsia="zh-CN"/>
        </w:rPr>
        <w:t xml:space="preserve">ld different views on this issue and have not reached consensus on the approach to define FR2 MIMO OTA requirements. </w:t>
      </w:r>
    </w:p>
    <w:p w14:paraId="513BFEDC" w14:textId="71CE3E5F" w:rsidR="00220C44" w:rsidRDefault="0046390F" w:rsidP="00F8775F">
      <w:pPr>
        <w:rPr>
          <w:rFonts w:eastAsiaTheme="minorEastAsia"/>
          <w:i/>
          <w:iCs/>
          <w:lang w:val="en-US" w:eastAsia="zh-CN"/>
        </w:rPr>
      </w:pPr>
      <w:r>
        <w:rPr>
          <w:rFonts w:eastAsiaTheme="minorEastAsia"/>
          <w:i/>
          <w:iCs/>
          <w:lang w:val="en-US" w:eastAsia="zh-CN"/>
        </w:rPr>
        <w:t>P</w:t>
      </w:r>
      <w:r w:rsidR="00220C44">
        <w:rPr>
          <w:rFonts w:eastAsiaTheme="minorEastAsia"/>
          <w:i/>
          <w:iCs/>
          <w:lang w:val="en-US" w:eastAsia="zh-CN"/>
        </w:rPr>
        <w:t>roposals</w:t>
      </w:r>
      <w:r>
        <w:rPr>
          <w:rFonts w:eastAsiaTheme="minorEastAsia"/>
          <w:i/>
          <w:iCs/>
          <w:lang w:val="en-US" w:eastAsia="zh-CN"/>
        </w:rPr>
        <w:t xml:space="preserve"> from the 1</w:t>
      </w:r>
      <w:r w:rsidRPr="0046390F">
        <w:rPr>
          <w:rFonts w:eastAsiaTheme="minorEastAsia"/>
          <w:i/>
          <w:iCs/>
          <w:vertAlign w:val="superscript"/>
          <w:lang w:val="en-US" w:eastAsia="zh-CN"/>
        </w:rPr>
        <w:t>st</w:t>
      </w:r>
      <w:r>
        <w:rPr>
          <w:rFonts w:eastAsiaTheme="minorEastAsia"/>
          <w:i/>
          <w:iCs/>
          <w:lang w:val="en-US" w:eastAsia="zh-CN"/>
        </w:rPr>
        <w:t xml:space="preserve"> round </w:t>
      </w:r>
      <w:r w:rsidR="00356584">
        <w:rPr>
          <w:rFonts w:eastAsiaTheme="minorEastAsia"/>
          <w:i/>
          <w:iCs/>
          <w:lang w:val="en-US" w:eastAsia="zh-CN"/>
        </w:rPr>
        <w:t>can be</w:t>
      </w:r>
      <w:r>
        <w:rPr>
          <w:rFonts w:eastAsiaTheme="minorEastAsia"/>
          <w:i/>
          <w:iCs/>
          <w:lang w:val="en-US" w:eastAsia="zh-CN"/>
        </w:rPr>
        <w:t xml:space="preserve"> summarized as</w:t>
      </w:r>
      <w:r w:rsidR="00220C44">
        <w:rPr>
          <w:rFonts w:eastAsiaTheme="minorEastAsia"/>
          <w:i/>
          <w:iCs/>
          <w:lang w:val="en-US" w:eastAsia="zh-CN"/>
        </w:rPr>
        <w:t>:</w:t>
      </w:r>
    </w:p>
    <w:p w14:paraId="685B220E" w14:textId="4D7EAB53" w:rsid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szCs w:val="24"/>
          <w:lang w:eastAsia="zh-CN"/>
        </w:rPr>
        <w:t>Proposal 1</w:t>
      </w:r>
      <w:r w:rsidR="007737B7">
        <w:rPr>
          <w:rFonts w:eastAsia="SimSun"/>
          <w:szCs w:val="24"/>
          <w:lang w:eastAsia="zh-CN"/>
        </w:rPr>
        <w:t xml:space="preserve"> (Qualcomm, Keysight)</w:t>
      </w:r>
      <w:r w:rsidRPr="00220C44">
        <w:rPr>
          <w:rFonts w:eastAsia="SimSun"/>
          <w:szCs w:val="24"/>
          <w:lang w:eastAsia="zh-CN"/>
        </w:rPr>
        <w:t>:</w:t>
      </w:r>
      <w:r w:rsidR="005E4658">
        <w:rPr>
          <w:rFonts w:eastAsia="SimSun"/>
          <w:szCs w:val="24"/>
          <w:lang w:eastAsia="zh-CN"/>
        </w:rPr>
        <w:t xml:space="preserve"> </w:t>
      </w:r>
      <w:r w:rsidR="00F63EBD">
        <w:rPr>
          <w:rFonts w:eastAsia="SimSun"/>
          <w:szCs w:val="24"/>
          <w:lang w:eastAsia="zh-CN"/>
        </w:rPr>
        <w:t>Define</w:t>
      </w:r>
      <w:r w:rsidR="0046390F">
        <w:rPr>
          <w:rFonts w:eastAsia="SimSun"/>
          <w:szCs w:val="24"/>
          <w:lang w:eastAsia="zh-CN"/>
        </w:rPr>
        <w:t xml:space="preserve"> </w:t>
      </w:r>
      <w:r w:rsidR="0046390F" w:rsidRPr="0046390F">
        <w:rPr>
          <w:rFonts w:eastAsia="SimSun"/>
          <w:szCs w:val="24"/>
          <w:lang w:eastAsia="zh-CN"/>
        </w:rPr>
        <w:t>FR2 MIMO OTA requirements</w:t>
      </w:r>
      <w:r w:rsidR="0046390F">
        <w:rPr>
          <w:rFonts w:eastAsia="SimSun"/>
          <w:szCs w:val="24"/>
          <w:lang w:eastAsia="zh-CN"/>
        </w:rPr>
        <w:t xml:space="preserve"> </w:t>
      </w:r>
      <w:bookmarkStart w:id="109" w:name="OLE_LINK144"/>
      <w:r w:rsidR="00F63EBD">
        <w:rPr>
          <w:rFonts w:eastAsia="SimSun"/>
          <w:szCs w:val="24"/>
          <w:lang w:eastAsia="zh-CN"/>
        </w:rPr>
        <w:t>based on</w:t>
      </w:r>
      <w:bookmarkEnd w:id="109"/>
      <w:r w:rsidR="00F63EBD">
        <w:rPr>
          <w:rFonts w:eastAsia="SimSun"/>
          <w:szCs w:val="24"/>
          <w:lang w:eastAsia="zh-CN"/>
        </w:rPr>
        <w:t xml:space="preserve"> </w:t>
      </w:r>
      <w:r w:rsidR="0046390F">
        <w:rPr>
          <w:rFonts w:eastAsia="SimSun"/>
          <w:szCs w:val="24"/>
          <w:lang w:eastAsia="zh-CN"/>
        </w:rPr>
        <w:t xml:space="preserve">simulation approach. </w:t>
      </w:r>
    </w:p>
    <w:p w14:paraId="413A3978" w14:textId="1665BFD2" w:rsidR="00220C44" w:rsidRPr="00220C44" w:rsidRDefault="00220C44" w:rsidP="00220C4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20C44">
        <w:rPr>
          <w:rFonts w:eastAsia="SimSun" w:hint="eastAsia"/>
          <w:szCs w:val="24"/>
          <w:lang w:eastAsia="zh-CN"/>
        </w:rPr>
        <w:t>P</w:t>
      </w:r>
      <w:r w:rsidRPr="00220C44">
        <w:rPr>
          <w:rFonts w:eastAsia="SimSun"/>
          <w:szCs w:val="24"/>
          <w:lang w:eastAsia="zh-CN"/>
        </w:rPr>
        <w:t>roposal 2</w:t>
      </w:r>
      <w:r w:rsidR="007737B7">
        <w:rPr>
          <w:rFonts w:eastAsia="SimSun"/>
          <w:szCs w:val="24"/>
          <w:lang w:eastAsia="zh-CN"/>
        </w:rPr>
        <w:t xml:space="preserve"> (</w:t>
      </w:r>
      <w:r w:rsidR="00356584" w:rsidRPr="00356584">
        <w:rPr>
          <w:rFonts w:eastAsia="SimSun"/>
          <w:szCs w:val="24"/>
          <w:lang w:eastAsia="zh-CN"/>
        </w:rPr>
        <w:t>Huawei, Apple, Xiaomi, CAICT, OPPO</w:t>
      </w:r>
      <w:r w:rsidR="007737B7">
        <w:rPr>
          <w:rFonts w:eastAsia="SimSun"/>
          <w:szCs w:val="24"/>
          <w:lang w:eastAsia="zh-CN"/>
        </w:rPr>
        <w:t>)</w:t>
      </w:r>
      <w:r w:rsidRPr="00220C44">
        <w:rPr>
          <w:rFonts w:eastAsia="SimSun"/>
          <w:szCs w:val="24"/>
          <w:lang w:eastAsia="zh-CN"/>
        </w:rPr>
        <w:t xml:space="preserve">: </w:t>
      </w:r>
      <w:r w:rsidR="00024826">
        <w:rPr>
          <w:rFonts w:eastAsia="SimSun"/>
          <w:szCs w:val="24"/>
          <w:lang w:eastAsia="zh-CN"/>
        </w:rPr>
        <w:t>S</w:t>
      </w:r>
      <w:r w:rsidR="00921001" w:rsidRPr="00921001">
        <w:rPr>
          <w:rFonts w:eastAsia="SimSun"/>
          <w:szCs w:val="24"/>
          <w:lang w:eastAsia="zh-CN"/>
        </w:rPr>
        <w:t xml:space="preserve">uggest to prioritize FR1 performance part work </w:t>
      </w:r>
      <w:r w:rsidR="00024826">
        <w:rPr>
          <w:rFonts w:eastAsia="SimSun"/>
          <w:szCs w:val="24"/>
          <w:lang w:eastAsia="zh-CN"/>
        </w:rPr>
        <w:t xml:space="preserve">in Rel-17 timeline, </w:t>
      </w:r>
      <w:r w:rsidR="00921001" w:rsidRPr="00921001">
        <w:rPr>
          <w:rFonts w:eastAsia="SimSun"/>
          <w:szCs w:val="24"/>
          <w:lang w:eastAsia="zh-CN"/>
        </w:rPr>
        <w:t xml:space="preserve">and continue FR2 </w:t>
      </w:r>
      <w:r w:rsidR="006D0CBD" w:rsidRPr="006D0CBD">
        <w:rPr>
          <w:rFonts w:eastAsia="SimSun"/>
          <w:szCs w:val="24"/>
          <w:lang w:eastAsia="zh-CN"/>
        </w:rPr>
        <w:t xml:space="preserve">MIMO OTA requirements development </w:t>
      </w:r>
      <w:r w:rsidR="00921001" w:rsidRPr="00921001">
        <w:rPr>
          <w:rFonts w:eastAsia="SimSun"/>
          <w:szCs w:val="24"/>
          <w:lang w:eastAsia="zh-CN"/>
        </w:rPr>
        <w:t>in the future.</w:t>
      </w:r>
    </w:p>
    <w:p w14:paraId="5C2DEDC6" w14:textId="18493CB4" w:rsidR="00F8775F" w:rsidRPr="0046739A" w:rsidRDefault="00F8775F" w:rsidP="00F8775F">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5D9BD149" w14:textId="71B1DA0E" w:rsidR="00480AF6" w:rsidRDefault="00F83065"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3065">
        <w:rPr>
          <w:rFonts w:eastAsia="SimSun"/>
          <w:szCs w:val="24"/>
          <w:lang w:eastAsia="zh-CN"/>
        </w:rPr>
        <w:t xml:space="preserve">Considering it is the last meeting of the WI, </w:t>
      </w:r>
      <w:r w:rsidR="008410AD">
        <w:rPr>
          <w:rFonts w:eastAsia="SimSun"/>
          <w:szCs w:val="24"/>
          <w:lang w:eastAsia="zh-CN"/>
        </w:rPr>
        <w:t>c</w:t>
      </w:r>
      <w:r w:rsidR="00480AF6">
        <w:rPr>
          <w:rFonts w:eastAsia="SimSun"/>
          <w:szCs w:val="24"/>
          <w:lang w:eastAsia="zh-CN"/>
        </w:rPr>
        <w:t>ompanies are encouraged to reach high-level consensus</w:t>
      </w:r>
      <w:r w:rsidR="00D4218B">
        <w:rPr>
          <w:rFonts w:eastAsia="SimSun"/>
          <w:szCs w:val="24"/>
          <w:lang w:eastAsia="zh-CN"/>
        </w:rPr>
        <w:t xml:space="preserve"> on how to handle </w:t>
      </w:r>
      <w:r w:rsidR="00D4218B" w:rsidRPr="000E4BE1">
        <w:rPr>
          <w:rFonts w:eastAsia="SimSun"/>
          <w:szCs w:val="24"/>
          <w:lang w:eastAsia="zh-CN"/>
        </w:rPr>
        <w:t>FR2 performance requirements development issues</w:t>
      </w:r>
      <w:r w:rsidR="00480AF6">
        <w:rPr>
          <w:rFonts w:eastAsia="SimSun"/>
          <w:szCs w:val="24"/>
          <w:lang w:eastAsia="zh-CN"/>
        </w:rPr>
        <w:t xml:space="preserve">. </w:t>
      </w:r>
    </w:p>
    <w:p w14:paraId="6907A549" w14:textId="6D8D379F" w:rsidR="00F8775F" w:rsidRPr="00F81DA8" w:rsidRDefault="00F8775F" w:rsidP="00F8775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1DF9BC40" w14:textId="6BD142D5" w:rsidR="00A54A14" w:rsidRDefault="00A54A14" w:rsidP="00A54A14">
      <w:pPr>
        <w:rPr>
          <w:i/>
          <w:color w:val="0070C0"/>
        </w:rPr>
      </w:pPr>
    </w:p>
    <w:tbl>
      <w:tblPr>
        <w:tblStyle w:val="TableGrid"/>
        <w:tblW w:w="0" w:type="auto"/>
        <w:tblLook w:val="04A0" w:firstRow="1" w:lastRow="0" w:firstColumn="1" w:lastColumn="0" w:noHBand="0" w:noVBand="1"/>
      </w:tblPr>
      <w:tblGrid>
        <w:gridCol w:w="1236"/>
        <w:gridCol w:w="8395"/>
      </w:tblGrid>
      <w:tr w:rsidR="00EF5860" w14:paraId="64EF4D15" w14:textId="77777777" w:rsidTr="004A0D0D">
        <w:tc>
          <w:tcPr>
            <w:tcW w:w="1236" w:type="dxa"/>
          </w:tcPr>
          <w:p w14:paraId="586F1AE7"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67FA04"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34CDC327" w14:textId="77777777" w:rsidTr="004A0D0D">
        <w:tc>
          <w:tcPr>
            <w:tcW w:w="1236" w:type="dxa"/>
          </w:tcPr>
          <w:p w14:paraId="4B6D1278" w14:textId="77777777" w:rsidR="00EF5860" w:rsidRPr="003418CB" w:rsidRDefault="00EF5860" w:rsidP="004A0D0D">
            <w:pPr>
              <w:spacing w:after="120"/>
              <w:rPr>
                <w:rFonts w:eastAsiaTheme="minorEastAsia"/>
                <w:color w:val="0070C0"/>
                <w:lang w:val="en-US" w:eastAsia="zh-CN"/>
              </w:rPr>
            </w:pPr>
          </w:p>
        </w:tc>
        <w:tc>
          <w:tcPr>
            <w:tcW w:w="8395" w:type="dxa"/>
          </w:tcPr>
          <w:p w14:paraId="326A5864" w14:textId="77777777" w:rsidR="00EF5860" w:rsidRPr="003418CB" w:rsidRDefault="00EF5860" w:rsidP="004A0D0D">
            <w:pPr>
              <w:spacing w:after="120"/>
              <w:rPr>
                <w:rFonts w:eastAsiaTheme="minorEastAsia"/>
                <w:color w:val="0070C0"/>
                <w:lang w:val="en-US" w:eastAsia="zh-CN"/>
              </w:rPr>
            </w:pPr>
          </w:p>
        </w:tc>
      </w:tr>
      <w:tr w:rsidR="00EF5860" w14:paraId="33E2CCA2" w14:textId="77777777" w:rsidTr="004A0D0D">
        <w:tc>
          <w:tcPr>
            <w:tcW w:w="1236" w:type="dxa"/>
          </w:tcPr>
          <w:p w14:paraId="54C48C4E" w14:textId="77777777" w:rsidR="00EF5860" w:rsidRDefault="00EF5860" w:rsidP="004A0D0D">
            <w:pPr>
              <w:spacing w:after="120"/>
              <w:rPr>
                <w:rFonts w:eastAsiaTheme="minorEastAsia"/>
                <w:color w:val="0070C0"/>
                <w:lang w:val="en-US" w:eastAsia="zh-CN"/>
              </w:rPr>
            </w:pPr>
          </w:p>
        </w:tc>
        <w:tc>
          <w:tcPr>
            <w:tcW w:w="8395" w:type="dxa"/>
          </w:tcPr>
          <w:p w14:paraId="13475DB6" w14:textId="77777777" w:rsidR="00EF5860" w:rsidRDefault="00EF5860" w:rsidP="004A0D0D">
            <w:pPr>
              <w:spacing w:after="120"/>
              <w:rPr>
                <w:rFonts w:eastAsiaTheme="minorEastAsia"/>
                <w:color w:val="0070C0"/>
                <w:lang w:val="en-US" w:eastAsia="zh-CN"/>
              </w:rPr>
            </w:pPr>
          </w:p>
        </w:tc>
      </w:tr>
      <w:tr w:rsidR="00EF5860" w14:paraId="3EDBC3BD" w14:textId="77777777" w:rsidTr="004A0D0D">
        <w:tc>
          <w:tcPr>
            <w:tcW w:w="1236" w:type="dxa"/>
          </w:tcPr>
          <w:p w14:paraId="1ED14190" w14:textId="77777777" w:rsidR="00EF5860" w:rsidRDefault="00EF5860" w:rsidP="004A0D0D">
            <w:pPr>
              <w:spacing w:after="120"/>
              <w:rPr>
                <w:rFonts w:eastAsiaTheme="minorEastAsia"/>
                <w:color w:val="0070C0"/>
                <w:lang w:val="en-US" w:eastAsia="zh-CN"/>
              </w:rPr>
            </w:pPr>
          </w:p>
        </w:tc>
        <w:tc>
          <w:tcPr>
            <w:tcW w:w="8395" w:type="dxa"/>
          </w:tcPr>
          <w:p w14:paraId="5CCCFB91" w14:textId="77777777" w:rsidR="00EF5860" w:rsidRDefault="00EF5860" w:rsidP="004A0D0D">
            <w:pPr>
              <w:spacing w:after="120"/>
              <w:rPr>
                <w:rFonts w:eastAsiaTheme="minorEastAsia"/>
                <w:color w:val="0070C0"/>
                <w:lang w:val="en-US" w:eastAsia="zh-CN"/>
              </w:rPr>
            </w:pPr>
          </w:p>
        </w:tc>
      </w:tr>
      <w:tr w:rsidR="00EF5860" w14:paraId="20E81DCA" w14:textId="77777777" w:rsidTr="004A0D0D">
        <w:tc>
          <w:tcPr>
            <w:tcW w:w="1236" w:type="dxa"/>
          </w:tcPr>
          <w:p w14:paraId="0FF1103E" w14:textId="77777777" w:rsidR="00EF5860" w:rsidRDefault="00EF5860" w:rsidP="004A0D0D">
            <w:pPr>
              <w:spacing w:after="120"/>
              <w:rPr>
                <w:rFonts w:eastAsiaTheme="minorEastAsia"/>
                <w:color w:val="0070C0"/>
                <w:lang w:val="en-US" w:eastAsia="zh-CN"/>
              </w:rPr>
            </w:pPr>
          </w:p>
        </w:tc>
        <w:tc>
          <w:tcPr>
            <w:tcW w:w="8395" w:type="dxa"/>
          </w:tcPr>
          <w:p w14:paraId="2E08C130" w14:textId="77777777" w:rsidR="00EF5860" w:rsidRDefault="00EF5860" w:rsidP="004A0D0D">
            <w:pPr>
              <w:spacing w:after="120"/>
              <w:rPr>
                <w:rFonts w:eastAsiaTheme="minorEastAsia"/>
                <w:color w:val="0070C0"/>
                <w:lang w:val="en-US" w:eastAsia="zh-CN"/>
              </w:rPr>
            </w:pPr>
          </w:p>
        </w:tc>
      </w:tr>
      <w:tr w:rsidR="00EF5860" w14:paraId="12F6A09A" w14:textId="77777777" w:rsidTr="004A0D0D">
        <w:tc>
          <w:tcPr>
            <w:tcW w:w="1236" w:type="dxa"/>
          </w:tcPr>
          <w:p w14:paraId="03CB8F93" w14:textId="77777777" w:rsidR="00EF5860" w:rsidRDefault="00EF5860" w:rsidP="004A0D0D">
            <w:pPr>
              <w:spacing w:after="120"/>
              <w:rPr>
                <w:rFonts w:eastAsiaTheme="minorEastAsia"/>
                <w:color w:val="0070C0"/>
                <w:lang w:val="en-US" w:eastAsia="zh-CN"/>
              </w:rPr>
            </w:pPr>
          </w:p>
        </w:tc>
        <w:tc>
          <w:tcPr>
            <w:tcW w:w="8395" w:type="dxa"/>
          </w:tcPr>
          <w:p w14:paraId="334FAEEE" w14:textId="77777777" w:rsidR="00EF5860" w:rsidRDefault="00EF5860" w:rsidP="004A0D0D">
            <w:pPr>
              <w:spacing w:after="120"/>
              <w:rPr>
                <w:rFonts w:eastAsiaTheme="minorEastAsia"/>
                <w:color w:val="0070C0"/>
                <w:lang w:val="en-US" w:eastAsia="zh-CN"/>
              </w:rPr>
            </w:pPr>
          </w:p>
        </w:tc>
      </w:tr>
    </w:tbl>
    <w:p w14:paraId="55FDCAD5" w14:textId="77777777" w:rsidR="00EF5860" w:rsidRPr="00F8775F" w:rsidRDefault="00EF5860" w:rsidP="00A54A14">
      <w:pPr>
        <w:rPr>
          <w:i/>
          <w:color w:val="0070C0"/>
        </w:rPr>
      </w:pPr>
    </w:p>
    <w:p w14:paraId="37ECCD88"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0B913D7D" w14:textId="77777777" w:rsidR="004C7D2D" w:rsidRPr="000E4BE1"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0B79DB3" w14:textId="3B85336F" w:rsidR="00A54A14" w:rsidRDefault="009509B1"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the simulation approach in 1</w:t>
      </w:r>
      <w:r w:rsidRPr="009509B1">
        <w:rPr>
          <w:rFonts w:eastAsiaTheme="minorEastAsia"/>
          <w:i/>
          <w:iCs/>
          <w:vertAlign w:val="superscript"/>
          <w:lang w:val="en-US" w:eastAsia="zh-CN"/>
        </w:rPr>
        <w:t>st</w:t>
      </w:r>
      <w:r>
        <w:rPr>
          <w:rFonts w:eastAsiaTheme="minorEastAsia"/>
          <w:i/>
          <w:iCs/>
          <w:lang w:val="en-US" w:eastAsia="zh-CN"/>
        </w:rPr>
        <w:t xml:space="preserve"> round. Although </w:t>
      </w:r>
      <w:r w:rsidRPr="006A23E8">
        <w:rPr>
          <w:rFonts w:eastAsiaTheme="minorEastAsia"/>
          <w:i/>
          <w:iCs/>
          <w:lang w:val="en-US" w:eastAsia="zh-CN"/>
        </w:rPr>
        <w:t xml:space="preserve">Qualcomm </w:t>
      </w:r>
      <w:r>
        <w:rPr>
          <w:rFonts w:eastAsiaTheme="minorEastAsia"/>
          <w:i/>
          <w:iCs/>
          <w:lang w:val="en-US" w:eastAsia="zh-CN"/>
        </w:rPr>
        <w:t xml:space="preserve">and </w:t>
      </w:r>
      <w:r w:rsidRPr="006D3E89">
        <w:rPr>
          <w:rFonts w:eastAsiaTheme="minorEastAsia"/>
          <w:i/>
          <w:iCs/>
          <w:lang w:val="en-US" w:eastAsia="zh-CN"/>
        </w:rPr>
        <w:t>Keysight</w:t>
      </w:r>
      <w:r>
        <w:rPr>
          <w:rFonts w:eastAsiaTheme="minorEastAsia"/>
          <w:i/>
          <w:iCs/>
          <w:lang w:val="en-US" w:eastAsia="zh-CN"/>
        </w:rPr>
        <w:t xml:space="preserve"> believe the </w:t>
      </w:r>
      <w:r w:rsidRPr="006D3E89">
        <w:rPr>
          <w:rFonts w:eastAsiaTheme="minorEastAsia"/>
          <w:i/>
          <w:iCs/>
          <w:lang w:val="en-US" w:eastAsia="zh-CN"/>
        </w:rPr>
        <w:t>simulation approach</w:t>
      </w:r>
      <w:r>
        <w:rPr>
          <w:rFonts w:eastAsiaTheme="minorEastAsia"/>
          <w:i/>
          <w:iCs/>
          <w:lang w:val="en-US" w:eastAsia="zh-CN"/>
        </w:rPr>
        <w:t xml:space="preserve"> is sufficient, several companies show concerns on </w:t>
      </w:r>
      <w:r w:rsidRPr="00E03E80">
        <w:rPr>
          <w:rFonts w:eastAsiaTheme="minorEastAsia"/>
          <w:i/>
          <w:iCs/>
          <w:lang w:val="en-US" w:eastAsia="zh-CN"/>
        </w:rPr>
        <w:t xml:space="preserve">reliability </w:t>
      </w:r>
      <w:r>
        <w:rPr>
          <w:rFonts w:eastAsiaTheme="minorEastAsia"/>
          <w:i/>
          <w:iCs/>
          <w:lang w:val="en-US" w:eastAsia="zh-CN"/>
        </w:rPr>
        <w:t>of the current simulation approach.</w:t>
      </w:r>
    </w:p>
    <w:p w14:paraId="15122856" w14:textId="77777777" w:rsidR="009509B1" w:rsidRPr="0046739A" w:rsidRDefault="009509B1" w:rsidP="009509B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74A21C78" w14:textId="7F2BA9AA" w:rsidR="009509B1"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Companies can further discuss this issue.</w:t>
      </w:r>
      <w:r w:rsidR="005C682B">
        <w:rPr>
          <w:rFonts w:eastAsia="SimSun"/>
          <w:szCs w:val="24"/>
          <w:lang w:eastAsia="zh-CN"/>
        </w:rPr>
        <w:t xml:space="preserve"> </w:t>
      </w:r>
      <w:r w:rsidR="005551A3">
        <w:rPr>
          <w:rFonts w:eastAsia="SimSun"/>
          <w:szCs w:val="24"/>
          <w:lang w:eastAsia="zh-CN"/>
        </w:rPr>
        <w:t xml:space="preserve">This issue is partly overlapped with Issue 3-1. </w:t>
      </w:r>
      <w:r w:rsidR="00FC03B2">
        <w:rPr>
          <w:rFonts w:eastAsia="SimSun"/>
          <w:szCs w:val="24"/>
          <w:lang w:eastAsia="zh-CN"/>
        </w:rPr>
        <w:t xml:space="preserve">To facilitate the discussion </w:t>
      </w:r>
      <w:r w:rsidR="002B4355">
        <w:rPr>
          <w:rFonts w:eastAsia="SimSun"/>
          <w:szCs w:val="24"/>
          <w:lang w:eastAsia="zh-CN"/>
        </w:rPr>
        <w:t>towards reaching high-level consensus</w:t>
      </w:r>
      <w:r w:rsidR="00FC03B2">
        <w:rPr>
          <w:rFonts w:eastAsia="SimSun"/>
          <w:szCs w:val="24"/>
          <w:lang w:eastAsia="zh-CN"/>
        </w:rPr>
        <w:t xml:space="preserve">, suggest to focus on </w:t>
      </w:r>
      <w:r w:rsidR="005551A3">
        <w:rPr>
          <w:rFonts w:eastAsia="SimSun"/>
          <w:szCs w:val="24"/>
          <w:lang w:eastAsia="zh-CN"/>
        </w:rPr>
        <w:t>the</w:t>
      </w:r>
      <w:r w:rsidR="00FC03B2">
        <w:rPr>
          <w:rFonts w:eastAsia="SimSun"/>
          <w:szCs w:val="24"/>
          <w:lang w:eastAsia="zh-CN"/>
        </w:rPr>
        <w:t xml:space="preserve"> discussions </w:t>
      </w:r>
      <w:r w:rsidR="005551A3">
        <w:rPr>
          <w:rFonts w:eastAsia="SimSun"/>
          <w:szCs w:val="24"/>
          <w:lang w:eastAsia="zh-CN"/>
        </w:rPr>
        <w:t>on</w:t>
      </w:r>
      <w:r w:rsidR="00FC03B2">
        <w:rPr>
          <w:rFonts w:eastAsia="SimSun"/>
          <w:szCs w:val="24"/>
          <w:lang w:eastAsia="zh-CN"/>
        </w:rPr>
        <w:t xml:space="preserve"> Issue 3-1. </w:t>
      </w:r>
    </w:p>
    <w:p w14:paraId="0A2B0E66" w14:textId="77777777" w:rsidR="009509B1" w:rsidRPr="00F81DA8" w:rsidRDefault="009509B1" w:rsidP="009509B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48CF61C6" w14:textId="1C97B2AE" w:rsidR="00EF5860" w:rsidRPr="009509B1" w:rsidRDefault="00EF5860" w:rsidP="00A54A14">
      <w:pPr>
        <w:rPr>
          <w:lang w:eastAsia="zh-CN"/>
        </w:rPr>
      </w:pPr>
    </w:p>
    <w:tbl>
      <w:tblPr>
        <w:tblStyle w:val="TableGrid"/>
        <w:tblW w:w="0" w:type="auto"/>
        <w:tblLook w:val="04A0" w:firstRow="1" w:lastRow="0" w:firstColumn="1" w:lastColumn="0" w:noHBand="0" w:noVBand="1"/>
      </w:tblPr>
      <w:tblGrid>
        <w:gridCol w:w="1236"/>
        <w:gridCol w:w="8395"/>
      </w:tblGrid>
      <w:tr w:rsidR="00EF5860" w14:paraId="3BF93B0C" w14:textId="77777777" w:rsidTr="004A0D0D">
        <w:tc>
          <w:tcPr>
            <w:tcW w:w="1236" w:type="dxa"/>
          </w:tcPr>
          <w:p w14:paraId="74178FCF"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F4E4C5"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41547150" w14:textId="77777777" w:rsidTr="004A0D0D">
        <w:tc>
          <w:tcPr>
            <w:tcW w:w="1236" w:type="dxa"/>
          </w:tcPr>
          <w:p w14:paraId="635B2143" w14:textId="77777777" w:rsidR="00EF5860" w:rsidRPr="003418CB" w:rsidRDefault="00EF5860" w:rsidP="004A0D0D">
            <w:pPr>
              <w:spacing w:after="120"/>
              <w:rPr>
                <w:rFonts w:eastAsiaTheme="minorEastAsia"/>
                <w:color w:val="0070C0"/>
                <w:lang w:val="en-US" w:eastAsia="zh-CN"/>
              </w:rPr>
            </w:pPr>
          </w:p>
        </w:tc>
        <w:tc>
          <w:tcPr>
            <w:tcW w:w="8395" w:type="dxa"/>
          </w:tcPr>
          <w:p w14:paraId="3A17E261" w14:textId="77777777" w:rsidR="00EF5860" w:rsidRPr="003418CB" w:rsidRDefault="00EF5860" w:rsidP="004A0D0D">
            <w:pPr>
              <w:spacing w:after="120"/>
              <w:rPr>
                <w:rFonts w:eastAsiaTheme="minorEastAsia"/>
                <w:color w:val="0070C0"/>
                <w:lang w:val="en-US" w:eastAsia="zh-CN"/>
              </w:rPr>
            </w:pPr>
          </w:p>
        </w:tc>
      </w:tr>
      <w:tr w:rsidR="00EF5860" w14:paraId="203A1D29" w14:textId="77777777" w:rsidTr="004A0D0D">
        <w:tc>
          <w:tcPr>
            <w:tcW w:w="1236" w:type="dxa"/>
          </w:tcPr>
          <w:p w14:paraId="5F8BEE3D" w14:textId="77777777" w:rsidR="00EF5860" w:rsidRDefault="00EF5860" w:rsidP="004A0D0D">
            <w:pPr>
              <w:spacing w:after="120"/>
              <w:rPr>
                <w:rFonts w:eastAsiaTheme="minorEastAsia"/>
                <w:color w:val="0070C0"/>
                <w:lang w:val="en-US" w:eastAsia="zh-CN"/>
              </w:rPr>
            </w:pPr>
          </w:p>
        </w:tc>
        <w:tc>
          <w:tcPr>
            <w:tcW w:w="8395" w:type="dxa"/>
          </w:tcPr>
          <w:p w14:paraId="163F94BF" w14:textId="77777777" w:rsidR="00EF5860" w:rsidRDefault="00EF5860" w:rsidP="004A0D0D">
            <w:pPr>
              <w:spacing w:after="120"/>
              <w:rPr>
                <w:rFonts w:eastAsiaTheme="minorEastAsia"/>
                <w:color w:val="0070C0"/>
                <w:lang w:val="en-US" w:eastAsia="zh-CN"/>
              </w:rPr>
            </w:pPr>
          </w:p>
        </w:tc>
      </w:tr>
      <w:tr w:rsidR="00EF5860" w14:paraId="225DA707" w14:textId="77777777" w:rsidTr="004A0D0D">
        <w:tc>
          <w:tcPr>
            <w:tcW w:w="1236" w:type="dxa"/>
          </w:tcPr>
          <w:p w14:paraId="707D6317" w14:textId="77777777" w:rsidR="00EF5860" w:rsidRDefault="00EF5860" w:rsidP="004A0D0D">
            <w:pPr>
              <w:spacing w:after="120"/>
              <w:rPr>
                <w:rFonts w:eastAsiaTheme="minorEastAsia"/>
                <w:color w:val="0070C0"/>
                <w:lang w:val="en-US" w:eastAsia="zh-CN"/>
              </w:rPr>
            </w:pPr>
          </w:p>
        </w:tc>
        <w:tc>
          <w:tcPr>
            <w:tcW w:w="8395" w:type="dxa"/>
          </w:tcPr>
          <w:p w14:paraId="154F6836" w14:textId="77777777" w:rsidR="00EF5860" w:rsidRDefault="00EF5860" w:rsidP="004A0D0D">
            <w:pPr>
              <w:spacing w:after="120"/>
              <w:rPr>
                <w:rFonts w:eastAsiaTheme="minorEastAsia"/>
                <w:color w:val="0070C0"/>
                <w:lang w:val="en-US" w:eastAsia="zh-CN"/>
              </w:rPr>
            </w:pPr>
          </w:p>
        </w:tc>
      </w:tr>
      <w:tr w:rsidR="00EF5860" w14:paraId="66FF3114" w14:textId="77777777" w:rsidTr="004A0D0D">
        <w:tc>
          <w:tcPr>
            <w:tcW w:w="1236" w:type="dxa"/>
          </w:tcPr>
          <w:p w14:paraId="7DDD6EFD" w14:textId="77777777" w:rsidR="00EF5860" w:rsidRDefault="00EF5860" w:rsidP="004A0D0D">
            <w:pPr>
              <w:spacing w:after="120"/>
              <w:rPr>
                <w:rFonts w:eastAsiaTheme="minorEastAsia"/>
                <w:color w:val="0070C0"/>
                <w:lang w:val="en-US" w:eastAsia="zh-CN"/>
              </w:rPr>
            </w:pPr>
          </w:p>
        </w:tc>
        <w:tc>
          <w:tcPr>
            <w:tcW w:w="8395" w:type="dxa"/>
          </w:tcPr>
          <w:p w14:paraId="32F7C9A3" w14:textId="77777777" w:rsidR="00EF5860" w:rsidRDefault="00EF5860" w:rsidP="004A0D0D">
            <w:pPr>
              <w:spacing w:after="120"/>
              <w:rPr>
                <w:rFonts w:eastAsiaTheme="minorEastAsia"/>
                <w:color w:val="0070C0"/>
                <w:lang w:val="en-US" w:eastAsia="zh-CN"/>
              </w:rPr>
            </w:pPr>
          </w:p>
        </w:tc>
      </w:tr>
      <w:tr w:rsidR="00EF5860" w14:paraId="00CDDEE2" w14:textId="77777777" w:rsidTr="004A0D0D">
        <w:tc>
          <w:tcPr>
            <w:tcW w:w="1236" w:type="dxa"/>
          </w:tcPr>
          <w:p w14:paraId="670AB550" w14:textId="77777777" w:rsidR="00EF5860" w:rsidRDefault="00EF5860" w:rsidP="004A0D0D">
            <w:pPr>
              <w:spacing w:after="120"/>
              <w:rPr>
                <w:rFonts w:eastAsiaTheme="minorEastAsia"/>
                <w:color w:val="0070C0"/>
                <w:lang w:val="en-US" w:eastAsia="zh-CN"/>
              </w:rPr>
            </w:pPr>
          </w:p>
        </w:tc>
        <w:tc>
          <w:tcPr>
            <w:tcW w:w="8395" w:type="dxa"/>
          </w:tcPr>
          <w:p w14:paraId="20DAB13B" w14:textId="77777777" w:rsidR="00EF5860" w:rsidRDefault="00EF5860" w:rsidP="004A0D0D">
            <w:pPr>
              <w:spacing w:after="120"/>
              <w:rPr>
                <w:rFonts w:eastAsiaTheme="minorEastAsia"/>
                <w:color w:val="0070C0"/>
                <w:lang w:val="en-US" w:eastAsia="zh-CN"/>
              </w:rPr>
            </w:pPr>
          </w:p>
        </w:tc>
      </w:tr>
    </w:tbl>
    <w:p w14:paraId="02AE8020" w14:textId="77777777" w:rsidR="00EF5860" w:rsidRDefault="00EF5860" w:rsidP="00A54A14">
      <w:pPr>
        <w:rPr>
          <w:lang w:eastAsia="zh-CN"/>
        </w:rPr>
      </w:pPr>
    </w:p>
    <w:p w14:paraId="1542A4CA" w14:textId="77777777" w:rsidR="004C7D2D" w:rsidRPr="000E4BE1" w:rsidRDefault="004C7D2D" w:rsidP="004C7D2D">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A7D775D" w14:textId="5F49B906" w:rsidR="00644526" w:rsidRDefault="003315FC" w:rsidP="00A54A14">
      <w:pPr>
        <w:rPr>
          <w:lang w:eastAsia="zh-CN"/>
        </w:rPr>
      </w:pPr>
      <w:r>
        <w:rPr>
          <w:rFonts w:eastAsiaTheme="minorEastAsia"/>
          <w:i/>
          <w:iCs/>
          <w:lang w:val="en-US" w:eastAsia="zh-CN"/>
        </w:rPr>
        <w:t xml:space="preserve">Companies </w:t>
      </w:r>
      <w:r w:rsidRPr="00D23BD5">
        <w:rPr>
          <w:rFonts w:eastAsiaTheme="minorEastAsia"/>
          <w:i/>
          <w:iCs/>
          <w:lang w:val="en-US" w:eastAsia="zh-CN"/>
        </w:rPr>
        <w:t>have not reached consensus</w:t>
      </w:r>
      <w:r>
        <w:rPr>
          <w:rFonts w:eastAsiaTheme="minorEastAsia"/>
          <w:i/>
          <w:iCs/>
          <w:lang w:val="en-US" w:eastAsia="zh-CN"/>
        </w:rPr>
        <w:t xml:space="preserve"> on h</w:t>
      </w:r>
      <w:r w:rsidRPr="00F6705B">
        <w:rPr>
          <w:rFonts w:eastAsiaTheme="minorEastAsia"/>
          <w:i/>
          <w:iCs/>
          <w:lang w:val="en-US" w:eastAsia="zh-CN"/>
        </w:rPr>
        <w:t>ow to handle the misalignment between simulation and measurement</w:t>
      </w:r>
      <w:r>
        <w:rPr>
          <w:rFonts w:eastAsiaTheme="minorEastAsia"/>
          <w:i/>
          <w:iCs/>
          <w:lang w:val="en-US" w:eastAsia="zh-CN"/>
        </w:rPr>
        <w:t xml:space="preserve"> in 1</w:t>
      </w:r>
      <w:r w:rsidRPr="003315FC">
        <w:rPr>
          <w:rFonts w:eastAsiaTheme="minorEastAsia"/>
          <w:i/>
          <w:iCs/>
          <w:vertAlign w:val="superscript"/>
          <w:lang w:val="en-US" w:eastAsia="zh-CN"/>
        </w:rPr>
        <w:t>st</w:t>
      </w:r>
      <w:r>
        <w:rPr>
          <w:rFonts w:eastAsiaTheme="minorEastAsia"/>
          <w:i/>
          <w:iCs/>
          <w:lang w:val="en-US" w:eastAsia="zh-CN"/>
        </w:rPr>
        <w:t xml:space="preserve"> round.</w:t>
      </w:r>
    </w:p>
    <w:p w14:paraId="2687E7A0" w14:textId="77777777" w:rsidR="00FF5261" w:rsidRPr="0046739A" w:rsidRDefault="00FF5261" w:rsidP="00FF5261">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6CDB8D2" w14:textId="77777777" w:rsidR="00FF5261"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5D382601" w14:textId="77777777" w:rsidR="00FF5261" w:rsidRPr="00F81DA8" w:rsidRDefault="00FF5261" w:rsidP="00FF52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t>Future actions depend on RAN decision on Rel-18.</w:t>
      </w:r>
    </w:p>
    <w:p w14:paraId="673D0C10" w14:textId="0919881E" w:rsidR="00EF5860" w:rsidRPr="00FF5261" w:rsidRDefault="00EF5860" w:rsidP="00A54A14">
      <w:pPr>
        <w:rPr>
          <w:lang w:eastAsia="zh-CN"/>
        </w:rPr>
      </w:pPr>
    </w:p>
    <w:tbl>
      <w:tblPr>
        <w:tblStyle w:val="TableGrid"/>
        <w:tblW w:w="0" w:type="auto"/>
        <w:tblLook w:val="04A0" w:firstRow="1" w:lastRow="0" w:firstColumn="1" w:lastColumn="0" w:noHBand="0" w:noVBand="1"/>
      </w:tblPr>
      <w:tblGrid>
        <w:gridCol w:w="1236"/>
        <w:gridCol w:w="8395"/>
      </w:tblGrid>
      <w:tr w:rsidR="00EF5860" w14:paraId="0923E0CB" w14:textId="77777777" w:rsidTr="004A0D0D">
        <w:tc>
          <w:tcPr>
            <w:tcW w:w="1236" w:type="dxa"/>
          </w:tcPr>
          <w:p w14:paraId="422C5304"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9799A5E"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77304A4B" w14:textId="77777777" w:rsidTr="004A0D0D">
        <w:tc>
          <w:tcPr>
            <w:tcW w:w="1236" w:type="dxa"/>
          </w:tcPr>
          <w:p w14:paraId="40737AA7" w14:textId="77777777" w:rsidR="00EF5860" w:rsidRPr="003418CB" w:rsidRDefault="00EF5860" w:rsidP="004A0D0D">
            <w:pPr>
              <w:spacing w:after="120"/>
              <w:rPr>
                <w:rFonts w:eastAsiaTheme="minorEastAsia"/>
                <w:color w:val="0070C0"/>
                <w:lang w:val="en-US" w:eastAsia="zh-CN"/>
              </w:rPr>
            </w:pPr>
          </w:p>
        </w:tc>
        <w:tc>
          <w:tcPr>
            <w:tcW w:w="8395" w:type="dxa"/>
          </w:tcPr>
          <w:p w14:paraId="29352745" w14:textId="77777777" w:rsidR="00EF5860" w:rsidRPr="003418CB" w:rsidRDefault="00EF5860" w:rsidP="004A0D0D">
            <w:pPr>
              <w:spacing w:after="120"/>
              <w:rPr>
                <w:rFonts w:eastAsiaTheme="minorEastAsia"/>
                <w:color w:val="0070C0"/>
                <w:lang w:val="en-US" w:eastAsia="zh-CN"/>
              </w:rPr>
            </w:pPr>
          </w:p>
        </w:tc>
      </w:tr>
      <w:tr w:rsidR="00EF5860" w14:paraId="0B19875B" w14:textId="77777777" w:rsidTr="004A0D0D">
        <w:tc>
          <w:tcPr>
            <w:tcW w:w="1236" w:type="dxa"/>
          </w:tcPr>
          <w:p w14:paraId="129F2359" w14:textId="77777777" w:rsidR="00EF5860" w:rsidRDefault="00EF5860" w:rsidP="004A0D0D">
            <w:pPr>
              <w:spacing w:after="120"/>
              <w:rPr>
                <w:rFonts w:eastAsiaTheme="minorEastAsia"/>
                <w:color w:val="0070C0"/>
                <w:lang w:val="en-US" w:eastAsia="zh-CN"/>
              </w:rPr>
            </w:pPr>
          </w:p>
        </w:tc>
        <w:tc>
          <w:tcPr>
            <w:tcW w:w="8395" w:type="dxa"/>
          </w:tcPr>
          <w:p w14:paraId="7E1BC9CC" w14:textId="77777777" w:rsidR="00EF5860" w:rsidRDefault="00EF5860" w:rsidP="004A0D0D">
            <w:pPr>
              <w:spacing w:after="120"/>
              <w:rPr>
                <w:rFonts w:eastAsiaTheme="minorEastAsia"/>
                <w:color w:val="0070C0"/>
                <w:lang w:val="en-US" w:eastAsia="zh-CN"/>
              </w:rPr>
            </w:pPr>
          </w:p>
        </w:tc>
      </w:tr>
      <w:tr w:rsidR="00EF5860" w14:paraId="20E1C8E8" w14:textId="77777777" w:rsidTr="004A0D0D">
        <w:tc>
          <w:tcPr>
            <w:tcW w:w="1236" w:type="dxa"/>
          </w:tcPr>
          <w:p w14:paraId="6D6A656E" w14:textId="77777777" w:rsidR="00EF5860" w:rsidRDefault="00EF5860" w:rsidP="004A0D0D">
            <w:pPr>
              <w:spacing w:after="120"/>
              <w:rPr>
                <w:rFonts w:eastAsiaTheme="minorEastAsia"/>
                <w:color w:val="0070C0"/>
                <w:lang w:val="en-US" w:eastAsia="zh-CN"/>
              </w:rPr>
            </w:pPr>
          </w:p>
        </w:tc>
        <w:tc>
          <w:tcPr>
            <w:tcW w:w="8395" w:type="dxa"/>
          </w:tcPr>
          <w:p w14:paraId="25C20FB8" w14:textId="77777777" w:rsidR="00EF5860" w:rsidRDefault="00EF5860" w:rsidP="004A0D0D">
            <w:pPr>
              <w:spacing w:after="120"/>
              <w:rPr>
                <w:rFonts w:eastAsiaTheme="minorEastAsia"/>
                <w:color w:val="0070C0"/>
                <w:lang w:val="en-US" w:eastAsia="zh-CN"/>
              </w:rPr>
            </w:pPr>
          </w:p>
        </w:tc>
      </w:tr>
      <w:tr w:rsidR="00EF5860" w14:paraId="17F51461" w14:textId="77777777" w:rsidTr="004A0D0D">
        <w:tc>
          <w:tcPr>
            <w:tcW w:w="1236" w:type="dxa"/>
          </w:tcPr>
          <w:p w14:paraId="10E53590" w14:textId="77777777" w:rsidR="00EF5860" w:rsidRDefault="00EF5860" w:rsidP="004A0D0D">
            <w:pPr>
              <w:spacing w:after="120"/>
              <w:rPr>
                <w:rFonts w:eastAsiaTheme="minorEastAsia"/>
                <w:color w:val="0070C0"/>
                <w:lang w:val="en-US" w:eastAsia="zh-CN"/>
              </w:rPr>
            </w:pPr>
          </w:p>
        </w:tc>
        <w:tc>
          <w:tcPr>
            <w:tcW w:w="8395" w:type="dxa"/>
          </w:tcPr>
          <w:p w14:paraId="4444A184" w14:textId="77777777" w:rsidR="00EF5860" w:rsidRDefault="00EF5860" w:rsidP="004A0D0D">
            <w:pPr>
              <w:spacing w:after="120"/>
              <w:rPr>
                <w:rFonts w:eastAsiaTheme="minorEastAsia"/>
                <w:color w:val="0070C0"/>
                <w:lang w:val="en-US" w:eastAsia="zh-CN"/>
              </w:rPr>
            </w:pPr>
          </w:p>
        </w:tc>
      </w:tr>
      <w:tr w:rsidR="00EF5860" w14:paraId="68E6E161" w14:textId="77777777" w:rsidTr="004A0D0D">
        <w:tc>
          <w:tcPr>
            <w:tcW w:w="1236" w:type="dxa"/>
          </w:tcPr>
          <w:p w14:paraId="301B9565" w14:textId="77777777" w:rsidR="00EF5860" w:rsidRDefault="00EF5860" w:rsidP="004A0D0D">
            <w:pPr>
              <w:spacing w:after="120"/>
              <w:rPr>
                <w:rFonts w:eastAsiaTheme="minorEastAsia"/>
                <w:color w:val="0070C0"/>
                <w:lang w:val="en-US" w:eastAsia="zh-CN"/>
              </w:rPr>
            </w:pPr>
          </w:p>
        </w:tc>
        <w:tc>
          <w:tcPr>
            <w:tcW w:w="8395" w:type="dxa"/>
          </w:tcPr>
          <w:p w14:paraId="2D3F1A76" w14:textId="77777777" w:rsidR="00EF5860" w:rsidRDefault="00EF5860" w:rsidP="004A0D0D">
            <w:pPr>
              <w:spacing w:after="120"/>
              <w:rPr>
                <w:rFonts w:eastAsiaTheme="minorEastAsia"/>
                <w:color w:val="0070C0"/>
                <w:lang w:val="en-US" w:eastAsia="zh-CN"/>
              </w:rPr>
            </w:pPr>
          </w:p>
        </w:tc>
      </w:tr>
    </w:tbl>
    <w:p w14:paraId="3387A192" w14:textId="77777777" w:rsidR="00EF5860" w:rsidRDefault="00EF5860" w:rsidP="00A54A14">
      <w:pPr>
        <w:rPr>
          <w:lang w:eastAsia="zh-CN"/>
        </w:rPr>
      </w:pPr>
    </w:p>
    <w:p w14:paraId="464F6415" w14:textId="77777777" w:rsidR="004C7D2D" w:rsidRPr="00805BE8" w:rsidRDefault="004C7D2D" w:rsidP="004C7D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2313E8FD" w14:textId="77777777" w:rsidR="004C7D2D" w:rsidRDefault="004C7D2D" w:rsidP="004C7D2D">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 xml:space="preserve">derive </w:t>
      </w:r>
      <w:bookmarkStart w:id="110" w:name="OLE_LINK145"/>
      <w:r w:rsidRPr="00040895">
        <w:rPr>
          <w:b/>
          <w:u w:val="single"/>
          <w:lang w:eastAsia="ko-KR"/>
        </w:rPr>
        <w:t>FR2 MIMO OTA requirements</w:t>
      </w:r>
      <w:bookmarkEnd w:id="110"/>
      <w:r>
        <w:rPr>
          <w:b/>
          <w:u w:val="single"/>
          <w:lang w:eastAsia="ko-KR"/>
        </w:rPr>
        <w:t xml:space="preserve"> from the simulation results</w:t>
      </w:r>
    </w:p>
    <w:p w14:paraId="3A4A0FDD" w14:textId="14E5ED82" w:rsidR="004C7D2D" w:rsidRDefault="00676AA2" w:rsidP="00A54A14">
      <w:pPr>
        <w:rPr>
          <w:rFonts w:eastAsiaTheme="minorEastAsia"/>
          <w:i/>
          <w:lang w:eastAsia="zh-CN"/>
        </w:rPr>
      </w:pPr>
      <w:r>
        <w:rPr>
          <w:rFonts w:eastAsiaTheme="minorEastAsia"/>
          <w:i/>
          <w:lang w:eastAsia="zh-CN"/>
        </w:rPr>
        <w:t>In 1</w:t>
      </w:r>
      <w:r w:rsidRPr="00676AA2">
        <w:rPr>
          <w:rFonts w:eastAsiaTheme="minorEastAsia"/>
          <w:i/>
          <w:vertAlign w:val="superscript"/>
          <w:lang w:eastAsia="zh-CN"/>
        </w:rPr>
        <w:t>st</w:t>
      </w:r>
      <w:r>
        <w:rPr>
          <w:rFonts w:eastAsiaTheme="minorEastAsia"/>
          <w:i/>
          <w:lang w:eastAsia="zh-CN"/>
        </w:rPr>
        <w:t xml:space="preserve"> round, companies </w:t>
      </w:r>
      <w:r w:rsidR="00E32657">
        <w:rPr>
          <w:rFonts w:eastAsiaTheme="minorEastAsia"/>
          <w:i/>
          <w:lang w:eastAsia="zh-CN"/>
        </w:rPr>
        <w:t>have</w:t>
      </w:r>
      <w:r>
        <w:rPr>
          <w:rFonts w:eastAsiaTheme="minorEastAsia"/>
          <w:i/>
          <w:lang w:eastAsia="zh-CN"/>
        </w:rPr>
        <w:t xml:space="preserve"> not reached agreement on </w:t>
      </w:r>
      <w:r w:rsidR="005D0464">
        <w:rPr>
          <w:rFonts w:eastAsiaTheme="minorEastAsia"/>
          <w:i/>
          <w:lang w:eastAsia="zh-CN"/>
        </w:rPr>
        <w:t xml:space="preserve">how to derive </w:t>
      </w:r>
      <w:r w:rsidR="005D0464" w:rsidRPr="005D0464">
        <w:rPr>
          <w:rFonts w:eastAsiaTheme="minorEastAsia"/>
          <w:i/>
          <w:lang w:eastAsia="zh-CN"/>
        </w:rPr>
        <w:t>FR2 MIMO OTA requirements</w:t>
      </w:r>
      <w:r w:rsidR="005D0464">
        <w:rPr>
          <w:rFonts w:eastAsiaTheme="minorEastAsia"/>
          <w:i/>
          <w:lang w:eastAsia="zh-CN"/>
        </w:rPr>
        <w:t xml:space="preserve"> based on the current data pool</w:t>
      </w:r>
      <w:r>
        <w:rPr>
          <w:rFonts w:eastAsiaTheme="minorEastAsia"/>
          <w:i/>
          <w:lang w:eastAsia="zh-CN"/>
        </w:rPr>
        <w:t>.</w:t>
      </w:r>
    </w:p>
    <w:p w14:paraId="17630498" w14:textId="77777777" w:rsidR="00E32657" w:rsidRPr="0046739A" w:rsidRDefault="00E32657" w:rsidP="00E32657">
      <w:pPr>
        <w:rPr>
          <w:rFonts w:eastAsiaTheme="minorEastAsia"/>
          <w:i/>
          <w:lang w:val="en-US" w:eastAsia="zh-CN"/>
        </w:rPr>
      </w:pPr>
      <w:r w:rsidRPr="0046739A">
        <w:rPr>
          <w:rFonts w:eastAsiaTheme="minorEastAsia"/>
          <w:i/>
          <w:lang w:val="en-US" w:eastAsia="zh-CN"/>
        </w:rPr>
        <w:t>Recommendations for 2</w:t>
      </w:r>
      <w:r w:rsidRPr="0046739A">
        <w:rPr>
          <w:rFonts w:eastAsiaTheme="minorEastAsia"/>
          <w:i/>
          <w:vertAlign w:val="superscript"/>
          <w:lang w:val="en-US" w:eastAsia="zh-CN"/>
        </w:rPr>
        <w:t>nd</w:t>
      </w:r>
      <w:r w:rsidRPr="0046739A">
        <w:rPr>
          <w:rFonts w:eastAsiaTheme="minorEastAsia"/>
          <w:i/>
          <w:lang w:val="en-US" w:eastAsia="zh-CN"/>
        </w:rPr>
        <w:t xml:space="preserve"> round:</w:t>
      </w:r>
    </w:p>
    <w:p w14:paraId="4CB40180" w14:textId="77777777" w:rsidR="00E32657"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Companies can further discuss this issue. </w:t>
      </w:r>
    </w:p>
    <w:p w14:paraId="30AA73E0" w14:textId="77777777" w:rsidR="00E32657" w:rsidRPr="00F81DA8" w:rsidRDefault="00E32657" w:rsidP="00E326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1DA8">
        <w:rPr>
          <w:rFonts w:eastAsia="SimSun"/>
          <w:szCs w:val="24"/>
          <w:lang w:eastAsia="zh-CN"/>
        </w:rPr>
        <w:lastRenderedPageBreak/>
        <w:t>Future actions depend on RAN decision on Rel-18.</w:t>
      </w:r>
    </w:p>
    <w:p w14:paraId="013A5F48" w14:textId="77777777" w:rsidR="00676AA2" w:rsidRPr="00E32657" w:rsidRDefault="00676AA2" w:rsidP="00A54A14">
      <w:pPr>
        <w:rPr>
          <w:lang w:eastAsia="zh-CN"/>
        </w:rPr>
      </w:pPr>
    </w:p>
    <w:tbl>
      <w:tblPr>
        <w:tblStyle w:val="TableGrid"/>
        <w:tblW w:w="0" w:type="auto"/>
        <w:tblLook w:val="04A0" w:firstRow="1" w:lastRow="0" w:firstColumn="1" w:lastColumn="0" w:noHBand="0" w:noVBand="1"/>
      </w:tblPr>
      <w:tblGrid>
        <w:gridCol w:w="1236"/>
        <w:gridCol w:w="8395"/>
      </w:tblGrid>
      <w:tr w:rsidR="00EF5860" w14:paraId="1A409D33" w14:textId="77777777" w:rsidTr="004A0D0D">
        <w:tc>
          <w:tcPr>
            <w:tcW w:w="1236" w:type="dxa"/>
          </w:tcPr>
          <w:p w14:paraId="08D637FC" w14:textId="77777777" w:rsidR="00EF5860" w:rsidRPr="00805BE8" w:rsidRDefault="00EF5860" w:rsidP="004A0D0D">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D2E74B9" w14:textId="77777777" w:rsidR="00EF5860" w:rsidRPr="00805BE8" w:rsidRDefault="00EF5860" w:rsidP="004A0D0D">
            <w:pPr>
              <w:spacing w:after="120"/>
              <w:rPr>
                <w:rFonts w:eastAsiaTheme="minorEastAsia"/>
                <w:b/>
                <w:bCs/>
                <w:color w:val="0070C0"/>
                <w:lang w:val="en-US" w:eastAsia="zh-CN"/>
              </w:rPr>
            </w:pPr>
            <w:r>
              <w:rPr>
                <w:rFonts w:eastAsiaTheme="minorEastAsia"/>
                <w:b/>
                <w:bCs/>
                <w:color w:val="0070C0"/>
                <w:lang w:val="en-US" w:eastAsia="zh-CN"/>
              </w:rPr>
              <w:t>Comments</w:t>
            </w:r>
          </w:p>
        </w:tc>
      </w:tr>
      <w:tr w:rsidR="00EF5860" w14:paraId="657E18E1" w14:textId="77777777" w:rsidTr="004A0D0D">
        <w:tc>
          <w:tcPr>
            <w:tcW w:w="1236" w:type="dxa"/>
          </w:tcPr>
          <w:p w14:paraId="3BDB65A6" w14:textId="77777777" w:rsidR="00EF5860" w:rsidRPr="003418CB" w:rsidRDefault="00EF5860" w:rsidP="004A0D0D">
            <w:pPr>
              <w:spacing w:after="120"/>
              <w:rPr>
                <w:rFonts w:eastAsiaTheme="minorEastAsia"/>
                <w:color w:val="0070C0"/>
                <w:lang w:val="en-US" w:eastAsia="zh-CN"/>
              </w:rPr>
            </w:pPr>
          </w:p>
        </w:tc>
        <w:tc>
          <w:tcPr>
            <w:tcW w:w="8395" w:type="dxa"/>
          </w:tcPr>
          <w:p w14:paraId="6AD76D04" w14:textId="77777777" w:rsidR="00EF5860" w:rsidRPr="003418CB" w:rsidRDefault="00EF5860" w:rsidP="004A0D0D">
            <w:pPr>
              <w:spacing w:after="120"/>
              <w:rPr>
                <w:rFonts w:eastAsiaTheme="minorEastAsia"/>
                <w:color w:val="0070C0"/>
                <w:lang w:val="en-US" w:eastAsia="zh-CN"/>
              </w:rPr>
            </w:pPr>
          </w:p>
        </w:tc>
      </w:tr>
      <w:tr w:rsidR="00EF5860" w14:paraId="096A1D06" w14:textId="77777777" w:rsidTr="004A0D0D">
        <w:tc>
          <w:tcPr>
            <w:tcW w:w="1236" w:type="dxa"/>
          </w:tcPr>
          <w:p w14:paraId="318D5544" w14:textId="77777777" w:rsidR="00EF5860" w:rsidRDefault="00EF5860" w:rsidP="004A0D0D">
            <w:pPr>
              <w:spacing w:after="120"/>
              <w:rPr>
                <w:rFonts w:eastAsiaTheme="minorEastAsia"/>
                <w:color w:val="0070C0"/>
                <w:lang w:val="en-US" w:eastAsia="zh-CN"/>
              </w:rPr>
            </w:pPr>
          </w:p>
        </w:tc>
        <w:tc>
          <w:tcPr>
            <w:tcW w:w="8395" w:type="dxa"/>
          </w:tcPr>
          <w:p w14:paraId="160CF044" w14:textId="77777777" w:rsidR="00EF5860" w:rsidRDefault="00EF5860" w:rsidP="004A0D0D">
            <w:pPr>
              <w:spacing w:after="120"/>
              <w:rPr>
                <w:rFonts w:eastAsiaTheme="minorEastAsia"/>
                <w:color w:val="0070C0"/>
                <w:lang w:val="en-US" w:eastAsia="zh-CN"/>
              </w:rPr>
            </w:pPr>
          </w:p>
        </w:tc>
      </w:tr>
      <w:tr w:rsidR="00EF5860" w14:paraId="341A886D" w14:textId="77777777" w:rsidTr="004A0D0D">
        <w:tc>
          <w:tcPr>
            <w:tcW w:w="1236" w:type="dxa"/>
          </w:tcPr>
          <w:p w14:paraId="46E82B1F" w14:textId="77777777" w:rsidR="00EF5860" w:rsidRDefault="00EF5860" w:rsidP="004A0D0D">
            <w:pPr>
              <w:spacing w:after="120"/>
              <w:rPr>
                <w:rFonts w:eastAsiaTheme="minorEastAsia"/>
                <w:color w:val="0070C0"/>
                <w:lang w:val="en-US" w:eastAsia="zh-CN"/>
              </w:rPr>
            </w:pPr>
          </w:p>
        </w:tc>
        <w:tc>
          <w:tcPr>
            <w:tcW w:w="8395" w:type="dxa"/>
          </w:tcPr>
          <w:p w14:paraId="53CB2A17" w14:textId="77777777" w:rsidR="00EF5860" w:rsidRDefault="00EF5860" w:rsidP="004A0D0D">
            <w:pPr>
              <w:spacing w:after="120"/>
              <w:rPr>
                <w:rFonts w:eastAsiaTheme="minorEastAsia"/>
                <w:color w:val="0070C0"/>
                <w:lang w:val="en-US" w:eastAsia="zh-CN"/>
              </w:rPr>
            </w:pPr>
          </w:p>
        </w:tc>
      </w:tr>
      <w:tr w:rsidR="00EF5860" w14:paraId="270AF2F7" w14:textId="77777777" w:rsidTr="004A0D0D">
        <w:tc>
          <w:tcPr>
            <w:tcW w:w="1236" w:type="dxa"/>
          </w:tcPr>
          <w:p w14:paraId="78F08FCA" w14:textId="77777777" w:rsidR="00EF5860" w:rsidRDefault="00EF5860" w:rsidP="004A0D0D">
            <w:pPr>
              <w:spacing w:after="120"/>
              <w:rPr>
                <w:rFonts w:eastAsiaTheme="minorEastAsia"/>
                <w:color w:val="0070C0"/>
                <w:lang w:val="en-US" w:eastAsia="zh-CN"/>
              </w:rPr>
            </w:pPr>
          </w:p>
        </w:tc>
        <w:tc>
          <w:tcPr>
            <w:tcW w:w="8395" w:type="dxa"/>
          </w:tcPr>
          <w:p w14:paraId="3FC9428D" w14:textId="77777777" w:rsidR="00EF5860" w:rsidRDefault="00EF5860" w:rsidP="004A0D0D">
            <w:pPr>
              <w:spacing w:after="120"/>
              <w:rPr>
                <w:rFonts w:eastAsiaTheme="minorEastAsia"/>
                <w:color w:val="0070C0"/>
                <w:lang w:val="en-US" w:eastAsia="zh-CN"/>
              </w:rPr>
            </w:pPr>
          </w:p>
        </w:tc>
      </w:tr>
      <w:tr w:rsidR="00EF5860" w14:paraId="08AFBF3D" w14:textId="77777777" w:rsidTr="004A0D0D">
        <w:tc>
          <w:tcPr>
            <w:tcW w:w="1236" w:type="dxa"/>
          </w:tcPr>
          <w:p w14:paraId="6A17BC1A" w14:textId="77777777" w:rsidR="00EF5860" w:rsidRDefault="00EF5860" w:rsidP="004A0D0D">
            <w:pPr>
              <w:spacing w:after="120"/>
              <w:rPr>
                <w:rFonts w:eastAsiaTheme="minorEastAsia"/>
                <w:color w:val="0070C0"/>
                <w:lang w:val="en-US" w:eastAsia="zh-CN"/>
              </w:rPr>
            </w:pPr>
          </w:p>
        </w:tc>
        <w:tc>
          <w:tcPr>
            <w:tcW w:w="8395" w:type="dxa"/>
          </w:tcPr>
          <w:p w14:paraId="2B983180" w14:textId="77777777" w:rsidR="00EF5860" w:rsidRDefault="00EF5860" w:rsidP="004A0D0D">
            <w:pPr>
              <w:spacing w:after="120"/>
              <w:rPr>
                <w:rFonts w:eastAsiaTheme="minorEastAsia"/>
                <w:color w:val="0070C0"/>
                <w:lang w:val="en-US" w:eastAsia="zh-CN"/>
              </w:rPr>
            </w:pPr>
          </w:p>
        </w:tc>
      </w:tr>
    </w:tbl>
    <w:p w14:paraId="6F298336" w14:textId="77777777" w:rsidR="00A54A14" w:rsidRDefault="00A54A14" w:rsidP="00A54A14">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722CAB3A"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163F10">
              <w:rPr>
                <w:rFonts w:eastAsiaTheme="minorEastAsia"/>
                <w:color w:val="0070C0"/>
                <w:lang w:val="en-US" w:eastAsia="zh-CN"/>
              </w:rPr>
              <w:t>NR MIMO O</w:t>
            </w:r>
            <w:r w:rsidR="00D673F4">
              <w:rPr>
                <w:rFonts w:eastAsiaTheme="minorEastAsia"/>
                <w:color w:val="0070C0"/>
                <w:lang w:val="en-US" w:eastAsia="zh-CN"/>
              </w:rPr>
              <w:t>TA</w:t>
            </w:r>
          </w:p>
        </w:tc>
        <w:tc>
          <w:tcPr>
            <w:tcW w:w="807" w:type="pct"/>
          </w:tcPr>
          <w:p w14:paraId="0AD10F75" w14:textId="0A6DFDA0" w:rsidR="001E6C4D" w:rsidRPr="00D260F7" w:rsidRDefault="00D673F4" w:rsidP="006D4176">
            <w:pPr>
              <w:spacing w:after="120"/>
              <w:rPr>
                <w:rFonts w:eastAsiaTheme="minorEastAsia"/>
                <w:color w:val="0070C0"/>
                <w:lang w:val="en-US" w:eastAsia="zh-CN"/>
              </w:rPr>
            </w:pPr>
            <w:r>
              <w:rPr>
                <w:rFonts w:eastAsiaTheme="minorEastAsia" w:hint="eastAsia"/>
                <w:color w:val="0070C0"/>
                <w:lang w:val="en-US" w:eastAsia="zh-CN"/>
              </w:rPr>
              <w:t>CAICT</w:t>
            </w:r>
            <w:r>
              <w:rPr>
                <w:rFonts w:eastAsiaTheme="minorEastAsia"/>
                <w:color w:val="0070C0"/>
                <w:lang w:val="en-US" w:eastAsia="zh-CN"/>
              </w:rPr>
              <w:t>, vivo</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96CEEA7" w:rsidR="001E6C4D" w:rsidRPr="00B04195" w:rsidRDefault="001E6C4D" w:rsidP="006D4176">
            <w:pPr>
              <w:spacing w:after="120"/>
              <w:rPr>
                <w:rFonts w:eastAsiaTheme="minorEastAsia"/>
                <w:color w:val="0070C0"/>
                <w:lang w:val="en-US" w:eastAsia="zh-CN"/>
              </w:rPr>
            </w:pPr>
          </w:p>
        </w:tc>
        <w:tc>
          <w:tcPr>
            <w:tcW w:w="807" w:type="pct"/>
          </w:tcPr>
          <w:p w14:paraId="22B41B42" w14:textId="10D07D8B" w:rsidR="001E6C4D" w:rsidRPr="00B04195" w:rsidRDefault="001E6C4D" w:rsidP="006D4176">
            <w:pPr>
              <w:spacing w:after="120"/>
              <w:rPr>
                <w:rFonts w:eastAsiaTheme="minorEastAsia"/>
                <w:color w:val="0070C0"/>
                <w:lang w:val="en-US" w:eastAsia="zh-CN"/>
              </w:rPr>
            </w:pPr>
          </w:p>
        </w:tc>
        <w:tc>
          <w:tcPr>
            <w:tcW w:w="1366" w:type="pct"/>
          </w:tcPr>
          <w:p w14:paraId="29C779CC" w14:textId="38A79A20"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Tech.(UK) </w:t>
            </w:r>
            <w:proofErr w:type="gramStart"/>
            <w:r w:rsidRPr="00D67D2B">
              <w:t>Co..</w:t>
            </w:r>
            <w:proofErr w:type="gramEnd"/>
            <w:r w:rsidRPr="00D67D2B">
              <w:t xml:space="preserve"> Ltd</w:t>
            </w:r>
          </w:p>
        </w:tc>
        <w:tc>
          <w:tcPr>
            <w:tcW w:w="2523" w:type="dxa"/>
          </w:tcPr>
          <w:p w14:paraId="31F12A17" w14:textId="026258F3" w:rsidR="00FC4238" w:rsidRPr="00D0036C" w:rsidRDefault="009D4C8A"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 xml:space="preserve">oted </w:t>
            </w: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21C90818" w:rsidR="00FC4238" w:rsidRPr="00D0036C"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284E791C" w:rsidR="00FC4238" w:rsidRPr="003418CB" w:rsidRDefault="009D4C8A"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1FFD065F" w:rsidR="00FC4238" w:rsidRPr="003418CB" w:rsidRDefault="004F74F5" w:rsidP="00E13087">
            <w:pPr>
              <w:spacing w:after="120"/>
              <w:rPr>
                <w:rFonts w:eastAsiaTheme="minorEastAsia"/>
                <w:color w:val="0070C0"/>
                <w:lang w:val="en-US" w:eastAsia="zh-CN"/>
              </w:rPr>
            </w:pPr>
            <w:bookmarkStart w:id="111" w:name="OLE_LINK36"/>
            <w:r w:rsidRPr="00B04195">
              <w:rPr>
                <w:rFonts w:eastAsiaTheme="minorEastAsia"/>
                <w:color w:val="0070C0"/>
                <w:lang w:val="en-US" w:eastAsia="zh-CN"/>
              </w:rPr>
              <w:t>Agreeable</w:t>
            </w:r>
            <w:bookmarkEnd w:id="111"/>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Tech.(UK) </w:t>
            </w:r>
            <w:proofErr w:type="gramStart"/>
            <w:r w:rsidRPr="00D67D2B">
              <w:t>Co..</w:t>
            </w:r>
            <w:proofErr w:type="gramEnd"/>
            <w:r w:rsidRPr="00D67D2B">
              <w:t xml:space="preserve"> Ltd</w:t>
            </w:r>
          </w:p>
        </w:tc>
        <w:tc>
          <w:tcPr>
            <w:tcW w:w="2523" w:type="dxa"/>
          </w:tcPr>
          <w:p w14:paraId="08E7194C" w14:textId="63541AF1"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0C2D7B10" w:rsidR="00FC4238" w:rsidRPr="003418CB" w:rsidRDefault="004F74F5"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lastRenderedPageBreak/>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6AE60186"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342E6198"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08AE2B4A" w:rsidR="00FC4238" w:rsidRPr="00404831" w:rsidRDefault="00FC4238" w:rsidP="00E13087">
            <w:pPr>
              <w:spacing w:after="120"/>
              <w:rPr>
                <w:rFonts w:eastAsiaTheme="minorEastAsia"/>
                <w:i/>
                <w:color w:val="0070C0"/>
                <w:lang w:val="en-US" w:eastAsia="zh-CN"/>
              </w:rPr>
            </w:pPr>
            <w:r w:rsidRPr="00155CC7">
              <w:t>CAICT</w:t>
            </w:r>
            <w:r w:rsidR="002B6813">
              <w:t>, OPPO</w:t>
            </w:r>
          </w:p>
        </w:tc>
        <w:tc>
          <w:tcPr>
            <w:tcW w:w="2523" w:type="dxa"/>
          </w:tcPr>
          <w:p w14:paraId="12E549F5" w14:textId="3C66F05E" w:rsidR="00FC4238" w:rsidRPr="003418CB" w:rsidRDefault="002B6813"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91BB90D"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405D22B0" w:rsidR="00FC4238" w:rsidRPr="003418CB" w:rsidRDefault="00B731CD"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6757404E"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29043605" w:rsidR="00FC4238" w:rsidRPr="003418CB"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5F89BC43" w:rsidR="00FC4238" w:rsidRPr="003418CB" w:rsidRDefault="006B617F" w:rsidP="00E13087">
            <w:pPr>
              <w:spacing w:after="120"/>
              <w:rPr>
                <w:rFonts w:eastAsiaTheme="minorEastAsia"/>
                <w:color w:val="0070C0"/>
                <w:lang w:val="en-US" w:eastAsia="zh-CN"/>
              </w:rPr>
            </w:pPr>
            <w:r w:rsidRPr="00B04195">
              <w:rPr>
                <w:rFonts w:eastAsiaTheme="minorEastAsia"/>
                <w:color w:val="0070C0"/>
                <w:lang w:val="en-US" w:eastAsia="zh-CN"/>
              </w:rPr>
              <w:t>Agreeable</w:t>
            </w: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5F74A00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3F31C4E5"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ithdrawn</w:t>
            </w: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57B03488"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M</w:t>
            </w:r>
            <w:r>
              <w:rPr>
                <w:rFonts w:eastAsiaTheme="minorEastAsia"/>
                <w:color w:val="0070C0"/>
                <w:lang w:val="en-US" w:eastAsia="zh-CN"/>
              </w:rPr>
              <w:t xml:space="preserve">erged </w:t>
            </w: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6F4D9D1B" w:rsidR="00FC4238" w:rsidRPr="003418CB" w:rsidRDefault="006B617F"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62B8C340" w:rsidR="00FC4238" w:rsidRPr="00BF0CA8" w:rsidRDefault="006B617F" w:rsidP="00E13087">
            <w:pPr>
              <w:spacing w:after="120"/>
              <w:rPr>
                <w:rFonts w:eastAsiaTheme="minorEastAsia"/>
                <w:color w:val="0070C0"/>
                <w:lang w:val="en-US" w:eastAsia="zh-CN"/>
              </w:rPr>
            </w:pPr>
            <w:r w:rsidRPr="00BF0CA8">
              <w:rPr>
                <w:rFonts w:eastAsiaTheme="minorEastAsia" w:hint="eastAsia"/>
                <w:color w:val="0070C0"/>
                <w:lang w:val="en-US" w:eastAsia="zh-CN"/>
              </w:rPr>
              <w:t>R</w:t>
            </w:r>
            <w:r w:rsidRPr="00BF0CA8">
              <w:rPr>
                <w:rFonts w:eastAsiaTheme="minorEastAsia"/>
                <w:color w:val="0070C0"/>
                <w:lang w:val="en-US" w:eastAsia="zh-CN"/>
              </w:rPr>
              <w:t>eturn to</w:t>
            </w: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02160EF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1FFF1309"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evised</w:t>
            </w: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4C8A7292"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59868798"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R</w:t>
            </w:r>
            <w:r>
              <w:rPr>
                <w:rFonts w:eastAsiaTheme="minorEastAsia"/>
                <w:color w:val="0070C0"/>
                <w:lang w:val="en-US" w:eastAsia="zh-CN"/>
              </w:rPr>
              <w:t xml:space="preserve">evised </w:t>
            </w: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10477F6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59CECD"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lastRenderedPageBreak/>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2CF2E664"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32F7008E"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1AE8292C" w:rsidR="00FC4238" w:rsidRPr="003418CB" w:rsidRDefault="008F6162" w:rsidP="00E13087">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62BAD" w14:textId="77777777" w:rsidR="00D61CB3" w:rsidRDefault="00D61CB3">
      <w:r>
        <w:separator/>
      </w:r>
    </w:p>
  </w:endnote>
  <w:endnote w:type="continuationSeparator" w:id="0">
    <w:p w14:paraId="4C33FF94" w14:textId="77777777" w:rsidR="00D61CB3" w:rsidRDefault="00D6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02382" w14:textId="77777777" w:rsidR="00D61CB3" w:rsidRDefault="00D61CB3">
      <w:r>
        <w:separator/>
      </w:r>
    </w:p>
  </w:footnote>
  <w:footnote w:type="continuationSeparator" w:id="0">
    <w:p w14:paraId="75F25C8F" w14:textId="77777777" w:rsidR="00D61CB3" w:rsidRDefault="00D61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E5EFC"/>
    <w:multiLevelType w:val="hybridMultilevel"/>
    <w:tmpl w:val="36DC24BA"/>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18"/>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9"/>
  </w:num>
  <w:num w:numId="18">
    <w:abstractNumId w:val="6"/>
  </w:num>
  <w:num w:numId="19">
    <w:abstractNumId w:val="5"/>
  </w:num>
  <w:num w:numId="20">
    <w:abstractNumId w:val="1"/>
  </w:num>
  <w:num w:numId="21">
    <w:abstractNumId w:val="13"/>
  </w:num>
  <w:num w:numId="22">
    <w:abstractNumId w:val="13"/>
  </w:num>
  <w:num w:numId="23">
    <w:abstractNumId w:val="12"/>
  </w:num>
  <w:num w:numId="24">
    <w:abstractNumId w:val="2"/>
  </w:num>
  <w:num w:numId="25">
    <w:abstractNumId w:val="14"/>
  </w:num>
  <w:num w:numId="26">
    <w:abstractNumId w:val="8"/>
  </w:num>
  <w:num w:numId="27">
    <w:abstractNumId w:val="4"/>
  </w:num>
  <w:num w:numId="28">
    <w:abstractNumId w:val="15"/>
  </w:num>
  <w:num w:numId="29">
    <w:abstractNumId w:val="10"/>
  </w:num>
  <w:num w:numId="30">
    <w:abstractNumId w:val="17"/>
  </w:num>
  <w:num w:numId="31">
    <w:abstractNumId w:val="3"/>
  </w:num>
  <w:num w:numId="32">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 Xuan">
    <w15:presenceInfo w15:providerId="Windows Live" w15:userId="c103ebecd5f81642"/>
  </w15:person>
  <w15:person w15:author="Hai Zhou (Joe)">
    <w15:presenceInfo w15:providerId="None" w15:userId="Hai Zhou (J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04F69"/>
    <w:rsid w:val="0001324F"/>
    <w:rsid w:val="00014E4F"/>
    <w:rsid w:val="00016F61"/>
    <w:rsid w:val="000201A0"/>
    <w:rsid w:val="000201A7"/>
    <w:rsid w:val="00020C56"/>
    <w:rsid w:val="00023D8C"/>
    <w:rsid w:val="00024826"/>
    <w:rsid w:val="00026ACC"/>
    <w:rsid w:val="000278B1"/>
    <w:rsid w:val="00027B0F"/>
    <w:rsid w:val="00030455"/>
    <w:rsid w:val="0003171D"/>
    <w:rsid w:val="00031C1D"/>
    <w:rsid w:val="00035C50"/>
    <w:rsid w:val="00037353"/>
    <w:rsid w:val="00040479"/>
    <w:rsid w:val="000426C3"/>
    <w:rsid w:val="00042E0B"/>
    <w:rsid w:val="000457A1"/>
    <w:rsid w:val="0004699A"/>
    <w:rsid w:val="00047767"/>
    <w:rsid w:val="00050001"/>
    <w:rsid w:val="00052041"/>
    <w:rsid w:val="0005326A"/>
    <w:rsid w:val="00053720"/>
    <w:rsid w:val="00055C58"/>
    <w:rsid w:val="00056D6D"/>
    <w:rsid w:val="0005764E"/>
    <w:rsid w:val="00057F68"/>
    <w:rsid w:val="000600E7"/>
    <w:rsid w:val="0006266D"/>
    <w:rsid w:val="00064831"/>
    <w:rsid w:val="00065506"/>
    <w:rsid w:val="00065740"/>
    <w:rsid w:val="000660F2"/>
    <w:rsid w:val="00067217"/>
    <w:rsid w:val="00067568"/>
    <w:rsid w:val="000678A5"/>
    <w:rsid w:val="0007100E"/>
    <w:rsid w:val="0007382E"/>
    <w:rsid w:val="000766E1"/>
    <w:rsid w:val="000774AD"/>
    <w:rsid w:val="0007787D"/>
    <w:rsid w:val="00077FF6"/>
    <w:rsid w:val="00080D82"/>
    <w:rsid w:val="00081692"/>
    <w:rsid w:val="00081ED1"/>
    <w:rsid w:val="000821AA"/>
    <w:rsid w:val="00082AAA"/>
    <w:rsid w:val="00082B7B"/>
    <w:rsid w:val="00082C46"/>
    <w:rsid w:val="00085A0E"/>
    <w:rsid w:val="00087548"/>
    <w:rsid w:val="00091F84"/>
    <w:rsid w:val="00092409"/>
    <w:rsid w:val="000932B0"/>
    <w:rsid w:val="00093E7E"/>
    <w:rsid w:val="000A05F0"/>
    <w:rsid w:val="000A1830"/>
    <w:rsid w:val="000A21D0"/>
    <w:rsid w:val="000A3378"/>
    <w:rsid w:val="000A3698"/>
    <w:rsid w:val="000A4121"/>
    <w:rsid w:val="000A4AA3"/>
    <w:rsid w:val="000A550E"/>
    <w:rsid w:val="000A70D7"/>
    <w:rsid w:val="000A75B4"/>
    <w:rsid w:val="000B0960"/>
    <w:rsid w:val="000B1A55"/>
    <w:rsid w:val="000B20BB"/>
    <w:rsid w:val="000B2EF6"/>
    <w:rsid w:val="000B2FA6"/>
    <w:rsid w:val="000B3B2C"/>
    <w:rsid w:val="000B45F6"/>
    <w:rsid w:val="000B4AA0"/>
    <w:rsid w:val="000B71DF"/>
    <w:rsid w:val="000B7BD5"/>
    <w:rsid w:val="000C2553"/>
    <w:rsid w:val="000C38C3"/>
    <w:rsid w:val="000C4549"/>
    <w:rsid w:val="000C4F84"/>
    <w:rsid w:val="000C5562"/>
    <w:rsid w:val="000C7077"/>
    <w:rsid w:val="000D0575"/>
    <w:rsid w:val="000D09FD"/>
    <w:rsid w:val="000D19DE"/>
    <w:rsid w:val="000D3371"/>
    <w:rsid w:val="000D4467"/>
    <w:rsid w:val="000D44FB"/>
    <w:rsid w:val="000D574B"/>
    <w:rsid w:val="000D6682"/>
    <w:rsid w:val="000D6CFC"/>
    <w:rsid w:val="000D6EC9"/>
    <w:rsid w:val="000E2A65"/>
    <w:rsid w:val="000E46F6"/>
    <w:rsid w:val="000E537B"/>
    <w:rsid w:val="000E57D0"/>
    <w:rsid w:val="000E72BC"/>
    <w:rsid w:val="000E7858"/>
    <w:rsid w:val="000F2CA3"/>
    <w:rsid w:val="000F39CA"/>
    <w:rsid w:val="000F548C"/>
    <w:rsid w:val="000F55D6"/>
    <w:rsid w:val="0010138D"/>
    <w:rsid w:val="00106EEE"/>
    <w:rsid w:val="00107927"/>
    <w:rsid w:val="00107C47"/>
    <w:rsid w:val="00107D03"/>
    <w:rsid w:val="00110E26"/>
    <w:rsid w:val="00111321"/>
    <w:rsid w:val="001128E7"/>
    <w:rsid w:val="001135E8"/>
    <w:rsid w:val="00116D6C"/>
    <w:rsid w:val="00117BD6"/>
    <w:rsid w:val="001206C2"/>
    <w:rsid w:val="001217FC"/>
    <w:rsid w:val="00121978"/>
    <w:rsid w:val="00123422"/>
    <w:rsid w:val="00124B6A"/>
    <w:rsid w:val="00125A6B"/>
    <w:rsid w:val="00127B9F"/>
    <w:rsid w:val="00130462"/>
    <w:rsid w:val="00132F1D"/>
    <w:rsid w:val="0013346C"/>
    <w:rsid w:val="00136D4C"/>
    <w:rsid w:val="00140957"/>
    <w:rsid w:val="00141A7D"/>
    <w:rsid w:val="00142538"/>
    <w:rsid w:val="00142BB9"/>
    <w:rsid w:val="00143B0E"/>
    <w:rsid w:val="001445B4"/>
    <w:rsid w:val="001446A9"/>
    <w:rsid w:val="00144F96"/>
    <w:rsid w:val="00145A83"/>
    <w:rsid w:val="00146521"/>
    <w:rsid w:val="00150F50"/>
    <w:rsid w:val="00151EAC"/>
    <w:rsid w:val="0015288D"/>
    <w:rsid w:val="00153028"/>
    <w:rsid w:val="00153528"/>
    <w:rsid w:val="00153AF7"/>
    <w:rsid w:val="00154E68"/>
    <w:rsid w:val="00156566"/>
    <w:rsid w:val="00162548"/>
    <w:rsid w:val="00162AA6"/>
    <w:rsid w:val="0016359F"/>
    <w:rsid w:val="00163F10"/>
    <w:rsid w:val="00170537"/>
    <w:rsid w:val="00172183"/>
    <w:rsid w:val="00172271"/>
    <w:rsid w:val="00172CC2"/>
    <w:rsid w:val="001751AB"/>
    <w:rsid w:val="00175A3F"/>
    <w:rsid w:val="00175B3B"/>
    <w:rsid w:val="00176BE8"/>
    <w:rsid w:val="00180E09"/>
    <w:rsid w:val="00181B0E"/>
    <w:rsid w:val="00182618"/>
    <w:rsid w:val="00183173"/>
    <w:rsid w:val="00183D4C"/>
    <w:rsid w:val="00183F6D"/>
    <w:rsid w:val="00185374"/>
    <w:rsid w:val="0018670E"/>
    <w:rsid w:val="00187D0E"/>
    <w:rsid w:val="00191C43"/>
    <w:rsid w:val="0019219A"/>
    <w:rsid w:val="00192C52"/>
    <w:rsid w:val="00194644"/>
    <w:rsid w:val="00195077"/>
    <w:rsid w:val="001A01F8"/>
    <w:rsid w:val="001A033F"/>
    <w:rsid w:val="001A08AA"/>
    <w:rsid w:val="001A59CB"/>
    <w:rsid w:val="001A5CC8"/>
    <w:rsid w:val="001B1054"/>
    <w:rsid w:val="001B2628"/>
    <w:rsid w:val="001B63A4"/>
    <w:rsid w:val="001B7991"/>
    <w:rsid w:val="001C088D"/>
    <w:rsid w:val="001C1409"/>
    <w:rsid w:val="001C2AE6"/>
    <w:rsid w:val="001C4A89"/>
    <w:rsid w:val="001C6177"/>
    <w:rsid w:val="001D0363"/>
    <w:rsid w:val="001D12B4"/>
    <w:rsid w:val="001D1B07"/>
    <w:rsid w:val="001D20B1"/>
    <w:rsid w:val="001D5ED8"/>
    <w:rsid w:val="001D7D94"/>
    <w:rsid w:val="001E0A28"/>
    <w:rsid w:val="001E4218"/>
    <w:rsid w:val="001E4BA7"/>
    <w:rsid w:val="001E5F8D"/>
    <w:rsid w:val="001E6C4D"/>
    <w:rsid w:val="001F0B20"/>
    <w:rsid w:val="001F3843"/>
    <w:rsid w:val="001F746B"/>
    <w:rsid w:val="00200A62"/>
    <w:rsid w:val="00203740"/>
    <w:rsid w:val="0020411B"/>
    <w:rsid w:val="002060E5"/>
    <w:rsid w:val="00211EAD"/>
    <w:rsid w:val="002138EA"/>
    <w:rsid w:val="002139EA"/>
    <w:rsid w:val="00213F84"/>
    <w:rsid w:val="00214FBD"/>
    <w:rsid w:val="00215ADE"/>
    <w:rsid w:val="0021601E"/>
    <w:rsid w:val="00220C44"/>
    <w:rsid w:val="00221E08"/>
    <w:rsid w:val="00222897"/>
    <w:rsid w:val="00222B0C"/>
    <w:rsid w:val="00223DED"/>
    <w:rsid w:val="00226250"/>
    <w:rsid w:val="00235394"/>
    <w:rsid w:val="00235577"/>
    <w:rsid w:val="002371B2"/>
    <w:rsid w:val="002404CF"/>
    <w:rsid w:val="00243149"/>
    <w:rsid w:val="002435CA"/>
    <w:rsid w:val="0024469F"/>
    <w:rsid w:val="00250B5B"/>
    <w:rsid w:val="00252DB8"/>
    <w:rsid w:val="002537BC"/>
    <w:rsid w:val="00255C58"/>
    <w:rsid w:val="00260EC7"/>
    <w:rsid w:val="00261539"/>
    <w:rsid w:val="0026179F"/>
    <w:rsid w:val="00262BB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611F"/>
    <w:rsid w:val="002A7DA6"/>
    <w:rsid w:val="002B3D8B"/>
    <w:rsid w:val="002B4355"/>
    <w:rsid w:val="002B516C"/>
    <w:rsid w:val="002B5E1D"/>
    <w:rsid w:val="002B60C1"/>
    <w:rsid w:val="002B6813"/>
    <w:rsid w:val="002B6A60"/>
    <w:rsid w:val="002B770A"/>
    <w:rsid w:val="002C2CA0"/>
    <w:rsid w:val="002C31A4"/>
    <w:rsid w:val="002C359A"/>
    <w:rsid w:val="002C4B52"/>
    <w:rsid w:val="002C4D33"/>
    <w:rsid w:val="002C586B"/>
    <w:rsid w:val="002C6203"/>
    <w:rsid w:val="002D03E5"/>
    <w:rsid w:val="002D11E1"/>
    <w:rsid w:val="002D36EB"/>
    <w:rsid w:val="002D6BDF"/>
    <w:rsid w:val="002E1049"/>
    <w:rsid w:val="002E2CE9"/>
    <w:rsid w:val="002E3BF7"/>
    <w:rsid w:val="002E403E"/>
    <w:rsid w:val="002E4C74"/>
    <w:rsid w:val="002E6CD1"/>
    <w:rsid w:val="002E767B"/>
    <w:rsid w:val="002F03A0"/>
    <w:rsid w:val="002F158C"/>
    <w:rsid w:val="002F3CD2"/>
    <w:rsid w:val="002F4093"/>
    <w:rsid w:val="002F46E9"/>
    <w:rsid w:val="002F5636"/>
    <w:rsid w:val="002F746F"/>
    <w:rsid w:val="0030020D"/>
    <w:rsid w:val="0030218A"/>
    <w:rsid w:val="003022A5"/>
    <w:rsid w:val="00303AC7"/>
    <w:rsid w:val="00307E51"/>
    <w:rsid w:val="00307F75"/>
    <w:rsid w:val="0031012D"/>
    <w:rsid w:val="00311363"/>
    <w:rsid w:val="00312010"/>
    <w:rsid w:val="003128B1"/>
    <w:rsid w:val="0031535C"/>
    <w:rsid w:val="00315867"/>
    <w:rsid w:val="003167B7"/>
    <w:rsid w:val="00321150"/>
    <w:rsid w:val="003215EB"/>
    <w:rsid w:val="0032525C"/>
    <w:rsid w:val="003254E6"/>
    <w:rsid w:val="003255C6"/>
    <w:rsid w:val="003260D7"/>
    <w:rsid w:val="003315FC"/>
    <w:rsid w:val="00334FC0"/>
    <w:rsid w:val="00336697"/>
    <w:rsid w:val="003372F2"/>
    <w:rsid w:val="003418CB"/>
    <w:rsid w:val="00342BED"/>
    <w:rsid w:val="00346AE5"/>
    <w:rsid w:val="00346AF6"/>
    <w:rsid w:val="00353971"/>
    <w:rsid w:val="00355873"/>
    <w:rsid w:val="00356584"/>
    <w:rsid w:val="0035660F"/>
    <w:rsid w:val="0036055B"/>
    <w:rsid w:val="00360BA8"/>
    <w:rsid w:val="00360F9E"/>
    <w:rsid w:val="00361162"/>
    <w:rsid w:val="003628B9"/>
    <w:rsid w:val="00362D8F"/>
    <w:rsid w:val="00364F5A"/>
    <w:rsid w:val="00365EA5"/>
    <w:rsid w:val="00367724"/>
    <w:rsid w:val="00370520"/>
    <w:rsid w:val="003710BA"/>
    <w:rsid w:val="003733CB"/>
    <w:rsid w:val="00376A42"/>
    <w:rsid w:val="00376B2A"/>
    <w:rsid w:val="003770F6"/>
    <w:rsid w:val="00377357"/>
    <w:rsid w:val="003778E4"/>
    <w:rsid w:val="00377FB6"/>
    <w:rsid w:val="00383463"/>
    <w:rsid w:val="00383E37"/>
    <w:rsid w:val="003843F3"/>
    <w:rsid w:val="003852C7"/>
    <w:rsid w:val="003858F7"/>
    <w:rsid w:val="00387C9C"/>
    <w:rsid w:val="00390F17"/>
    <w:rsid w:val="003910BF"/>
    <w:rsid w:val="00391F0D"/>
    <w:rsid w:val="00393042"/>
    <w:rsid w:val="003941A5"/>
    <w:rsid w:val="00394AD5"/>
    <w:rsid w:val="00395227"/>
    <w:rsid w:val="0039642D"/>
    <w:rsid w:val="00396E46"/>
    <w:rsid w:val="003A037A"/>
    <w:rsid w:val="003A14FE"/>
    <w:rsid w:val="003A1646"/>
    <w:rsid w:val="003A2E40"/>
    <w:rsid w:val="003A3E70"/>
    <w:rsid w:val="003A5B44"/>
    <w:rsid w:val="003B0158"/>
    <w:rsid w:val="003B194E"/>
    <w:rsid w:val="003B40B6"/>
    <w:rsid w:val="003B4B67"/>
    <w:rsid w:val="003B5363"/>
    <w:rsid w:val="003B56DB"/>
    <w:rsid w:val="003B755E"/>
    <w:rsid w:val="003C1159"/>
    <w:rsid w:val="003C228E"/>
    <w:rsid w:val="003C2354"/>
    <w:rsid w:val="003C3EF6"/>
    <w:rsid w:val="003C51E7"/>
    <w:rsid w:val="003C5F3E"/>
    <w:rsid w:val="003C6893"/>
    <w:rsid w:val="003C6DE2"/>
    <w:rsid w:val="003D0D5C"/>
    <w:rsid w:val="003D1A39"/>
    <w:rsid w:val="003D1BAF"/>
    <w:rsid w:val="003D1EFD"/>
    <w:rsid w:val="003D28BF"/>
    <w:rsid w:val="003D2B09"/>
    <w:rsid w:val="003D4215"/>
    <w:rsid w:val="003D4C47"/>
    <w:rsid w:val="003D6304"/>
    <w:rsid w:val="003D6FF9"/>
    <w:rsid w:val="003D7719"/>
    <w:rsid w:val="003E40EE"/>
    <w:rsid w:val="003E40F6"/>
    <w:rsid w:val="003E46C4"/>
    <w:rsid w:val="003E76CE"/>
    <w:rsid w:val="003F1C1B"/>
    <w:rsid w:val="003F1C3D"/>
    <w:rsid w:val="003F3A2F"/>
    <w:rsid w:val="003F3EAB"/>
    <w:rsid w:val="003F4AAC"/>
    <w:rsid w:val="003F4EC3"/>
    <w:rsid w:val="003F5AF5"/>
    <w:rsid w:val="003F6F9B"/>
    <w:rsid w:val="00401144"/>
    <w:rsid w:val="00402A58"/>
    <w:rsid w:val="004036F5"/>
    <w:rsid w:val="00404831"/>
    <w:rsid w:val="00404C28"/>
    <w:rsid w:val="00404E49"/>
    <w:rsid w:val="00406DD9"/>
    <w:rsid w:val="00407661"/>
    <w:rsid w:val="00410314"/>
    <w:rsid w:val="00410A56"/>
    <w:rsid w:val="004114EF"/>
    <w:rsid w:val="00412063"/>
    <w:rsid w:val="00412EB1"/>
    <w:rsid w:val="00413DDE"/>
    <w:rsid w:val="00414118"/>
    <w:rsid w:val="00414A95"/>
    <w:rsid w:val="00416084"/>
    <w:rsid w:val="00417CC5"/>
    <w:rsid w:val="00420DD5"/>
    <w:rsid w:val="00423BE0"/>
    <w:rsid w:val="00424F8C"/>
    <w:rsid w:val="00426275"/>
    <w:rsid w:val="004271BA"/>
    <w:rsid w:val="00430497"/>
    <w:rsid w:val="00430EA5"/>
    <w:rsid w:val="004314DD"/>
    <w:rsid w:val="004337B4"/>
    <w:rsid w:val="00434DC1"/>
    <w:rsid w:val="004350F4"/>
    <w:rsid w:val="004412A0"/>
    <w:rsid w:val="00442337"/>
    <w:rsid w:val="004427A0"/>
    <w:rsid w:val="004432D4"/>
    <w:rsid w:val="00446408"/>
    <w:rsid w:val="00450F27"/>
    <w:rsid w:val="004510E5"/>
    <w:rsid w:val="00454396"/>
    <w:rsid w:val="004545E2"/>
    <w:rsid w:val="00456A75"/>
    <w:rsid w:val="00461E39"/>
    <w:rsid w:val="004620FB"/>
    <w:rsid w:val="00462C8F"/>
    <w:rsid w:val="00462D3A"/>
    <w:rsid w:val="004630F4"/>
    <w:rsid w:val="00463521"/>
    <w:rsid w:val="0046390F"/>
    <w:rsid w:val="004665D5"/>
    <w:rsid w:val="00466B60"/>
    <w:rsid w:val="004673AF"/>
    <w:rsid w:val="00471125"/>
    <w:rsid w:val="004728F6"/>
    <w:rsid w:val="00472AA4"/>
    <w:rsid w:val="00472D26"/>
    <w:rsid w:val="0047437A"/>
    <w:rsid w:val="00477770"/>
    <w:rsid w:val="00480AF6"/>
    <w:rsid w:val="00480E42"/>
    <w:rsid w:val="004819D4"/>
    <w:rsid w:val="00481B16"/>
    <w:rsid w:val="00484C5D"/>
    <w:rsid w:val="0048543E"/>
    <w:rsid w:val="004868C1"/>
    <w:rsid w:val="0048750F"/>
    <w:rsid w:val="00490FCB"/>
    <w:rsid w:val="00491681"/>
    <w:rsid w:val="004A17E9"/>
    <w:rsid w:val="004A3714"/>
    <w:rsid w:val="004A495F"/>
    <w:rsid w:val="004A7544"/>
    <w:rsid w:val="004A7777"/>
    <w:rsid w:val="004A7972"/>
    <w:rsid w:val="004B0D62"/>
    <w:rsid w:val="004B3FAF"/>
    <w:rsid w:val="004B4A96"/>
    <w:rsid w:val="004B6B0F"/>
    <w:rsid w:val="004B7812"/>
    <w:rsid w:val="004B7A4E"/>
    <w:rsid w:val="004C2539"/>
    <w:rsid w:val="004C5035"/>
    <w:rsid w:val="004C50CD"/>
    <w:rsid w:val="004C54E5"/>
    <w:rsid w:val="004C6101"/>
    <w:rsid w:val="004C79BE"/>
    <w:rsid w:val="004C7D2D"/>
    <w:rsid w:val="004C7DC8"/>
    <w:rsid w:val="004D21B0"/>
    <w:rsid w:val="004D5BCF"/>
    <w:rsid w:val="004D7246"/>
    <w:rsid w:val="004D737D"/>
    <w:rsid w:val="004E0D52"/>
    <w:rsid w:val="004E0D8E"/>
    <w:rsid w:val="004E2659"/>
    <w:rsid w:val="004E29E2"/>
    <w:rsid w:val="004E39EE"/>
    <w:rsid w:val="004E475C"/>
    <w:rsid w:val="004E56E0"/>
    <w:rsid w:val="004E58ED"/>
    <w:rsid w:val="004E7329"/>
    <w:rsid w:val="004F0C2B"/>
    <w:rsid w:val="004F0C38"/>
    <w:rsid w:val="004F2AB1"/>
    <w:rsid w:val="004F2CB0"/>
    <w:rsid w:val="004F42FE"/>
    <w:rsid w:val="004F74F5"/>
    <w:rsid w:val="005017F7"/>
    <w:rsid w:val="00501FA7"/>
    <w:rsid w:val="005034DC"/>
    <w:rsid w:val="005046D9"/>
    <w:rsid w:val="00505625"/>
    <w:rsid w:val="00505BFA"/>
    <w:rsid w:val="005071B4"/>
    <w:rsid w:val="00507687"/>
    <w:rsid w:val="005117A9"/>
    <w:rsid w:val="005117B3"/>
    <w:rsid w:val="00511F57"/>
    <w:rsid w:val="005138D0"/>
    <w:rsid w:val="005154F3"/>
    <w:rsid w:val="005156FF"/>
    <w:rsid w:val="00515CBE"/>
    <w:rsid w:val="00515E2B"/>
    <w:rsid w:val="00516375"/>
    <w:rsid w:val="00517155"/>
    <w:rsid w:val="00522A7E"/>
    <w:rsid w:val="00522F20"/>
    <w:rsid w:val="005308DB"/>
    <w:rsid w:val="00530A2E"/>
    <w:rsid w:val="00530FBE"/>
    <w:rsid w:val="00533159"/>
    <w:rsid w:val="005339DB"/>
    <w:rsid w:val="00534C89"/>
    <w:rsid w:val="005360A9"/>
    <w:rsid w:val="00536117"/>
    <w:rsid w:val="00537A92"/>
    <w:rsid w:val="00541573"/>
    <w:rsid w:val="0054348A"/>
    <w:rsid w:val="00543A69"/>
    <w:rsid w:val="005445B7"/>
    <w:rsid w:val="00546D07"/>
    <w:rsid w:val="00550DA9"/>
    <w:rsid w:val="00554194"/>
    <w:rsid w:val="00554FAF"/>
    <w:rsid w:val="005551A3"/>
    <w:rsid w:val="0055624E"/>
    <w:rsid w:val="005608DF"/>
    <w:rsid w:val="0056415D"/>
    <w:rsid w:val="00564FE4"/>
    <w:rsid w:val="00565AB6"/>
    <w:rsid w:val="005700E2"/>
    <w:rsid w:val="00571777"/>
    <w:rsid w:val="0057536E"/>
    <w:rsid w:val="00580FF5"/>
    <w:rsid w:val="0058430F"/>
    <w:rsid w:val="0058519C"/>
    <w:rsid w:val="00590635"/>
    <w:rsid w:val="005910C3"/>
    <w:rsid w:val="0059149A"/>
    <w:rsid w:val="005950AA"/>
    <w:rsid w:val="005956EE"/>
    <w:rsid w:val="005958B9"/>
    <w:rsid w:val="005968B1"/>
    <w:rsid w:val="005A02E7"/>
    <w:rsid w:val="005A083E"/>
    <w:rsid w:val="005A0B21"/>
    <w:rsid w:val="005A0D34"/>
    <w:rsid w:val="005A2B2C"/>
    <w:rsid w:val="005A36B8"/>
    <w:rsid w:val="005A42BB"/>
    <w:rsid w:val="005A434A"/>
    <w:rsid w:val="005A475E"/>
    <w:rsid w:val="005A484E"/>
    <w:rsid w:val="005A5FD5"/>
    <w:rsid w:val="005A6CCF"/>
    <w:rsid w:val="005A759C"/>
    <w:rsid w:val="005B284B"/>
    <w:rsid w:val="005B4802"/>
    <w:rsid w:val="005C1EA6"/>
    <w:rsid w:val="005C5E47"/>
    <w:rsid w:val="005C655C"/>
    <w:rsid w:val="005C682B"/>
    <w:rsid w:val="005D0464"/>
    <w:rsid w:val="005D0B99"/>
    <w:rsid w:val="005D308E"/>
    <w:rsid w:val="005D3A48"/>
    <w:rsid w:val="005D65BA"/>
    <w:rsid w:val="005D7AF8"/>
    <w:rsid w:val="005E13D7"/>
    <w:rsid w:val="005E17BF"/>
    <w:rsid w:val="005E27AF"/>
    <w:rsid w:val="005E366A"/>
    <w:rsid w:val="005E4658"/>
    <w:rsid w:val="005F0114"/>
    <w:rsid w:val="005F15B1"/>
    <w:rsid w:val="005F2145"/>
    <w:rsid w:val="005F57BA"/>
    <w:rsid w:val="005F7BBF"/>
    <w:rsid w:val="006016E1"/>
    <w:rsid w:val="00602D27"/>
    <w:rsid w:val="00610F9F"/>
    <w:rsid w:val="0061100F"/>
    <w:rsid w:val="006133F9"/>
    <w:rsid w:val="006144A1"/>
    <w:rsid w:val="006144F8"/>
    <w:rsid w:val="00615EBB"/>
    <w:rsid w:val="00616096"/>
    <w:rsid w:val="006160A2"/>
    <w:rsid w:val="0062530D"/>
    <w:rsid w:val="00625365"/>
    <w:rsid w:val="0062565E"/>
    <w:rsid w:val="00626C5B"/>
    <w:rsid w:val="006302AA"/>
    <w:rsid w:val="006363BD"/>
    <w:rsid w:val="006412DC"/>
    <w:rsid w:val="006418C7"/>
    <w:rsid w:val="00642BC6"/>
    <w:rsid w:val="00644526"/>
    <w:rsid w:val="00644790"/>
    <w:rsid w:val="00645F42"/>
    <w:rsid w:val="00647EF0"/>
    <w:rsid w:val="006500C5"/>
    <w:rsid w:val="006501AF"/>
    <w:rsid w:val="00650DDE"/>
    <w:rsid w:val="00651C55"/>
    <w:rsid w:val="00653BCF"/>
    <w:rsid w:val="00653EE6"/>
    <w:rsid w:val="0065505B"/>
    <w:rsid w:val="00661F83"/>
    <w:rsid w:val="006622BD"/>
    <w:rsid w:val="006670AC"/>
    <w:rsid w:val="00672307"/>
    <w:rsid w:val="00676AA2"/>
    <w:rsid w:val="006774A2"/>
    <w:rsid w:val="006808C6"/>
    <w:rsid w:val="0068190C"/>
    <w:rsid w:val="00682668"/>
    <w:rsid w:val="00682F68"/>
    <w:rsid w:val="006833A3"/>
    <w:rsid w:val="006847D4"/>
    <w:rsid w:val="006848C4"/>
    <w:rsid w:val="00687389"/>
    <w:rsid w:val="00687C95"/>
    <w:rsid w:val="00692A68"/>
    <w:rsid w:val="00695D85"/>
    <w:rsid w:val="006A01D4"/>
    <w:rsid w:val="006A0B6B"/>
    <w:rsid w:val="006A23E8"/>
    <w:rsid w:val="006A30A2"/>
    <w:rsid w:val="006A6D23"/>
    <w:rsid w:val="006B25DE"/>
    <w:rsid w:val="006B3305"/>
    <w:rsid w:val="006B617F"/>
    <w:rsid w:val="006B7F8E"/>
    <w:rsid w:val="006C1C3B"/>
    <w:rsid w:val="006C4E43"/>
    <w:rsid w:val="006C63C3"/>
    <w:rsid w:val="006C643E"/>
    <w:rsid w:val="006D0193"/>
    <w:rsid w:val="006D0CBD"/>
    <w:rsid w:val="006D13A1"/>
    <w:rsid w:val="006D2932"/>
    <w:rsid w:val="006D2B53"/>
    <w:rsid w:val="006D3671"/>
    <w:rsid w:val="006D3E89"/>
    <w:rsid w:val="006D4176"/>
    <w:rsid w:val="006E0A73"/>
    <w:rsid w:val="006E0DEC"/>
    <w:rsid w:val="006E0FEE"/>
    <w:rsid w:val="006E211A"/>
    <w:rsid w:val="006E2E1D"/>
    <w:rsid w:val="006E32EE"/>
    <w:rsid w:val="006E5721"/>
    <w:rsid w:val="006E6C11"/>
    <w:rsid w:val="006F233D"/>
    <w:rsid w:val="006F2588"/>
    <w:rsid w:val="006F3F32"/>
    <w:rsid w:val="006F4875"/>
    <w:rsid w:val="006F4EE7"/>
    <w:rsid w:val="006F779D"/>
    <w:rsid w:val="006F7C0C"/>
    <w:rsid w:val="00700755"/>
    <w:rsid w:val="0070646B"/>
    <w:rsid w:val="00712034"/>
    <w:rsid w:val="007120E7"/>
    <w:rsid w:val="007120F7"/>
    <w:rsid w:val="00712A15"/>
    <w:rsid w:val="007130A2"/>
    <w:rsid w:val="00715463"/>
    <w:rsid w:val="00717EA0"/>
    <w:rsid w:val="00721A8F"/>
    <w:rsid w:val="0072213A"/>
    <w:rsid w:val="00730655"/>
    <w:rsid w:val="00731D77"/>
    <w:rsid w:val="00732360"/>
    <w:rsid w:val="0073294B"/>
    <w:rsid w:val="0073390A"/>
    <w:rsid w:val="00734E64"/>
    <w:rsid w:val="00735049"/>
    <w:rsid w:val="007356BC"/>
    <w:rsid w:val="00736B37"/>
    <w:rsid w:val="00740A35"/>
    <w:rsid w:val="00740F1D"/>
    <w:rsid w:val="00741561"/>
    <w:rsid w:val="00742A31"/>
    <w:rsid w:val="007454E2"/>
    <w:rsid w:val="00747AC5"/>
    <w:rsid w:val="007520B4"/>
    <w:rsid w:val="00753247"/>
    <w:rsid w:val="00753948"/>
    <w:rsid w:val="007550D9"/>
    <w:rsid w:val="0075595C"/>
    <w:rsid w:val="00757A07"/>
    <w:rsid w:val="0076047E"/>
    <w:rsid w:val="00760838"/>
    <w:rsid w:val="00760C0F"/>
    <w:rsid w:val="00760ECA"/>
    <w:rsid w:val="00763DEF"/>
    <w:rsid w:val="00764A40"/>
    <w:rsid w:val="007650BA"/>
    <w:rsid w:val="007651FD"/>
    <w:rsid w:val="007655D5"/>
    <w:rsid w:val="007729BB"/>
    <w:rsid w:val="007737B7"/>
    <w:rsid w:val="007763C1"/>
    <w:rsid w:val="00777E82"/>
    <w:rsid w:val="00781359"/>
    <w:rsid w:val="00784A14"/>
    <w:rsid w:val="0078671B"/>
    <w:rsid w:val="00786921"/>
    <w:rsid w:val="00792C08"/>
    <w:rsid w:val="00793A51"/>
    <w:rsid w:val="00794949"/>
    <w:rsid w:val="00794D1E"/>
    <w:rsid w:val="007A0AF5"/>
    <w:rsid w:val="007A1158"/>
    <w:rsid w:val="007A1C7C"/>
    <w:rsid w:val="007A1EAA"/>
    <w:rsid w:val="007A20B5"/>
    <w:rsid w:val="007A25BB"/>
    <w:rsid w:val="007A2C2C"/>
    <w:rsid w:val="007A4BEE"/>
    <w:rsid w:val="007A4DBF"/>
    <w:rsid w:val="007A5D49"/>
    <w:rsid w:val="007A6353"/>
    <w:rsid w:val="007A79FD"/>
    <w:rsid w:val="007A7AC2"/>
    <w:rsid w:val="007B092B"/>
    <w:rsid w:val="007B0B9D"/>
    <w:rsid w:val="007B0D42"/>
    <w:rsid w:val="007B26E3"/>
    <w:rsid w:val="007B5A43"/>
    <w:rsid w:val="007B709B"/>
    <w:rsid w:val="007B7A23"/>
    <w:rsid w:val="007C117B"/>
    <w:rsid w:val="007C1343"/>
    <w:rsid w:val="007C2DD4"/>
    <w:rsid w:val="007C3829"/>
    <w:rsid w:val="007C5EF1"/>
    <w:rsid w:val="007C758B"/>
    <w:rsid w:val="007C7BF5"/>
    <w:rsid w:val="007D19B7"/>
    <w:rsid w:val="007D4DE0"/>
    <w:rsid w:val="007D6C6E"/>
    <w:rsid w:val="007D75E5"/>
    <w:rsid w:val="007D773E"/>
    <w:rsid w:val="007E066E"/>
    <w:rsid w:val="007E0B5D"/>
    <w:rsid w:val="007E10C3"/>
    <w:rsid w:val="007E1356"/>
    <w:rsid w:val="007E14F4"/>
    <w:rsid w:val="007E20FC"/>
    <w:rsid w:val="007E5C72"/>
    <w:rsid w:val="007E7062"/>
    <w:rsid w:val="007F0D27"/>
    <w:rsid w:val="007F0E1E"/>
    <w:rsid w:val="007F109E"/>
    <w:rsid w:val="007F29A7"/>
    <w:rsid w:val="007F5784"/>
    <w:rsid w:val="008004B4"/>
    <w:rsid w:val="00803BB3"/>
    <w:rsid w:val="00804C65"/>
    <w:rsid w:val="00805BE8"/>
    <w:rsid w:val="00810986"/>
    <w:rsid w:val="00810B1D"/>
    <w:rsid w:val="0081151A"/>
    <w:rsid w:val="00811C94"/>
    <w:rsid w:val="00812A2C"/>
    <w:rsid w:val="00814071"/>
    <w:rsid w:val="00814102"/>
    <w:rsid w:val="00814D5F"/>
    <w:rsid w:val="00816078"/>
    <w:rsid w:val="008177E3"/>
    <w:rsid w:val="00820784"/>
    <w:rsid w:val="00823AA9"/>
    <w:rsid w:val="00824C6D"/>
    <w:rsid w:val="008255B9"/>
    <w:rsid w:val="00825CD8"/>
    <w:rsid w:val="0082622D"/>
    <w:rsid w:val="00827324"/>
    <w:rsid w:val="00830733"/>
    <w:rsid w:val="00831EB0"/>
    <w:rsid w:val="00833BBB"/>
    <w:rsid w:val="008355EA"/>
    <w:rsid w:val="00836DAB"/>
    <w:rsid w:val="00837458"/>
    <w:rsid w:val="00837AAE"/>
    <w:rsid w:val="00837F74"/>
    <w:rsid w:val="0084034E"/>
    <w:rsid w:val="008410AD"/>
    <w:rsid w:val="008429AD"/>
    <w:rsid w:val="008429DB"/>
    <w:rsid w:val="00844810"/>
    <w:rsid w:val="00844A1C"/>
    <w:rsid w:val="00846CF1"/>
    <w:rsid w:val="00850C75"/>
    <w:rsid w:val="00850E39"/>
    <w:rsid w:val="00853872"/>
    <w:rsid w:val="0085477A"/>
    <w:rsid w:val="00855107"/>
    <w:rsid w:val="00855173"/>
    <w:rsid w:val="008557D9"/>
    <w:rsid w:val="00855BF7"/>
    <w:rsid w:val="00856214"/>
    <w:rsid w:val="00862089"/>
    <w:rsid w:val="00862659"/>
    <w:rsid w:val="00863A4D"/>
    <w:rsid w:val="00866D5B"/>
    <w:rsid w:val="00866FF5"/>
    <w:rsid w:val="0086777D"/>
    <w:rsid w:val="00867B93"/>
    <w:rsid w:val="00872D56"/>
    <w:rsid w:val="0087332D"/>
    <w:rsid w:val="00873E1F"/>
    <w:rsid w:val="008745B0"/>
    <w:rsid w:val="00874C16"/>
    <w:rsid w:val="0087656A"/>
    <w:rsid w:val="00877EFF"/>
    <w:rsid w:val="008805B1"/>
    <w:rsid w:val="00883540"/>
    <w:rsid w:val="00884BA5"/>
    <w:rsid w:val="008862D6"/>
    <w:rsid w:val="00886D1F"/>
    <w:rsid w:val="00887003"/>
    <w:rsid w:val="00891AE7"/>
    <w:rsid w:val="00891D4C"/>
    <w:rsid w:val="00891EE1"/>
    <w:rsid w:val="008921A9"/>
    <w:rsid w:val="00893987"/>
    <w:rsid w:val="00895EFE"/>
    <w:rsid w:val="008963EF"/>
    <w:rsid w:val="0089688E"/>
    <w:rsid w:val="008A073A"/>
    <w:rsid w:val="008A1FBE"/>
    <w:rsid w:val="008A249D"/>
    <w:rsid w:val="008A4ED7"/>
    <w:rsid w:val="008A5E09"/>
    <w:rsid w:val="008B3194"/>
    <w:rsid w:val="008B3E91"/>
    <w:rsid w:val="008B5522"/>
    <w:rsid w:val="008B5AE7"/>
    <w:rsid w:val="008B7E2F"/>
    <w:rsid w:val="008C2586"/>
    <w:rsid w:val="008C337B"/>
    <w:rsid w:val="008C60E9"/>
    <w:rsid w:val="008C6D9E"/>
    <w:rsid w:val="008D0861"/>
    <w:rsid w:val="008D1B7C"/>
    <w:rsid w:val="008D1D2A"/>
    <w:rsid w:val="008D2EC0"/>
    <w:rsid w:val="008D5382"/>
    <w:rsid w:val="008D62E8"/>
    <w:rsid w:val="008D6657"/>
    <w:rsid w:val="008E1F60"/>
    <w:rsid w:val="008E307E"/>
    <w:rsid w:val="008E6E39"/>
    <w:rsid w:val="008F4289"/>
    <w:rsid w:val="008F436E"/>
    <w:rsid w:val="008F4C34"/>
    <w:rsid w:val="008F4DD1"/>
    <w:rsid w:val="008F5EBC"/>
    <w:rsid w:val="008F6056"/>
    <w:rsid w:val="008F6162"/>
    <w:rsid w:val="00902C07"/>
    <w:rsid w:val="0090501F"/>
    <w:rsid w:val="00905804"/>
    <w:rsid w:val="00907C2F"/>
    <w:rsid w:val="009101E2"/>
    <w:rsid w:val="00915D73"/>
    <w:rsid w:val="0091600B"/>
    <w:rsid w:val="00916077"/>
    <w:rsid w:val="009170A2"/>
    <w:rsid w:val="0091784F"/>
    <w:rsid w:val="00917AF4"/>
    <w:rsid w:val="00917E7C"/>
    <w:rsid w:val="009208A6"/>
    <w:rsid w:val="00921001"/>
    <w:rsid w:val="009228DC"/>
    <w:rsid w:val="00923175"/>
    <w:rsid w:val="00923FE2"/>
    <w:rsid w:val="00924514"/>
    <w:rsid w:val="00925158"/>
    <w:rsid w:val="00927316"/>
    <w:rsid w:val="00927BA4"/>
    <w:rsid w:val="0093133D"/>
    <w:rsid w:val="0093276D"/>
    <w:rsid w:val="00933835"/>
    <w:rsid w:val="00933D12"/>
    <w:rsid w:val="00937065"/>
    <w:rsid w:val="00940285"/>
    <w:rsid w:val="009415B0"/>
    <w:rsid w:val="00941932"/>
    <w:rsid w:val="00942A96"/>
    <w:rsid w:val="00945367"/>
    <w:rsid w:val="00946AE3"/>
    <w:rsid w:val="00947E7E"/>
    <w:rsid w:val="009509B1"/>
    <w:rsid w:val="0095139A"/>
    <w:rsid w:val="00952A8C"/>
    <w:rsid w:val="00953C27"/>
    <w:rsid w:val="00953E16"/>
    <w:rsid w:val="009542AC"/>
    <w:rsid w:val="009566CB"/>
    <w:rsid w:val="009569FE"/>
    <w:rsid w:val="00961BB2"/>
    <w:rsid w:val="00962108"/>
    <w:rsid w:val="00962356"/>
    <w:rsid w:val="009638D6"/>
    <w:rsid w:val="009640F0"/>
    <w:rsid w:val="009671C9"/>
    <w:rsid w:val="0097308A"/>
    <w:rsid w:val="009730D2"/>
    <w:rsid w:val="0097408E"/>
    <w:rsid w:val="00974906"/>
    <w:rsid w:val="00974BB2"/>
    <w:rsid w:val="00974FA7"/>
    <w:rsid w:val="009756E5"/>
    <w:rsid w:val="00975F3F"/>
    <w:rsid w:val="00977A8C"/>
    <w:rsid w:val="009804F7"/>
    <w:rsid w:val="00983910"/>
    <w:rsid w:val="00991BD1"/>
    <w:rsid w:val="00992E4E"/>
    <w:rsid w:val="009932AC"/>
    <w:rsid w:val="00994351"/>
    <w:rsid w:val="00995484"/>
    <w:rsid w:val="00996A8F"/>
    <w:rsid w:val="0099748C"/>
    <w:rsid w:val="009A1DB8"/>
    <w:rsid w:val="009A1DBF"/>
    <w:rsid w:val="009A2455"/>
    <w:rsid w:val="009A3859"/>
    <w:rsid w:val="009A4025"/>
    <w:rsid w:val="009A5C2C"/>
    <w:rsid w:val="009A672F"/>
    <w:rsid w:val="009A68E6"/>
    <w:rsid w:val="009A7598"/>
    <w:rsid w:val="009B1DF8"/>
    <w:rsid w:val="009B3366"/>
    <w:rsid w:val="009B3D20"/>
    <w:rsid w:val="009B4E89"/>
    <w:rsid w:val="009B5418"/>
    <w:rsid w:val="009B58B7"/>
    <w:rsid w:val="009B5FCA"/>
    <w:rsid w:val="009B65DE"/>
    <w:rsid w:val="009C0727"/>
    <w:rsid w:val="009C1E14"/>
    <w:rsid w:val="009C3C80"/>
    <w:rsid w:val="009C492F"/>
    <w:rsid w:val="009C706D"/>
    <w:rsid w:val="009D2FF2"/>
    <w:rsid w:val="009D3226"/>
    <w:rsid w:val="009D3385"/>
    <w:rsid w:val="009D45B6"/>
    <w:rsid w:val="009D4C8A"/>
    <w:rsid w:val="009D793C"/>
    <w:rsid w:val="009E16A9"/>
    <w:rsid w:val="009E18FF"/>
    <w:rsid w:val="009E375F"/>
    <w:rsid w:val="009E39D4"/>
    <w:rsid w:val="009E433B"/>
    <w:rsid w:val="009E5401"/>
    <w:rsid w:val="009F0304"/>
    <w:rsid w:val="009F448D"/>
    <w:rsid w:val="009F4BCD"/>
    <w:rsid w:val="00A0758F"/>
    <w:rsid w:val="00A1009B"/>
    <w:rsid w:val="00A11FF6"/>
    <w:rsid w:val="00A14F65"/>
    <w:rsid w:val="00A1570A"/>
    <w:rsid w:val="00A17195"/>
    <w:rsid w:val="00A17866"/>
    <w:rsid w:val="00A17EEA"/>
    <w:rsid w:val="00A203FF"/>
    <w:rsid w:val="00A211B4"/>
    <w:rsid w:val="00A223CF"/>
    <w:rsid w:val="00A2384C"/>
    <w:rsid w:val="00A279A2"/>
    <w:rsid w:val="00A30BBA"/>
    <w:rsid w:val="00A30BC7"/>
    <w:rsid w:val="00A31706"/>
    <w:rsid w:val="00A3269A"/>
    <w:rsid w:val="00A32F47"/>
    <w:rsid w:val="00A33DDF"/>
    <w:rsid w:val="00A34547"/>
    <w:rsid w:val="00A34FD5"/>
    <w:rsid w:val="00A376B7"/>
    <w:rsid w:val="00A4047F"/>
    <w:rsid w:val="00A41BF5"/>
    <w:rsid w:val="00A44778"/>
    <w:rsid w:val="00A4693B"/>
    <w:rsid w:val="00A469E7"/>
    <w:rsid w:val="00A46F75"/>
    <w:rsid w:val="00A479E1"/>
    <w:rsid w:val="00A54A14"/>
    <w:rsid w:val="00A57C91"/>
    <w:rsid w:val="00A604A4"/>
    <w:rsid w:val="00A60519"/>
    <w:rsid w:val="00A61B7D"/>
    <w:rsid w:val="00A62E5D"/>
    <w:rsid w:val="00A6605B"/>
    <w:rsid w:val="00A66ADC"/>
    <w:rsid w:val="00A7001B"/>
    <w:rsid w:val="00A7147D"/>
    <w:rsid w:val="00A71E47"/>
    <w:rsid w:val="00A746F5"/>
    <w:rsid w:val="00A7541E"/>
    <w:rsid w:val="00A800A8"/>
    <w:rsid w:val="00A80551"/>
    <w:rsid w:val="00A81B15"/>
    <w:rsid w:val="00A837FF"/>
    <w:rsid w:val="00A84052"/>
    <w:rsid w:val="00A84DC8"/>
    <w:rsid w:val="00A85526"/>
    <w:rsid w:val="00A85DBC"/>
    <w:rsid w:val="00A87FEB"/>
    <w:rsid w:val="00A92118"/>
    <w:rsid w:val="00A93F9F"/>
    <w:rsid w:val="00A9420E"/>
    <w:rsid w:val="00A96351"/>
    <w:rsid w:val="00A97648"/>
    <w:rsid w:val="00AA00C4"/>
    <w:rsid w:val="00AA12CE"/>
    <w:rsid w:val="00AA1C6B"/>
    <w:rsid w:val="00AA1CFD"/>
    <w:rsid w:val="00AA2239"/>
    <w:rsid w:val="00AA33D2"/>
    <w:rsid w:val="00AA77F2"/>
    <w:rsid w:val="00AB0B74"/>
    <w:rsid w:val="00AB0C57"/>
    <w:rsid w:val="00AB1195"/>
    <w:rsid w:val="00AB3149"/>
    <w:rsid w:val="00AB4182"/>
    <w:rsid w:val="00AB4D87"/>
    <w:rsid w:val="00AC109A"/>
    <w:rsid w:val="00AC27DB"/>
    <w:rsid w:val="00AC4598"/>
    <w:rsid w:val="00AC4880"/>
    <w:rsid w:val="00AC6D6B"/>
    <w:rsid w:val="00AD1AD1"/>
    <w:rsid w:val="00AD2875"/>
    <w:rsid w:val="00AD605A"/>
    <w:rsid w:val="00AD6BBF"/>
    <w:rsid w:val="00AD7736"/>
    <w:rsid w:val="00AE10CE"/>
    <w:rsid w:val="00AE4763"/>
    <w:rsid w:val="00AE4B01"/>
    <w:rsid w:val="00AE70D4"/>
    <w:rsid w:val="00AE7868"/>
    <w:rsid w:val="00AF0407"/>
    <w:rsid w:val="00AF049B"/>
    <w:rsid w:val="00AF1847"/>
    <w:rsid w:val="00AF23EA"/>
    <w:rsid w:val="00AF4D8B"/>
    <w:rsid w:val="00AF7A69"/>
    <w:rsid w:val="00B0020F"/>
    <w:rsid w:val="00B067CA"/>
    <w:rsid w:val="00B12A7B"/>
    <w:rsid w:val="00B12B26"/>
    <w:rsid w:val="00B1454A"/>
    <w:rsid w:val="00B163F8"/>
    <w:rsid w:val="00B21DB5"/>
    <w:rsid w:val="00B2442A"/>
    <w:rsid w:val="00B2472D"/>
    <w:rsid w:val="00B24CA0"/>
    <w:rsid w:val="00B2549F"/>
    <w:rsid w:val="00B26903"/>
    <w:rsid w:val="00B35D7C"/>
    <w:rsid w:val="00B4108D"/>
    <w:rsid w:val="00B439BE"/>
    <w:rsid w:val="00B46E43"/>
    <w:rsid w:val="00B511A3"/>
    <w:rsid w:val="00B569AE"/>
    <w:rsid w:val="00B56EEF"/>
    <w:rsid w:val="00B57265"/>
    <w:rsid w:val="00B574E0"/>
    <w:rsid w:val="00B60731"/>
    <w:rsid w:val="00B610D6"/>
    <w:rsid w:val="00B6246D"/>
    <w:rsid w:val="00B633AE"/>
    <w:rsid w:val="00B64771"/>
    <w:rsid w:val="00B655AE"/>
    <w:rsid w:val="00B665D2"/>
    <w:rsid w:val="00B6720E"/>
    <w:rsid w:val="00B6737C"/>
    <w:rsid w:val="00B67447"/>
    <w:rsid w:val="00B70686"/>
    <w:rsid w:val="00B7214D"/>
    <w:rsid w:val="00B731CD"/>
    <w:rsid w:val="00B732FA"/>
    <w:rsid w:val="00B74372"/>
    <w:rsid w:val="00B749CC"/>
    <w:rsid w:val="00B74A21"/>
    <w:rsid w:val="00B75525"/>
    <w:rsid w:val="00B75AA1"/>
    <w:rsid w:val="00B75DCA"/>
    <w:rsid w:val="00B76CE1"/>
    <w:rsid w:val="00B77593"/>
    <w:rsid w:val="00B80283"/>
    <w:rsid w:val="00B8095F"/>
    <w:rsid w:val="00B80B0C"/>
    <w:rsid w:val="00B80B11"/>
    <w:rsid w:val="00B82DA7"/>
    <w:rsid w:val="00B831AE"/>
    <w:rsid w:val="00B8446C"/>
    <w:rsid w:val="00B848B5"/>
    <w:rsid w:val="00B86643"/>
    <w:rsid w:val="00B87725"/>
    <w:rsid w:val="00B9084C"/>
    <w:rsid w:val="00B92931"/>
    <w:rsid w:val="00B943A1"/>
    <w:rsid w:val="00B94E0E"/>
    <w:rsid w:val="00B957B4"/>
    <w:rsid w:val="00B97152"/>
    <w:rsid w:val="00BA259A"/>
    <w:rsid w:val="00BA259C"/>
    <w:rsid w:val="00BA29D3"/>
    <w:rsid w:val="00BA2BAC"/>
    <w:rsid w:val="00BA307F"/>
    <w:rsid w:val="00BA5280"/>
    <w:rsid w:val="00BA6FE6"/>
    <w:rsid w:val="00BB14F1"/>
    <w:rsid w:val="00BB2B20"/>
    <w:rsid w:val="00BB3C00"/>
    <w:rsid w:val="00BB572E"/>
    <w:rsid w:val="00BB6D8D"/>
    <w:rsid w:val="00BB74FD"/>
    <w:rsid w:val="00BC088B"/>
    <w:rsid w:val="00BC2CA3"/>
    <w:rsid w:val="00BC46EC"/>
    <w:rsid w:val="00BC5982"/>
    <w:rsid w:val="00BC60BF"/>
    <w:rsid w:val="00BD28BF"/>
    <w:rsid w:val="00BD2D12"/>
    <w:rsid w:val="00BD4DBB"/>
    <w:rsid w:val="00BD5A89"/>
    <w:rsid w:val="00BD5D1F"/>
    <w:rsid w:val="00BD5EAB"/>
    <w:rsid w:val="00BD6173"/>
    <w:rsid w:val="00BD6404"/>
    <w:rsid w:val="00BE33AE"/>
    <w:rsid w:val="00BE69FB"/>
    <w:rsid w:val="00BF046F"/>
    <w:rsid w:val="00BF0CA8"/>
    <w:rsid w:val="00BF278E"/>
    <w:rsid w:val="00BF563F"/>
    <w:rsid w:val="00C00678"/>
    <w:rsid w:val="00C009AA"/>
    <w:rsid w:val="00C01D50"/>
    <w:rsid w:val="00C056DC"/>
    <w:rsid w:val="00C1329B"/>
    <w:rsid w:val="00C1572F"/>
    <w:rsid w:val="00C21602"/>
    <w:rsid w:val="00C22F70"/>
    <w:rsid w:val="00C24C05"/>
    <w:rsid w:val="00C24D2F"/>
    <w:rsid w:val="00C26222"/>
    <w:rsid w:val="00C31283"/>
    <w:rsid w:val="00C31455"/>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2EF"/>
    <w:rsid w:val="00C6679D"/>
    <w:rsid w:val="00C66AC9"/>
    <w:rsid w:val="00C66CB5"/>
    <w:rsid w:val="00C67B92"/>
    <w:rsid w:val="00C713C4"/>
    <w:rsid w:val="00C724D3"/>
    <w:rsid w:val="00C72951"/>
    <w:rsid w:val="00C736FE"/>
    <w:rsid w:val="00C75334"/>
    <w:rsid w:val="00C77DD9"/>
    <w:rsid w:val="00C8195F"/>
    <w:rsid w:val="00C819EA"/>
    <w:rsid w:val="00C83BE6"/>
    <w:rsid w:val="00C8440D"/>
    <w:rsid w:val="00C85354"/>
    <w:rsid w:val="00C85894"/>
    <w:rsid w:val="00C86ABA"/>
    <w:rsid w:val="00C8756C"/>
    <w:rsid w:val="00C93169"/>
    <w:rsid w:val="00C93704"/>
    <w:rsid w:val="00C943F3"/>
    <w:rsid w:val="00C94A29"/>
    <w:rsid w:val="00C94A4E"/>
    <w:rsid w:val="00C957B9"/>
    <w:rsid w:val="00C96CDF"/>
    <w:rsid w:val="00C96EBB"/>
    <w:rsid w:val="00CA08C6"/>
    <w:rsid w:val="00CA0A77"/>
    <w:rsid w:val="00CA2729"/>
    <w:rsid w:val="00CA3057"/>
    <w:rsid w:val="00CA45F8"/>
    <w:rsid w:val="00CB0305"/>
    <w:rsid w:val="00CB24AC"/>
    <w:rsid w:val="00CB3119"/>
    <w:rsid w:val="00CB33C7"/>
    <w:rsid w:val="00CB5C87"/>
    <w:rsid w:val="00CB6DA7"/>
    <w:rsid w:val="00CB7E4C"/>
    <w:rsid w:val="00CC0B72"/>
    <w:rsid w:val="00CC253E"/>
    <w:rsid w:val="00CC25B4"/>
    <w:rsid w:val="00CC37BA"/>
    <w:rsid w:val="00CC5815"/>
    <w:rsid w:val="00CC5F88"/>
    <w:rsid w:val="00CC69C8"/>
    <w:rsid w:val="00CC77A2"/>
    <w:rsid w:val="00CD307E"/>
    <w:rsid w:val="00CD3709"/>
    <w:rsid w:val="00CD4771"/>
    <w:rsid w:val="00CD56BF"/>
    <w:rsid w:val="00CD629F"/>
    <w:rsid w:val="00CD6A1B"/>
    <w:rsid w:val="00CD76D2"/>
    <w:rsid w:val="00CE0A7F"/>
    <w:rsid w:val="00CE1718"/>
    <w:rsid w:val="00CE1A84"/>
    <w:rsid w:val="00CE43A1"/>
    <w:rsid w:val="00CE5376"/>
    <w:rsid w:val="00CE6038"/>
    <w:rsid w:val="00CF0F97"/>
    <w:rsid w:val="00CF102E"/>
    <w:rsid w:val="00CF4156"/>
    <w:rsid w:val="00CF43FF"/>
    <w:rsid w:val="00CF5644"/>
    <w:rsid w:val="00D0036C"/>
    <w:rsid w:val="00D03D00"/>
    <w:rsid w:val="00D05C30"/>
    <w:rsid w:val="00D10052"/>
    <w:rsid w:val="00D11359"/>
    <w:rsid w:val="00D12230"/>
    <w:rsid w:val="00D132C1"/>
    <w:rsid w:val="00D1778B"/>
    <w:rsid w:val="00D2296B"/>
    <w:rsid w:val="00D23BD5"/>
    <w:rsid w:val="00D27622"/>
    <w:rsid w:val="00D30BA0"/>
    <w:rsid w:val="00D3188C"/>
    <w:rsid w:val="00D31BB8"/>
    <w:rsid w:val="00D31DA6"/>
    <w:rsid w:val="00D32DDA"/>
    <w:rsid w:val="00D34BE4"/>
    <w:rsid w:val="00D359F8"/>
    <w:rsid w:val="00D35F9B"/>
    <w:rsid w:val="00D367C9"/>
    <w:rsid w:val="00D36B69"/>
    <w:rsid w:val="00D408DD"/>
    <w:rsid w:val="00D4218B"/>
    <w:rsid w:val="00D44752"/>
    <w:rsid w:val="00D4553B"/>
    <w:rsid w:val="00D456AA"/>
    <w:rsid w:val="00D45D72"/>
    <w:rsid w:val="00D46F27"/>
    <w:rsid w:val="00D520E4"/>
    <w:rsid w:val="00D5217D"/>
    <w:rsid w:val="00D527DC"/>
    <w:rsid w:val="00D53A38"/>
    <w:rsid w:val="00D53C02"/>
    <w:rsid w:val="00D575DD"/>
    <w:rsid w:val="00D57DFA"/>
    <w:rsid w:val="00D61CB3"/>
    <w:rsid w:val="00D65AB1"/>
    <w:rsid w:val="00D673F4"/>
    <w:rsid w:val="00D67FCF"/>
    <w:rsid w:val="00D709CE"/>
    <w:rsid w:val="00D715E6"/>
    <w:rsid w:val="00D71F73"/>
    <w:rsid w:val="00D74921"/>
    <w:rsid w:val="00D74DFE"/>
    <w:rsid w:val="00D74FA1"/>
    <w:rsid w:val="00D7751E"/>
    <w:rsid w:val="00D80786"/>
    <w:rsid w:val="00D81CAB"/>
    <w:rsid w:val="00D82C2F"/>
    <w:rsid w:val="00D83D40"/>
    <w:rsid w:val="00D842F9"/>
    <w:rsid w:val="00D8519F"/>
    <w:rsid w:val="00D85714"/>
    <w:rsid w:val="00D8576F"/>
    <w:rsid w:val="00D85C57"/>
    <w:rsid w:val="00D8677F"/>
    <w:rsid w:val="00D96B00"/>
    <w:rsid w:val="00D97DD6"/>
    <w:rsid w:val="00D97F0C"/>
    <w:rsid w:val="00DA1F41"/>
    <w:rsid w:val="00DA3A86"/>
    <w:rsid w:val="00DA3C1B"/>
    <w:rsid w:val="00DA4928"/>
    <w:rsid w:val="00DA7130"/>
    <w:rsid w:val="00DB01F6"/>
    <w:rsid w:val="00DB1A0B"/>
    <w:rsid w:val="00DB4A65"/>
    <w:rsid w:val="00DC185F"/>
    <w:rsid w:val="00DC2500"/>
    <w:rsid w:val="00DC4F72"/>
    <w:rsid w:val="00DC5EBB"/>
    <w:rsid w:val="00DC5F2A"/>
    <w:rsid w:val="00DC6158"/>
    <w:rsid w:val="00DC77DC"/>
    <w:rsid w:val="00DD0453"/>
    <w:rsid w:val="00DD0982"/>
    <w:rsid w:val="00DD0C2C"/>
    <w:rsid w:val="00DD0F7B"/>
    <w:rsid w:val="00DD19DE"/>
    <w:rsid w:val="00DD28BC"/>
    <w:rsid w:val="00DD5298"/>
    <w:rsid w:val="00DE31F0"/>
    <w:rsid w:val="00DE3D1C"/>
    <w:rsid w:val="00DE4DCC"/>
    <w:rsid w:val="00DF2CEE"/>
    <w:rsid w:val="00DF3774"/>
    <w:rsid w:val="00DF72F1"/>
    <w:rsid w:val="00E00786"/>
    <w:rsid w:val="00E012F3"/>
    <w:rsid w:val="00E01C41"/>
    <w:rsid w:val="00E0227D"/>
    <w:rsid w:val="00E0240E"/>
    <w:rsid w:val="00E03E80"/>
    <w:rsid w:val="00E04550"/>
    <w:rsid w:val="00E04B84"/>
    <w:rsid w:val="00E05BC9"/>
    <w:rsid w:val="00E06466"/>
    <w:rsid w:val="00E06835"/>
    <w:rsid w:val="00E06FDA"/>
    <w:rsid w:val="00E13087"/>
    <w:rsid w:val="00E13D60"/>
    <w:rsid w:val="00E160A5"/>
    <w:rsid w:val="00E1713D"/>
    <w:rsid w:val="00E178DC"/>
    <w:rsid w:val="00E20A43"/>
    <w:rsid w:val="00E20C1A"/>
    <w:rsid w:val="00E23536"/>
    <w:rsid w:val="00E235DB"/>
    <w:rsid w:val="00E23898"/>
    <w:rsid w:val="00E319F1"/>
    <w:rsid w:val="00E32657"/>
    <w:rsid w:val="00E33CD2"/>
    <w:rsid w:val="00E37B09"/>
    <w:rsid w:val="00E37D9E"/>
    <w:rsid w:val="00E40E90"/>
    <w:rsid w:val="00E45C7E"/>
    <w:rsid w:val="00E47B85"/>
    <w:rsid w:val="00E52692"/>
    <w:rsid w:val="00E531EB"/>
    <w:rsid w:val="00E53D7E"/>
    <w:rsid w:val="00E54874"/>
    <w:rsid w:val="00E54B6F"/>
    <w:rsid w:val="00E55ACA"/>
    <w:rsid w:val="00E57B74"/>
    <w:rsid w:val="00E57BB7"/>
    <w:rsid w:val="00E60727"/>
    <w:rsid w:val="00E62A3A"/>
    <w:rsid w:val="00E6340F"/>
    <w:rsid w:val="00E64AF9"/>
    <w:rsid w:val="00E65BC6"/>
    <w:rsid w:val="00E661FF"/>
    <w:rsid w:val="00E726EB"/>
    <w:rsid w:val="00E72CF1"/>
    <w:rsid w:val="00E743A6"/>
    <w:rsid w:val="00E80B52"/>
    <w:rsid w:val="00E817E8"/>
    <w:rsid w:val="00E81DDD"/>
    <w:rsid w:val="00E824C3"/>
    <w:rsid w:val="00E840B3"/>
    <w:rsid w:val="00E84D10"/>
    <w:rsid w:val="00E85716"/>
    <w:rsid w:val="00E8629F"/>
    <w:rsid w:val="00E91008"/>
    <w:rsid w:val="00E9374E"/>
    <w:rsid w:val="00E94F54"/>
    <w:rsid w:val="00E9504B"/>
    <w:rsid w:val="00E95177"/>
    <w:rsid w:val="00E967FF"/>
    <w:rsid w:val="00E97AD5"/>
    <w:rsid w:val="00EA1111"/>
    <w:rsid w:val="00EA12DF"/>
    <w:rsid w:val="00EA3B4F"/>
    <w:rsid w:val="00EA3C24"/>
    <w:rsid w:val="00EA40AE"/>
    <w:rsid w:val="00EA426C"/>
    <w:rsid w:val="00EA6014"/>
    <w:rsid w:val="00EA73CA"/>
    <w:rsid w:val="00EA73DF"/>
    <w:rsid w:val="00EB0DDF"/>
    <w:rsid w:val="00EB293E"/>
    <w:rsid w:val="00EB61AE"/>
    <w:rsid w:val="00EB63F4"/>
    <w:rsid w:val="00EC189A"/>
    <w:rsid w:val="00EC1D97"/>
    <w:rsid w:val="00EC322D"/>
    <w:rsid w:val="00EC5007"/>
    <w:rsid w:val="00EC7371"/>
    <w:rsid w:val="00ED061F"/>
    <w:rsid w:val="00ED1049"/>
    <w:rsid w:val="00ED1887"/>
    <w:rsid w:val="00ED291A"/>
    <w:rsid w:val="00ED383A"/>
    <w:rsid w:val="00ED6597"/>
    <w:rsid w:val="00ED69AA"/>
    <w:rsid w:val="00ED75A7"/>
    <w:rsid w:val="00EE0968"/>
    <w:rsid w:val="00EE1080"/>
    <w:rsid w:val="00EF0651"/>
    <w:rsid w:val="00EF1EC5"/>
    <w:rsid w:val="00EF2122"/>
    <w:rsid w:val="00EF4C88"/>
    <w:rsid w:val="00EF55EB"/>
    <w:rsid w:val="00EF5860"/>
    <w:rsid w:val="00EF6CFC"/>
    <w:rsid w:val="00EF7D03"/>
    <w:rsid w:val="00F00DCC"/>
    <w:rsid w:val="00F0156F"/>
    <w:rsid w:val="00F049EA"/>
    <w:rsid w:val="00F04F3A"/>
    <w:rsid w:val="00F05AC8"/>
    <w:rsid w:val="00F05B1A"/>
    <w:rsid w:val="00F07167"/>
    <w:rsid w:val="00F072D8"/>
    <w:rsid w:val="00F07CE0"/>
    <w:rsid w:val="00F101A6"/>
    <w:rsid w:val="00F115F5"/>
    <w:rsid w:val="00F1229F"/>
    <w:rsid w:val="00F13D05"/>
    <w:rsid w:val="00F144A3"/>
    <w:rsid w:val="00F1679D"/>
    <w:rsid w:val="00F1682C"/>
    <w:rsid w:val="00F20B91"/>
    <w:rsid w:val="00F21139"/>
    <w:rsid w:val="00F24B8B"/>
    <w:rsid w:val="00F25578"/>
    <w:rsid w:val="00F27521"/>
    <w:rsid w:val="00F27FE4"/>
    <w:rsid w:val="00F30D2E"/>
    <w:rsid w:val="00F35468"/>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06B"/>
    <w:rsid w:val="00F618EF"/>
    <w:rsid w:val="00F62430"/>
    <w:rsid w:val="00F62B52"/>
    <w:rsid w:val="00F63EBD"/>
    <w:rsid w:val="00F63EDB"/>
    <w:rsid w:val="00F64E55"/>
    <w:rsid w:val="00F65582"/>
    <w:rsid w:val="00F65C28"/>
    <w:rsid w:val="00F6606B"/>
    <w:rsid w:val="00F66E75"/>
    <w:rsid w:val="00F6705B"/>
    <w:rsid w:val="00F70A5D"/>
    <w:rsid w:val="00F744A5"/>
    <w:rsid w:val="00F75529"/>
    <w:rsid w:val="00F7672D"/>
    <w:rsid w:val="00F776BA"/>
    <w:rsid w:val="00F779E3"/>
    <w:rsid w:val="00F77EB0"/>
    <w:rsid w:val="00F81DA8"/>
    <w:rsid w:val="00F83065"/>
    <w:rsid w:val="00F83473"/>
    <w:rsid w:val="00F83974"/>
    <w:rsid w:val="00F844B2"/>
    <w:rsid w:val="00F876E4"/>
    <w:rsid w:val="00F8775F"/>
    <w:rsid w:val="00F87845"/>
    <w:rsid w:val="00F87CDD"/>
    <w:rsid w:val="00F905E1"/>
    <w:rsid w:val="00F90BB2"/>
    <w:rsid w:val="00F92E77"/>
    <w:rsid w:val="00F933F0"/>
    <w:rsid w:val="00F937A3"/>
    <w:rsid w:val="00F94715"/>
    <w:rsid w:val="00F9526C"/>
    <w:rsid w:val="00F9602B"/>
    <w:rsid w:val="00F96A3D"/>
    <w:rsid w:val="00F96C59"/>
    <w:rsid w:val="00F971F5"/>
    <w:rsid w:val="00FA10BD"/>
    <w:rsid w:val="00FA143E"/>
    <w:rsid w:val="00FA340F"/>
    <w:rsid w:val="00FA4718"/>
    <w:rsid w:val="00FA5848"/>
    <w:rsid w:val="00FA6899"/>
    <w:rsid w:val="00FA7B8C"/>
    <w:rsid w:val="00FA7C7B"/>
    <w:rsid w:val="00FA7F3D"/>
    <w:rsid w:val="00FB38D8"/>
    <w:rsid w:val="00FB3FC9"/>
    <w:rsid w:val="00FB74CE"/>
    <w:rsid w:val="00FC03B2"/>
    <w:rsid w:val="00FC051F"/>
    <w:rsid w:val="00FC06FF"/>
    <w:rsid w:val="00FC1ED5"/>
    <w:rsid w:val="00FC2D99"/>
    <w:rsid w:val="00FC4238"/>
    <w:rsid w:val="00FC45F4"/>
    <w:rsid w:val="00FC5B4F"/>
    <w:rsid w:val="00FC69B4"/>
    <w:rsid w:val="00FD0694"/>
    <w:rsid w:val="00FD25BE"/>
    <w:rsid w:val="00FD2815"/>
    <w:rsid w:val="00FD2E70"/>
    <w:rsid w:val="00FD7381"/>
    <w:rsid w:val="00FD7AA7"/>
    <w:rsid w:val="00FE1895"/>
    <w:rsid w:val="00FE35C3"/>
    <w:rsid w:val="00FF0F1B"/>
    <w:rsid w:val="00FF1FCB"/>
    <w:rsid w:val="00FF5261"/>
    <w:rsid w:val="00FF52D4"/>
    <w:rsid w:val="00FF536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265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0">
    <w:name w:val="未处理的提及1"/>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bozhi.li@samsung.com" TargetMode="External"/><Relationship Id="rId18" Type="http://schemas.openxmlformats.org/officeDocument/2006/relationships/hyperlink" Target="https://www.3gpp.org/ftp/TSG_RAN/WG4_Radio/TSGR4_104-e/Docs/R4-2213190.zip" TargetMode="External"/><Relationship Id="rId26" Type="http://schemas.openxmlformats.org/officeDocument/2006/relationships/hyperlink" Target="https://www.3gpp.org/ftp/TSG_RAN/WG4_Radio/TSGR4_104-e/Docs/R4-2213197.zip" TargetMode="External"/><Relationship Id="rId39" Type="http://schemas.openxmlformats.org/officeDocument/2006/relationships/hyperlink" Target="https://www.3gpp.org/ftp/TSG_RAN/WG4_Radio/TSGR4_104-e/Docs/R4-2213187.zip" TargetMode="External"/><Relationship Id="rId21" Type="http://schemas.openxmlformats.org/officeDocument/2006/relationships/hyperlink" Target="https://www.3gpp.org/ftp/TSG_RAN/WG4_Radio/TSGR4_104-e/Docs/R4-2211827.zip" TargetMode="External"/><Relationship Id="rId34" Type="http://schemas.openxmlformats.org/officeDocument/2006/relationships/image" Target="media/image4.emf"/><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639.zip" TargetMode="External"/><Relationship Id="rId20" Type="http://schemas.openxmlformats.org/officeDocument/2006/relationships/hyperlink" Target="https://www.3gpp.org/ftp/TSG_RAN/WG4_Radio/TSGR4_104-e/Docs/R4-2211826.zip" TargetMode="External"/><Relationship Id="rId29" Type="http://schemas.openxmlformats.org/officeDocument/2006/relationships/hyperlink" Target="https://www.3gpp.org/ftp/TSG_RAN/WG4_Radio/TSGR4_104-e/Docs/R4-2213427.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yixuan@caict.ac.cn" TargetMode="External"/><Relationship Id="rId24" Type="http://schemas.openxmlformats.org/officeDocument/2006/relationships/hyperlink" Target="https://www.3gpp.org/ftp/TSG_RAN/WG4_Radio/TSGR4_104-e/Docs/R4-2212819.zip" TargetMode="External"/><Relationship Id="rId32" Type="http://schemas.openxmlformats.org/officeDocument/2006/relationships/image" Target="media/image2.png"/><Relationship Id="rId37" Type="http://schemas.openxmlformats.org/officeDocument/2006/relationships/hyperlink" Target="https://www.3gpp.org/ftp/TSG_RAN/WG4_Radio/TSGR4_104-e/Docs/R4-2212639.zip" TargetMode="External"/><Relationship Id="rId40" Type="http://schemas.openxmlformats.org/officeDocument/2006/relationships/hyperlink" Target="https://www.3gpp.org/ftp/TSG_RAN/WG4_Radio/TSGR4_104-e/Docs/R4-2213428.zip" TargetMode="External"/><Relationship Id="rId5" Type="http://schemas.openxmlformats.org/officeDocument/2006/relationships/numbering" Target="numbering.xml"/><Relationship Id="rId15" Type="http://schemas.openxmlformats.org/officeDocument/2006/relationships/hyperlink" Target="https://www.3gpp.org/ftp/TSG_RAN/WG4_Radio/TSGR4_104-e/Docs/R4-2212568.zip" TargetMode="External"/><Relationship Id="rId23" Type="http://schemas.openxmlformats.org/officeDocument/2006/relationships/hyperlink" Target="https://www.3gpp.org/ftp/TSG_RAN/WG4_Radio/TSGR4_104-e/Docs/R4-2212641.zip" TargetMode="External"/><Relationship Id="rId28" Type="http://schemas.openxmlformats.org/officeDocument/2006/relationships/hyperlink" Target="https://www.3gpp.org/ftp/TSG_RAN/WG4_Radio/TSGR4_104-e/Docs/R4-2213422.zip" TargetMode="External"/><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RAN/WG4_Radio/TSGR4_104-e/Docs/R4-2213189.zip" TargetMode="External"/><Relationship Id="rId31" Type="http://schemas.openxmlformats.org/officeDocument/2006/relationships/image" Target="media/image1.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04-e/Docs/R4-2212323.zip" TargetMode="External"/><Relationship Id="rId22" Type="http://schemas.openxmlformats.org/officeDocument/2006/relationships/hyperlink" Target="https://www.3gpp.org/ftp/TSG_RAN/WG4_Radio/TSGR4_104-e/Docs/R4-2212640.zip" TargetMode="External"/><Relationship Id="rId27" Type="http://schemas.openxmlformats.org/officeDocument/2006/relationships/hyperlink" Target="https://www.3gpp.org/ftp/TSG_RAN/WG4_Radio/TSGR4_104-e/Docs/R4-2213204.zip" TargetMode="External"/><Relationship Id="rId30" Type="http://schemas.openxmlformats.org/officeDocument/2006/relationships/hyperlink" Target="https://www.3gpp.org/ftp/TSG_RAN/WG4_Radio/TSGR4_104-e/Docs/R4-2212644.zip" TargetMode="External"/><Relationship Id="rId35" Type="http://schemas.openxmlformats.org/officeDocument/2006/relationships/image" Target="media/image5.emf"/><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2.xml"/><Relationship Id="rId12" Type="http://schemas.openxmlformats.org/officeDocument/2006/relationships/hyperlink" Target="mailto:Hai.zhou1@huawei.com" TargetMode="External"/><Relationship Id="rId17" Type="http://schemas.openxmlformats.org/officeDocument/2006/relationships/hyperlink" Target="https://www.3gpp.org/ftp/TSG_RAN/WG4_Radio/TSGR4_104-e/Docs/R4-2213188.zip" TargetMode="External"/><Relationship Id="rId25" Type="http://schemas.openxmlformats.org/officeDocument/2006/relationships/hyperlink" Target="https://www.3gpp.org/ftp/TSG_RAN/WG4_Radio/TSGR4_104-e/Docs/R4-2212828.zip" TargetMode="External"/><Relationship Id="rId33" Type="http://schemas.openxmlformats.org/officeDocument/2006/relationships/image" Target="media/image3.emf"/><Relationship Id="rId38" Type="http://schemas.openxmlformats.org/officeDocument/2006/relationships/hyperlink" Target="https://www.3gpp.org/ftp/TSG_RAN/WG4_Radio/TSGR4_104-e/Docs/R4-221317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7D-FDEE-4230-A42F-AA535FD0028F}">
  <ds:schemaRefs>
    <ds:schemaRef ds:uri="http://schemas.microsoft.com/sharepoint/v3/contenttype/forms"/>
  </ds:schemaRefs>
</ds:datastoreItem>
</file>

<file path=customXml/itemProps2.xml><?xml version="1.0" encoding="utf-8"?>
<ds:datastoreItem xmlns:ds="http://schemas.openxmlformats.org/officeDocument/2006/customXml" ds:itemID="{DC0E2AFE-02CD-42C2-9F26-3683F5E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CEC97-4F71-47BE-A502-549B5938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48</Pages>
  <Words>13855</Words>
  <Characters>78976</Characters>
  <Application>Microsoft Office Word</Application>
  <DocSecurity>0</DocSecurity>
  <Lines>658</Lines>
  <Paragraphs>185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92646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Hai Zhou (Joe)</cp:lastModifiedBy>
  <cp:revision>2</cp:revision>
  <cp:lastPrinted>2019-04-25T01:09:00Z</cp:lastPrinted>
  <dcterms:created xsi:type="dcterms:W3CDTF">2022-08-22T08:28:00Z</dcterms:created>
  <dcterms:modified xsi:type="dcterms:W3CDTF">2022-08-22T08:28:00Z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(3)EuwHZ9O6wQ2s3MJ6xZ8t1xA1aogd3GzZMK+4RyNfgTsROI5JsiEpMQorgkRzBphPLd1UkpxZ
zugYIBM3VelB42+WwXf97JheKjPkX/Q6x0nuwz5D9oST/jsw4i7z4awHUjeAmc6L7Gt9opER
P22Ofr71OfAlFeDClKqP1nRf2c0g0HqTsRNXI0YokE8476CEcvtn8dtEwRYdQ/1ia/puJJGt
zsXiICnW9ZTM5qjGN+</vt:lpwstr>
  </property>
  <property fmtid="{D5CDD505-2E9C-101B-9397-08002B2CF9AE}" pid="9" name="_2015_ms_pID_7253431">
    <vt:lpwstr>52rc8LL4QrhVkXcB1KMf6GenzKuU+Gba2X5hFCkY81WdxygT8ZQlI7
UjjcEbU53DXo2M6Gl9CzZDk+xvBzr79UTpE3uWibGj/0BALm/sFjuELIdPAHGx4GOcneqc0K
ycGS50LEfDTqX3WQdn+zaHf4aeaNzxtUi6+uZXI4dZC/RhEunnZppkzvMHqEirFb+LRs4d3K
CHA9CRLn+enVw6yK68nfYpb2xFIGJk7QjkdN</vt:lpwstr>
  </property>
  <property fmtid="{D5CDD505-2E9C-101B-9397-08002B2CF9AE}" pid="10" name="_2015_ms_pID_7253432">
    <vt:lpwstr>cA==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1661156315</vt:lpwstr>
  </property>
</Properties>
</file>