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95F428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D3F17">
        <w:rPr>
          <w:rFonts w:hint="eastAsia"/>
          <w:b/>
          <w:noProof/>
          <w:sz w:val="24"/>
          <w:lang w:eastAsia="zh-CN"/>
        </w:rPr>
        <w:t>RAN</w:t>
      </w:r>
      <w:r w:rsidR="00ED3F17">
        <w:rPr>
          <w:b/>
          <w:noProof/>
          <w:sz w:val="24"/>
        </w:rPr>
        <w:t xml:space="preserve"> </w:t>
      </w:r>
      <w:r w:rsidR="005946E9">
        <w:rPr>
          <w:b/>
          <w:noProof/>
          <w:sz w:val="24"/>
        </w:rPr>
        <w:t>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946E9" w:rsidRPr="005946E9">
        <w:rPr>
          <w:b/>
          <w:noProof/>
          <w:sz w:val="24"/>
        </w:rPr>
        <w:t>10</w:t>
      </w:r>
      <w:r w:rsidR="00BA4D38">
        <w:rPr>
          <w:b/>
          <w:noProof/>
          <w:sz w:val="24"/>
        </w:rPr>
        <w:t>4</w:t>
      </w:r>
      <w:r w:rsidR="005946E9" w:rsidRPr="005946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BC4CC2" w:rsidRPr="00BC4CC2">
        <w:rPr>
          <w:b/>
          <w:i/>
          <w:noProof/>
          <w:sz w:val="28"/>
          <w:lang w:eastAsia="zh-CN"/>
        </w:rPr>
        <w:t>R4-22</w:t>
      </w:r>
      <w:ins w:id="0" w:author="Yi Xuan" w:date="2022-08-22T16:34:00Z">
        <w:r w:rsidR="00001C95">
          <w:rPr>
            <w:rFonts w:hint="eastAsia"/>
            <w:b/>
            <w:i/>
            <w:noProof/>
            <w:sz w:val="28"/>
            <w:lang w:eastAsia="zh-CN"/>
          </w:rPr>
          <w:t>xxxxx</w:t>
        </w:r>
      </w:ins>
      <w:del w:id="1" w:author="Yi Xuan" w:date="2022-08-22T16:33:00Z">
        <w:r w:rsidR="00BC4CC2" w:rsidRPr="00BC4CC2" w:rsidDel="00001C95">
          <w:rPr>
            <w:b/>
            <w:i/>
            <w:noProof/>
            <w:sz w:val="28"/>
            <w:lang w:eastAsia="zh-CN"/>
          </w:rPr>
          <w:delText>12641</w:delText>
        </w:r>
      </w:del>
    </w:p>
    <w:p w14:paraId="7CB45193" w14:textId="4EE605A2" w:rsidR="001E41F3" w:rsidRDefault="005946E9" w:rsidP="005E2C44">
      <w:pPr>
        <w:pStyle w:val="CRCoverPage"/>
        <w:outlineLvl w:val="0"/>
        <w:rPr>
          <w:b/>
          <w:noProof/>
          <w:sz w:val="24"/>
        </w:rPr>
      </w:pPr>
      <w:r w:rsidRPr="0036235C">
        <w:rPr>
          <w:rFonts w:eastAsia="宋体"/>
          <w:b/>
          <w:sz w:val="24"/>
          <w:lang w:eastAsia="zh-CN"/>
        </w:rPr>
        <w:t>Electronic Meeting</w:t>
      </w:r>
      <w:r w:rsidR="0054216A">
        <w:rPr>
          <w:rFonts w:eastAsia="宋体"/>
          <w:b/>
          <w:sz w:val="24"/>
          <w:lang w:eastAsia="zh-CN"/>
        </w:rPr>
        <w:t>,</w:t>
      </w:r>
      <w:r w:rsidR="001E41F3">
        <w:rPr>
          <w:b/>
          <w:noProof/>
          <w:sz w:val="24"/>
        </w:rPr>
        <w:t xml:space="preserve"> </w:t>
      </w:r>
      <w:r w:rsidR="0054216A">
        <w:rPr>
          <w:b/>
          <w:noProof/>
          <w:sz w:val="24"/>
        </w:rPr>
        <w:t>Aug. 15</w:t>
      </w:r>
      <w:r w:rsidR="00547111">
        <w:rPr>
          <w:b/>
          <w:noProof/>
          <w:sz w:val="24"/>
        </w:rPr>
        <w:t xml:space="preserve"> </w:t>
      </w:r>
      <w:r w:rsidR="0054216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54216A">
        <w:rPr>
          <w:b/>
          <w:noProof/>
          <w:sz w:val="24"/>
        </w:rPr>
        <w:t>Aug. 26</w:t>
      </w:r>
      <w:r w:rsidR="004A0CA7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DF588B" w:rsidR="001E41F3" w:rsidRPr="00410371" w:rsidRDefault="00F836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38.151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EE7B70" w:rsidR="001E41F3" w:rsidRPr="00410371" w:rsidRDefault="00F836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241E14" w:rsidR="001E41F3" w:rsidRPr="00410371" w:rsidRDefault="003D65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3CCBC0" w:rsidR="001E41F3" w:rsidRPr="00410371" w:rsidRDefault="001F17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7D7">
              <w:rPr>
                <w:b/>
                <w:noProof/>
                <w:sz w:val="28"/>
              </w:rPr>
              <w:t>V17.1.0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405BFF" w:rsidR="00F25D98" w:rsidRDefault="009163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97A458" w:rsidR="001E41F3" w:rsidRDefault="00F3375C">
            <w:pPr>
              <w:pStyle w:val="CRCoverPage"/>
              <w:spacing w:after="0"/>
              <w:ind w:left="100"/>
              <w:rPr>
                <w:noProof/>
              </w:rPr>
            </w:pPr>
            <w:r w:rsidRPr="00F3375C">
              <w:t>Draft CR to TS38.151 on Minimum requirement</w:t>
            </w:r>
            <w:r w:rsidR="00555219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E4563F" w:rsidR="001E41F3" w:rsidRDefault="00526C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CAICT</w:t>
            </w:r>
            <w:ins w:id="3" w:author="Yi Xuan" w:date="2022-08-22T14:43:00Z">
              <w:r w:rsidR="004F1BDF">
                <w:rPr>
                  <w:rFonts w:hint="eastAsia"/>
                  <w:lang w:eastAsia="zh-CN"/>
                </w:rPr>
                <w:t>,</w:t>
              </w:r>
              <w:r w:rsidR="004F1BDF">
                <w:rPr>
                  <w:lang w:eastAsia="zh-CN"/>
                </w:rPr>
                <w:t xml:space="preserve"> vivo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6B32E5" w:rsidR="001E41F3" w:rsidRDefault="00526CE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A90EC1" w:rsidR="001E41F3" w:rsidRDefault="00526CE7">
            <w:pPr>
              <w:pStyle w:val="CRCoverPage"/>
              <w:spacing w:after="0"/>
              <w:ind w:left="100"/>
              <w:rPr>
                <w:noProof/>
              </w:rPr>
            </w:pPr>
            <w:r w:rsidRPr="007D4EAF">
              <w:rPr>
                <w:noProof/>
              </w:rPr>
              <w:t>NR_MIMO_OTA</w:t>
            </w:r>
            <w:r w:rsidRPr="003A3851">
              <w:rPr>
                <w:noProof/>
              </w:rPr>
              <w:t>-Perf</w:t>
            </w:r>
            <w:r w:rsidRPr="007D4EAF">
              <w:rPr>
                <w:noProof/>
              </w:rPr>
              <w:t xml:space="preserve"> </w:t>
            </w:r>
            <w:r w:rsidRPr="004F60B5"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AE8651" w:rsidR="001E41F3" w:rsidRDefault="00846D5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53BEE" w:rsidR="001E41F3" w:rsidRDefault="00526CE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70AA1E" w:rsidR="001E41F3" w:rsidRDefault="00366F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4DC284" w:rsidR="001E41F3" w:rsidRDefault="00942F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TS 38.151, the </w:t>
            </w:r>
            <w:r>
              <w:t>m</w:t>
            </w:r>
            <w:r w:rsidRPr="00F3375C">
              <w:t>inimum requirement</w:t>
            </w:r>
            <w:r>
              <w:t xml:space="preserve">s for FR1 and FR2 MIMO OTA </w:t>
            </w:r>
            <w:r>
              <w:rPr>
                <w:rFonts w:hint="eastAsia"/>
                <w:lang w:eastAsia="zh-CN"/>
              </w:rPr>
              <w:t>are</w:t>
            </w:r>
            <w:r>
              <w:t xml:space="preserve"> not </w:t>
            </w:r>
            <w:r w:rsidR="005F3EE8">
              <w:t>specified</w:t>
            </w:r>
            <w:r w:rsidR="00735D37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DE02E4" w:rsidR="001E41F3" w:rsidRDefault="005F3E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>
              <w:t>m</w:t>
            </w:r>
            <w:r w:rsidRPr="00F3375C">
              <w:t>inimum requirement</w:t>
            </w:r>
            <w:r>
              <w:t xml:space="preserve">s for FR1 and FR2 MIMO OTA </w:t>
            </w:r>
            <w:r>
              <w:rPr>
                <w:rFonts w:hint="eastAsia"/>
                <w:lang w:eastAsia="zh-CN"/>
              </w:rPr>
              <w:t>are</w:t>
            </w:r>
            <w:r>
              <w:rPr>
                <w:lang w:eastAsia="zh-CN"/>
              </w:rPr>
              <w:t xml:space="preserve">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07094E" w:rsidR="001E41F3" w:rsidRDefault="004E77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MIMO OTA performance of NR UEs cannot be verified.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1A5B2A" w:rsidR="001E41F3" w:rsidRDefault="003F5C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, 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BD6419" w:rsidR="001E41F3" w:rsidRDefault="003B38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B2224E" w:rsidR="001E41F3" w:rsidRDefault="003B38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99DD4E" w:rsidR="001E41F3" w:rsidRDefault="003B38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B8251E" w14:textId="77777777" w:rsidR="001A1648" w:rsidRDefault="001A1648" w:rsidP="001A1648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lastRenderedPageBreak/>
        <w:t>&lt; start of change</w:t>
      </w:r>
      <w:r>
        <w:rPr>
          <w:color w:val="FF0000"/>
          <w:sz w:val="22"/>
        </w:rPr>
        <w:t xml:space="preserve"> 1</w:t>
      </w:r>
      <w:r w:rsidRPr="00086F9D">
        <w:rPr>
          <w:color w:val="FF0000"/>
          <w:sz w:val="22"/>
        </w:rPr>
        <w:t>&gt;</w:t>
      </w:r>
    </w:p>
    <w:p w14:paraId="5BDF8FBA" w14:textId="77777777" w:rsidR="00D92D19" w:rsidRPr="00D92D19" w:rsidRDefault="00D92D19" w:rsidP="00D92D19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r w:rsidRPr="00D92D19">
        <w:rPr>
          <w:rFonts w:ascii="Arial" w:eastAsia="等线" w:hAnsi="Arial"/>
          <w:sz w:val="32"/>
        </w:rPr>
        <w:t>6.2</w:t>
      </w:r>
      <w:r w:rsidRPr="00D92D19">
        <w:rPr>
          <w:rFonts w:ascii="Arial" w:eastAsia="等线" w:hAnsi="Arial"/>
          <w:sz w:val="32"/>
        </w:rPr>
        <w:tab/>
        <w:t>Minimum requirement</w:t>
      </w:r>
    </w:p>
    <w:p w14:paraId="2A99AD03" w14:textId="5CE5398D" w:rsidR="00D92D19" w:rsidRPr="00D92D19" w:rsidDel="00D92D19" w:rsidRDefault="00D92D19" w:rsidP="00D92D19">
      <w:pPr>
        <w:rPr>
          <w:del w:id="4" w:author="Yi Xuan" w:date="2022-08-09T16:20:00Z"/>
          <w:rFonts w:eastAsia="等线"/>
          <w:i/>
          <w:color w:val="0000FF"/>
        </w:rPr>
      </w:pPr>
      <w:del w:id="5" w:author="Yi Xuan" w:date="2022-08-09T16:20:00Z">
        <w:r w:rsidRPr="00D92D19" w:rsidDel="00D92D19">
          <w:rPr>
            <w:rFonts w:eastAsia="等线"/>
            <w:i/>
            <w:color w:val="0000FF"/>
          </w:rPr>
          <w:delText>&lt;Editor’s note: Detailed structure of the subclause is TBD. Subclause for SA and EN-DC bands can be added&gt;</w:delText>
        </w:r>
      </w:del>
    </w:p>
    <w:p w14:paraId="0826732B" w14:textId="0A4BF5B4" w:rsidR="00BB7D37" w:rsidRDefault="00BB7D37" w:rsidP="00BB7D37">
      <w:pPr>
        <w:overflowPunct w:val="0"/>
        <w:autoSpaceDE w:val="0"/>
        <w:autoSpaceDN w:val="0"/>
        <w:adjustRightInd w:val="0"/>
        <w:textAlignment w:val="baseline"/>
        <w:rPr>
          <w:ins w:id="6" w:author="Yi Xuan" w:date="2022-08-10T09:46:00Z"/>
        </w:rPr>
      </w:pPr>
      <w:bookmarkStart w:id="7" w:name="_Hlk111017196"/>
      <w:ins w:id="8" w:author="Yi Xuan" w:date="2022-08-10T09:46:00Z">
        <w:r>
          <w:t xml:space="preserve">FR1 TRMS minimum performance requirements for NR </w:t>
        </w:r>
      </w:ins>
      <w:ins w:id="9" w:author="Yi Xuan" w:date="2022-08-10T10:27:00Z">
        <w:r w:rsidR="00172A0B">
          <w:rPr>
            <w:rFonts w:hint="eastAsia"/>
            <w:lang w:eastAsia="zh-CN"/>
          </w:rPr>
          <w:t>h</w:t>
        </w:r>
      </w:ins>
      <w:ins w:id="10" w:author="Yi Xuan" w:date="2022-08-10T09:46:00Z">
        <w:r>
          <w:t xml:space="preserve">andheld </w:t>
        </w:r>
        <w:r w:rsidRPr="0075462A">
          <w:t xml:space="preserve">UEs </w:t>
        </w:r>
        <w:r>
          <w:rPr>
            <w:rFonts w:hint="eastAsia"/>
            <w:lang w:eastAsia="zh-CN"/>
          </w:rPr>
          <w:t>operating</w:t>
        </w:r>
        <w:r>
          <w:t xml:space="preserve"> </w:t>
        </w:r>
        <w:r w:rsidRPr="0075462A">
          <w:t>on SA mode</w:t>
        </w:r>
        <w:r>
          <w:t xml:space="preserve"> in free space and the primary mechanical mode for 70% DL throughput </w:t>
        </w:r>
      </w:ins>
      <w:ins w:id="11" w:author="Yi Xuan" w:date="2022-08-22T16:37:00Z">
        <w:r w:rsidR="00ED1342" w:rsidRPr="003E196D">
          <w:t xml:space="preserve">with the </w:t>
        </w:r>
        <w:r w:rsidR="00ED1342">
          <w:t xml:space="preserve">corresponding measurement configurations (i.e., channel model and </w:t>
        </w:r>
        <w:proofErr w:type="spellStart"/>
        <w:r w:rsidR="00ED1342">
          <w:t>gNB</w:t>
        </w:r>
        <w:proofErr w:type="spellEnd"/>
        <w:r w:rsidR="00ED1342">
          <w:t xml:space="preserve"> configuration) </w:t>
        </w:r>
      </w:ins>
      <w:ins w:id="12" w:author="Yi Xuan" w:date="2022-08-22T16:45:00Z">
        <w:r w:rsidR="00FA2E03">
          <w:t>specified</w:t>
        </w:r>
      </w:ins>
      <w:ins w:id="13" w:author="Yi Xuan" w:date="2022-08-22T16:37:00Z">
        <w:r w:rsidR="00ED1342" w:rsidRPr="003E196D">
          <w:t xml:space="preserve"> in </w:t>
        </w:r>
        <w:r w:rsidR="00ED1342">
          <w:t>Annex C.1 and Annex E.1</w:t>
        </w:r>
        <w:r w:rsidR="00ED1342">
          <w:t xml:space="preserve"> </w:t>
        </w:r>
      </w:ins>
      <w:ins w:id="14" w:author="Yi Xuan" w:date="2022-08-10T09:46:00Z">
        <w:r>
          <w:t>are defined in Table 6.2-1.</w:t>
        </w:r>
      </w:ins>
    </w:p>
    <w:p w14:paraId="080C286B" w14:textId="565E1675" w:rsidR="00BB7D37" w:rsidRDefault="00BB7D37" w:rsidP="00D16B4B">
      <w:pPr>
        <w:jc w:val="center"/>
        <w:rPr>
          <w:rFonts w:ascii="Arial" w:hAnsi="Arial" w:cs="Arial"/>
          <w:b/>
          <w:bCs/>
        </w:rPr>
      </w:pPr>
      <w:ins w:id="15" w:author="Yi Xuan" w:date="2022-08-10T09:46:00Z"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 xml:space="preserve">Table </w:t>
        </w:r>
        <w:r>
          <w:rPr>
            <w:rFonts w:ascii="Arial" w:eastAsia="Times New Roman" w:hAnsi="Arial"/>
            <w:b/>
            <w:bCs/>
            <w:szCs w:val="24"/>
            <w:lang w:val="en-US" w:eastAsia="zh-CN"/>
          </w:rPr>
          <w:t>6</w:t>
        </w:r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>.</w:t>
        </w:r>
        <w:r>
          <w:rPr>
            <w:rFonts w:ascii="Arial" w:eastAsia="Times New Roman" w:hAnsi="Arial"/>
            <w:b/>
            <w:bCs/>
            <w:szCs w:val="24"/>
            <w:lang w:val="en-US" w:eastAsia="zh-CN"/>
          </w:rPr>
          <w:t>2</w:t>
        </w:r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>-1:</w:t>
        </w:r>
        <w:r w:rsidRPr="000A2375">
          <w:rPr>
            <w:rFonts w:ascii="Arial" w:hAnsi="Arial" w:cs="Arial"/>
            <w:b/>
            <w:bCs/>
          </w:rPr>
          <w:t xml:space="preserve"> FR1 </w:t>
        </w:r>
        <w:r>
          <w:rPr>
            <w:rFonts w:ascii="Arial" w:hAnsi="Arial" w:cs="Arial"/>
            <w:b/>
            <w:bCs/>
          </w:rPr>
          <w:t>TRMS</w:t>
        </w:r>
        <w:r w:rsidRPr="000A2375">
          <w:rPr>
            <w:rFonts w:ascii="Arial" w:hAnsi="Arial" w:cs="Arial"/>
            <w:b/>
            <w:bCs/>
          </w:rPr>
          <w:t xml:space="preserve"> minimum performance requirements for NR </w:t>
        </w:r>
      </w:ins>
      <w:ins w:id="16" w:author="Yi Xuan" w:date="2022-08-10T10:27:00Z">
        <w:r w:rsidR="00172A0B">
          <w:rPr>
            <w:rFonts w:ascii="Arial" w:hAnsi="Arial" w:cs="Arial" w:hint="eastAsia"/>
            <w:b/>
            <w:bCs/>
            <w:lang w:eastAsia="zh-CN"/>
          </w:rPr>
          <w:t>h</w:t>
        </w:r>
      </w:ins>
      <w:ins w:id="17" w:author="Yi Xuan" w:date="2022-08-10T09:46:00Z">
        <w:r>
          <w:rPr>
            <w:rFonts w:ascii="Arial" w:hAnsi="Arial" w:cs="Arial"/>
            <w:b/>
            <w:bCs/>
          </w:rPr>
          <w:t xml:space="preserve">andheld </w:t>
        </w:r>
        <w:r w:rsidRPr="000A2375">
          <w:rPr>
            <w:rFonts w:ascii="Arial" w:hAnsi="Arial" w:cs="Arial"/>
            <w:b/>
            <w:bCs/>
          </w:rPr>
          <w:t>UEs operating on SA mode in free space and the primary mechanical mode</w:t>
        </w:r>
      </w:ins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179"/>
        <w:gridCol w:w="1134"/>
        <w:gridCol w:w="1701"/>
        <w:gridCol w:w="2174"/>
        <w:gridCol w:w="1937"/>
      </w:tblGrid>
      <w:tr w:rsidR="00ED1342" w14:paraId="0C13331F" w14:textId="77777777" w:rsidTr="00082987">
        <w:trPr>
          <w:jc w:val="center"/>
          <w:ins w:id="18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8444" w14:textId="77777777" w:rsidR="00ED1342" w:rsidRDefault="00ED1342" w:rsidP="00082987">
            <w:pPr>
              <w:pStyle w:val="TAH"/>
              <w:rPr>
                <w:ins w:id="19" w:author="Yi Xuan" w:date="2022-08-22T16:37:00Z"/>
              </w:rPr>
            </w:pPr>
            <w:bookmarkStart w:id="20" w:name="OLE_LINK3"/>
            <w:bookmarkEnd w:id="7"/>
            <w:ins w:id="21" w:author="Yi Xuan" w:date="2022-08-22T16:37:00Z">
              <w:r>
                <w:t>NR bands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EFC8" w14:textId="77777777" w:rsidR="00ED1342" w:rsidRPr="00A843E0" w:rsidRDefault="00ED1342" w:rsidP="00082987">
            <w:pPr>
              <w:pStyle w:val="TAH"/>
              <w:rPr>
                <w:ins w:id="22" w:author="Yi Xuan" w:date="2022-08-22T16:37:00Z"/>
              </w:rPr>
            </w:pPr>
            <w:ins w:id="23" w:author="Yi Xuan" w:date="2022-08-22T16:37:00Z">
              <w:r w:rsidRPr="00A843E0">
                <w:t>Bandwidth (MHz)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5A6" w14:textId="77777777" w:rsidR="00ED1342" w:rsidRPr="00A843E0" w:rsidRDefault="00ED1342" w:rsidP="00082987">
            <w:pPr>
              <w:pStyle w:val="TAH"/>
              <w:rPr>
                <w:ins w:id="24" w:author="Yi Xuan" w:date="2022-08-22T16:37:00Z"/>
              </w:rPr>
            </w:pPr>
            <w:ins w:id="25" w:author="Yi Xuan" w:date="2022-08-22T16:37:00Z">
              <w:r>
                <w:t>MIMO layer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8A8D" w14:textId="77777777" w:rsidR="00ED1342" w:rsidRPr="00A843E0" w:rsidRDefault="00ED1342" w:rsidP="00082987">
            <w:pPr>
              <w:pStyle w:val="TAH"/>
              <w:rPr>
                <w:ins w:id="26" w:author="Yi Xuan" w:date="2022-08-22T16:37:00Z"/>
              </w:rPr>
            </w:pPr>
            <w:ins w:id="27" w:author="Yi Xuan" w:date="2022-08-22T16:37:00Z">
              <w:r w:rsidRPr="00A843E0">
                <w:t>Channel model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45F" w14:textId="5214FED4" w:rsidR="00ED1342" w:rsidRPr="00A843E0" w:rsidRDefault="00ED1342" w:rsidP="00082987">
            <w:pPr>
              <w:pStyle w:val="TAH"/>
              <w:rPr>
                <w:ins w:id="28" w:author="Yi Xuan" w:date="2022-08-22T16:37:00Z"/>
              </w:rPr>
            </w:pPr>
            <w:ins w:id="29" w:author="Yi Xuan" w:date="2022-08-22T16:37:00Z">
              <w:r w:rsidRPr="00A843E0">
                <w:t xml:space="preserve">Reference </w:t>
              </w:r>
            </w:ins>
            <w:ins w:id="30" w:author="Yi Xuan" w:date="2022-08-22T16:38:00Z">
              <w:r>
                <w:t>c</w:t>
              </w:r>
            </w:ins>
            <w:ins w:id="31" w:author="Yi Xuan" w:date="2022-08-22T16:37:00Z">
              <w:r w:rsidRPr="00A843E0">
                <w:t>hannel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4F7C" w14:textId="77777777" w:rsidR="00ED1342" w:rsidRPr="00A843E0" w:rsidRDefault="00ED1342" w:rsidP="00082987">
            <w:pPr>
              <w:pStyle w:val="TAH"/>
              <w:rPr>
                <w:ins w:id="32" w:author="Yi Xuan" w:date="2022-08-22T16:37:00Z"/>
              </w:rPr>
            </w:pPr>
            <w:ins w:id="33" w:author="Yi Xuan" w:date="2022-08-22T16:37:00Z">
              <w:r w:rsidRPr="004B2DAB">
                <w:t>TRMS</w:t>
              </w:r>
              <w:r w:rsidRPr="0087776F">
                <w:rPr>
                  <w:vertAlign w:val="subscript"/>
                </w:rPr>
                <w:t>average,70</w:t>
              </w:r>
            </w:ins>
          </w:p>
        </w:tc>
      </w:tr>
      <w:tr w:rsidR="00ED1342" w14:paraId="7B8C5E56" w14:textId="77777777" w:rsidTr="00082987">
        <w:trPr>
          <w:jc w:val="center"/>
          <w:ins w:id="34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F564" w14:textId="77777777" w:rsidR="00ED1342" w:rsidRDefault="00ED1342" w:rsidP="00082987">
            <w:pPr>
              <w:pStyle w:val="TAC"/>
              <w:rPr>
                <w:ins w:id="35" w:author="Yi Xuan" w:date="2022-08-22T16:37:00Z"/>
              </w:rPr>
            </w:pPr>
            <w:ins w:id="36" w:author="Yi Xuan" w:date="2022-08-22T16:37:00Z">
              <w:r>
                <w:t>n28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1F5" w14:textId="77777777" w:rsidR="00ED1342" w:rsidRDefault="00ED1342" w:rsidP="00082987">
            <w:pPr>
              <w:pStyle w:val="TAC"/>
              <w:rPr>
                <w:ins w:id="37" w:author="Yi Xuan" w:date="2022-08-22T16:37:00Z"/>
              </w:rPr>
            </w:pPr>
            <w:ins w:id="38" w:author="Yi Xuan" w:date="2022-08-22T16:37:00Z">
              <w:r w:rsidRPr="00396812">
                <w:rPr>
                  <w:lang w:eastAsia="zh-CN"/>
                </w:rPr>
                <w:t>10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BAC" w14:textId="77777777" w:rsidR="00ED1342" w:rsidRDefault="00ED1342" w:rsidP="00082987">
            <w:pPr>
              <w:pStyle w:val="TAC"/>
              <w:rPr>
                <w:ins w:id="39" w:author="Yi Xuan" w:date="2022-08-22T16:37:00Z"/>
              </w:rPr>
            </w:pPr>
            <w:ins w:id="40" w:author="Yi Xuan" w:date="2022-08-22T16:37:00Z">
              <w:r>
                <w:t>2x2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CE5" w14:textId="77777777" w:rsidR="00ED1342" w:rsidRDefault="00ED1342" w:rsidP="00082987">
            <w:pPr>
              <w:pStyle w:val="TAC"/>
              <w:rPr>
                <w:ins w:id="41" w:author="Yi Xuan" w:date="2022-08-22T16:37:00Z"/>
              </w:rPr>
            </w:pPr>
            <w:ins w:id="42" w:author="Yi Xuan" w:date="2022-08-22T16:37:00Z">
              <w:r>
                <w:rPr>
                  <w:rFonts w:eastAsia="Times New Roman"/>
                </w:rPr>
                <w:t xml:space="preserve">FR1 </w:t>
              </w:r>
              <w:proofErr w:type="spellStart"/>
              <w:r w:rsidRPr="0075278F">
                <w:rPr>
                  <w:rFonts w:eastAsia="Times New Roman"/>
                </w:rPr>
                <w:t>UMi</w:t>
              </w:r>
              <w:proofErr w:type="spellEnd"/>
              <w:r w:rsidRPr="0075278F">
                <w:rPr>
                  <w:rFonts w:eastAsia="Times New Roman"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4A3" w14:textId="77777777" w:rsidR="00ED1342" w:rsidRDefault="00ED1342" w:rsidP="00082987">
            <w:pPr>
              <w:pStyle w:val="TAC"/>
              <w:rPr>
                <w:ins w:id="43" w:author="Yi Xuan" w:date="2022-08-22T16:37:00Z"/>
              </w:rPr>
            </w:pPr>
            <w:proofErr w:type="gramStart"/>
            <w:ins w:id="44" w:author="Yi Xuan" w:date="2022-08-22T16:37:00Z">
              <w:r w:rsidRPr="006A4082">
                <w:t>R.PDSCH</w:t>
              </w:r>
              <w:proofErr w:type="gramEnd"/>
              <w:r w:rsidRPr="006A4082">
                <w:t>.1-3.1 FDD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AEF" w14:textId="64F654D0" w:rsidR="00ED1342" w:rsidRDefault="00ED1342" w:rsidP="00082987">
            <w:pPr>
              <w:pStyle w:val="TAC"/>
              <w:rPr>
                <w:ins w:id="45" w:author="Yi Xuan" w:date="2022-08-22T16:37:00Z"/>
              </w:rPr>
            </w:pPr>
            <w:ins w:id="46" w:author="Yi Xuan" w:date="2022-08-22T16:37:00Z">
              <w:r>
                <w:t xml:space="preserve">TBD </w:t>
              </w:r>
              <w:r w:rsidRPr="004B2DAB">
                <w:t>dBm/</w:t>
              </w:r>
              <w:r>
                <w:t>15</w:t>
              </w:r>
              <w:r w:rsidRPr="004B2DAB">
                <w:t>kHz</w:t>
              </w:r>
            </w:ins>
          </w:p>
        </w:tc>
      </w:tr>
      <w:tr w:rsidR="00ED1342" w14:paraId="5FA75279" w14:textId="77777777" w:rsidTr="00082987">
        <w:trPr>
          <w:jc w:val="center"/>
          <w:ins w:id="47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1D6" w14:textId="77777777" w:rsidR="00ED1342" w:rsidRDefault="00ED1342" w:rsidP="00082987">
            <w:pPr>
              <w:pStyle w:val="TAC"/>
              <w:rPr>
                <w:ins w:id="48" w:author="Yi Xuan" w:date="2022-08-22T16:37:00Z"/>
              </w:rPr>
            </w:pPr>
            <w:ins w:id="49" w:author="Yi Xuan" w:date="2022-08-22T16:37:00Z">
              <w:r>
                <w:t>n41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DAE" w14:textId="77777777" w:rsidR="00ED1342" w:rsidRDefault="00ED1342" w:rsidP="00082987">
            <w:pPr>
              <w:pStyle w:val="TAC"/>
              <w:rPr>
                <w:ins w:id="50" w:author="Yi Xuan" w:date="2022-08-22T16:37:00Z"/>
              </w:rPr>
            </w:pPr>
            <w:ins w:id="51" w:author="Yi Xuan" w:date="2022-08-22T16:37:00Z">
              <w:r w:rsidRPr="00853055">
                <w:rPr>
                  <w:lang w:eastAsia="zh-CN"/>
                </w:rPr>
                <w:t>40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501" w14:textId="77777777" w:rsidR="00ED1342" w:rsidRDefault="00ED1342" w:rsidP="00082987">
            <w:pPr>
              <w:pStyle w:val="TAC"/>
              <w:rPr>
                <w:ins w:id="52" w:author="Yi Xuan" w:date="2022-08-22T16:37:00Z"/>
              </w:rPr>
            </w:pPr>
            <w:ins w:id="53" w:author="Yi Xuan" w:date="2022-08-22T16:37:00Z">
              <w:r w:rsidRPr="00853055">
                <w:t>4x4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B6D" w14:textId="77777777" w:rsidR="00ED1342" w:rsidRDefault="00ED1342" w:rsidP="00082987">
            <w:pPr>
              <w:pStyle w:val="TAC"/>
              <w:rPr>
                <w:ins w:id="54" w:author="Yi Xuan" w:date="2022-08-22T16:37:00Z"/>
              </w:rPr>
            </w:pPr>
            <w:ins w:id="55" w:author="Yi Xuan" w:date="2022-08-22T16:37:00Z">
              <w:r>
                <w:rPr>
                  <w:rFonts w:eastAsia="Times New Roman"/>
                </w:rPr>
                <w:t xml:space="preserve">FR1 </w:t>
              </w:r>
              <w:proofErr w:type="spellStart"/>
              <w:r w:rsidRPr="0075278F">
                <w:rPr>
                  <w:rFonts w:eastAsia="Times New Roman"/>
                </w:rPr>
                <w:t>UMa</w:t>
              </w:r>
              <w:proofErr w:type="spellEnd"/>
              <w:r w:rsidRPr="0075278F">
                <w:rPr>
                  <w:rFonts w:eastAsia="Times New Roman"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C60" w14:textId="77777777" w:rsidR="00ED1342" w:rsidRDefault="00ED1342" w:rsidP="00082987">
            <w:pPr>
              <w:pStyle w:val="TAC"/>
              <w:rPr>
                <w:ins w:id="56" w:author="Yi Xuan" w:date="2022-08-22T16:37:00Z"/>
              </w:rPr>
            </w:pPr>
            <w:proofErr w:type="gramStart"/>
            <w:ins w:id="57" w:author="Yi Xuan" w:date="2022-08-22T16:37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2</w:t>
              </w:r>
              <w:r w:rsidRPr="008E5A51">
                <w:t>-</w:t>
              </w:r>
              <w:r>
                <w:t>2.4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84E" w14:textId="50EC6E80" w:rsidR="00ED1342" w:rsidRDefault="00ED1342" w:rsidP="00082987">
            <w:pPr>
              <w:pStyle w:val="TAC"/>
              <w:rPr>
                <w:ins w:id="58" w:author="Yi Xuan" w:date="2022-08-22T16:37:00Z"/>
              </w:rPr>
            </w:pPr>
            <w:commentRangeStart w:id="59"/>
            <w:ins w:id="60" w:author="Yi Xuan" w:date="2022-08-22T16:37:00Z">
              <w:r>
                <w:t>TBD</w:t>
              </w:r>
            </w:ins>
            <w:commentRangeEnd w:id="59"/>
            <w:ins w:id="61" w:author="Yi Xuan" w:date="2022-08-22T16:40:00Z">
              <w:r w:rsidR="000105DC">
                <w:rPr>
                  <w:rStyle w:val="ab"/>
                  <w:rFonts w:ascii="Times New Roman" w:eastAsiaTheme="minorEastAsia" w:hAnsi="Times New Roman"/>
                </w:rPr>
                <w:commentReference w:id="59"/>
              </w:r>
            </w:ins>
            <w:ins w:id="62" w:author="Yi Xuan" w:date="2022-08-22T16:37:00Z">
              <w:r>
                <w:t xml:space="preserve"> </w:t>
              </w:r>
              <w:r w:rsidRPr="004B2DAB">
                <w:t>dBm/30kHz</w:t>
              </w:r>
            </w:ins>
          </w:p>
        </w:tc>
      </w:tr>
      <w:tr w:rsidR="00ED1342" w14:paraId="4CC481CA" w14:textId="77777777" w:rsidTr="00082987">
        <w:trPr>
          <w:jc w:val="center"/>
          <w:ins w:id="63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D981" w14:textId="77777777" w:rsidR="00ED1342" w:rsidRDefault="00ED1342" w:rsidP="00082987">
            <w:pPr>
              <w:pStyle w:val="TAC"/>
              <w:rPr>
                <w:ins w:id="64" w:author="Yi Xuan" w:date="2022-08-22T16:37:00Z"/>
              </w:rPr>
            </w:pPr>
            <w:ins w:id="65" w:author="Yi Xuan" w:date="2022-08-22T16:37:00Z">
              <w:r>
                <w:t>n78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2C4" w14:textId="77777777" w:rsidR="00ED1342" w:rsidRDefault="00ED1342" w:rsidP="00082987">
            <w:pPr>
              <w:pStyle w:val="TAC"/>
              <w:rPr>
                <w:ins w:id="66" w:author="Yi Xuan" w:date="2022-08-22T16:37:00Z"/>
              </w:rPr>
            </w:pPr>
            <w:ins w:id="67" w:author="Yi Xuan" w:date="2022-08-22T16:37:00Z">
              <w:r w:rsidRPr="00853055">
                <w:rPr>
                  <w:lang w:eastAsia="zh-CN"/>
                </w:rPr>
                <w:t>40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F4A" w14:textId="77777777" w:rsidR="00ED1342" w:rsidRDefault="00ED1342" w:rsidP="00082987">
            <w:pPr>
              <w:pStyle w:val="TAC"/>
              <w:rPr>
                <w:ins w:id="68" w:author="Yi Xuan" w:date="2022-08-22T16:37:00Z"/>
              </w:rPr>
            </w:pPr>
            <w:ins w:id="69" w:author="Yi Xuan" w:date="2022-08-22T16:37:00Z">
              <w:r w:rsidRPr="00853055">
                <w:t>4x4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DEA" w14:textId="77777777" w:rsidR="00ED1342" w:rsidRDefault="00ED1342" w:rsidP="00082987">
            <w:pPr>
              <w:pStyle w:val="TAC"/>
              <w:rPr>
                <w:ins w:id="70" w:author="Yi Xuan" w:date="2022-08-22T16:37:00Z"/>
              </w:rPr>
            </w:pPr>
            <w:ins w:id="71" w:author="Yi Xuan" w:date="2022-08-22T16:37:00Z">
              <w:r>
                <w:rPr>
                  <w:rFonts w:eastAsia="Times New Roman"/>
                </w:rPr>
                <w:t xml:space="preserve">FR1 </w:t>
              </w:r>
              <w:proofErr w:type="spellStart"/>
              <w:r w:rsidRPr="0075278F">
                <w:rPr>
                  <w:rFonts w:eastAsia="Times New Roman"/>
                </w:rPr>
                <w:t>UMa</w:t>
              </w:r>
              <w:proofErr w:type="spellEnd"/>
              <w:r w:rsidRPr="0075278F">
                <w:rPr>
                  <w:rFonts w:eastAsia="Times New Roman"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04B" w14:textId="77777777" w:rsidR="00ED1342" w:rsidRDefault="00ED1342" w:rsidP="00082987">
            <w:pPr>
              <w:pStyle w:val="TAC"/>
              <w:rPr>
                <w:ins w:id="72" w:author="Yi Xuan" w:date="2022-08-22T16:37:00Z"/>
              </w:rPr>
            </w:pPr>
            <w:proofErr w:type="gramStart"/>
            <w:ins w:id="73" w:author="Yi Xuan" w:date="2022-08-22T16:37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2</w:t>
              </w:r>
              <w:r w:rsidRPr="008E5A51">
                <w:t>-</w:t>
              </w:r>
              <w:r>
                <w:t>2.4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F41" w14:textId="394B537E" w:rsidR="00ED1342" w:rsidRDefault="00ED1342" w:rsidP="00082987">
            <w:pPr>
              <w:pStyle w:val="TAC"/>
              <w:rPr>
                <w:ins w:id="74" w:author="Yi Xuan" w:date="2022-08-22T16:37:00Z"/>
              </w:rPr>
            </w:pPr>
            <w:commentRangeStart w:id="75"/>
            <w:ins w:id="76" w:author="Yi Xuan" w:date="2022-08-22T16:37:00Z">
              <w:r>
                <w:t>TBD</w:t>
              </w:r>
            </w:ins>
            <w:commentRangeEnd w:id="75"/>
            <w:ins w:id="77" w:author="Yi Xuan" w:date="2022-08-22T16:41:00Z">
              <w:r w:rsidR="000105DC">
                <w:rPr>
                  <w:rStyle w:val="ab"/>
                  <w:rFonts w:ascii="Times New Roman" w:eastAsiaTheme="minorEastAsia" w:hAnsi="Times New Roman"/>
                </w:rPr>
                <w:commentReference w:id="75"/>
              </w:r>
            </w:ins>
            <w:ins w:id="78" w:author="Yi Xuan" w:date="2022-08-22T16:37:00Z">
              <w:r>
                <w:t xml:space="preserve"> </w:t>
              </w:r>
              <w:r w:rsidRPr="004B2DAB">
                <w:t>dBm/30kHz</w:t>
              </w:r>
            </w:ins>
          </w:p>
        </w:tc>
      </w:tr>
      <w:tr w:rsidR="00ED1342" w14:paraId="6CADBFA4" w14:textId="77777777" w:rsidTr="00082987">
        <w:trPr>
          <w:jc w:val="center"/>
          <w:ins w:id="79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01EB" w14:textId="77777777" w:rsidR="00ED1342" w:rsidRDefault="00ED1342" w:rsidP="00082987">
            <w:pPr>
              <w:pStyle w:val="TAC"/>
              <w:rPr>
                <w:ins w:id="80" w:author="Yi Xuan" w:date="2022-08-22T16:37:00Z"/>
              </w:rPr>
            </w:pPr>
            <w:ins w:id="81" w:author="Yi Xuan" w:date="2022-08-22T16:37:00Z">
              <w:r>
                <w:t>n79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E8C" w14:textId="77777777" w:rsidR="00ED1342" w:rsidRDefault="00ED1342" w:rsidP="00082987">
            <w:pPr>
              <w:pStyle w:val="TAC"/>
              <w:rPr>
                <w:ins w:id="82" w:author="Yi Xuan" w:date="2022-08-22T16:37:00Z"/>
              </w:rPr>
            </w:pPr>
            <w:ins w:id="83" w:author="Yi Xuan" w:date="2022-08-22T16:37:00Z">
              <w:r w:rsidRPr="00853055">
                <w:rPr>
                  <w:lang w:eastAsia="zh-CN"/>
                </w:rPr>
                <w:t>40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A51" w14:textId="77777777" w:rsidR="00ED1342" w:rsidRDefault="00ED1342" w:rsidP="00082987">
            <w:pPr>
              <w:pStyle w:val="TAC"/>
              <w:rPr>
                <w:ins w:id="84" w:author="Yi Xuan" w:date="2022-08-22T16:37:00Z"/>
              </w:rPr>
            </w:pPr>
            <w:ins w:id="85" w:author="Yi Xuan" w:date="2022-08-22T16:37:00Z">
              <w:r w:rsidRPr="00853055">
                <w:t>4x4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033" w14:textId="77777777" w:rsidR="00ED1342" w:rsidRDefault="00ED1342" w:rsidP="00082987">
            <w:pPr>
              <w:pStyle w:val="TAC"/>
              <w:rPr>
                <w:ins w:id="86" w:author="Yi Xuan" w:date="2022-08-22T16:37:00Z"/>
              </w:rPr>
            </w:pPr>
            <w:ins w:id="87" w:author="Yi Xuan" w:date="2022-08-22T16:37:00Z">
              <w:r>
                <w:rPr>
                  <w:rFonts w:eastAsia="Times New Roman"/>
                </w:rPr>
                <w:t xml:space="preserve">FR1 </w:t>
              </w:r>
              <w:proofErr w:type="spellStart"/>
              <w:r w:rsidRPr="0075278F">
                <w:rPr>
                  <w:rFonts w:eastAsia="Times New Roman"/>
                </w:rPr>
                <w:t>UMa</w:t>
              </w:r>
              <w:proofErr w:type="spellEnd"/>
              <w:r w:rsidRPr="0075278F">
                <w:rPr>
                  <w:rFonts w:eastAsia="Times New Roman"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83A" w14:textId="77777777" w:rsidR="00ED1342" w:rsidRDefault="00ED1342" w:rsidP="00082987">
            <w:pPr>
              <w:pStyle w:val="TAC"/>
              <w:rPr>
                <w:ins w:id="88" w:author="Yi Xuan" w:date="2022-08-22T16:37:00Z"/>
              </w:rPr>
            </w:pPr>
            <w:proofErr w:type="gramStart"/>
            <w:ins w:id="89" w:author="Yi Xuan" w:date="2022-08-22T16:37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2</w:t>
              </w:r>
              <w:r w:rsidRPr="008E5A51">
                <w:t>-</w:t>
              </w:r>
              <w:r>
                <w:t>2.4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86C" w14:textId="409D6937" w:rsidR="00ED1342" w:rsidRPr="00082987" w:rsidRDefault="00ED1342" w:rsidP="00082987">
            <w:pPr>
              <w:pStyle w:val="TAC"/>
              <w:rPr>
                <w:ins w:id="90" w:author="Yi Xuan" w:date="2022-08-22T16:37:00Z"/>
                <w:b/>
              </w:rPr>
            </w:pPr>
            <w:ins w:id="91" w:author="Yi Xuan" w:date="2022-08-22T16:37:00Z">
              <w:r>
                <w:t xml:space="preserve">TBD </w:t>
              </w:r>
              <w:r w:rsidRPr="004B2DAB">
                <w:t>dBm/30kHz</w:t>
              </w:r>
            </w:ins>
          </w:p>
        </w:tc>
      </w:tr>
    </w:tbl>
    <w:p w14:paraId="2FAC5640" w14:textId="77777777" w:rsidR="00ED1342" w:rsidRPr="00CF3C1D" w:rsidRDefault="00ED1342" w:rsidP="001A1648">
      <w:pPr>
        <w:pStyle w:val="Guidance"/>
        <w:rPr>
          <w:ins w:id="92" w:author="Yi Xuan" w:date="2022-08-10T10:46:00Z"/>
          <w:rFonts w:ascii="Times New Roman" w:hAnsi="Times New Roman" w:hint="eastAsia"/>
          <w:i w:val="0"/>
          <w:noProof/>
          <w:color w:val="auto"/>
          <w:lang w:val="en-GB" w:eastAsia="zh-CN"/>
        </w:rPr>
      </w:pPr>
    </w:p>
    <w:p w14:paraId="439E66E4" w14:textId="2DF80731" w:rsidR="001A1648" w:rsidRDefault="001A1648" w:rsidP="001A1648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>&lt; end of change</w:t>
      </w:r>
      <w:r>
        <w:rPr>
          <w:color w:val="FF0000"/>
          <w:sz w:val="22"/>
        </w:rPr>
        <w:t xml:space="preserve"> 1</w:t>
      </w:r>
      <w:r w:rsidRPr="00086F9D">
        <w:rPr>
          <w:color w:val="FF0000"/>
          <w:sz w:val="22"/>
        </w:rPr>
        <w:t>&gt;</w:t>
      </w:r>
    </w:p>
    <w:bookmarkEnd w:id="20"/>
    <w:p w14:paraId="1F6DB121" w14:textId="432DEE89" w:rsidR="004E2E4F" w:rsidRDefault="004E2E4F">
      <w:pPr>
        <w:rPr>
          <w:noProof/>
          <w:lang w:val="fr-FR"/>
        </w:rPr>
      </w:pPr>
    </w:p>
    <w:p w14:paraId="5424E4A5" w14:textId="2B4E4523" w:rsidR="001A1648" w:rsidRPr="001A1648" w:rsidRDefault="001A1648" w:rsidP="001A1648">
      <w:pPr>
        <w:pStyle w:val="Guidance"/>
        <w:rPr>
          <w:noProof/>
        </w:rPr>
      </w:pPr>
      <w:r w:rsidRPr="00086F9D">
        <w:rPr>
          <w:color w:val="FF0000"/>
          <w:sz w:val="22"/>
        </w:rPr>
        <w:t>&lt; start of change</w:t>
      </w:r>
      <w:r>
        <w:rPr>
          <w:color w:val="FF0000"/>
          <w:sz w:val="22"/>
        </w:rPr>
        <w:t xml:space="preserve"> 2</w:t>
      </w:r>
      <w:r w:rsidRPr="00086F9D">
        <w:rPr>
          <w:color w:val="FF0000"/>
          <w:sz w:val="22"/>
        </w:rPr>
        <w:t>&gt;</w:t>
      </w:r>
    </w:p>
    <w:p w14:paraId="0A4C763C" w14:textId="77777777" w:rsidR="00D92D19" w:rsidRPr="00D92D19" w:rsidRDefault="00D92D19" w:rsidP="00D92D19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93" w:name="_Toc47103332"/>
      <w:bookmarkStart w:id="94" w:name="_Toc97807418"/>
      <w:bookmarkStart w:id="95" w:name="_Toc106185641"/>
      <w:r w:rsidRPr="00D92D19">
        <w:rPr>
          <w:rFonts w:ascii="Arial" w:eastAsia="等线" w:hAnsi="Arial"/>
          <w:sz w:val="32"/>
        </w:rPr>
        <w:t>7.2</w:t>
      </w:r>
      <w:r w:rsidRPr="00D92D19">
        <w:rPr>
          <w:rFonts w:ascii="Arial" w:eastAsia="等线" w:hAnsi="Arial"/>
          <w:sz w:val="32"/>
        </w:rPr>
        <w:tab/>
        <w:t>Minimum requirement</w:t>
      </w:r>
      <w:bookmarkEnd w:id="93"/>
      <w:bookmarkEnd w:id="94"/>
      <w:bookmarkEnd w:id="95"/>
      <w:r w:rsidRPr="00D92D19">
        <w:rPr>
          <w:rFonts w:ascii="Arial" w:eastAsia="等线" w:hAnsi="Arial"/>
          <w:sz w:val="32"/>
        </w:rPr>
        <w:t xml:space="preserve"> </w:t>
      </w:r>
    </w:p>
    <w:p w14:paraId="326099C4" w14:textId="463AD12D" w:rsidR="00D92D19" w:rsidDel="00BB7D37" w:rsidRDefault="00D92D19" w:rsidP="00D92D19">
      <w:pPr>
        <w:rPr>
          <w:del w:id="96" w:author="Yi Xuan" w:date="2022-08-09T16:20:00Z"/>
          <w:rFonts w:eastAsia="等线"/>
          <w:i/>
          <w:color w:val="0000FF"/>
        </w:rPr>
      </w:pPr>
      <w:del w:id="97" w:author="Yi Xuan" w:date="2022-08-09T16:20:00Z">
        <w:r w:rsidRPr="00D92D19" w:rsidDel="00D92D19">
          <w:rPr>
            <w:rFonts w:eastAsia="等线"/>
            <w:i/>
            <w:color w:val="0000FF"/>
          </w:rPr>
          <w:delText>&lt;Editor’s note: Detailed structure of the subclause is TBD. &gt;</w:delText>
        </w:r>
      </w:del>
    </w:p>
    <w:p w14:paraId="07FEF3D7" w14:textId="415E6E38" w:rsidR="00763C24" w:rsidRDefault="00763C24" w:rsidP="00763C24">
      <w:pPr>
        <w:overflowPunct w:val="0"/>
        <w:autoSpaceDE w:val="0"/>
        <w:autoSpaceDN w:val="0"/>
        <w:adjustRightInd w:val="0"/>
        <w:textAlignment w:val="baseline"/>
        <w:rPr>
          <w:ins w:id="98" w:author="Yi Xuan" w:date="2022-08-10T09:41:00Z"/>
        </w:rPr>
      </w:pPr>
      <w:ins w:id="99" w:author="Yi Xuan" w:date="2022-08-10T09:41:00Z">
        <w:r>
          <w:t xml:space="preserve">FR2 MASC minimum performance requirements for power class 3 NR </w:t>
        </w:r>
      </w:ins>
      <w:ins w:id="100" w:author="Yi Xuan" w:date="2022-08-10T09:45:00Z">
        <w:r w:rsidR="00BB7D37">
          <w:rPr>
            <w:rFonts w:hint="eastAsia"/>
            <w:lang w:eastAsia="zh-CN"/>
          </w:rPr>
          <w:t>h</w:t>
        </w:r>
      </w:ins>
      <w:ins w:id="101" w:author="Yi Xuan" w:date="2022-08-10T09:41:00Z">
        <w:r>
          <w:t xml:space="preserve">andheld </w:t>
        </w:r>
        <w:r w:rsidRPr="0075462A">
          <w:t xml:space="preserve">UEs </w:t>
        </w:r>
        <w:r>
          <w:t xml:space="preserve">in free space and the primary mechanical mode for averaging of the best 18 sensitivity values </w:t>
        </w:r>
      </w:ins>
      <w:ins w:id="102" w:author="Yi Xuan" w:date="2022-08-10T09:42:00Z">
        <w:r>
          <w:t xml:space="preserve">for 70% DL throughput </w:t>
        </w:r>
      </w:ins>
      <w:ins w:id="103" w:author="Yi Xuan" w:date="2022-08-22T16:42:00Z">
        <w:r w:rsidR="00A433A2" w:rsidRPr="003E196D">
          <w:t xml:space="preserve">with the </w:t>
        </w:r>
        <w:r w:rsidR="00A433A2">
          <w:t xml:space="preserve">corresponding measurement configurations (i.e., channel model and </w:t>
        </w:r>
        <w:proofErr w:type="spellStart"/>
        <w:r w:rsidR="00A433A2">
          <w:t>gNB</w:t>
        </w:r>
        <w:proofErr w:type="spellEnd"/>
        <w:r w:rsidR="00A433A2">
          <w:t xml:space="preserve"> configuration) </w:t>
        </w:r>
      </w:ins>
      <w:ins w:id="104" w:author="Yi Xuan" w:date="2022-08-22T16:45:00Z">
        <w:r w:rsidR="00FA2E03">
          <w:t>specified</w:t>
        </w:r>
        <w:r w:rsidR="00FA2E03" w:rsidRPr="003E196D">
          <w:t xml:space="preserve"> </w:t>
        </w:r>
      </w:ins>
      <w:ins w:id="105" w:author="Yi Xuan" w:date="2022-08-22T16:42:00Z">
        <w:r w:rsidR="00A433A2" w:rsidRPr="003E196D">
          <w:t xml:space="preserve">in </w:t>
        </w:r>
        <w:r w:rsidR="00A433A2">
          <w:t xml:space="preserve">Annex D.1 and Annex E.2 </w:t>
        </w:r>
      </w:ins>
      <w:ins w:id="106" w:author="Yi Xuan" w:date="2022-08-10T09:41:00Z">
        <w:r>
          <w:t>are defined in Table 7.2-1.</w:t>
        </w:r>
      </w:ins>
    </w:p>
    <w:p w14:paraId="5ADD36C7" w14:textId="08C4AA79" w:rsidR="00763C24" w:rsidRPr="00913D0F" w:rsidRDefault="00763C24" w:rsidP="00763C24">
      <w:pPr>
        <w:jc w:val="center"/>
        <w:rPr>
          <w:ins w:id="107" w:author="Yi Xuan" w:date="2022-08-10T09:41:00Z"/>
          <w:noProof/>
        </w:rPr>
      </w:pPr>
      <w:ins w:id="108" w:author="Yi Xuan" w:date="2022-08-10T09:41:00Z"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 xml:space="preserve">Table </w:t>
        </w:r>
        <w:r>
          <w:rPr>
            <w:rFonts w:ascii="Arial" w:eastAsia="Times New Roman" w:hAnsi="Arial"/>
            <w:b/>
            <w:bCs/>
            <w:szCs w:val="24"/>
            <w:lang w:val="en-US" w:eastAsia="zh-CN"/>
          </w:rPr>
          <w:t>7.2</w:t>
        </w:r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>-1:</w:t>
        </w:r>
        <w:r w:rsidRPr="000A2375">
          <w:rPr>
            <w:rFonts w:ascii="Arial" w:hAnsi="Arial" w:cs="Arial"/>
            <w:b/>
            <w:bCs/>
          </w:rPr>
          <w:t xml:space="preserve"> </w:t>
        </w:r>
        <w:r w:rsidRPr="004A4AE3">
          <w:rPr>
            <w:rFonts w:ascii="Arial" w:hAnsi="Arial" w:cs="Arial"/>
            <w:b/>
            <w:bCs/>
          </w:rPr>
          <w:t xml:space="preserve">FR2 </w:t>
        </w:r>
        <w:r>
          <w:rPr>
            <w:rFonts w:ascii="Arial" w:hAnsi="Arial" w:cs="Arial"/>
            <w:b/>
            <w:bCs/>
          </w:rPr>
          <w:t>MASC</w:t>
        </w:r>
        <w:r w:rsidRPr="004A4AE3">
          <w:rPr>
            <w:rFonts w:ascii="Arial" w:hAnsi="Arial" w:cs="Arial"/>
            <w:b/>
            <w:bCs/>
          </w:rPr>
          <w:t xml:space="preserve"> minimum performance requirements for NR </w:t>
        </w:r>
      </w:ins>
      <w:ins w:id="109" w:author="Yi Xuan" w:date="2022-08-10T09:45:00Z">
        <w:r w:rsidR="00BB7D37">
          <w:rPr>
            <w:rFonts w:ascii="Arial" w:hAnsi="Arial" w:cs="Arial"/>
            <w:b/>
            <w:bCs/>
          </w:rPr>
          <w:t>h</w:t>
        </w:r>
      </w:ins>
      <w:ins w:id="110" w:author="Yi Xuan" w:date="2022-08-10T09:41:00Z">
        <w:r>
          <w:rPr>
            <w:rFonts w:ascii="Arial" w:hAnsi="Arial" w:cs="Arial"/>
            <w:b/>
            <w:bCs/>
          </w:rPr>
          <w:t xml:space="preserve">andheld </w:t>
        </w:r>
        <w:r w:rsidRPr="004A4AE3">
          <w:rPr>
            <w:rFonts w:ascii="Arial" w:hAnsi="Arial" w:cs="Arial"/>
            <w:b/>
            <w:bCs/>
          </w:rPr>
          <w:t>UEs in free space and the primary mechanical mode</w:t>
        </w:r>
      </w:ins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179"/>
        <w:gridCol w:w="1276"/>
        <w:gridCol w:w="1559"/>
        <w:gridCol w:w="2174"/>
        <w:gridCol w:w="1937"/>
      </w:tblGrid>
      <w:tr w:rsidR="00E41B51" w14:paraId="1B1FDE6F" w14:textId="77777777" w:rsidTr="00082987">
        <w:trPr>
          <w:jc w:val="center"/>
          <w:ins w:id="111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636" w14:textId="77777777" w:rsidR="00E41B51" w:rsidRDefault="00E41B51" w:rsidP="00082987">
            <w:pPr>
              <w:pStyle w:val="TAH"/>
              <w:rPr>
                <w:ins w:id="112" w:author="Yi Xuan" w:date="2022-08-22T16:45:00Z"/>
              </w:rPr>
            </w:pPr>
            <w:ins w:id="113" w:author="Yi Xuan" w:date="2022-08-22T16:45:00Z">
              <w:r>
                <w:t>NR bands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D813" w14:textId="77777777" w:rsidR="00E41B51" w:rsidRPr="00A843E0" w:rsidRDefault="00E41B51" w:rsidP="00082987">
            <w:pPr>
              <w:pStyle w:val="TAH"/>
              <w:rPr>
                <w:ins w:id="114" w:author="Yi Xuan" w:date="2022-08-22T16:45:00Z"/>
              </w:rPr>
            </w:pPr>
            <w:ins w:id="115" w:author="Yi Xuan" w:date="2022-08-22T16:45:00Z">
              <w:r w:rsidRPr="00A843E0">
                <w:t>Bandwidth (MHz)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1E4E" w14:textId="77777777" w:rsidR="00E41B51" w:rsidRPr="00A843E0" w:rsidRDefault="00E41B51" w:rsidP="00082987">
            <w:pPr>
              <w:pStyle w:val="TAH"/>
              <w:rPr>
                <w:ins w:id="116" w:author="Yi Xuan" w:date="2022-08-22T16:45:00Z"/>
              </w:rPr>
            </w:pPr>
            <w:ins w:id="117" w:author="Yi Xuan" w:date="2022-08-22T16:45:00Z">
              <w:r>
                <w:t>MIMO layer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6229" w14:textId="77777777" w:rsidR="00E41B51" w:rsidRPr="00A843E0" w:rsidRDefault="00E41B51" w:rsidP="00082987">
            <w:pPr>
              <w:pStyle w:val="TAH"/>
              <w:rPr>
                <w:ins w:id="118" w:author="Yi Xuan" w:date="2022-08-22T16:45:00Z"/>
              </w:rPr>
            </w:pPr>
            <w:ins w:id="119" w:author="Yi Xuan" w:date="2022-08-22T16:45:00Z">
              <w:r w:rsidRPr="00A843E0">
                <w:t>Channel model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834" w14:textId="3364A444" w:rsidR="00E41B51" w:rsidRPr="00A843E0" w:rsidRDefault="00E41B51" w:rsidP="00082987">
            <w:pPr>
              <w:pStyle w:val="TAH"/>
              <w:rPr>
                <w:ins w:id="120" w:author="Yi Xuan" w:date="2022-08-22T16:45:00Z"/>
              </w:rPr>
            </w:pPr>
            <w:ins w:id="121" w:author="Yi Xuan" w:date="2022-08-22T16:45:00Z">
              <w:r w:rsidRPr="00A843E0">
                <w:t xml:space="preserve">Reference </w:t>
              </w:r>
              <w:r>
                <w:t>c</w:t>
              </w:r>
              <w:r w:rsidRPr="00A843E0">
                <w:t>hannel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7FBB" w14:textId="77777777" w:rsidR="00E41B51" w:rsidRPr="00A843E0" w:rsidRDefault="00E41B51" w:rsidP="00082987">
            <w:pPr>
              <w:pStyle w:val="TAH"/>
              <w:rPr>
                <w:ins w:id="122" w:author="Yi Xuan" w:date="2022-08-22T16:45:00Z"/>
              </w:rPr>
            </w:pPr>
            <w:ins w:id="123" w:author="Yi Xuan" w:date="2022-08-22T16:45:00Z">
              <w:r>
                <w:t>MASC</w:t>
              </w:r>
              <w:r w:rsidRPr="00A11D1F">
                <w:rPr>
                  <w:vertAlign w:val="subscript"/>
                </w:rPr>
                <w:t>70</w:t>
              </w:r>
              <w:r w:rsidRPr="0087776F">
                <w:t xml:space="preserve"> [</w:t>
              </w:r>
              <w:r w:rsidRPr="004B2DAB">
                <w:t>dBm/</w:t>
              </w:r>
              <w:r>
                <w:t>120</w:t>
              </w:r>
              <w:r w:rsidRPr="004B2DAB">
                <w:t>kHz</w:t>
              </w:r>
              <w:r w:rsidRPr="0087776F">
                <w:t>]</w:t>
              </w:r>
            </w:ins>
          </w:p>
        </w:tc>
      </w:tr>
      <w:tr w:rsidR="00E41B51" w14:paraId="58B8E5F1" w14:textId="77777777" w:rsidTr="00082987">
        <w:trPr>
          <w:jc w:val="center"/>
          <w:ins w:id="124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1653" w14:textId="77777777" w:rsidR="00E41B51" w:rsidRDefault="00E41B51" w:rsidP="00082987">
            <w:pPr>
              <w:pStyle w:val="TAC"/>
              <w:rPr>
                <w:ins w:id="125" w:author="Yi Xuan" w:date="2022-08-22T16:45:00Z"/>
              </w:rPr>
            </w:pPr>
            <w:ins w:id="126" w:author="Yi Xuan" w:date="2022-08-22T16:45:00Z">
              <w:r>
                <w:t>n257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B5D" w14:textId="77777777" w:rsidR="00E41B51" w:rsidRDefault="00E41B51" w:rsidP="00082987">
            <w:pPr>
              <w:pStyle w:val="TAC"/>
              <w:rPr>
                <w:ins w:id="127" w:author="Yi Xuan" w:date="2022-08-22T16:45:00Z"/>
              </w:rPr>
            </w:pPr>
            <w:ins w:id="128" w:author="Yi Xuan" w:date="2022-08-22T16:45:00Z">
              <w:r w:rsidRPr="00396812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720" w14:textId="77777777" w:rsidR="00E41B51" w:rsidRDefault="00E41B51" w:rsidP="00082987">
            <w:pPr>
              <w:pStyle w:val="TAC"/>
              <w:rPr>
                <w:ins w:id="129" w:author="Yi Xuan" w:date="2022-08-22T16:45:00Z"/>
              </w:rPr>
            </w:pPr>
            <w:ins w:id="130" w:author="Yi Xuan" w:date="2022-08-22T16:45:00Z">
              <w:r>
                <w:t>2x2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662" w14:textId="77777777" w:rsidR="00E41B51" w:rsidRDefault="00E41B51" w:rsidP="00082987">
            <w:pPr>
              <w:pStyle w:val="TAC"/>
              <w:rPr>
                <w:ins w:id="131" w:author="Yi Xuan" w:date="2022-08-22T16:45:00Z"/>
              </w:rPr>
            </w:pPr>
            <w:ins w:id="132" w:author="Yi Xuan" w:date="2022-08-22T16:45:00Z">
              <w:r w:rsidRPr="000876CE">
                <w:rPr>
                  <w:rFonts w:eastAsia="Times New Roman"/>
                </w:rPr>
                <w:t>FR</w:t>
              </w:r>
              <w:r>
                <w:rPr>
                  <w:rFonts w:eastAsia="Times New Roman"/>
                </w:rPr>
                <w:t>2</w:t>
              </w:r>
              <w:r w:rsidRPr="000876CE">
                <w:rPr>
                  <w:rFonts w:eastAsia="Times New Roman"/>
                </w:rPr>
                <w:t xml:space="preserve"> </w:t>
              </w:r>
              <w:proofErr w:type="spellStart"/>
              <w:r w:rsidRPr="000876CE">
                <w:rPr>
                  <w:rFonts w:eastAsia="Times New Roman"/>
                </w:rPr>
                <w:t>UMi</w:t>
              </w:r>
              <w:proofErr w:type="spellEnd"/>
              <w:r w:rsidRPr="000876CE">
                <w:rPr>
                  <w:rFonts w:eastAsia="Times New Roman"/>
                </w:rPr>
                <w:t xml:space="preserve"> CDL-</w:t>
              </w:r>
              <w:r>
                <w:rPr>
                  <w:rFonts w:eastAsia="Times New Roman"/>
                </w:rPr>
                <w:t>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CAF" w14:textId="77777777" w:rsidR="00E41B51" w:rsidRDefault="00E41B51" w:rsidP="00082987">
            <w:pPr>
              <w:pStyle w:val="TAC"/>
              <w:rPr>
                <w:ins w:id="133" w:author="Yi Xuan" w:date="2022-08-22T16:45:00Z"/>
              </w:rPr>
            </w:pPr>
            <w:proofErr w:type="gramStart"/>
            <w:ins w:id="134" w:author="Yi Xuan" w:date="2022-08-22T16:45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5</w:t>
              </w:r>
              <w:r w:rsidRPr="008E5A51">
                <w:t>-</w:t>
              </w:r>
              <w:r>
                <w:t>2.2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2AB" w14:textId="1E5E1441" w:rsidR="00E41B51" w:rsidRDefault="006613EF" w:rsidP="00082987">
            <w:pPr>
              <w:pStyle w:val="TAC"/>
              <w:rPr>
                <w:ins w:id="135" w:author="Yi Xuan" w:date="2022-08-22T16:45:00Z"/>
              </w:rPr>
            </w:pPr>
            <w:ins w:id="136" w:author="Yi Xuan" w:date="2022-08-22T16:47:00Z">
              <w:r>
                <w:t>TBD</w:t>
              </w:r>
            </w:ins>
          </w:p>
        </w:tc>
      </w:tr>
      <w:tr w:rsidR="00E41B51" w14:paraId="6A349821" w14:textId="77777777" w:rsidTr="00082987">
        <w:trPr>
          <w:jc w:val="center"/>
          <w:ins w:id="137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3700" w14:textId="77777777" w:rsidR="00E41B51" w:rsidRDefault="00E41B51" w:rsidP="00082987">
            <w:pPr>
              <w:pStyle w:val="TAC"/>
              <w:rPr>
                <w:ins w:id="138" w:author="Yi Xuan" w:date="2022-08-22T16:45:00Z"/>
              </w:rPr>
            </w:pPr>
            <w:ins w:id="139" w:author="Yi Xuan" w:date="2022-08-22T16:45:00Z">
              <w:r>
                <w:t>n258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CC8" w14:textId="77777777" w:rsidR="00E41B51" w:rsidRDefault="00E41B51" w:rsidP="00082987">
            <w:pPr>
              <w:pStyle w:val="TAC"/>
              <w:rPr>
                <w:ins w:id="140" w:author="Yi Xuan" w:date="2022-08-22T16:45:00Z"/>
              </w:rPr>
            </w:pPr>
            <w:ins w:id="141" w:author="Yi Xuan" w:date="2022-08-22T16:45:00Z">
              <w:r w:rsidRPr="00396812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012" w14:textId="77777777" w:rsidR="00E41B51" w:rsidRDefault="00E41B51" w:rsidP="00082987">
            <w:pPr>
              <w:pStyle w:val="TAC"/>
              <w:rPr>
                <w:ins w:id="142" w:author="Yi Xuan" w:date="2022-08-22T16:45:00Z"/>
              </w:rPr>
            </w:pPr>
            <w:ins w:id="143" w:author="Yi Xuan" w:date="2022-08-22T16:45:00Z">
              <w:r>
                <w:t>2x2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D18" w14:textId="77777777" w:rsidR="00E41B51" w:rsidRDefault="00E41B51" w:rsidP="00082987">
            <w:pPr>
              <w:pStyle w:val="TAC"/>
              <w:rPr>
                <w:ins w:id="144" w:author="Yi Xuan" w:date="2022-08-22T16:45:00Z"/>
              </w:rPr>
            </w:pPr>
            <w:ins w:id="145" w:author="Yi Xuan" w:date="2022-08-22T16:45:00Z">
              <w:r w:rsidRPr="000876CE">
                <w:rPr>
                  <w:rFonts w:eastAsia="Times New Roman"/>
                </w:rPr>
                <w:t>FR</w:t>
              </w:r>
              <w:r>
                <w:rPr>
                  <w:rFonts w:eastAsia="Times New Roman"/>
                </w:rPr>
                <w:t>2</w:t>
              </w:r>
              <w:r w:rsidRPr="000876CE">
                <w:rPr>
                  <w:rFonts w:eastAsia="Times New Roman"/>
                </w:rPr>
                <w:t xml:space="preserve"> </w:t>
              </w:r>
              <w:proofErr w:type="spellStart"/>
              <w:r w:rsidRPr="000876CE">
                <w:rPr>
                  <w:rFonts w:eastAsia="Times New Roman"/>
                </w:rPr>
                <w:t>UMi</w:t>
              </w:r>
              <w:proofErr w:type="spellEnd"/>
              <w:r w:rsidRPr="000876CE">
                <w:rPr>
                  <w:rFonts w:eastAsia="Times New Roman"/>
                </w:rPr>
                <w:t xml:space="preserve"> CDL-</w:t>
              </w:r>
              <w:r>
                <w:rPr>
                  <w:rFonts w:eastAsia="Times New Roman"/>
                </w:rPr>
                <w:t>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14B" w14:textId="77777777" w:rsidR="00E41B51" w:rsidRDefault="00E41B51" w:rsidP="00082987">
            <w:pPr>
              <w:pStyle w:val="TAC"/>
              <w:rPr>
                <w:ins w:id="146" w:author="Yi Xuan" w:date="2022-08-22T16:45:00Z"/>
              </w:rPr>
            </w:pPr>
            <w:proofErr w:type="gramStart"/>
            <w:ins w:id="147" w:author="Yi Xuan" w:date="2022-08-22T16:45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5</w:t>
              </w:r>
              <w:r w:rsidRPr="008E5A51">
                <w:t>-</w:t>
              </w:r>
              <w:r>
                <w:t>2.2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058" w14:textId="0B4852BA" w:rsidR="00E41B51" w:rsidRDefault="006613EF" w:rsidP="00082987">
            <w:pPr>
              <w:pStyle w:val="TAC"/>
              <w:rPr>
                <w:ins w:id="148" w:author="Yi Xuan" w:date="2022-08-22T16:45:00Z"/>
              </w:rPr>
            </w:pPr>
            <w:ins w:id="149" w:author="Yi Xuan" w:date="2022-08-22T16:47:00Z">
              <w:r>
                <w:t>TBD</w:t>
              </w:r>
            </w:ins>
          </w:p>
        </w:tc>
      </w:tr>
      <w:tr w:rsidR="00E41B51" w14:paraId="10B752FB" w14:textId="77777777" w:rsidTr="00082987">
        <w:trPr>
          <w:jc w:val="center"/>
          <w:ins w:id="150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19C" w14:textId="77777777" w:rsidR="00E41B51" w:rsidRDefault="00E41B51" w:rsidP="00082987">
            <w:pPr>
              <w:pStyle w:val="TAC"/>
              <w:rPr>
                <w:ins w:id="151" w:author="Yi Xuan" w:date="2022-08-22T16:45:00Z"/>
              </w:rPr>
            </w:pPr>
            <w:ins w:id="152" w:author="Yi Xuan" w:date="2022-08-22T16:45:00Z">
              <w:r>
                <w:t>n260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5E4" w14:textId="77777777" w:rsidR="00E41B51" w:rsidRDefault="00E41B51" w:rsidP="00082987">
            <w:pPr>
              <w:pStyle w:val="TAC"/>
              <w:rPr>
                <w:ins w:id="153" w:author="Yi Xuan" w:date="2022-08-22T16:45:00Z"/>
              </w:rPr>
            </w:pPr>
            <w:ins w:id="154" w:author="Yi Xuan" w:date="2022-08-22T16:45:00Z">
              <w:r w:rsidRPr="00396812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E5C" w14:textId="77777777" w:rsidR="00E41B51" w:rsidRDefault="00E41B51" w:rsidP="00082987">
            <w:pPr>
              <w:pStyle w:val="TAC"/>
              <w:rPr>
                <w:ins w:id="155" w:author="Yi Xuan" w:date="2022-08-22T16:45:00Z"/>
              </w:rPr>
            </w:pPr>
            <w:ins w:id="156" w:author="Yi Xuan" w:date="2022-08-22T16:45:00Z">
              <w:r>
                <w:t>2x2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3CA" w14:textId="77777777" w:rsidR="00E41B51" w:rsidRDefault="00E41B51" w:rsidP="00082987">
            <w:pPr>
              <w:pStyle w:val="TAC"/>
              <w:rPr>
                <w:ins w:id="157" w:author="Yi Xuan" w:date="2022-08-22T16:45:00Z"/>
              </w:rPr>
            </w:pPr>
            <w:ins w:id="158" w:author="Yi Xuan" w:date="2022-08-22T16:45:00Z">
              <w:r w:rsidRPr="000876CE">
                <w:rPr>
                  <w:rFonts w:eastAsia="Times New Roman"/>
                </w:rPr>
                <w:t>FR</w:t>
              </w:r>
              <w:r>
                <w:rPr>
                  <w:rFonts w:eastAsia="Times New Roman"/>
                </w:rPr>
                <w:t>2</w:t>
              </w:r>
              <w:r w:rsidRPr="000876CE">
                <w:rPr>
                  <w:rFonts w:eastAsia="Times New Roman"/>
                </w:rPr>
                <w:t xml:space="preserve"> </w:t>
              </w:r>
              <w:proofErr w:type="spellStart"/>
              <w:r w:rsidRPr="000876CE">
                <w:rPr>
                  <w:rFonts w:eastAsia="Times New Roman"/>
                </w:rPr>
                <w:t>UMi</w:t>
              </w:r>
              <w:proofErr w:type="spellEnd"/>
              <w:r w:rsidRPr="000876CE">
                <w:rPr>
                  <w:rFonts w:eastAsia="Times New Roman"/>
                </w:rPr>
                <w:t xml:space="preserve"> CDL-</w:t>
              </w:r>
              <w:r>
                <w:rPr>
                  <w:rFonts w:eastAsia="Times New Roman"/>
                </w:rPr>
                <w:t>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A75" w14:textId="77777777" w:rsidR="00E41B51" w:rsidRDefault="00E41B51" w:rsidP="00082987">
            <w:pPr>
              <w:pStyle w:val="TAC"/>
              <w:rPr>
                <w:ins w:id="159" w:author="Yi Xuan" w:date="2022-08-22T16:45:00Z"/>
              </w:rPr>
            </w:pPr>
            <w:proofErr w:type="gramStart"/>
            <w:ins w:id="160" w:author="Yi Xuan" w:date="2022-08-22T16:45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5</w:t>
              </w:r>
              <w:r w:rsidRPr="008E5A51">
                <w:t>-</w:t>
              </w:r>
              <w:r>
                <w:t>2.2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788" w14:textId="4E26ACD3" w:rsidR="00E41B51" w:rsidRDefault="006613EF" w:rsidP="00082987">
            <w:pPr>
              <w:pStyle w:val="TAC"/>
              <w:rPr>
                <w:ins w:id="161" w:author="Yi Xuan" w:date="2022-08-22T16:45:00Z"/>
              </w:rPr>
            </w:pPr>
            <w:ins w:id="162" w:author="Yi Xuan" w:date="2022-08-22T16:47:00Z">
              <w:r>
                <w:t>TBD</w:t>
              </w:r>
            </w:ins>
          </w:p>
        </w:tc>
      </w:tr>
      <w:tr w:rsidR="00E41B51" w14:paraId="7FD204AA" w14:textId="77777777" w:rsidTr="00082987">
        <w:trPr>
          <w:jc w:val="center"/>
          <w:ins w:id="163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2359" w14:textId="77777777" w:rsidR="00E41B51" w:rsidRDefault="00E41B51" w:rsidP="00082987">
            <w:pPr>
              <w:pStyle w:val="TAC"/>
              <w:rPr>
                <w:ins w:id="164" w:author="Yi Xuan" w:date="2022-08-22T16:45:00Z"/>
              </w:rPr>
            </w:pPr>
            <w:ins w:id="165" w:author="Yi Xuan" w:date="2022-08-22T16:45:00Z">
              <w:r>
                <w:t>n261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811" w14:textId="77777777" w:rsidR="00E41B51" w:rsidRDefault="00E41B51" w:rsidP="00082987">
            <w:pPr>
              <w:pStyle w:val="TAC"/>
              <w:rPr>
                <w:ins w:id="166" w:author="Yi Xuan" w:date="2022-08-22T16:45:00Z"/>
              </w:rPr>
            </w:pPr>
            <w:ins w:id="167" w:author="Yi Xuan" w:date="2022-08-22T16:45:00Z">
              <w:r w:rsidRPr="00396812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BE1" w14:textId="77777777" w:rsidR="00E41B51" w:rsidRDefault="00E41B51" w:rsidP="00082987">
            <w:pPr>
              <w:pStyle w:val="TAC"/>
              <w:rPr>
                <w:ins w:id="168" w:author="Yi Xuan" w:date="2022-08-22T16:45:00Z"/>
              </w:rPr>
            </w:pPr>
            <w:ins w:id="169" w:author="Yi Xuan" w:date="2022-08-22T16:45:00Z">
              <w:r>
                <w:t>2x2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06C" w14:textId="77777777" w:rsidR="00E41B51" w:rsidRDefault="00E41B51" w:rsidP="00082987">
            <w:pPr>
              <w:pStyle w:val="TAC"/>
              <w:rPr>
                <w:ins w:id="170" w:author="Yi Xuan" w:date="2022-08-22T16:45:00Z"/>
              </w:rPr>
            </w:pPr>
            <w:ins w:id="171" w:author="Yi Xuan" w:date="2022-08-22T16:45:00Z">
              <w:r w:rsidRPr="000876CE">
                <w:rPr>
                  <w:rFonts w:eastAsia="Times New Roman"/>
                </w:rPr>
                <w:t>FR</w:t>
              </w:r>
              <w:r>
                <w:rPr>
                  <w:rFonts w:eastAsia="Times New Roman"/>
                </w:rPr>
                <w:t>2</w:t>
              </w:r>
              <w:r w:rsidRPr="000876CE">
                <w:rPr>
                  <w:rFonts w:eastAsia="Times New Roman"/>
                </w:rPr>
                <w:t xml:space="preserve"> </w:t>
              </w:r>
              <w:proofErr w:type="spellStart"/>
              <w:r w:rsidRPr="000876CE">
                <w:rPr>
                  <w:rFonts w:eastAsia="Times New Roman"/>
                </w:rPr>
                <w:t>UMi</w:t>
              </w:r>
              <w:proofErr w:type="spellEnd"/>
              <w:r w:rsidRPr="000876CE">
                <w:rPr>
                  <w:rFonts w:eastAsia="Times New Roman"/>
                </w:rPr>
                <w:t xml:space="preserve"> CDL-</w:t>
              </w:r>
              <w:r>
                <w:rPr>
                  <w:rFonts w:eastAsia="Times New Roman"/>
                </w:rPr>
                <w:t>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87A" w14:textId="77777777" w:rsidR="00E41B51" w:rsidRDefault="00E41B51" w:rsidP="00082987">
            <w:pPr>
              <w:pStyle w:val="TAC"/>
              <w:rPr>
                <w:ins w:id="172" w:author="Yi Xuan" w:date="2022-08-22T16:45:00Z"/>
              </w:rPr>
            </w:pPr>
            <w:proofErr w:type="gramStart"/>
            <w:ins w:id="173" w:author="Yi Xuan" w:date="2022-08-22T16:45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5</w:t>
              </w:r>
              <w:r w:rsidRPr="008E5A51">
                <w:t>-</w:t>
              </w:r>
              <w:r>
                <w:t>2.2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109C" w14:textId="51989CDC" w:rsidR="00E41B51" w:rsidRPr="001F4211" w:rsidRDefault="006613EF" w:rsidP="00082987">
            <w:pPr>
              <w:pStyle w:val="TAC"/>
              <w:rPr>
                <w:ins w:id="174" w:author="Yi Xuan" w:date="2022-08-22T16:45:00Z"/>
                <w:rFonts w:hint="eastAsia"/>
                <w:bCs/>
                <w:lang w:eastAsia="zh-CN"/>
              </w:rPr>
            </w:pPr>
            <w:ins w:id="175" w:author="Yi Xuan" w:date="2022-08-22T16:48:00Z">
              <w:r w:rsidRPr="001F4211">
                <w:rPr>
                  <w:rFonts w:hint="eastAsia"/>
                  <w:bCs/>
                  <w:lang w:eastAsia="zh-CN"/>
                </w:rPr>
                <w:t>T</w:t>
              </w:r>
              <w:r w:rsidRPr="001F4211">
                <w:rPr>
                  <w:bCs/>
                  <w:lang w:eastAsia="zh-CN"/>
                </w:rPr>
                <w:t>BD</w:t>
              </w:r>
            </w:ins>
          </w:p>
        </w:tc>
      </w:tr>
    </w:tbl>
    <w:p w14:paraId="158D0DBA" w14:textId="77777777" w:rsidR="00E41B51" w:rsidRDefault="00E41B51" w:rsidP="00763C24">
      <w:pPr>
        <w:rPr>
          <w:ins w:id="176" w:author="Yi Xuan" w:date="2022-08-10T09:41:00Z"/>
        </w:rPr>
      </w:pPr>
    </w:p>
    <w:p w14:paraId="4AAB2929" w14:textId="0FA4FA9E" w:rsidR="001A1648" w:rsidRDefault="001A1648" w:rsidP="001A1648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>&lt; end of change</w:t>
      </w:r>
      <w:r>
        <w:rPr>
          <w:color w:val="FF0000"/>
          <w:sz w:val="22"/>
        </w:rPr>
        <w:t xml:space="preserve"> </w:t>
      </w:r>
      <w:r w:rsidR="000F555E">
        <w:rPr>
          <w:color w:val="FF0000"/>
          <w:sz w:val="22"/>
        </w:rPr>
        <w:t>2</w:t>
      </w:r>
      <w:r w:rsidRPr="00086F9D">
        <w:rPr>
          <w:color w:val="FF0000"/>
          <w:sz w:val="22"/>
        </w:rPr>
        <w:t>&gt;</w:t>
      </w:r>
    </w:p>
    <w:p w14:paraId="7D65EFBD" w14:textId="77777777" w:rsidR="001A1648" w:rsidRPr="00D5106D" w:rsidRDefault="001A1648">
      <w:pPr>
        <w:rPr>
          <w:noProof/>
          <w:lang w:val="fr-FR"/>
        </w:rPr>
      </w:pPr>
    </w:p>
    <w:sectPr w:rsidR="001A1648" w:rsidRPr="00D5106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9" w:author="Yi Xuan" w:date="2022-08-22T16:40:00Z" w:initials="YX">
    <w:p w14:paraId="710E173C" w14:textId="7AF96060" w:rsidR="000105DC" w:rsidRDefault="000105DC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 xml:space="preserve">ill be updated based on agreement. </w:t>
      </w:r>
    </w:p>
  </w:comment>
  <w:comment w:id="75" w:author="Yi Xuan" w:date="2022-08-22T16:41:00Z" w:initials="YX">
    <w:p w14:paraId="25E9BEEF" w14:textId="77333DCD" w:rsidR="000105DC" w:rsidRPr="000105DC" w:rsidRDefault="000105D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 xml:space="preserve">ill be updated based on agreement.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0E173C" w15:done="0"/>
  <w15:commentEx w15:paraId="25E9BE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3004" w16cex:dateUtc="2022-08-22T08:40:00Z"/>
  <w16cex:commentExtensible w16cex:durableId="26AE3029" w16cex:dateUtc="2022-08-22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E173C" w16cid:durableId="26AE3004"/>
  <w16cid:commentId w16cid:paraId="25E9BEEF" w16cid:durableId="26AE302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2418" w14:textId="77777777" w:rsidR="001538FE" w:rsidRDefault="001538FE">
      <w:r>
        <w:separator/>
      </w:r>
    </w:p>
  </w:endnote>
  <w:endnote w:type="continuationSeparator" w:id="0">
    <w:p w14:paraId="2520AC71" w14:textId="77777777" w:rsidR="001538FE" w:rsidRDefault="0015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426F" w14:textId="77777777" w:rsidR="001538FE" w:rsidRDefault="001538FE">
      <w:r>
        <w:separator/>
      </w:r>
    </w:p>
  </w:footnote>
  <w:footnote w:type="continuationSeparator" w:id="0">
    <w:p w14:paraId="2D53B360" w14:textId="77777777" w:rsidR="001538FE" w:rsidRDefault="0015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2752"/>
    <w:multiLevelType w:val="hybridMultilevel"/>
    <w:tmpl w:val="CB40042C"/>
    <w:lvl w:ilvl="0" w:tplc="F1481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25196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 Xuan">
    <w15:presenceInfo w15:providerId="Windows Live" w15:userId="c103ebecd5f81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95"/>
    <w:rsid w:val="000105DC"/>
    <w:rsid w:val="00022E4A"/>
    <w:rsid w:val="00024D0B"/>
    <w:rsid w:val="00052CF3"/>
    <w:rsid w:val="00055677"/>
    <w:rsid w:val="00061AF3"/>
    <w:rsid w:val="000759B0"/>
    <w:rsid w:val="00090722"/>
    <w:rsid w:val="000A0A92"/>
    <w:rsid w:val="000A2375"/>
    <w:rsid w:val="000A6394"/>
    <w:rsid w:val="000A7BCC"/>
    <w:rsid w:val="000B217E"/>
    <w:rsid w:val="000B7FED"/>
    <w:rsid w:val="000C038A"/>
    <w:rsid w:val="000C6598"/>
    <w:rsid w:val="000D43E7"/>
    <w:rsid w:val="000D44B3"/>
    <w:rsid w:val="000F555E"/>
    <w:rsid w:val="00107B3D"/>
    <w:rsid w:val="00123BFE"/>
    <w:rsid w:val="00125C63"/>
    <w:rsid w:val="00145D43"/>
    <w:rsid w:val="001538FE"/>
    <w:rsid w:val="00172A0B"/>
    <w:rsid w:val="00191E45"/>
    <w:rsid w:val="00192C46"/>
    <w:rsid w:val="001A032F"/>
    <w:rsid w:val="001A08B3"/>
    <w:rsid w:val="001A1648"/>
    <w:rsid w:val="001A7B60"/>
    <w:rsid w:val="001B52F0"/>
    <w:rsid w:val="001B7A65"/>
    <w:rsid w:val="001C6E7C"/>
    <w:rsid w:val="001E41F3"/>
    <w:rsid w:val="001E48BA"/>
    <w:rsid w:val="001F1176"/>
    <w:rsid w:val="001F17D7"/>
    <w:rsid w:val="001F4211"/>
    <w:rsid w:val="0020589A"/>
    <w:rsid w:val="00232C1C"/>
    <w:rsid w:val="00247B8C"/>
    <w:rsid w:val="00255A8D"/>
    <w:rsid w:val="0026004D"/>
    <w:rsid w:val="002640DD"/>
    <w:rsid w:val="00275D12"/>
    <w:rsid w:val="00284FEB"/>
    <w:rsid w:val="002860C4"/>
    <w:rsid w:val="00292C8E"/>
    <w:rsid w:val="002A4899"/>
    <w:rsid w:val="002B5741"/>
    <w:rsid w:val="002D23AD"/>
    <w:rsid w:val="002E472E"/>
    <w:rsid w:val="00305409"/>
    <w:rsid w:val="003122F8"/>
    <w:rsid w:val="003609EF"/>
    <w:rsid w:val="0036231A"/>
    <w:rsid w:val="00366F1E"/>
    <w:rsid w:val="00374DD4"/>
    <w:rsid w:val="003B38B5"/>
    <w:rsid w:val="003B6437"/>
    <w:rsid w:val="003D45ED"/>
    <w:rsid w:val="003D652C"/>
    <w:rsid w:val="003E0F66"/>
    <w:rsid w:val="003E1A36"/>
    <w:rsid w:val="003F5C5E"/>
    <w:rsid w:val="00410371"/>
    <w:rsid w:val="0041121D"/>
    <w:rsid w:val="004242F1"/>
    <w:rsid w:val="00452F3E"/>
    <w:rsid w:val="004716D0"/>
    <w:rsid w:val="00486648"/>
    <w:rsid w:val="004A0CA7"/>
    <w:rsid w:val="004A4AE3"/>
    <w:rsid w:val="004B75B7"/>
    <w:rsid w:val="004E2E4F"/>
    <w:rsid w:val="004E58E7"/>
    <w:rsid w:val="004E77F0"/>
    <w:rsid w:val="004F1BDF"/>
    <w:rsid w:val="00511C09"/>
    <w:rsid w:val="005141D9"/>
    <w:rsid w:val="005157CE"/>
    <w:rsid w:val="0051580D"/>
    <w:rsid w:val="00516F8A"/>
    <w:rsid w:val="00526CE7"/>
    <w:rsid w:val="0054216A"/>
    <w:rsid w:val="00547111"/>
    <w:rsid w:val="00555219"/>
    <w:rsid w:val="00556136"/>
    <w:rsid w:val="00592D74"/>
    <w:rsid w:val="005946E9"/>
    <w:rsid w:val="005D559C"/>
    <w:rsid w:val="005E2C44"/>
    <w:rsid w:val="005F3EE8"/>
    <w:rsid w:val="00621188"/>
    <w:rsid w:val="006257ED"/>
    <w:rsid w:val="00653DE4"/>
    <w:rsid w:val="006613EF"/>
    <w:rsid w:val="00665C47"/>
    <w:rsid w:val="00675587"/>
    <w:rsid w:val="00676C25"/>
    <w:rsid w:val="00695808"/>
    <w:rsid w:val="006A4338"/>
    <w:rsid w:val="006B46FB"/>
    <w:rsid w:val="006C490F"/>
    <w:rsid w:val="006D7481"/>
    <w:rsid w:val="006E21FB"/>
    <w:rsid w:val="007068E5"/>
    <w:rsid w:val="00731BCF"/>
    <w:rsid w:val="00735D37"/>
    <w:rsid w:val="00743403"/>
    <w:rsid w:val="0075462A"/>
    <w:rsid w:val="00763C24"/>
    <w:rsid w:val="00785A50"/>
    <w:rsid w:val="00792342"/>
    <w:rsid w:val="007977A8"/>
    <w:rsid w:val="007B512A"/>
    <w:rsid w:val="007B5826"/>
    <w:rsid w:val="007C2097"/>
    <w:rsid w:val="007C4DDB"/>
    <w:rsid w:val="007D6A07"/>
    <w:rsid w:val="007D6B91"/>
    <w:rsid w:val="007E1F81"/>
    <w:rsid w:val="007F7259"/>
    <w:rsid w:val="008040A8"/>
    <w:rsid w:val="00811594"/>
    <w:rsid w:val="00823A7C"/>
    <w:rsid w:val="008279FA"/>
    <w:rsid w:val="00846D59"/>
    <w:rsid w:val="00857676"/>
    <w:rsid w:val="008626E7"/>
    <w:rsid w:val="00870EE7"/>
    <w:rsid w:val="00872FE2"/>
    <w:rsid w:val="008863B9"/>
    <w:rsid w:val="00887070"/>
    <w:rsid w:val="008A45A6"/>
    <w:rsid w:val="008D09DC"/>
    <w:rsid w:val="008D3CCC"/>
    <w:rsid w:val="008D5601"/>
    <w:rsid w:val="008E03AD"/>
    <w:rsid w:val="008F0171"/>
    <w:rsid w:val="008F1D58"/>
    <w:rsid w:val="008F3789"/>
    <w:rsid w:val="008F686C"/>
    <w:rsid w:val="00912B36"/>
    <w:rsid w:val="00913D0F"/>
    <w:rsid w:val="009148DE"/>
    <w:rsid w:val="00916350"/>
    <w:rsid w:val="00923AC9"/>
    <w:rsid w:val="00941E30"/>
    <w:rsid w:val="00942FFB"/>
    <w:rsid w:val="009777D9"/>
    <w:rsid w:val="009816FE"/>
    <w:rsid w:val="00991B88"/>
    <w:rsid w:val="009A5753"/>
    <w:rsid w:val="009A579D"/>
    <w:rsid w:val="009B3641"/>
    <w:rsid w:val="009D6C65"/>
    <w:rsid w:val="009E3297"/>
    <w:rsid w:val="009F1F87"/>
    <w:rsid w:val="009F734F"/>
    <w:rsid w:val="00A12ADD"/>
    <w:rsid w:val="00A1372D"/>
    <w:rsid w:val="00A13F86"/>
    <w:rsid w:val="00A246B6"/>
    <w:rsid w:val="00A322B0"/>
    <w:rsid w:val="00A433A2"/>
    <w:rsid w:val="00A47E70"/>
    <w:rsid w:val="00A50CF0"/>
    <w:rsid w:val="00A72E49"/>
    <w:rsid w:val="00A7671C"/>
    <w:rsid w:val="00A91479"/>
    <w:rsid w:val="00AA2CBC"/>
    <w:rsid w:val="00AB3D96"/>
    <w:rsid w:val="00AB69AB"/>
    <w:rsid w:val="00AC5820"/>
    <w:rsid w:val="00AD1CD8"/>
    <w:rsid w:val="00AE5A1A"/>
    <w:rsid w:val="00AF39A4"/>
    <w:rsid w:val="00AF574C"/>
    <w:rsid w:val="00B106AB"/>
    <w:rsid w:val="00B258BB"/>
    <w:rsid w:val="00B4098A"/>
    <w:rsid w:val="00B67B97"/>
    <w:rsid w:val="00B731A8"/>
    <w:rsid w:val="00B94265"/>
    <w:rsid w:val="00B968C8"/>
    <w:rsid w:val="00BA3EC5"/>
    <w:rsid w:val="00BA4D38"/>
    <w:rsid w:val="00BA51D9"/>
    <w:rsid w:val="00BB247E"/>
    <w:rsid w:val="00BB5DFC"/>
    <w:rsid w:val="00BB7D37"/>
    <w:rsid w:val="00BC4CC2"/>
    <w:rsid w:val="00BC602A"/>
    <w:rsid w:val="00BD279D"/>
    <w:rsid w:val="00BD6BB8"/>
    <w:rsid w:val="00C34299"/>
    <w:rsid w:val="00C56A31"/>
    <w:rsid w:val="00C66BA2"/>
    <w:rsid w:val="00C870F6"/>
    <w:rsid w:val="00C95985"/>
    <w:rsid w:val="00CB2915"/>
    <w:rsid w:val="00CC5026"/>
    <w:rsid w:val="00CC68D0"/>
    <w:rsid w:val="00CF3C1D"/>
    <w:rsid w:val="00CF7B4F"/>
    <w:rsid w:val="00D03F9A"/>
    <w:rsid w:val="00D05344"/>
    <w:rsid w:val="00D06D51"/>
    <w:rsid w:val="00D16B4B"/>
    <w:rsid w:val="00D24991"/>
    <w:rsid w:val="00D36605"/>
    <w:rsid w:val="00D50255"/>
    <w:rsid w:val="00D5106D"/>
    <w:rsid w:val="00D66520"/>
    <w:rsid w:val="00D84AE9"/>
    <w:rsid w:val="00D92D19"/>
    <w:rsid w:val="00DE34CF"/>
    <w:rsid w:val="00DE5DA4"/>
    <w:rsid w:val="00E13F3D"/>
    <w:rsid w:val="00E34898"/>
    <w:rsid w:val="00E41B51"/>
    <w:rsid w:val="00E46528"/>
    <w:rsid w:val="00E53339"/>
    <w:rsid w:val="00E737E4"/>
    <w:rsid w:val="00E832E2"/>
    <w:rsid w:val="00EB09B7"/>
    <w:rsid w:val="00ED1342"/>
    <w:rsid w:val="00ED3F17"/>
    <w:rsid w:val="00EE7D7C"/>
    <w:rsid w:val="00F25D98"/>
    <w:rsid w:val="00F300FB"/>
    <w:rsid w:val="00F3375C"/>
    <w:rsid w:val="00F836EE"/>
    <w:rsid w:val="00FA2E03"/>
    <w:rsid w:val="00FB6386"/>
    <w:rsid w:val="00FD0A71"/>
    <w:rsid w:val="00FD3090"/>
    <w:rsid w:val="00FD3CA4"/>
    <w:rsid w:val="00FD43A4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AE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GuidanceChar">
    <w:name w:val="Guidance Char"/>
    <w:link w:val="Guidance"/>
    <w:locked/>
    <w:rsid w:val="00D5106D"/>
    <w:rPr>
      <w:i/>
      <w:color w:val="0000FF"/>
      <w:lang w:eastAsia="en-US"/>
    </w:rPr>
  </w:style>
  <w:style w:type="paragraph" w:customStyle="1" w:styleId="Guidance">
    <w:name w:val="Guidance"/>
    <w:basedOn w:val="a"/>
    <w:link w:val="GuidanceChar"/>
    <w:rsid w:val="00D5106D"/>
    <w:rPr>
      <w:rFonts w:ascii="CG Times (WN)" w:hAnsi="CG Times (WN)"/>
      <w:i/>
      <w:color w:val="0000FF"/>
      <w:lang w:val="fr-FR"/>
    </w:rPr>
  </w:style>
  <w:style w:type="character" w:customStyle="1" w:styleId="ad">
    <w:name w:val="批注文字 字符"/>
    <w:basedOn w:val="a0"/>
    <w:link w:val="ac"/>
    <w:semiHidden/>
    <w:rsid w:val="005F3EE8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E737E4"/>
    <w:rPr>
      <w:rFonts w:ascii="Times New Roman" w:hAnsi="Times New Roman"/>
      <w:lang w:val="en-GB" w:eastAsia="en-US"/>
    </w:rPr>
  </w:style>
  <w:style w:type="paragraph" w:styleId="af3">
    <w:name w:val="Normal (Web)"/>
    <w:basedOn w:val="a"/>
    <w:uiPriority w:val="99"/>
    <w:semiHidden/>
    <w:unhideWhenUsed/>
    <w:rsid w:val="004E58E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20589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0589A"/>
    <w:rPr>
      <w:rFonts w:ascii="Arial" w:hAnsi="Arial"/>
      <w:b/>
      <w:sz w:val="18"/>
      <w:lang w:val="en-GB" w:eastAsia="en-US"/>
    </w:rPr>
  </w:style>
  <w:style w:type="table" w:styleId="af4">
    <w:name w:val="Table Grid"/>
    <w:basedOn w:val="a1"/>
    <w:rsid w:val="00ED1342"/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 Xuan</cp:lastModifiedBy>
  <cp:revision>47</cp:revision>
  <cp:lastPrinted>1899-12-31T23:00:00Z</cp:lastPrinted>
  <dcterms:created xsi:type="dcterms:W3CDTF">2022-08-09T14:19:00Z</dcterms:created>
  <dcterms:modified xsi:type="dcterms:W3CDTF">2022-08-22T08:48:00Z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