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4445" w14:textId="3315719D" w:rsidR="0003021C" w:rsidRPr="00F63246" w:rsidRDefault="0003021C" w:rsidP="00EF2475">
      <w:pPr>
        <w:tabs>
          <w:tab w:val="left" w:pos="7439"/>
        </w:tabs>
        <w:spacing w:after="360"/>
        <w:rPr>
          <w:rFonts w:ascii="Arial" w:hAnsi="Arial" w:cs="Arial"/>
          <w:b/>
          <w:sz w:val="24"/>
          <w:szCs w:val="24"/>
        </w:rPr>
        <w:pPrChange w:id="0" w:author="Yi Xuan" w:date="2022-08-23T22:40:00Z">
          <w:pPr>
            <w:tabs>
              <w:tab w:val="left" w:pos="8161"/>
            </w:tabs>
            <w:spacing w:after="360"/>
          </w:pPr>
        </w:pPrChange>
      </w:pPr>
      <w:bookmarkStart w:id="1" w:name="OLE_LINK5"/>
      <w:bookmarkStart w:id="2" w:name="OLE_LINK6"/>
      <w:bookmarkStart w:id="3" w:name="OLE_LINK7"/>
      <w:r w:rsidRPr="00B37728">
        <w:rPr>
          <w:rFonts w:ascii="Arial" w:hAnsi="Arial" w:cs="Arial"/>
          <w:b/>
          <w:sz w:val="24"/>
          <w:szCs w:val="24"/>
        </w:rPr>
        <w:t>3GPP TSG-</w:t>
      </w:r>
      <w:bookmarkStart w:id="4" w:name="OLE_LINK14"/>
      <w:r w:rsidRPr="00B37728">
        <w:rPr>
          <w:rFonts w:ascii="Arial" w:hAnsi="Arial" w:cs="Arial"/>
          <w:b/>
          <w:sz w:val="24"/>
          <w:szCs w:val="24"/>
        </w:rPr>
        <w:t xml:space="preserve">RAN WG4 Meeting </w:t>
      </w:r>
      <w:bookmarkStart w:id="5" w:name="OLE_LINK10"/>
      <w:r w:rsidRPr="00B37728">
        <w:rPr>
          <w:rFonts w:ascii="Arial" w:hAnsi="Arial" w:cs="Arial"/>
          <w:b/>
          <w:sz w:val="24"/>
          <w:szCs w:val="24"/>
        </w:rPr>
        <w:t>#</w:t>
      </w:r>
      <w:r w:rsidR="00CD388E" w:rsidRPr="00B37728">
        <w:rPr>
          <w:rFonts w:ascii="Arial" w:hAnsi="Arial" w:cs="Arial"/>
          <w:b/>
          <w:sz w:val="24"/>
          <w:szCs w:val="24"/>
        </w:rPr>
        <w:t>10</w:t>
      </w:r>
      <w:r w:rsidR="000D3D68">
        <w:rPr>
          <w:rFonts w:ascii="Arial" w:hAnsi="Arial" w:cs="Arial"/>
          <w:b/>
          <w:sz w:val="24"/>
          <w:szCs w:val="24"/>
        </w:rPr>
        <w:t>4</w:t>
      </w:r>
      <w:r w:rsidR="009C6E05" w:rsidRPr="00B37728">
        <w:rPr>
          <w:rFonts w:ascii="Arial" w:hAnsi="Arial" w:cs="Arial"/>
          <w:b/>
          <w:sz w:val="24"/>
          <w:szCs w:val="24"/>
        </w:rPr>
        <w:t>-</w:t>
      </w:r>
      <w:r w:rsidR="008941F1" w:rsidRPr="00B37728">
        <w:rPr>
          <w:rFonts w:ascii="Arial" w:hAnsi="Arial" w:cs="Arial"/>
          <w:b/>
          <w:sz w:val="24"/>
          <w:szCs w:val="24"/>
        </w:rPr>
        <w:t>e</w:t>
      </w:r>
      <w:bookmarkEnd w:id="4"/>
      <w:bookmarkEnd w:id="5"/>
      <w:r w:rsidRPr="00B37728">
        <w:rPr>
          <w:rFonts w:ascii="Arial" w:hAnsi="Arial" w:cs="Arial"/>
          <w:b/>
          <w:sz w:val="24"/>
          <w:szCs w:val="24"/>
        </w:rPr>
        <w:tab/>
      </w:r>
      <w:ins w:id="6" w:author="Yi Xuan" w:date="2022-08-23T22:40:00Z">
        <w:r w:rsidR="00EF2475">
          <w:rPr>
            <w:rFonts w:ascii="Arial" w:hAnsi="Arial" w:cs="Arial"/>
            <w:b/>
            <w:sz w:val="24"/>
            <w:szCs w:val="24"/>
          </w:rPr>
          <w:t xml:space="preserve">Rev. of </w:t>
        </w:r>
      </w:ins>
      <w:r w:rsidR="00AC490A" w:rsidRPr="00AC490A">
        <w:rPr>
          <w:rFonts w:ascii="Arial" w:hAnsi="Arial" w:cs="Arial"/>
          <w:b/>
          <w:sz w:val="24"/>
          <w:szCs w:val="24"/>
        </w:rPr>
        <w:t>R4-22126</w:t>
      </w:r>
      <w:r w:rsidR="004B1BAB">
        <w:rPr>
          <w:rFonts w:ascii="Arial" w:hAnsi="Arial" w:cs="Arial"/>
          <w:b/>
          <w:sz w:val="24"/>
          <w:szCs w:val="24"/>
        </w:rPr>
        <w:t>40</w:t>
      </w:r>
      <w:r w:rsidRPr="001000E7">
        <w:rPr>
          <w:rFonts w:ascii="Arial" w:hAnsi="Arial" w:cs="Arial"/>
          <w:b/>
          <w:sz w:val="24"/>
          <w:szCs w:val="24"/>
        </w:rPr>
        <w:br/>
      </w:r>
      <w:r w:rsidR="00B90B03" w:rsidRPr="00B37728">
        <w:rPr>
          <w:rFonts w:ascii="Arial" w:hAnsi="Arial" w:cs="Arial"/>
          <w:b/>
          <w:noProof/>
          <w:sz w:val="24"/>
          <w:lang w:eastAsia="ja-JP"/>
        </w:rPr>
        <w:t xml:space="preserve">E-meeting, </w:t>
      </w:r>
      <w:bookmarkStart w:id="7" w:name="OLE_LINK13"/>
      <w:r w:rsidR="00283CFA">
        <w:rPr>
          <w:rFonts w:ascii="Arial" w:hAnsi="Arial" w:cs="Arial"/>
          <w:b/>
          <w:noProof/>
          <w:sz w:val="24"/>
          <w:lang w:eastAsia="ja-JP"/>
        </w:rPr>
        <w:t>Aug.</w:t>
      </w:r>
      <w:bookmarkEnd w:id="7"/>
      <w:r w:rsidR="00654998" w:rsidRPr="00654998">
        <w:rPr>
          <w:rFonts w:ascii="Arial" w:hAnsi="Arial" w:cs="Arial"/>
          <w:b/>
          <w:noProof/>
          <w:sz w:val="24"/>
          <w:lang w:eastAsia="ja-JP"/>
        </w:rPr>
        <w:t xml:space="preserve"> </w:t>
      </w:r>
      <w:r w:rsidR="00283CFA">
        <w:rPr>
          <w:rFonts w:ascii="Arial" w:hAnsi="Arial" w:cs="Arial"/>
          <w:b/>
          <w:noProof/>
          <w:sz w:val="24"/>
          <w:lang w:eastAsia="ja-JP"/>
        </w:rPr>
        <w:t>15</w:t>
      </w:r>
      <w:r w:rsidR="00654998" w:rsidRPr="00654998">
        <w:rPr>
          <w:rFonts w:ascii="Arial" w:hAnsi="Arial" w:cs="Arial"/>
          <w:b/>
          <w:noProof/>
          <w:sz w:val="24"/>
          <w:lang w:eastAsia="ja-JP"/>
        </w:rPr>
        <w:t xml:space="preserve"> – </w:t>
      </w:r>
      <w:r w:rsidR="00C101F5">
        <w:rPr>
          <w:rFonts w:ascii="Arial" w:hAnsi="Arial" w:cs="Arial"/>
          <w:b/>
          <w:noProof/>
          <w:sz w:val="24"/>
          <w:lang w:eastAsia="ja-JP"/>
        </w:rPr>
        <w:t>Aug.</w:t>
      </w:r>
      <w:r w:rsidR="00654998" w:rsidRPr="00654998">
        <w:rPr>
          <w:rFonts w:ascii="Arial" w:hAnsi="Arial" w:cs="Arial"/>
          <w:b/>
          <w:noProof/>
          <w:sz w:val="24"/>
          <w:lang w:eastAsia="ja-JP"/>
        </w:rPr>
        <w:t xml:space="preserve"> 2</w:t>
      </w:r>
      <w:r w:rsidR="00C101F5">
        <w:rPr>
          <w:rFonts w:ascii="Arial" w:hAnsi="Arial" w:cs="Arial"/>
          <w:b/>
          <w:noProof/>
          <w:sz w:val="24"/>
          <w:lang w:eastAsia="ja-JP"/>
        </w:rPr>
        <w:t>6</w:t>
      </w:r>
      <w:r w:rsidR="00B90B03" w:rsidRPr="00B37728">
        <w:rPr>
          <w:rFonts w:ascii="Arial" w:hAnsi="Arial" w:cs="Arial"/>
          <w:b/>
          <w:noProof/>
          <w:sz w:val="24"/>
          <w:lang w:eastAsia="ja-JP"/>
        </w:rPr>
        <w:t>, 2022</w:t>
      </w:r>
    </w:p>
    <w:p w14:paraId="15F9AFC9" w14:textId="0CCB99F5" w:rsidR="0003021C" w:rsidRPr="0077189F" w:rsidRDefault="0003021C" w:rsidP="0003021C">
      <w:pPr>
        <w:tabs>
          <w:tab w:val="left" w:pos="2160"/>
        </w:tabs>
        <w:spacing w:before="18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Agenda item</w:t>
      </w:r>
      <w:r w:rsidRPr="0077189F">
        <w:rPr>
          <w:rFonts w:ascii="Arial" w:hAnsi="Arial" w:cs="Arial"/>
          <w:b/>
          <w:sz w:val="24"/>
          <w:szCs w:val="24"/>
        </w:rPr>
        <w:t>:</w:t>
      </w:r>
      <w:r w:rsidRPr="0077189F">
        <w:rPr>
          <w:rFonts w:ascii="Arial" w:hAnsi="Arial" w:cs="Arial"/>
          <w:b/>
          <w:sz w:val="24"/>
          <w:szCs w:val="24"/>
        </w:rPr>
        <w:tab/>
      </w:r>
      <w:r w:rsidR="00775D6B">
        <w:rPr>
          <w:rFonts w:ascii="Arial" w:hAnsi="Arial" w:cs="Arial"/>
          <w:b/>
          <w:sz w:val="24"/>
          <w:szCs w:val="24"/>
        </w:rPr>
        <w:t>9</w:t>
      </w:r>
      <w:r w:rsidR="00FD3EF1" w:rsidRPr="004B0398">
        <w:rPr>
          <w:rFonts w:ascii="Arial" w:hAnsi="Arial" w:cs="Arial"/>
          <w:b/>
          <w:sz w:val="24"/>
          <w:szCs w:val="24"/>
        </w:rPr>
        <w:t>.1.</w:t>
      </w:r>
      <w:r w:rsidR="00E24AFF">
        <w:rPr>
          <w:rFonts w:ascii="Arial" w:hAnsi="Arial" w:cs="Arial"/>
          <w:b/>
          <w:sz w:val="24"/>
          <w:szCs w:val="24"/>
        </w:rPr>
        <w:t>2.2</w:t>
      </w:r>
    </w:p>
    <w:p w14:paraId="26D965A6" w14:textId="73A7A724" w:rsidR="0003021C" w:rsidRPr="00821616" w:rsidRDefault="0003021C" w:rsidP="0084712A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bookmarkStart w:id="8" w:name="OLE_LINK9"/>
      <w:r w:rsidRPr="0077189F">
        <w:rPr>
          <w:rFonts w:ascii="Arial" w:hAnsi="Arial" w:cs="Arial"/>
          <w:b/>
          <w:sz w:val="24"/>
          <w:szCs w:val="24"/>
        </w:rPr>
        <w:t>Source:</w:t>
      </w:r>
      <w:r w:rsidRPr="0077189F">
        <w:rPr>
          <w:rFonts w:ascii="Arial" w:hAnsi="Arial" w:cs="Arial"/>
          <w:b/>
          <w:sz w:val="24"/>
          <w:szCs w:val="24"/>
        </w:rPr>
        <w:tab/>
      </w:r>
      <w:bookmarkStart w:id="9" w:name="OLE_LINK12"/>
      <w:r w:rsidR="00775B3D" w:rsidRPr="0077189F">
        <w:rPr>
          <w:rFonts w:ascii="Arial" w:hAnsi="Arial" w:cs="Arial" w:hint="eastAsia"/>
          <w:b/>
          <w:sz w:val="24"/>
          <w:szCs w:val="24"/>
        </w:rPr>
        <w:t>CAICT</w:t>
      </w:r>
      <w:bookmarkEnd w:id="9"/>
    </w:p>
    <w:bookmarkEnd w:id="8"/>
    <w:p w14:paraId="7D1D4A8C" w14:textId="62558CB0" w:rsidR="0003021C" w:rsidRPr="00FB282B" w:rsidRDefault="0003021C" w:rsidP="0003021C">
      <w:pPr>
        <w:tabs>
          <w:tab w:val="left" w:pos="2160"/>
        </w:tabs>
        <w:rPr>
          <w:rFonts w:ascii="Arial" w:hAnsi="Arial" w:cs="Arial"/>
          <w:b/>
          <w:szCs w:val="24"/>
        </w:rPr>
      </w:pPr>
      <w:r w:rsidRPr="00821616">
        <w:rPr>
          <w:rFonts w:ascii="Arial" w:hAnsi="Arial" w:cs="Arial"/>
          <w:b/>
          <w:sz w:val="24"/>
          <w:szCs w:val="24"/>
        </w:rPr>
        <w:t>Title:</w:t>
      </w:r>
      <w:r w:rsidRPr="00821616">
        <w:rPr>
          <w:rFonts w:ascii="Arial" w:hAnsi="Arial" w:cs="Arial"/>
          <w:b/>
          <w:sz w:val="24"/>
          <w:szCs w:val="24"/>
        </w:rPr>
        <w:tab/>
      </w:r>
      <w:bookmarkStart w:id="10" w:name="OLE_LINK8"/>
      <w:r w:rsidR="00606D27">
        <w:rPr>
          <w:rFonts w:ascii="Arial" w:hAnsi="Arial" w:cs="Arial"/>
          <w:b/>
          <w:sz w:val="24"/>
          <w:szCs w:val="24"/>
        </w:rPr>
        <w:t>Proposals</w:t>
      </w:r>
      <w:r w:rsidR="00606D27" w:rsidRPr="000D3D68">
        <w:rPr>
          <w:rFonts w:ascii="Arial" w:hAnsi="Arial" w:cs="Arial"/>
          <w:b/>
          <w:sz w:val="24"/>
          <w:szCs w:val="24"/>
        </w:rPr>
        <w:t xml:space="preserve"> </w:t>
      </w:r>
      <w:r w:rsidR="000D3D68" w:rsidRPr="000D3D68">
        <w:rPr>
          <w:rFonts w:ascii="Arial" w:hAnsi="Arial" w:cs="Arial"/>
          <w:b/>
          <w:sz w:val="24"/>
          <w:szCs w:val="24"/>
        </w:rPr>
        <w:t>on FR1 MIMO OTA performance requirements</w:t>
      </w:r>
    </w:p>
    <w:bookmarkEnd w:id="10"/>
    <w:p w14:paraId="67C1D45E" w14:textId="02AD0CCB" w:rsidR="0003021C" w:rsidRPr="0008103A" w:rsidRDefault="0003021C" w:rsidP="0003021C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6832B5">
        <w:rPr>
          <w:rFonts w:ascii="Arial" w:hAnsi="Arial" w:cs="Arial"/>
          <w:b/>
          <w:sz w:val="24"/>
          <w:szCs w:val="24"/>
        </w:rPr>
        <w:t>Document for:</w:t>
      </w:r>
      <w:r w:rsidRPr="006832B5">
        <w:rPr>
          <w:rFonts w:ascii="Arial" w:hAnsi="Arial" w:cs="Arial"/>
          <w:b/>
          <w:sz w:val="24"/>
          <w:szCs w:val="24"/>
        </w:rPr>
        <w:tab/>
      </w:r>
      <w:r w:rsidR="006578EF" w:rsidRPr="006578EF">
        <w:rPr>
          <w:rFonts w:ascii="Arial" w:hAnsi="Arial" w:cs="Arial" w:hint="eastAsia"/>
          <w:b/>
          <w:sz w:val="24"/>
          <w:szCs w:val="24"/>
        </w:rPr>
        <w:t>Approval</w:t>
      </w:r>
    </w:p>
    <w:p w14:paraId="2A96B49E" w14:textId="77777777" w:rsidR="00D92565" w:rsidRDefault="00D92565" w:rsidP="00D92565">
      <w:pPr>
        <w:pStyle w:val="1"/>
      </w:pPr>
      <w:r w:rsidRPr="00647B25">
        <w:t>1</w:t>
      </w:r>
      <w:r w:rsidRPr="00647B25">
        <w:tab/>
        <w:t>Introduction</w:t>
      </w:r>
    </w:p>
    <w:p w14:paraId="5305C951" w14:textId="15C915C2" w:rsidR="00CA3EDF" w:rsidRDefault="00CA3EDF" w:rsidP="009B0B42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="宋体"/>
          <w:lang w:eastAsia="zh-CN"/>
        </w:rPr>
      </w:pPr>
      <w:bookmarkStart w:id="11" w:name="OLE_LINK15"/>
      <w:bookmarkStart w:id="12" w:name="OLE_LINK4"/>
      <w:r w:rsidRPr="00A676D5">
        <w:rPr>
          <w:rFonts w:eastAsia="宋体" w:hint="eastAsia"/>
          <w:lang w:eastAsia="zh-CN"/>
        </w:rPr>
        <w:t>T</w:t>
      </w:r>
      <w:r w:rsidRPr="00A676D5">
        <w:rPr>
          <w:rFonts w:eastAsia="宋体"/>
          <w:lang w:eastAsia="zh-CN"/>
        </w:rPr>
        <w:t>he Rel-17 NR MIMO OTA Work Item is scheduled to conclude at the RAN #97 plenary in Sep. 2022</w:t>
      </w:r>
      <w:bookmarkEnd w:id="11"/>
      <w:r w:rsidR="00085683">
        <w:rPr>
          <w:rFonts w:eastAsia="宋体"/>
          <w:lang w:eastAsia="zh-CN"/>
        </w:rPr>
        <w:t xml:space="preserve"> [1]</w:t>
      </w:r>
      <w:r w:rsidRPr="00A676D5">
        <w:rPr>
          <w:rFonts w:eastAsia="宋体"/>
          <w:lang w:eastAsia="zh-CN"/>
        </w:rPr>
        <w:t>.</w:t>
      </w:r>
      <w:r>
        <w:rPr>
          <w:rFonts w:eastAsia="宋体"/>
          <w:lang w:eastAsia="zh-CN"/>
        </w:rPr>
        <w:t xml:space="preserve"> </w:t>
      </w:r>
      <w:r w:rsidR="00773D14">
        <w:rPr>
          <w:rFonts w:eastAsia="宋体" w:hint="eastAsia"/>
          <w:lang w:eastAsia="zh-CN"/>
        </w:rPr>
        <w:t>RAN</w:t>
      </w:r>
      <w:r w:rsidR="00773D14">
        <w:rPr>
          <w:rFonts w:eastAsia="宋体"/>
          <w:lang w:eastAsia="zh-CN"/>
        </w:rPr>
        <w:t>4 #104-e</w:t>
      </w:r>
      <w:r>
        <w:rPr>
          <w:rFonts w:eastAsia="宋体"/>
          <w:lang w:eastAsia="zh-CN"/>
        </w:rPr>
        <w:t xml:space="preserve"> is </w:t>
      </w:r>
      <w:r w:rsidR="00262B61">
        <w:rPr>
          <w:rFonts w:eastAsia="宋体"/>
          <w:lang w:eastAsia="zh-CN"/>
        </w:rPr>
        <w:t xml:space="preserve">the </w:t>
      </w:r>
      <w:r>
        <w:rPr>
          <w:rFonts w:eastAsia="宋体"/>
          <w:lang w:eastAsia="zh-CN"/>
        </w:rPr>
        <w:t xml:space="preserve">last meeting to finalize the remaining open issues. </w:t>
      </w:r>
      <w:r>
        <w:rPr>
          <w:rFonts w:eastAsia="宋体" w:hint="eastAsia"/>
          <w:lang w:eastAsia="zh-CN"/>
        </w:rPr>
        <w:t>O</w:t>
      </w:r>
      <w:r>
        <w:rPr>
          <w:rFonts w:eastAsia="宋体"/>
          <w:lang w:eastAsia="zh-CN"/>
        </w:rPr>
        <w:t xml:space="preserve">ne remarkable objective is to specify FR1 MIMO OTA performance requirements. </w:t>
      </w:r>
    </w:p>
    <w:p w14:paraId="7C14F451" w14:textId="3EB73982" w:rsidR="00262B61" w:rsidRDefault="001046CD" w:rsidP="009B0B42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Theme="minorEastAsia"/>
          <w:lang w:eastAsia="zh-CN"/>
        </w:rPr>
      </w:pPr>
      <w:r w:rsidRPr="00A676D5">
        <w:rPr>
          <w:rFonts w:eastAsia="等线"/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9680C1" wp14:editId="13C2DB76">
                <wp:simplePos x="0" y="0"/>
                <wp:positionH relativeFrom="margin">
                  <wp:align>left</wp:align>
                </wp:positionH>
                <wp:positionV relativeFrom="paragraph">
                  <wp:posOffset>485140</wp:posOffset>
                </wp:positionV>
                <wp:extent cx="6104890" cy="1404620"/>
                <wp:effectExtent l="0" t="0" r="10160" b="13970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99CA" w14:textId="77777777" w:rsidR="00506B08" w:rsidRPr="00855B2F" w:rsidRDefault="00506B08" w:rsidP="00506B08">
                            <w:pPr>
                              <w:rPr>
                                <w:i/>
                                <w:color w:val="0070C0"/>
                                <w:lang w:eastAsia="zh-CN"/>
                              </w:rPr>
                            </w:pPr>
                            <w:r w:rsidRPr="00855B2F">
                              <w:rPr>
                                <w:b/>
                                <w:u w:val="single"/>
                                <w:lang w:eastAsia="ko-KR"/>
                              </w:rPr>
                              <w:t>Issue 2-1: FR1 MIMO OTA lab alignment results</w:t>
                            </w:r>
                          </w:p>
                          <w:p w14:paraId="3107ADDB" w14:textId="77777777" w:rsidR="00506B08" w:rsidRPr="00855B2F" w:rsidRDefault="00506B08" w:rsidP="00506B08">
                            <w:pPr>
                              <w:spacing w:afterLines="50" w:after="156"/>
                              <w:rPr>
                                <w:b/>
                                <w:lang w:eastAsia="zh-CN"/>
                              </w:rPr>
                            </w:pPr>
                            <w:r w:rsidRPr="00855B2F">
                              <w:rPr>
                                <w:b/>
                                <w:lang w:eastAsia="zh-CN"/>
                              </w:rPr>
                              <w:t>Agreement:</w:t>
                            </w:r>
                          </w:p>
                          <w:p w14:paraId="0EA56B60" w14:textId="77777777" w:rsidR="00506B08" w:rsidRPr="00855B2F" w:rsidRDefault="00506B08" w:rsidP="00506B08">
                            <w:pPr>
                              <w:numPr>
                                <w:ilvl w:val="0"/>
                                <w:numId w:val="30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Lines="50" w:after="156"/>
                              <w:textAlignment w:val="auto"/>
                              <w:rPr>
                                <w:lang w:eastAsia="zh-CN"/>
                              </w:rPr>
                            </w:pPr>
                            <w:r w:rsidRPr="00855B2F">
                              <w:rPr>
                                <w:lang w:eastAsia="zh-CN"/>
                              </w:rPr>
                              <w:t xml:space="preserve">3GPP FR1 MIMO OTA lab alignment among the 5 labs, i.e., CAICT, CMCC&amp;BUPT, Huawei, MediaTek, and Xiaomi, is confirmed. </w:t>
                            </w:r>
                          </w:p>
                          <w:p w14:paraId="60BE371D" w14:textId="77777777" w:rsidR="00506B08" w:rsidRPr="00855B2F" w:rsidRDefault="00506B08" w:rsidP="00506B08">
                            <w:pPr>
                              <w:rPr>
                                <w:b/>
                                <w:u w:val="single"/>
                                <w:lang w:eastAsia="ko-KR"/>
                              </w:rPr>
                            </w:pPr>
                            <w:r w:rsidRPr="00855B2F">
                              <w:rPr>
                                <w:b/>
                                <w:u w:val="single"/>
                                <w:lang w:eastAsia="ko-KR"/>
                              </w:rPr>
                              <w:t>Issue 2-5-1: TRMS measurement data for defining FR1 MIMO OTA performance requirements</w:t>
                            </w:r>
                          </w:p>
                          <w:p w14:paraId="7C554E0A" w14:textId="77777777" w:rsidR="00506B08" w:rsidRPr="00855B2F" w:rsidRDefault="00506B08" w:rsidP="00506B08">
                            <w:pPr>
                              <w:spacing w:afterLines="50" w:after="156"/>
                              <w:rPr>
                                <w:b/>
                                <w:lang w:eastAsia="zh-CN"/>
                              </w:rPr>
                            </w:pPr>
                            <w:r w:rsidRPr="00855B2F">
                              <w:rPr>
                                <w:b/>
                                <w:lang w:eastAsia="zh-CN"/>
                              </w:rPr>
                              <w:t>Agreement:</w:t>
                            </w:r>
                          </w:p>
                          <w:p w14:paraId="75CE84FF" w14:textId="01673679" w:rsidR="00506B08" w:rsidRPr="00506B08" w:rsidRDefault="00506B08" w:rsidP="00B177C5">
                            <w:pPr>
                              <w:numPr>
                                <w:ilvl w:val="0"/>
                                <w:numId w:val="30"/>
                              </w:numPr>
                              <w:overflowPunct/>
                              <w:autoSpaceDE/>
                              <w:autoSpaceDN/>
                              <w:adjustRightInd/>
                              <w:spacing w:afterLines="50" w:after="156"/>
                              <w:textAlignment w:val="auto"/>
                              <w:rPr>
                                <w:rFonts w:eastAsia="宋体"/>
                                <w:szCs w:val="24"/>
                                <w:lang w:eastAsia="zh-CN"/>
                              </w:rPr>
                            </w:pPr>
                            <w:r w:rsidRPr="00855B2F">
                              <w:rPr>
                                <w:lang w:eastAsia="zh-CN"/>
                              </w:rPr>
                              <w:t xml:space="preserve">Include the measurement results in </w:t>
                            </w:r>
                            <w:bookmarkStart w:id="13" w:name="OLE_LINK30"/>
                            <w:r w:rsidRPr="00855B2F">
                              <w:rPr>
                                <w:lang w:eastAsia="zh-CN"/>
                              </w:rPr>
                              <w:t>R4-2209330</w:t>
                            </w:r>
                            <w:bookmarkEnd w:id="13"/>
                            <w:r w:rsidRPr="00855B2F">
                              <w:rPr>
                                <w:lang w:eastAsia="zh-CN"/>
                              </w:rPr>
                              <w:t>, R4-2209513, and R4-2210934 into FR1 MIMO OTA data pool for defining performance requirements.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9680C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38.2pt;width:480.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">
                <v:textbox style="mso-fit-shape-to-text:t">
                  <w:txbxContent>
                    <w:p w14:paraId="4DBB99CA" w14:textId="77777777" w:rsidR="00506B08" w:rsidRPr="00855B2F" w:rsidRDefault="00506B08" w:rsidP="00506B08">
                      <w:pPr>
                        <w:rPr>
                          <w:i/>
                          <w:color w:val="0070C0"/>
                          <w:lang w:eastAsia="zh-CN"/>
                        </w:rPr>
                      </w:pPr>
                      <w:r w:rsidRPr="00855B2F">
                        <w:rPr>
                          <w:b/>
                          <w:u w:val="single"/>
                          <w:lang w:eastAsia="ko-KR"/>
                        </w:rPr>
                        <w:t>Issue 2-1: FR1 MIMO OTA lab alignment results</w:t>
                      </w:r>
                    </w:p>
                    <w:p w14:paraId="3107ADDB" w14:textId="77777777" w:rsidR="00506B08" w:rsidRPr="00855B2F" w:rsidRDefault="00506B08" w:rsidP="00506B08">
                      <w:pPr>
                        <w:spacing w:afterLines="50" w:after="156"/>
                        <w:rPr>
                          <w:b/>
                          <w:lang w:eastAsia="zh-CN"/>
                        </w:rPr>
                      </w:pPr>
                      <w:r w:rsidRPr="00855B2F">
                        <w:rPr>
                          <w:b/>
                          <w:lang w:eastAsia="zh-CN"/>
                        </w:rPr>
                        <w:t>Agreement:</w:t>
                      </w:r>
                    </w:p>
                    <w:p w14:paraId="0EA56B60" w14:textId="77777777" w:rsidR="00506B08" w:rsidRPr="00855B2F" w:rsidRDefault="00506B08" w:rsidP="00506B08">
                      <w:pPr>
                        <w:numPr>
                          <w:ilvl w:val="0"/>
                          <w:numId w:val="30"/>
                        </w:numPr>
                        <w:overflowPunct/>
                        <w:autoSpaceDE/>
                        <w:autoSpaceDN/>
                        <w:adjustRightInd/>
                        <w:spacing w:afterLines="50" w:after="156"/>
                        <w:textAlignment w:val="auto"/>
                        <w:rPr>
                          <w:lang w:eastAsia="zh-CN"/>
                        </w:rPr>
                      </w:pPr>
                      <w:r w:rsidRPr="00855B2F">
                        <w:rPr>
                          <w:lang w:eastAsia="zh-CN"/>
                        </w:rPr>
                        <w:t xml:space="preserve">3GPP FR1 MIMO OTA lab alignment among the 5 labs, i.e., CAICT, CMCC&amp;BUPT, Huawei, MediaTek, and Xiaomi, is confirmed. </w:t>
                      </w:r>
                    </w:p>
                    <w:p w14:paraId="60BE371D" w14:textId="77777777" w:rsidR="00506B08" w:rsidRPr="00855B2F" w:rsidRDefault="00506B08" w:rsidP="00506B08">
                      <w:pPr>
                        <w:rPr>
                          <w:b/>
                          <w:u w:val="single"/>
                          <w:lang w:eastAsia="ko-KR"/>
                        </w:rPr>
                      </w:pPr>
                      <w:r w:rsidRPr="00855B2F">
                        <w:rPr>
                          <w:b/>
                          <w:u w:val="single"/>
                          <w:lang w:eastAsia="ko-KR"/>
                        </w:rPr>
                        <w:t>Issue 2-5-1: TRMS measurement data for defining FR1 MIMO OTA performance requirements</w:t>
                      </w:r>
                    </w:p>
                    <w:p w14:paraId="7C554E0A" w14:textId="77777777" w:rsidR="00506B08" w:rsidRPr="00855B2F" w:rsidRDefault="00506B08" w:rsidP="00506B08">
                      <w:pPr>
                        <w:spacing w:afterLines="50" w:after="156"/>
                        <w:rPr>
                          <w:b/>
                          <w:lang w:eastAsia="zh-CN"/>
                        </w:rPr>
                      </w:pPr>
                      <w:r w:rsidRPr="00855B2F">
                        <w:rPr>
                          <w:b/>
                          <w:lang w:eastAsia="zh-CN"/>
                        </w:rPr>
                        <w:t>Agreement:</w:t>
                      </w:r>
                    </w:p>
                    <w:p w14:paraId="75CE84FF" w14:textId="01673679" w:rsidR="00506B08" w:rsidRPr="00506B08" w:rsidRDefault="00506B08" w:rsidP="00B177C5">
                      <w:pPr>
                        <w:numPr>
                          <w:ilvl w:val="0"/>
                          <w:numId w:val="30"/>
                        </w:numPr>
                        <w:overflowPunct/>
                        <w:autoSpaceDE/>
                        <w:autoSpaceDN/>
                        <w:adjustRightInd/>
                        <w:spacing w:afterLines="50" w:after="156"/>
                        <w:textAlignment w:val="auto"/>
                        <w:rPr>
                          <w:rFonts w:eastAsia="宋体"/>
                          <w:szCs w:val="24"/>
                          <w:lang w:eastAsia="zh-CN"/>
                        </w:rPr>
                      </w:pPr>
                      <w:r w:rsidRPr="00855B2F">
                        <w:rPr>
                          <w:lang w:eastAsia="zh-CN"/>
                        </w:rPr>
                        <w:t xml:space="preserve">Include the measurement results in </w:t>
                      </w:r>
                      <w:bookmarkStart w:id="14" w:name="OLE_LINK30"/>
                      <w:r w:rsidRPr="00855B2F">
                        <w:rPr>
                          <w:lang w:eastAsia="zh-CN"/>
                        </w:rPr>
                        <w:t>R4-2209330</w:t>
                      </w:r>
                      <w:bookmarkEnd w:id="14"/>
                      <w:r w:rsidRPr="00855B2F">
                        <w:rPr>
                          <w:lang w:eastAsia="zh-CN"/>
                        </w:rPr>
                        <w:t>, R4-2209513, and R4-2210934 into FR1 MIMO OTA data pool for defining performance requirements.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62B61">
        <w:rPr>
          <w:rFonts w:eastAsiaTheme="minorEastAsia" w:hint="eastAsia"/>
          <w:lang w:eastAsia="zh-CN"/>
        </w:rPr>
        <w:t>I</w:t>
      </w:r>
      <w:r w:rsidR="00262B61">
        <w:rPr>
          <w:rFonts w:eastAsiaTheme="minorEastAsia"/>
          <w:lang w:eastAsia="zh-CN"/>
        </w:rPr>
        <w:t xml:space="preserve">n the last meeting, the lab alignment activity and the test campaign for </w:t>
      </w:r>
      <w:r w:rsidR="00085683">
        <w:rPr>
          <w:rFonts w:eastAsiaTheme="minorEastAsia"/>
          <w:lang w:eastAsia="zh-CN"/>
        </w:rPr>
        <w:t xml:space="preserve">FR1 </w:t>
      </w:r>
      <w:r w:rsidR="00262B61">
        <w:rPr>
          <w:rFonts w:eastAsiaTheme="minorEastAsia"/>
          <w:lang w:eastAsia="zh-CN"/>
        </w:rPr>
        <w:t xml:space="preserve">MIMO OTA requirements development have achieved good progress with the following </w:t>
      </w:r>
      <w:r w:rsidR="00085683">
        <w:rPr>
          <w:rFonts w:eastAsiaTheme="minorEastAsia"/>
          <w:lang w:eastAsia="zh-CN"/>
        </w:rPr>
        <w:t>agreements captured in the WF [2].</w:t>
      </w:r>
      <w:r w:rsidR="00070031">
        <w:rPr>
          <w:rFonts w:eastAsiaTheme="minorEastAsia"/>
          <w:lang w:eastAsia="zh-CN"/>
        </w:rPr>
        <w:t xml:space="preserve"> </w:t>
      </w:r>
    </w:p>
    <w:bookmarkEnd w:id="12"/>
    <w:p w14:paraId="382D1A98" w14:textId="6F2A40E4" w:rsidR="008A1491" w:rsidRDefault="008A1491" w:rsidP="008A1491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this meeting, </w:t>
      </w:r>
      <w:del w:id="15" w:author="Yi Xuan" w:date="2022-08-23T22:25:00Z">
        <w:r w:rsidDel="00D62E49">
          <w:rPr>
            <w:rFonts w:eastAsiaTheme="minorEastAsia"/>
            <w:lang w:eastAsia="zh-CN"/>
          </w:rPr>
          <w:delText xml:space="preserve">it is expected that </w:delText>
        </w:r>
      </w:del>
      <w:bookmarkStart w:id="16" w:name="OLE_LINK18"/>
      <w:r>
        <w:rPr>
          <w:rFonts w:eastAsiaTheme="minorEastAsia"/>
          <w:lang w:eastAsia="zh-CN"/>
        </w:rPr>
        <w:t xml:space="preserve">more </w:t>
      </w:r>
      <w:r>
        <w:rPr>
          <w:rFonts w:eastAsiaTheme="minorEastAsia" w:hint="eastAsia"/>
          <w:lang w:eastAsia="zh-CN"/>
        </w:rPr>
        <w:t>TRMS</w:t>
      </w:r>
      <w:r>
        <w:rPr>
          <w:rFonts w:eastAsiaTheme="minorEastAsia"/>
          <w:lang w:eastAsia="zh-CN"/>
        </w:rPr>
        <w:t xml:space="preserve"> measurement </w:t>
      </w:r>
      <w:bookmarkEnd w:id="16"/>
      <w:del w:id="17" w:author="Yi Xuan" w:date="2022-08-23T22:30:00Z">
        <w:r w:rsidDel="00782BA4">
          <w:rPr>
            <w:rFonts w:eastAsiaTheme="minorEastAsia"/>
            <w:lang w:eastAsia="zh-CN"/>
          </w:rPr>
          <w:delText xml:space="preserve">data </w:delText>
        </w:r>
      </w:del>
      <w:ins w:id="18" w:author="Yi Xuan" w:date="2022-08-23T22:30:00Z">
        <w:r w:rsidR="00782BA4">
          <w:rPr>
            <w:rFonts w:eastAsiaTheme="minorEastAsia"/>
            <w:lang w:eastAsia="zh-CN"/>
          </w:rPr>
          <w:t>results</w:t>
        </w:r>
        <w:r w:rsidR="00782BA4">
          <w:rPr>
            <w:rFonts w:eastAsiaTheme="minorEastAsia"/>
            <w:lang w:eastAsia="zh-CN"/>
          </w:rPr>
          <w:t xml:space="preserve"> </w:t>
        </w:r>
      </w:ins>
      <w:del w:id="19" w:author="Yi Xuan" w:date="2022-08-23T22:25:00Z">
        <w:r w:rsidDel="00D62E49">
          <w:rPr>
            <w:rFonts w:eastAsiaTheme="minorEastAsia" w:hint="eastAsia"/>
            <w:lang w:eastAsia="zh-CN"/>
          </w:rPr>
          <w:delText>from aligned labs can be</w:delText>
        </w:r>
      </w:del>
      <w:ins w:id="20" w:author="Yi Xuan" w:date="2022-08-23T22:30:00Z">
        <w:r w:rsidR="00782BA4">
          <w:rPr>
            <w:rFonts w:eastAsiaTheme="minorEastAsia"/>
            <w:lang w:eastAsia="zh-CN"/>
          </w:rPr>
          <w:t>are</w:t>
        </w:r>
      </w:ins>
      <w:r>
        <w:rPr>
          <w:rFonts w:eastAsiaTheme="minorEastAsia"/>
          <w:lang w:eastAsia="zh-CN"/>
        </w:rPr>
        <w:t xml:space="preserve"> submitted</w:t>
      </w:r>
      <w:ins w:id="21" w:author="Yi Xuan" w:date="2022-08-23T22:25:00Z">
        <w:r w:rsidR="00D62E49">
          <w:rPr>
            <w:rFonts w:eastAsiaTheme="minorEastAsia"/>
            <w:lang w:eastAsia="zh-CN"/>
          </w:rPr>
          <w:t xml:space="preserve"> in [</w:t>
        </w:r>
      </w:ins>
      <w:ins w:id="22" w:author="Yi Xuan" w:date="2022-08-23T22:30:00Z">
        <w:r w:rsidR="00E93B7F">
          <w:rPr>
            <w:rFonts w:eastAsiaTheme="minorEastAsia"/>
            <w:lang w:eastAsia="zh-CN"/>
          </w:rPr>
          <w:t>3</w:t>
        </w:r>
      </w:ins>
      <w:ins w:id="23" w:author="Yi Xuan" w:date="2022-08-23T22:25:00Z">
        <w:r w:rsidR="00D62E49">
          <w:rPr>
            <w:rFonts w:eastAsiaTheme="minorEastAsia"/>
            <w:lang w:eastAsia="zh-CN"/>
          </w:rPr>
          <w:t>]-[</w:t>
        </w:r>
      </w:ins>
      <w:ins w:id="24" w:author="Yi Xuan" w:date="2022-08-23T22:30:00Z">
        <w:r w:rsidR="00E93B7F">
          <w:rPr>
            <w:rFonts w:eastAsiaTheme="minorEastAsia"/>
            <w:lang w:eastAsia="zh-CN"/>
          </w:rPr>
          <w:t>5</w:t>
        </w:r>
      </w:ins>
      <w:ins w:id="25" w:author="Yi Xuan" w:date="2022-08-23T22:25:00Z">
        <w:r w:rsidR="00D62E49">
          <w:rPr>
            <w:rFonts w:eastAsiaTheme="minorEastAsia"/>
            <w:lang w:eastAsia="zh-CN"/>
          </w:rPr>
          <w:t>]</w:t>
        </w:r>
      </w:ins>
      <w:r>
        <w:rPr>
          <w:rFonts w:eastAsiaTheme="minorEastAsia"/>
          <w:lang w:eastAsia="zh-CN"/>
        </w:rPr>
        <w:t xml:space="preserve">. </w:t>
      </w:r>
      <w:ins w:id="26" w:author="Yi Xuan" w:date="2022-08-23T22:31:00Z">
        <w:r w:rsidR="00782BA4">
          <w:rPr>
            <w:rFonts w:eastAsiaTheme="minorEastAsia"/>
            <w:lang w:eastAsia="zh-CN"/>
          </w:rPr>
          <w:t>Besides, the alignment among the 6 labs (</w:t>
        </w:r>
        <w:r w:rsidR="00782BA4" w:rsidRPr="00855B2F">
          <w:rPr>
            <w:lang w:eastAsia="zh-CN"/>
          </w:rPr>
          <w:t>CAICT, CMCC&amp;BUPT, Huawei, MediaTek, Xiaomi</w:t>
        </w:r>
        <w:r w:rsidR="00782BA4">
          <w:rPr>
            <w:lang w:eastAsia="zh-CN"/>
          </w:rPr>
          <w:t>, and Apple</w:t>
        </w:r>
        <w:r w:rsidR="00782BA4">
          <w:rPr>
            <w:rFonts w:eastAsiaTheme="minorEastAsia"/>
            <w:lang w:eastAsia="zh-CN"/>
          </w:rPr>
          <w:t>)</w:t>
        </w:r>
      </w:ins>
      <w:r>
        <w:rPr>
          <w:rFonts w:eastAsiaTheme="minorEastAsia"/>
          <w:lang w:eastAsia="zh-CN"/>
        </w:rPr>
        <w:t xml:space="preserve"> </w:t>
      </w:r>
      <w:ins w:id="27" w:author="Yi Xuan" w:date="2022-08-23T22:31:00Z">
        <w:r w:rsidR="00782BA4">
          <w:rPr>
            <w:rFonts w:eastAsiaTheme="minorEastAsia"/>
            <w:lang w:eastAsia="zh-CN"/>
          </w:rPr>
          <w:t>is confirmed [</w:t>
        </w:r>
      </w:ins>
      <w:ins w:id="28" w:author="Yi Xuan" w:date="2022-08-23T22:34:00Z">
        <w:r w:rsidR="00280391">
          <w:rPr>
            <w:rFonts w:eastAsiaTheme="minorEastAsia"/>
            <w:lang w:eastAsia="zh-CN"/>
          </w:rPr>
          <w:t>9</w:t>
        </w:r>
      </w:ins>
      <w:ins w:id="29" w:author="Yi Xuan" w:date="2022-08-23T22:31:00Z">
        <w:r w:rsidR="00782BA4">
          <w:rPr>
            <w:rFonts w:eastAsiaTheme="minorEastAsia"/>
            <w:lang w:eastAsia="zh-CN"/>
          </w:rPr>
          <w:t xml:space="preserve">]. </w:t>
        </w:r>
      </w:ins>
    </w:p>
    <w:p w14:paraId="3561FCE1" w14:textId="654D50A4" w:rsidR="008A1491" w:rsidRDefault="009870CD" w:rsidP="008A1491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Theme="minorEastAsia"/>
          <w:lang w:eastAsia="zh-CN"/>
        </w:rPr>
      </w:pPr>
      <w:bookmarkStart w:id="30" w:name="OLE_LINK24"/>
      <w:del w:id="31" w:author="Yi Xuan" w:date="2022-08-23T22:35:00Z">
        <w:r w:rsidDel="00280391">
          <w:rPr>
            <w:rFonts w:eastAsiaTheme="minorEastAsia" w:hint="eastAsia"/>
            <w:lang w:eastAsia="zh-CN"/>
          </w:rPr>
          <w:delText>To promote progress and aim to conclude the WI, t</w:delText>
        </w:r>
      </w:del>
      <w:bookmarkStart w:id="32" w:name="OLE_LINK2"/>
      <w:ins w:id="33" w:author="Yi Xuan" w:date="2022-08-23T22:35:00Z">
        <w:r w:rsidR="00280391">
          <w:rPr>
            <w:rFonts w:eastAsiaTheme="minorEastAsia" w:hint="eastAsia"/>
            <w:lang w:eastAsia="zh-CN"/>
          </w:rPr>
          <w:t>T</w:t>
        </w:r>
      </w:ins>
      <w:r>
        <w:rPr>
          <w:rFonts w:eastAsiaTheme="minorEastAsia" w:hint="eastAsia"/>
          <w:lang w:eastAsia="zh-CN"/>
        </w:rPr>
        <w:t>his</w:t>
      </w:r>
      <w:r>
        <w:rPr>
          <w:rFonts w:eastAsiaTheme="minorEastAsia"/>
          <w:lang w:eastAsia="zh-CN"/>
        </w:rPr>
        <w:t xml:space="preserve"> </w:t>
      </w:r>
      <w:ins w:id="34" w:author="Yi Xuan" w:date="2022-08-23T22:36:00Z">
        <w:r w:rsidR="0093322B">
          <w:t xml:space="preserve">contribution </w:t>
        </w:r>
      </w:ins>
      <w:del w:id="35" w:author="Yi Xuan" w:date="2022-08-23T22:36:00Z">
        <w:r w:rsidDel="0093322B">
          <w:rPr>
            <w:rFonts w:eastAsiaTheme="minorEastAsia"/>
            <w:lang w:eastAsia="zh-CN"/>
          </w:rPr>
          <w:delText xml:space="preserve">paper </w:delText>
        </w:r>
      </w:del>
      <w:bookmarkStart w:id="36" w:name="OLE_LINK11"/>
      <w:ins w:id="37" w:author="Yi Xuan" w:date="2022-08-23T22:35:00Z">
        <w:r w:rsidR="00280391">
          <w:t xml:space="preserve">summarizes </w:t>
        </w:r>
        <w:r w:rsidR="00280391">
          <w:rPr>
            <w:rFonts w:eastAsiaTheme="minorEastAsia"/>
            <w:lang w:eastAsia="zh-CN"/>
          </w:rPr>
          <w:t xml:space="preserve">the TRMS measurement results </w:t>
        </w:r>
      </w:ins>
      <w:ins w:id="38" w:author="Yi Xuan" w:date="2022-08-23T22:36:00Z">
        <w:r w:rsidR="0093322B">
          <w:rPr>
            <w:rFonts w:eastAsiaTheme="minorEastAsia"/>
            <w:lang w:eastAsia="zh-CN"/>
          </w:rPr>
          <w:t>from the align</w:t>
        </w:r>
      </w:ins>
      <w:ins w:id="39" w:author="Yi Xuan" w:date="2022-08-23T22:37:00Z">
        <w:r w:rsidR="00DC1B25">
          <w:rPr>
            <w:rFonts w:eastAsiaTheme="minorEastAsia"/>
            <w:lang w:eastAsia="zh-CN"/>
          </w:rPr>
          <w:t>ed</w:t>
        </w:r>
      </w:ins>
      <w:ins w:id="40" w:author="Yi Xuan" w:date="2022-08-23T22:36:00Z">
        <w:r w:rsidR="0093322B">
          <w:rPr>
            <w:rFonts w:eastAsiaTheme="minorEastAsia"/>
            <w:lang w:eastAsia="zh-CN"/>
          </w:rPr>
          <w:t xml:space="preserve"> labs [3]-[8], and</w:t>
        </w:r>
        <w:bookmarkEnd w:id="32"/>
        <w:r w:rsidR="0093322B">
          <w:rPr>
            <w:rFonts w:eastAsiaTheme="minorEastAsia"/>
            <w:lang w:eastAsia="zh-CN"/>
          </w:rPr>
          <w:t xml:space="preserve"> </w:t>
        </w:r>
      </w:ins>
      <w:r>
        <w:rPr>
          <w:rFonts w:eastAsiaTheme="minorEastAsia"/>
          <w:lang w:eastAsia="zh-CN"/>
        </w:rPr>
        <w:t xml:space="preserve">proposes </w:t>
      </w:r>
      <w:bookmarkEnd w:id="36"/>
      <w:r>
        <w:rPr>
          <w:rFonts w:eastAsiaTheme="minorEastAsia"/>
          <w:lang w:eastAsia="zh-CN"/>
        </w:rPr>
        <w:t xml:space="preserve">MIMO OTA performance requirements for n41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nd n78 bands. </w:t>
      </w:r>
      <w:bookmarkEnd w:id="30"/>
      <w:del w:id="41" w:author="Yi Xuan" w:date="2022-08-23T22:25:00Z">
        <w:r w:rsidR="008A1491" w:rsidDel="00E9223A">
          <w:rPr>
            <w:rFonts w:eastAsiaTheme="minorEastAsia"/>
            <w:lang w:eastAsia="zh-CN"/>
          </w:rPr>
          <w:delText xml:space="preserve">This paper will be updated when more TRMS measurement data are available. </w:delText>
        </w:r>
      </w:del>
    </w:p>
    <w:p w14:paraId="2C3B1700" w14:textId="57062245" w:rsidR="005D0070" w:rsidRDefault="002D0367" w:rsidP="0011795C">
      <w:pPr>
        <w:pStyle w:val="1"/>
        <w:rPr>
          <w:rFonts w:eastAsia="宋体"/>
          <w:lang w:eastAsia="zh-CN"/>
        </w:rPr>
      </w:pPr>
      <w:r>
        <w:rPr>
          <w:lang w:eastAsia="zh-CN"/>
        </w:rPr>
        <w:t>2</w:t>
      </w:r>
      <w:r w:rsidRPr="00647B25">
        <w:rPr>
          <w:lang w:eastAsia="zh-CN"/>
        </w:rPr>
        <w:tab/>
      </w:r>
      <w:r w:rsidR="008A4BF6">
        <w:rPr>
          <w:rFonts w:eastAsia="宋体"/>
          <w:lang w:eastAsia="zh-CN"/>
        </w:rPr>
        <w:t>Discussion</w:t>
      </w:r>
    </w:p>
    <w:p w14:paraId="66FBBAFE" w14:textId="2E468721" w:rsidR="000B431C" w:rsidRDefault="000B431C" w:rsidP="000B431C">
      <w:r>
        <w:t xml:space="preserve">The TRMS </w:t>
      </w:r>
      <w:r w:rsidRPr="00855B2F">
        <w:rPr>
          <w:lang w:eastAsia="zh-CN"/>
        </w:rPr>
        <w:t xml:space="preserve">measurement results </w:t>
      </w:r>
      <w:ins w:id="42" w:author="Yi Xuan" w:date="2022-08-23T22:32:00Z">
        <w:r w:rsidR="00782BA4">
          <w:rPr>
            <w:lang w:eastAsia="zh-CN"/>
          </w:rPr>
          <w:t xml:space="preserve">from the aligned labs </w:t>
        </w:r>
      </w:ins>
      <w:r w:rsidRPr="00855B2F">
        <w:rPr>
          <w:lang w:eastAsia="zh-CN"/>
        </w:rPr>
        <w:t xml:space="preserve">in </w:t>
      </w:r>
      <w:del w:id="43" w:author="Yi Xuan" w:date="2022-08-23T22:32:00Z">
        <w:r w:rsidRPr="00855B2F" w:rsidDel="00782BA4">
          <w:rPr>
            <w:lang w:eastAsia="zh-CN"/>
          </w:rPr>
          <w:delText>R4-2209330</w:delText>
        </w:r>
        <w:r w:rsidDel="00782BA4">
          <w:rPr>
            <w:lang w:eastAsia="zh-CN"/>
          </w:rPr>
          <w:delText xml:space="preserve"> [3]</w:delText>
        </w:r>
        <w:r w:rsidRPr="00855B2F" w:rsidDel="00782BA4">
          <w:rPr>
            <w:lang w:eastAsia="zh-CN"/>
          </w:rPr>
          <w:delText>, R4-2209513</w:delText>
        </w:r>
        <w:r w:rsidDel="00782BA4">
          <w:rPr>
            <w:lang w:eastAsia="zh-CN"/>
          </w:rPr>
          <w:delText xml:space="preserve"> [4]</w:delText>
        </w:r>
        <w:r w:rsidRPr="00855B2F" w:rsidDel="00782BA4">
          <w:rPr>
            <w:lang w:eastAsia="zh-CN"/>
          </w:rPr>
          <w:delText>, and R4-2210934</w:delText>
        </w:r>
        <w:r w:rsidDel="00782BA4">
          <w:rPr>
            <w:lang w:eastAsia="zh-CN"/>
          </w:rPr>
          <w:delText xml:space="preserve"> [5]</w:delText>
        </w:r>
      </w:del>
      <w:ins w:id="44" w:author="Yi Xuan" w:date="2022-08-23T22:32:00Z">
        <w:r w:rsidR="00782BA4">
          <w:rPr>
            <w:lang w:eastAsia="zh-CN"/>
          </w:rPr>
          <w:t>[3]-</w:t>
        </w:r>
      </w:ins>
      <w:r>
        <w:rPr>
          <w:lang w:eastAsia="zh-CN"/>
        </w:rPr>
        <w:t xml:space="preserve"> </w:t>
      </w:r>
      <w:ins w:id="45" w:author="Yi Xuan" w:date="2022-08-23T22:33:00Z">
        <w:r w:rsidR="00782BA4">
          <w:rPr>
            <w:lang w:eastAsia="zh-CN"/>
          </w:rPr>
          <w:t xml:space="preserve">[8] </w:t>
        </w:r>
      </w:ins>
      <w:r>
        <w:rPr>
          <w:lang w:eastAsia="zh-CN"/>
        </w:rPr>
        <w:t xml:space="preserve">are included into </w:t>
      </w:r>
      <w:r w:rsidRPr="00855B2F">
        <w:rPr>
          <w:lang w:eastAsia="zh-CN"/>
        </w:rPr>
        <w:t xml:space="preserve">FR1 MIMO OTA data pool for defining </w:t>
      </w:r>
      <w:bookmarkStart w:id="46" w:name="OLE_LINK19"/>
      <w:r w:rsidRPr="00855B2F">
        <w:rPr>
          <w:lang w:eastAsia="zh-CN"/>
        </w:rPr>
        <w:t>performance requirements</w:t>
      </w:r>
      <w:bookmarkEnd w:id="46"/>
      <w:r>
        <w:rPr>
          <w:lang w:eastAsia="zh-CN"/>
        </w:rPr>
        <w:t>, as summarized in Tables 1 and 2</w:t>
      </w:r>
      <w:r w:rsidRPr="00A676D5">
        <w:t xml:space="preserve">. </w:t>
      </w:r>
    </w:p>
    <w:p w14:paraId="22F6B348" w14:textId="77777777" w:rsidR="002952A9" w:rsidRPr="00960197" w:rsidRDefault="002952A9" w:rsidP="002952A9">
      <w:pPr>
        <w:jc w:val="center"/>
        <w:rPr>
          <w:rFonts w:eastAsiaTheme="minorEastAsia"/>
          <w:b/>
          <w:bCs/>
          <w:lang w:eastAsia="zh-CN"/>
        </w:rPr>
      </w:pPr>
      <w:r w:rsidRPr="00960197">
        <w:rPr>
          <w:rFonts w:eastAsiaTheme="minorEastAsia"/>
          <w:b/>
          <w:bCs/>
          <w:lang w:eastAsia="zh-CN"/>
        </w:rPr>
        <w:t xml:space="preserve">Table 1. </w:t>
      </w:r>
      <w:r>
        <w:rPr>
          <w:rFonts w:eastAsiaTheme="minorEastAsia"/>
          <w:b/>
          <w:bCs/>
          <w:lang w:eastAsia="zh-CN"/>
        </w:rPr>
        <w:t xml:space="preserve"> </w:t>
      </w:r>
      <w:r w:rsidRPr="00960197">
        <w:rPr>
          <w:b/>
          <w:bCs/>
          <w:lang w:eastAsia="zh-CN"/>
        </w:rPr>
        <w:t>UE TRMS measurement data for n41 band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622"/>
        <w:gridCol w:w="1187"/>
        <w:gridCol w:w="1390"/>
        <w:gridCol w:w="1390"/>
        <w:gridCol w:w="1746"/>
        <w:tblGridChange w:id="47">
          <w:tblGrid>
            <w:gridCol w:w="478"/>
            <w:gridCol w:w="622"/>
            <w:gridCol w:w="1100"/>
            <w:gridCol w:w="87"/>
            <w:gridCol w:w="1303"/>
            <w:gridCol w:w="87"/>
            <w:gridCol w:w="1303"/>
            <w:gridCol w:w="87"/>
            <w:gridCol w:w="1373"/>
          </w:tblGrid>
        </w:tblGridChange>
      </w:tblGrid>
      <w:tr w:rsidR="002952A9" w:rsidDel="00E93B7F" w14:paraId="54C41D06" w14:textId="3A50C783" w:rsidTr="00745600">
        <w:trPr>
          <w:gridAfter w:val="1"/>
          <w:wAfter w:w="1746" w:type="dxa"/>
          <w:trHeight w:val="300"/>
          <w:jc w:val="center"/>
          <w:del w:id="48" w:author="Yi Xuan" w:date="2022-08-23T22:2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4889BA" w14:textId="5820DB4F" w:rsidR="002952A9" w:rsidDel="00E93B7F" w:rsidRDefault="002952A9" w:rsidP="00745600">
            <w:pPr>
              <w:spacing w:after="0"/>
              <w:jc w:val="center"/>
              <w:rPr>
                <w:del w:id="49" w:author="Yi Xuan" w:date="2022-08-23T22:28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del w:id="50" w:author="Yi Xuan" w:date="2022-08-23T22:28:00Z">
              <w:r w:rsidDel="00E93B7F">
                <w:rPr>
                  <w:rFonts w:ascii="Arial" w:eastAsia="等线" w:hAnsi="Arial" w:cs="Arial" w:hint="eastAsia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N</w:delText>
              </w:r>
              <w:r w:rsidDel="00E93B7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o.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2D883BB" w14:textId="76EAD4D6" w:rsidR="002952A9" w:rsidDel="00E93B7F" w:rsidRDefault="002952A9" w:rsidP="00745600">
            <w:pPr>
              <w:spacing w:after="0"/>
              <w:jc w:val="center"/>
              <w:rPr>
                <w:del w:id="51" w:author="Yi Xuan" w:date="2022-08-23T22:28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del w:id="52" w:author="Yi Xuan" w:date="2022-08-23T22:28:00Z">
              <w:r w:rsidDel="00E93B7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Band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426AC9" w14:textId="2E6D43DE" w:rsidR="002952A9" w:rsidDel="00E93B7F" w:rsidRDefault="002952A9" w:rsidP="00745600">
            <w:pPr>
              <w:spacing w:after="0"/>
              <w:jc w:val="center"/>
              <w:rPr>
                <w:del w:id="53" w:author="Yi Xuan" w:date="2022-08-23T22:28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del w:id="54" w:author="Yi Xuan" w:date="2022-08-23T22:28:00Z">
              <w:r w:rsidDel="00E93B7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TRMS</w:delText>
              </w:r>
              <w:r w:rsidDel="00E93B7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vertAlign w:val="subscript"/>
                  <w:lang w:val="en-US" w:eastAsia="zh-CN"/>
                </w:rPr>
                <w:delText>average,70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07704B" w14:textId="1AED4A9B" w:rsidR="002952A9" w:rsidDel="00E93B7F" w:rsidRDefault="002952A9" w:rsidP="00745600">
            <w:pPr>
              <w:spacing w:after="0"/>
              <w:jc w:val="center"/>
              <w:rPr>
                <w:del w:id="55" w:author="Yi Xuan" w:date="2022-08-23T22:28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del w:id="56" w:author="Yi Xuan" w:date="2022-08-23T22:28:00Z">
              <w:r w:rsidDel="00E93B7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TRMS</w:delText>
              </w:r>
              <w:r w:rsidDel="00E93B7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vertAlign w:val="subscript"/>
                  <w:lang w:val="en-US" w:eastAsia="zh-CN"/>
                </w:rPr>
                <w:delText>average,90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6BCDD4" w14:textId="58B88846" w:rsidR="002952A9" w:rsidDel="00E93B7F" w:rsidRDefault="002952A9" w:rsidP="00745600">
            <w:pPr>
              <w:spacing w:after="0"/>
              <w:jc w:val="center"/>
              <w:rPr>
                <w:del w:id="57" w:author="Yi Xuan" w:date="2022-08-23T22:28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del w:id="58" w:author="Yi Xuan" w:date="2022-08-23T22:28:00Z">
              <w:r w:rsidDel="00E93B7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Test lab</w:delText>
              </w:r>
            </w:del>
          </w:p>
        </w:tc>
      </w:tr>
      <w:tr w:rsidR="002952A9" w:rsidDel="00E93B7F" w14:paraId="1A2B2ACE" w14:textId="30D9221D" w:rsidTr="00745600">
        <w:trPr>
          <w:gridAfter w:val="1"/>
          <w:wAfter w:w="1746" w:type="dxa"/>
          <w:trHeight w:val="283"/>
          <w:jc w:val="center"/>
          <w:del w:id="59" w:author="Yi Xuan" w:date="2022-08-23T22:2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5550" w14:textId="2C2D2B06" w:rsidR="002952A9" w:rsidDel="00E93B7F" w:rsidRDefault="002952A9" w:rsidP="00745600">
            <w:pPr>
              <w:spacing w:after="0"/>
              <w:jc w:val="center"/>
              <w:rPr>
                <w:del w:id="60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61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8147" w14:textId="1571C39F" w:rsidR="002952A9" w:rsidDel="00E93B7F" w:rsidRDefault="002952A9" w:rsidP="00745600">
            <w:pPr>
              <w:spacing w:after="0"/>
              <w:jc w:val="center"/>
              <w:rPr>
                <w:del w:id="62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63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68E0" w14:textId="36E156FA" w:rsidR="002952A9" w:rsidDel="00E93B7F" w:rsidRDefault="002952A9" w:rsidP="00745600">
            <w:pPr>
              <w:spacing w:after="0"/>
              <w:jc w:val="center"/>
              <w:rPr>
                <w:del w:id="64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65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-101.23 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08F4" w14:textId="0E1D0495" w:rsidR="002952A9" w:rsidDel="00E93B7F" w:rsidRDefault="002952A9" w:rsidP="00745600">
            <w:pPr>
              <w:spacing w:after="0"/>
              <w:jc w:val="center"/>
              <w:rPr>
                <w:del w:id="66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67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-99.68 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5F98" w14:textId="295B5BAF" w:rsidR="002952A9" w:rsidDel="00E93B7F" w:rsidRDefault="002952A9" w:rsidP="00745600">
            <w:pPr>
              <w:spacing w:after="0"/>
              <w:jc w:val="center"/>
              <w:rPr>
                <w:del w:id="68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69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CMCC&amp;BUPT</w:delText>
              </w:r>
            </w:del>
          </w:p>
        </w:tc>
      </w:tr>
      <w:tr w:rsidR="002952A9" w:rsidDel="00E93B7F" w14:paraId="3C6C4B9D" w14:textId="5081C567" w:rsidTr="00745600">
        <w:trPr>
          <w:gridAfter w:val="1"/>
          <w:wAfter w:w="1746" w:type="dxa"/>
          <w:trHeight w:val="283"/>
          <w:jc w:val="center"/>
          <w:del w:id="70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D97C" w14:textId="04B52C8B" w:rsidR="002952A9" w:rsidDel="00E93B7F" w:rsidRDefault="002952A9" w:rsidP="00745600">
            <w:pPr>
              <w:spacing w:after="0"/>
              <w:jc w:val="center"/>
              <w:rPr>
                <w:del w:id="71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2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29D0" w14:textId="362EAFC3" w:rsidR="002952A9" w:rsidDel="00E93B7F" w:rsidRDefault="002952A9" w:rsidP="00745600">
            <w:pPr>
              <w:spacing w:after="0"/>
              <w:jc w:val="center"/>
              <w:rPr>
                <w:del w:id="73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4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DA25" w14:textId="49BC83FB" w:rsidR="002952A9" w:rsidDel="00E93B7F" w:rsidRDefault="002952A9" w:rsidP="00745600">
            <w:pPr>
              <w:spacing w:after="0"/>
              <w:jc w:val="center"/>
              <w:rPr>
                <w:del w:id="75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6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-100.54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7F28" w14:textId="470941E6" w:rsidR="002952A9" w:rsidDel="00E93B7F" w:rsidRDefault="002952A9" w:rsidP="00745600">
            <w:pPr>
              <w:spacing w:after="0"/>
              <w:jc w:val="center"/>
              <w:rPr>
                <w:del w:id="77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8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-98.70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079" w14:textId="197FA24B" w:rsidR="002952A9" w:rsidDel="00E93B7F" w:rsidRDefault="002952A9" w:rsidP="00745600">
            <w:pPr>
              <w:spacing w:after="0"/>
              <w:jc w:val="center"/>
              <w:rPr>
                <w:del w:id="79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0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CMCC&amp;BUPT</w:delText>
              </w:r>
            </w:del>
          </w:p>
        </w:tc>
      </w:tr>
      <w:tr w:rsidR="002952A9" w:rsidDel="00E93B7F" w14:paraId="04779DF5" w14:textId="10CBFD91" w:rsidTr="00745600">
        <w:trPr>
          <w:gridAfter w:val="1"/>
          <w:wAfter w:w="1746" w:type="dxa"/>
          <w:trHeight w:val="283"/>
          <w:jc w:val="center"/>
          <w:del w:id="81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8EB8" w14:textId="25E6EEE4" w:rsidR="002952A9" w:rsidDel="00E93B7F" w:rsidRDefault="002952A9" w:rsidP="00745600">
            <w:pPr>
              <w:spacing w:after="0"/>
              <w:jc w:val="center"/>
              <w:rPr>
                <w:del w:id="82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3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3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E3AA" w14:textId="47DF8389" w:rsidR="002952A9" w:rsidDel="00E93B7F" w:rsidRDefault="002952A9" w:rsidP="00745600">
            <w:pPr>
              <w:spacing w:after="0"/>
              <w:jc w:val="center"/>
              <w:rPr>
                <w:del w:id="84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5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BACA" w14:textId="1891D959" w:rsidR="002952A9" w:rsidDel="00E93B7F" w:rsidRDefault="002952A9" w:rsidP="00745600">
            <w:pPr>
              <w:spacing w:after="0"/>
              <w:jc w:val="center"/>
              <w:rPr>
                <w:del w:id="86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7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-99.99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9C8A" w14:textId="32449F21" w:rsidR="002952A9" w:rsidDel="00E93B7F" w:rsidRDefault="002952A9" w:rsidP="00745600">
            <w:pPr>
              <w:spacing w:after="0"/>
              <w:jc w:val="center"/>
              <w:rPr>
                <w:del w:id="88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9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-98.43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4D12" w14:textId="52E75C47" w:rsidR="002952A9" w:rsidDel="00E93B7F" w:rsidRDefault="002952A9" w:rsidP="00745600">
            <w:pPr>
              <w:spacing w:after="0"/>
              <w:jc w:val="center"/>
              <w:rPr>
                <w:del w:id="90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91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CMCC&amp;BUPT</w:delText>
              </w:r>
            </w:del>
          </w:p>
        </w:tc>
      </w:tr>
      <w:tr w:rsidR="002952A9" w:rsidDel="00E93B7F" w14:paraId="50DDB46F" w14:textId="1C970EC1" w:rsidTr="00745600">
        <w:trPr>
          <w:gridAfter w:val="1"/>
          <w:wAfter w:w="1746" w:type="dxa"/>
          <w:trHeight w:val="283"/>
          <w:jc w:val="center"/>
          <w:del w:id="92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38190" w14:textId="20739DFD" w:rsidR="002952A9" w:rsidDel="00E93B7F" w:rsidRDefault="002952A9" w:rsidP="00745600">
            <w:pPr>
              <w:spacing w:after="0"/>
              <w:jc w:val="center"/>
              <w:rPr>
                <w:del w:id="93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94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4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6F0B" w14:textId="7A30E1FA" w:rsidR="002952A9" w:rsidDel="00E93B7F" w:rsidRDefault="002952A9" w:rsidP="00745600">
            <w:pPr>
              <w:spacing w:after="0"/>
              <w:jc w:val="center"/>
              <w:rPr>
                <w:del w:id="95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96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CB0A" w14:textId="5D96726D" w:rsidR="002952A9" w:rsidDel="00E93B7F" w:rsidRDefault="002952A9" w:rsidP="00745600">
            <w:pPr>
              <w:spacing w:after="0"/>
              <w:jc w:val="center"/>
              <w:rPr>
                <w:del w:id="97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98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-99.69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3ADD" w14:textId="69EED653" w:rsidR="002952A9" w:rsidDel="00E93B7F" w:rsidRDefault="002952A9" w:rsidP="00745600">
            <w:pPr>
              <w:spacing w:after="0"/>
              <w:jc w:val="center"/>
              <w:rPr>
                <w:del w:id="99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00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-98.15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106B" w14:textId="6248C414" w:rsidR="002952A9" w:rsidDel="00E93B7F" w:rsidRDefault="002952A9" w:rsidP="00745600">
            <w:pPr>
              <w:spacing w:after="0"/>
              <w:jc w:val="center"/>
              <w:rPr>
                <w:del w:id="101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02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CMCC&amp;BUPT</w:delText>
              </w:r>
            </w:del>
          </w:p>
        </w:tc>
      </w:tr>
      <w:tr w:rsidR="002952A9" w:rsidDel="00E93B7F" w14:paraId="22189F93" w14:textId="4047863C" w:rsidTr="00745600">
        <w:trPr>
          <w:gridAfter w:val="1"/>
          <w:wAfter w:w="1746" w:type="dxa"/>
          <w:trHeight w:val="283"/>
          <w:jc w:val="center"/>
          <w:del w:id="103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DED0" w14:textId="154CDFAC" w:rsidR="002952A9" w:rsidDel="00E93B7F" w:rsidRDefault="002952A9" w:rsidP="00745600">
            <w:pPr>
              <w:spacing w:after="0"/>
              <w:jc w:val="center"/>
              <w:rPr>
                <w:del w:id="104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05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5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BF42" w14:textId="089E60DD" w:rsidR="002952A9" w:rsidDel="00E93B7F" w:rsidRDefault="002952A9" w:rsidP="00745600">
            <w:pPr>
              <w:spacing w:after="0"/>
              <w:jc w:val="center"/>
              <w:rPr>
                <w:del w:id="106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07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1DD2" w14:textId="1808C348" w:rsidR="002952A9" w:rsidDel="00E93B7F" w:rsidRDefault="002952A9" w:rsidP="00745600">
            <w:pPr>
              <w:spacing w:after="0"/>
              <w:jc w:val="center"/>
              <w:rPr>
                <w:del w:id="108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09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-99.31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C8C6" w14:textId="477789F5" w:rsidR="002952A9" w:rsidDel="00E93B7F" w:rsidRDefault="002952A9" w:rsidP="00745600">
            <w:pPr>
              <w:spacing w:after="0"/>
              <w:jc w:val="center"/>
              <w:rPr>
                <w:del w:id="110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11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-97.16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1259" w14:textId="6B79F20B" w:rsidR="002952A9" w:rsidDel="00E93B7F" w:rsidRDefault="002952A9" w:rsidP="00745600">
            <w:pPr>
              <w:spacing w:after="0"/>
              <w:jc w:val="center"/>
              <w:rPr>
                <w:del w:id="112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13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CAICT </w:delText>
              </w:r>
            </w:del>
          </w:p>
        </w:tc>
      </w:tr>
      <w:tr w:rsidR="002952A9" w:rsidDel="00E93B7F" w14:paraId="32967FB6" w14:textId="7E9C6D38" w:rsidTr="00745600">
        <w:trPr>
          <w:gridAfter w:val="1"/>
          <w:wAfter w:w="1746" w:type="dxa"/>
          <w:trHeight w:val="283"/>
          <w:jc w:val="center"/>
          <w:del w:id="114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8992" w14:textId="6DF82833" w:rsidR="002952A9" w:rsidDel="00E93B7F" w:rsidRDefault="002952A9" w:rsidP="00745600">
            <w:pPr>
              <w:spacing w:after="0"/>
              <w:jc w:val="center"/>
              <w:rPr>
                <w:del w:id="115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16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6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5E3D" w14:textId="62AE49BD" w:rsidR="002952A9" w:rsidDel="00E93B7F" w:rsidRDefault="002952A9" w:rsidP="00745600">
            <w:pPr>
              <w:spacing w:after="0"/>
              <w:jc w:val="center"/>
              <w:rPr>
                <w:del w:id="117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18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067A" w14:textId="33C3A863" w:rsidR="002952A9" w:rsidDel="00E93B7F" w:rsidRDefault="002952A9" w:rsidP="00745600">
            <w:pPr>
              <w:spacing w:after="0"/>
              <w:jc w:val="center"/>
              <w:rPr>
                <w:del w:id="119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20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-99.00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58A1" w14:textId="7FEF4A99" w:rsidR="002952A9" w:rsidDel="00E93B7F" w:rsidRDefault="002952A9" w:rsidP="00745600">
            <w:pPr>
              <w:spacing w:after="0"/>
              <w:jc w:val="center"/>
              <w:rPr>
                <w:del w:id="121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22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-97.51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D7F3" w14:textId="2047D3FE" w:rsidR="002952A9" w:rsidDel="00E93B7F" w:rsidRDefault="002952A9" w:rsidP="00745600">
            <w:pPr>
              <w:spacing w:after="0"/>
              <w:jc w:val="center"/>
              <w:rPr>
                <w:del w:id="123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24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CMCC&amp;BUPT</w:delText>
              </w:r>
            </w:del>
          </w:p>
        </w:tc>
      </w:tr>
      <w:tr w:rsidR="002952A9" w:rsidDel="00E93B7F" w14:paraId="425B01BA" w14:textId="3AC2CBD9" w:rsidTr="00745600">
        <w:trPr>
          <w:gridAfter w:val="1"/>
          <w:wAfter w:w="1746" w:type="dxa"/>
          <w:trHeight w:val="283"/>
          <w:jc w:val="center"/>
          <w:del w:id="125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3B50" w14:textId="55C7C417" w:rsidR="002952A9" w:rsidDel="00E93B7F" w:rsidRDefault="002952A9" w:rsidP="00745600">
            <w:pPr>
              <w:spacing w:after="0"/>
              <w:jc w:val="center"/>
              <w:rPr>
                <w:del w:id="126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27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7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4FDF" w14:textId="6DFCE283" w:rsidR="002952A9" w:rsidDel="00E93B7F" w:rsidRDefault="002952A9" w:rsidP="00745600">
            <w:pPr>
              <w:spacing w:after="0"/>
              <w:jc w:val="center"/>
              <w:rPr>
                <w:del w:id="128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29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CF64" w14:textId="79E5F167" w:rsidR="002952A9" w:rsidDel="00E93B7F" w:rsidRDefault="002952A9" w:rsidP="00745600">
            <w:pPr>
              <w:spacing w:after="0"/>
              <w:jc w:val="center"/>
              <w:rPr>
                <w:del w:id="130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31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-98.14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FDB4" w14:textId="75DD00BF" w:rsidR="002952A9" w:rsidDel="00E93B7F" w:rsidRDefault="002952A9" w:rsidP="00745600">
            <w:pPr>
              <w:spacing w:after="0"/>
              <w:jc w:val="center"/>
              <w:rPr>
                <w:del w:id="132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33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-95.95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C78B" w14:textId="5B21CD03" w:rsidR="002952A9" w:rsidDel="00E93B7F" w:rsidRDefault="002952A9" w:rsidP="00745600">
            <w:pPr>
              <w:spacing w:after="0"/>
              <w:jc w:val="center"/>
              <w:rPr>
                <w:del w:id="134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35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CAICT </w:delText>
              </w:r>
            </w:del>
          </w:p>
        </w:tc>
      </w:tr>
      <w:tr w:rsidR="002952A9" w:rsidDel="00E93B7F" w14:paraId="7C0D52F1" w14:textId="57F8911F" w:rsidTr="00745600">
        <w:trPr>
          <w:gridAfter w:val="1"/>
          <w:wAfter w:w="1746" w:type="dxa"/>
          <w:trHeight w:val="283"/>
          <w:jc w:val="center"/>
          <w:del w:id="136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1B6E" w14:textId="1F2F581B" w:rsidR="002952A9" w:rsidDel="00E93B7F" w:rsidRDefault="002952A9" w:rsidP="00745600">
            <w:pPr>
              <w:spacing w:after="0"/>
              <w:jc w:val="center"/>
              <w:rPr>
                <w:del w:id="137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38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2328" w14:textId="075D1E28" w:rsidR="002952A9" w:rsidDel="00E93B7F" w:rsidRDefault="002952A9" w:rsidP="00745600">
            <w:pPr>
              <w:spacing w:after="0"/>
              <w:jc w:val="center"/>
              <w:rPr>
                <w:del w:id="139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0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60FE" w14:textId="21BCC86F" w:rsidR="002952A9" w:rsidDel="00E93B7F" w:rsidRDefault="002952A9" w:rsidP="00745600">
            <w:pPr>
              <w:spacing w:after="0"/>
              <w:jc w:val="center"/>
              <w:rPr>
                <w:del w:id="141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2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-97.42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B13D" w14:textId="668B9989" w:rsidR="002952A9" w:rsidDel="00E93B7F" w:rsidRDefault="002952A9" w:rsidP="00745600">
            <w:pPr>
              <w:spacing w:after="0"/>
              <w:jc w:val="center"/>
              <w:rPr>
                <w:del w:id="143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4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-95.28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3725" w14:textId="295C60C1" w:rsidR="002952A9" w:rsidDel="00E93B7F" w:rsidRDefault="002952A9" w:rsidP="00745600">
            <w:pPr>
              <w:spacing w:after="0"/>
              <w:jc w:val="center"/>
              <w:rPr>
                <w:del w:id="145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6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CAICT </w:delText>
              </w:r>
            </w:del>
          </w:p>
        </w:tc>
      </w:tr>
      <w:tr w:rsidR="002952A9" w:rsidDel="00E93B7F" w14:paraId="785653C8" w14:textId="7F30F242" w:rsidTr="00745600">
        <w:trPr>
          <w:gridAfter w:val="1"/>
          <w:wAfter w:w="1746" w:type="dxa"/>
          <w:trHeight w:val="283"/>
          <w:jc w:val="center"/>
          <w:del w:id="147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D2DA" w14:textId="4F28FFD9" w:rsidR="002952A9" w:rsidDel="00E93B7F" w:rsidRDefault="002952A9" w:rsidP="00745600">
            <w:pPr>
              <w:spacing w:after="0"/>
              <w:jc w:val="center"/>
              <w:rPr>
                <w:del w:id="148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9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ACDE" w14:textId="62F1F630" w:rsidR="002952A9" w:rsidDel="00E93B7F" w:rsidRDefault="002952A9" w:rsidP="00745600">
            <w:pPr>
              <w:spacing w:after="0"/>
              <w:jc w:val="center"/>
              <w:rPr>
                <w:del w:id="150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51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98EA" w14:textId="4C7EE214" w:rsidR="002952A9" w:rsidDel="00E93B7F" w:rsidRDefault="002952A9" w:rsidP="00745600">
            <w:pPr>
              <w:spacing w:after="0"/>
              <w:jc w:val="center"/>
              <w:rPr>
                <w:del w:id="152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53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-97.05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21CD" w14:textId="25681A23" w:rsidR="002952A9" w:rsidDel="00E93B7F" w:rsidRDefault="002952A9" w:rsidP="00745600">
            <w:pPr>
              <w:spacing w:after="0"/>
              <w:jc w:val="center"/>
              <w:rPr>
                <w:del w:id="154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55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-94.94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7250" w14:textId="3CB82359" w:rsidR="002952A9" w:rsidDel="00E93B7F" w:rsidRDefault="002952A9" w:rsidP="00745600">
            <w:pPr>
              <w:spacing w:after="0"/>
              <w:jc w:val="center"/>
              <w:rPr>
                <w:del w:id="156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57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CAICT </w:delText>
              </w:r>
            </w:del>
          </w:p>
        </w:tc>
      </w:tr>
      <w:tr w:rsidR="002952A9" w:rsidDel="00E93B7F" w14:paraId="5F39B83F" w14:textId="1EF2A661" w:rsidTr="00745600">
        <w:trPr>
          <w:gridAfter w:val="1"/>
          <w:wAfter w:w="1746" w:type="dxa"/>
          <w:trHeight w:val="283"/>
          <w:jc w:val="center"/>
          <w:del w:id="158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0F00" w14:textId="646EC263" w:rsidR="002952A9" w:rsidDel="00E93B7F" w:rsidRDefault="002952A9" w:rsidP="00745600">
            <w:pPr>
              <w:spacing w:after="0"/>
              <w:jc w:val="center"/>
              <w:rPr>
                <w:del w:id="159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60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10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49D7" w14:textId="714D1402" w:rsidR="002952A9" w:rsidDel="00E93B7F" w:rsidRDefault="002952A9" w:rsidP="00745600">
            <w:pPr>
              <w:spacing w:after="0"/>
              <w:jc w:val="center"/>
              <w:rPr>
                <w:del w:id="161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62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AAF4" w14:textId="328A2124" w:rsidR="002952A9" w:rsidDel="00E93B7F" w:rsidRDefault="002952A9" w:rsidP="00745600">
            <w:pPr>
              <w:spacing w:after="0"/>
              <w:jc w:val="center"/>
              <w:rPr>
                <w:del w:id="163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64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-96.98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1135" w14:textId="6D03A17B" w:rsidR="002952A9" w:rsidDel="00E93B7F" w:rsidRDefault="002952A9" w:rsidP="00745600">
            <w:pPr>
              <w:spacing w:after="0"/>
              <w:jc w:val="center"/>
              <w:rPr>
                <w:del w:id="165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66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-95.05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EB6E" w14:textId="03AD0056" w:rsidR="002952A9" w:rsidDel="00E93B7F" w:rsidRDefault="002952A9" w:rsidP="00745600">
            <w:pPr>
              <w:spacing w:after="0"/>
              <w:jc w:val="center"/>
              <w:rPr>
                <w:del w:id="167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68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CMCC&amp;BUPT</w:delText>
              </w:r>
            </w:del>
          </w:p>
        </w:tc>
      </w:tr>
      <w:tr w:rsidR="002952A9" w:rsidDel="00E93B7F" w14:paraId="2024A98A" w14:textId="08E13B50" w:rsidTr="00745600">
        <w:trPr>
          <w:gridAfter w:val="1"/>
          <w:wAfter w:w="1746" w:type="dxa"/>
          <w:trHeight w:val="283"/>
          <w:jc w:val="center"/>
          <w:del w:id="169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E2832" w14:textId="4E572E7E" w:rsidR="002952A9" w:rsidDel="00E93B7F" w:rsidRDefault="002952A9" w:rsidP="00745600">
            <w:pPr>
              <w:spacing w:after="0"/>
              <w:jc w:val="center"/>
              <w:rPr>
                <w:del w:id="170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71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E1CD" w14:textId="5B553709" w:rsidR="002952A9" w:rsidDel="00E93B7F" w:rsidRDefault="002952A9" w:rsidP="00745600">
            <w:pPr>
              <w:spacing w:after="0"/>
              <w:jc w:val="center"/>
              <w:rPr>
                <w:del w:id="172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73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54EF" w14:textId="35822BF6" w:rsidR="002952A9" w:rsidDel="00E93B7F" w:rsidRDefault="002952A9" w:rsidP="00745600">
            <w:pPr>
              <w:spacing w:after="0"/>
              <w:jc w:val="center"/>
              <w:rPr>
                <w:del w:id="174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75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-96.80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182E" w14:textId="0DAE9309" w:rsidR="002952A9" w:rsidDel="00E93B7F" w:rsidRDefault="002952A9" w:rsidP="00745600">
            <w:pPr>
              <w:spacing w:after="0"/>
              <w:jc w:val="center"/>
              <w:rPr>
                <w:del w:id="176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77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-94.59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A83A" w14:textId="52CC763F" w:rsidR="002952A9" w:rsidDel="00E93B7F" w:rsidRDefault="002952A9" w:rsidP="00745600">
            <w:pPr>
              <w:spacing w:after="0"/>
              <w:jc w:val="center"/>
              <w:rPr>
                <w:del w:id="178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79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CAICT </w:delText>
              </w:r>
            </w:del>
          </w:p>
        </w:tc>
      </w:tr>
      <w:tr w:rsidR="002952A9" w:rsidDel="00E93B7F" w14:paraId="384D3F84" w14:textId="56198249" w:rsidTr="00745600">
        <w:trPr>
          <w:gridAfter w:val="1"/>
          <w:wAfter w:w="1746" w:type="dxa"/>
          <w:trHeight w:val="283"/>
          <w:jc w:val="center"/>
          <w:del w:id="180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DF43" w14:textId="62AB6DCC" w:rsidR="002952A9" w:rsidDel="00E93B7F" w:rsidRDefault="002952A9" w:rsidP="00745600">
            <w:pPr>
              <w:spacing w:after="0"/>
              <w:jc w:val="center"/>
              <w:rPr>
                <w:del w:id="181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82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D5CB" w14:textId="479A080F" w:rsidR="002952A9" w:rsidDel="00E93B7F" w:rsidRDefault="002952A9" w:rsidP="00745600">
            <w:pPr>
              <w:spacing w:after="0"/>
              <w:jc w:val="center"/>
              <w:rPr>
                <w:del w:id="183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84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BF62" w14:textId="17A348B8" w:rsidR="002952A9" w:rsidDel="00E93B7F" w:rsidRDefault="002952A9" w:rsidP="00745600">
            <w:pPr>
              <w:spacing w:after="0"/>
              <w:jc w:val="center"/>
              <w:rPr>
                <w:del w:id="185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86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-95.87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0F5C" w14:textId="46ADCF22" w:rsidR="002952A9" w:rsidDel="00E93B7F" w:rsidRDefault="002952A9" w:rsidP="00745600">
            <w:pPr>
              <w:spacing w:after="0"/>
              <w:jc w:val="center"/>
              <w:rPr>
                <w:del w:id="187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88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-93.73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0088" w14:textId="5C2016DA" w:rsidR="002952A9" w:rsidDel="00E93B7F" w:rsidRDefault="002952A9" w:rsidP="00745600">
            <w:pPr>
              <w:spacing w:after="0"/>
              <w:jc w:val="center"/>
              <w:rPr>
                <w:del w:id="189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90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CAICT </w:delText>
              </w:r>
            </w:del>
          </w:p>
        </w:tc>
      </w:tr>
      <w:tr w:rsidR="002952A9" w:rsidDel="00E93B7F" w14:paraId="4EDACA34" w14:textId="4F4E317A" w:rsidTr="00745600">
        <w:trPr>
          <w:gridAfter w:val="1"/>
          <w:wAfter w:w="1746" w:type="dxa"/>
          <w:trHeight w:val="283"/>
          <w:jc w:val="center"/>
          <w:del w:id="191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8A31" w14:textId="6790F108" w:rsidR="002952A9" w:rsidDel="00E93B7F" w:rsidRDefault="002952A9" w:rsidP="00745600">
            <w:pPr>
              <w:spacing w:after="0"/>
              <w:jc w:val="center"/>
              <w:rPr>
                <w:del w:id="192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93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13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281C" w14:textId="2A387E5B" w:rsidR="002952A9" w:rsidDel="00E93B7F" w:rsidRDefault="002952A9" w:rsidP="00745600">
            <w:pPr>
              <w:spacing w:after="0"/>
              <w:jc w:val="center"/>
              <w:rPr>
                <w:del w:id="194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95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7763" w14:textId="3FA5A295" w:rsidR="002952A9" w:rsidDel="00E93B7F" w:rsidRDefault="002952A9" w:rsidP="00745600">
            <w:pPr>
              <w:spacing w:after="0"/>
              <w:jc w:val="center"/>
              <w:rPr>
                <w:del w:id="196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97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-95.06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FA2B" w14:textId="4C25CB1B" w:rsidR="002952A9" w:rsidDel="00E93B7F" w:rsidRDefault="002952A9" w:rsidP="00745600">
            <w:pPr>
              <w:spacing w:after="0"/>
              <w:jc w:val="center"/>
              <w:rPr>
                <w:del w:id="198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99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-92.90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F800" w14:textId="18D21A78" w:rsidR="002952A9" w:rsidDel="00E93B7F" w:rsidRDefault="002952A9" w:rsidP="00745600">
            <w:pPr>
              <w:spacing w:after="0"/>
              <w:jc w:val="center"/>
              <w:rPr>
                <w:del w:id="200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01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CAICT </w:delText>
              </w:r>
            </w:del>
          </w:p>
        </w:tc>
      </w:tr>
      <w:tr w:rsidR="002952A9" w:rsidDel="00E93B7F" w14:paraId="66854488" w14:textId="7C38216E" w:rsidTr="00745600">
        <w:trPr>
          <w:gridAfter w:val="1"/>
          <w:wAfter w:w="1746" w:type="dxa"/>
          <w:trHeight w:val="283"/>
          <w:jc w:val="center"/>
          <w:del w:id="202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FB31" w14:textId="25416410" w:rsidR="002952A9" w:rsidDel="00E93B7F" w:rsidRDefault="002952A9" w:rsidP="00745600">
            <w:pPr>
              <w:spacing w:after="0"/>
              <w:jc w:val="center"/>
              <w:rPr>
                <w:del w:id="203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04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14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5986" w14:textId="5543CA34" w:rsidR="002952A9" w:rsidDel="00E93B7F" w:rsidRDefault="002952A9" w:rsidP="00745600">
            <w:pPr>
              <w:spacing w:after="0"/>
              <w:jc w:val="center"/>
              <w:rPr>
                <w:del w:id="205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06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318A" w14:textId="366D44D5" w:rsidR="002952A9" w:rsidDel="00E93B7F" w:rsidRDefault="002952A9" w:rsidP="00745600">
            <w:pPr>
              <w:spacing w:after="0"/>
              <w:jc w:val="center"/>
              <w:rPr>
                <w:del w:id="207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08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-95.00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3607" w14:textId="3ECF5678" w:rsidR="002952A9" w:rsidDel="00E93B7F" w:rsidRDefault="002952A9" w:rsidP="00745600">
            <w:pPr>
              <w:spacing w:after="0"/>
              <w:jc w:val="center"/>
              <w:rPr>
                <w:del w:id="209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10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-92.92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7B8B" w14:textId="16B01591" w:rsidR="002952A9" w:rsidDel="00E93B7F" w:rsidRDefault="002952A9" w:rsidP="00745600">
            <w:pPr>
              <w:spacing w:after="0"/>
              <w:jc w:val="center"/>
              <w:rPr>
                <w:del w:id="211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12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CAICT </w:delText>
              </w:r>
            </w:del>
          </w:p>
        </w:tc>
      </w:tr>
      <w:tr w:rsidR="002952A9" w:rsidDel="00E93B7F" w14:paraId="6C889284" w14:textId="0FE5ED34" w:rsidTr="00745600">
        <w:trPr>
          <w:gridAfter w:val="1"/>
          <w:wAfter w:w="1746" w:type="dxa"/>
          <w:trHeight w:val="283"/>
          <w:jc w:val="center"/>
          <w:del w:id="213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08B9" w14:textId="6D3E2AF7" w:rsidR="002952A9" w:rsidDel="00E93B7F" w:rsidRDefault="002952A9" w:rsidP="00745600">
            <w:pPr>
              <w:spacing w:after="0"/>
              <w:jc w:val="center"/>
              <w:rPr>
                <w:del w:id="214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15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15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6997" w14:textId="666B7880" w:rsidR="002952A9" w:rsidDel="00E93B7F" w:rsidRDefault="002952A9" w:rsidP="00745600">
            <w:pPr>
              <w:spacing w:after="0"/>
              <w:jc w:val="center"/>
              <w:rPr>
                <w:del w:id="216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17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98B2A" w14:textId="0674DB44" w:rsidR="002952A9" w:rsidDel="00E93B7F" w:rsidRDefault="002952A9" w:rsidP="00745600">
            <w:pPr>
              <w:spacing w:after="0"/>
              <w:jc w:val="center"/>
              <w:rPr>
                <w:del w:id="218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19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-94.64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A4C5" w14:textId="139A69AC" w:rsidR="002952A9" w:rsidDel="00E93B7F" w:rsidRDefault="002952A9" w:rsidP="00745600">
            <w:pPr>
              <w:spacing w:after="0"/>
              <w:jc w:val="center"/>
              <w:rPr>
                <w:del w:id="220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21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-93.00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0397" w14:textId="69FFA83C" w:rsidR="002952A9" w:rsidDel="00E93B7F" w:rsidRDefault="002952A9" w:rsidP="00745600">
            <w:pPr>
              <w:spacing w:after="0"/>
              <w:jc w:val="center"/>
              <w:rPr>
                <w:del w:id="222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23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Xiaomi</w:delText>
              </w:r>
            </w:del>
          </w:p>
        </w:tc>
      </w:tr>
      <w:tr w:rsidR="002952A9" w:rsidDel="00E93B7F" w14:paraId="1588FBB3" w14:textId="4AC7FF7A" w:rsidTr="00745600">
        <w:trPr>
          <w:gridAfter w:val="1"/>
          <w:wAfter w:w="1746" w:type="dxa"/>
          <w:trHeight w:val="283"/>
          <w:jc w:val="center"/>
          <w:del w:id="224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C9EA" w14:textId="08D25911" w:rsidR="002952A9" w:rsidDel="00E93B7F" w:rsidRDefault="002952A9" w:rsidP="00745600">
            <w:pPr>
              <w:spacing w:after="0"/>
              <w:jc w:val="center"/>
              <w:rPr>
                <w:del w:id="225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26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16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E881" w14:textId="5592D48E" w:rsidR="002952A9" w:rsidDel="00E93B7F" w:rsidRDefault="002952A9" w:rsidP="00745600">
            <w:pPr>
              <w:spacing w:after="0"/>
              <w:jc w:val="center"/>
              <w:rPr>
                <w:del w:id="227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28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762E" w14:textId="48FD5A54" w:rsidR="002952A9" w:rsidDel="00E93B7F" w:rsidRDefault="002952A9" w:rsidP="00745600">
            <w:pPr>
              <w:spacing w:after="0"/>
              <w:jc w:val="center"/>
              <w:rPr>
                <w:del w:id="229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30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-94.37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89F8" w14:textId="387E63F1" w:rsidR="002952A9" w:rsidDel="00E93B7F" w:rsidRDefault="002952A9" w:rsidP="00745600">
            <w:pPr>
              <w:spacing w:after="0"/>
              <w:jc w:val="center"/>
              <w:rPr>
                <w:del w:id="231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32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-92.79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BEF7" w14:textId="459D9E20" w:rsidR="002952A9" w:rsidDel="00E93B7F" w:rsidRDefault="002952A9" w:rsidP="00745600">
            <w:pPr>
              <w:spacing w:after="0"/>
              <w:jc w:val="center"/>
              <w:rPr>
                <w:del w:id="233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34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Xiaomi</w:delText>
              </w:r>
            </w:del>
          </w:p>
        </w:tc>
      </w:tr>
      <w:tr w:rsidR="002952A9" w:rsidDel="00E93B7F" w14:paraId="2A71D626" w14:textId="1726F396" w:rsidTr="00745600">
        <w:trPr>
          <w:gridAfter w:val="1"/>
          <w:wAfter w:w="1746" w:type="dxa"/>
          <w:trHeight w:val="283"/>
          <w:jc w:val="center"/>
          <w:del w:id="235" w:author="Yi Xuan" w:date="2022-08-23T22:28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C025" w14:textId="322339CD" w:rsidR="002952A9" w:rsidDel="00E93B7F" w:rsidRDefault="002952A9" w:rsidP="00745600">
            <w:pPr>
              <w:spacing w:after="0"/>
              <w:jc w:val="center"/>
              <w:rPr>
                <w:del w:id="236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37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17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152C" w14:textId="581ED0AE" w:rsidR="002952A9" w:rsidDel="00E93B7F" w:rsidRDefault="002952A9" w:rsidP="00745600">
            <w:pPr>
              <w:spacing w:after="0"/>
              <w:jc w:val="center"/>
              <w:rPr>
                <w:del w:id="238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39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08A2" w14:textId="61D40E5B" w:rsidR="002952A9" w:rsidDel="00E93B7F" w:rsidRDefault="002952A9" w:rsidP="00745600">
            <w:pPr>
              <w:spacing w:after="0"/>
              <w:jc w:val="center"/>
              <w:rPr>
                <w:del w:id="240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41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-93.68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0BEA" w14:textId="333C0585" w:rsidR="002952A9" w:rsidDel="00E93B7F" w:rsidRDefault="002952A9" w:rsidP="00745600">
            <w:pPr>
              <w:spacing w:after="0"/>
              <w:jc w:val="center"/>
              <w:rPr>
                <w:del w:id="242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43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-92.07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DA6A" w14:textId="1631FF97" w:rsidR="002952A9" w:rsidDel="00E93B7F" w:rsidRDefault="002952A9" w:rsidP="00745600">
            <w:pPr>
              <w:spacing w:after="0"/>
              <w:jc w:val="center"/>
              <w:rPr>
                <w:del w:id="244" w:author="Yi Xuan" w:date="2022-08-23T22:2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245" w:author="Yi Xuan" w:date="2022-08-23T22:28:00Z">
              <w:r w:rsidDel="00E93B7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Xiaomi</w:delText>
              </w:r>
            </w:del>
          </w:p>
        </w:tc>
      </w:tr>
      <w:tr w:rsidR="00E93B7F" w:rsidRPr="00B97966" w14:paraId="4F5924B5" w14:textId="77777777" w:rsidTr="00280391">
        <w:tblPrEx>
          <w:tblW w:w="0" w:type="auto"/>
          <w:jc w:val="center"/>
          <w:tblPrExChange w:id="246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300"/>
          <w:jc w:val="center"/>
          <w:ins w:id="247" w:author="Yi Xuan" w:date="2022-08-23T22:28:00Z"/>
          <w:trPrChange w:id="248" w:author="Yi Xuan" w:date="2022-08-23T22:33:00Z">
            <w:trPr>
              <w:trHeight w:val="300"/>
              <w:jc w:val="center"/>
            </w:trPr>
          </w:trPrChange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  <w:tcPrChange w:id="249" w:author="Yi Xuan" w:date="2022-08-23T22:33:00Z">
              <w:tcPr>
                <w:tcW w:w="11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</w:tcPrChange>
          </w:tcPr>
          <w:p w14:paraId="50D4D728" w14:textId="77777777" w:rsidR="00E93B7F" w:rsidRPr="00B97966" w:rsidRDefault="00E93B7F" w:rsidP="007D183A">
            <w:pPr>
              <w:spacing w:after="100"/>
              <w:rPr>
                <w:ins w:id="250" w:author="Yi Xuan" w:date="2022-08-23T22:28:00Z"/>
                <w:b/>
                <w:bCs/>
                <w:lang w:val="en-US"/>
              </w:rPr>
            </w:pPr>
            <w:ins w:id="251" w:author="Yi Xuan" w:date="2022-08-23T22:28:00Z">
              <w:r w:rsidRPr="00B97966">
                <w:rPr>
                  <w:b/>
                  <w:bCs/>
                  <w:lang w:val="en-US"/>
                </w:rPr>
                <w:t>No.</w:t>
              </w:r>
            </w:ins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  <w:tcPrChange w:id="252" w:author="Yi Xuan" w:date="2022-08-23T22:33:00Z">
              <w:tcPr>
                <w:tcW w:w="11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</w:tcPrChange>
          </w:tcPr>
          <w:p w14:paraId="104EFF36" w14:textId="77777777" w:rsidR="00E93B7F" w:rsidRPr="00B97966" w:rsidRDefault="00E93B7F" w:rsidP="007D183A">
            <w:pPr>
              <w:spacing w:after="100"/>
              <w:rPr>
                <w:ins w:id="253" w:author="Yi Xuan" w:date="2022-08-23T22:28:00Z"/>
                <w:b/>
                <w:bCs/>
                <w:lang w:val="en-US"/>
              </w:rPr>
            </w:pPr>
            <w:ins w:id="254" w:author="Yi Xuan" w:date="2022-08-23T22:28:00Z">
              <w:r w:rsidRPr="00B97966">
                <w:rPr>
                  <w:b/>
                  <w:bCs/>
                  <w:lang w:val="en-US"/>
                </w:rPr>
                <w:t>Band</w:t>
              </w:r>
            </w:ins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  <w:tcPrChange w:id="255" w:author="Yi Xuan" w:date="2022-08-23T22:33:00Z">
              <w:tcPr>
                <w:tcW w:w="12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</w:tcPrChange>
          </w:tcPr>
          <w:p w14:paraId="41A180C0" w14:textId="77777777" w:rsidR="00E93B7F" w:rsidRPr="00B97966" w:rsidRDefault="00E93B7F" w:rsidP="007D183A">
            <w:pPr>
              <w:spacing w:after="100"/>
              <w:rPr>
                <w:ins w:id="256" w:author="Yi Xuan" w:date="2022-08-23T22:28:00Z"/>
                <w:b/>
                <w:bCs/>
                <w:lang w:val="en-US"/>
              </w:rPr>
            </w:pPr>
            <w:ins w:id="257" w:author="Yi Xuan" w:date="2022-08-23T22:28:00Z">
              <w:r w:rsidRPr="00B97966">
                <w:rPr>
                  <w:b/>
                  <w:bCs/>
                  <w:lang w:val="en-US"/>
                </w:rPr>
                <w:t>TRMS</w:t>
              </w:r>
              <w:r w:rsidRPr="00B97966">
                <w:rPr>
                  <w:b/>
                  <w:bCs/>
                  <w:vertAlign w:val="subscript"/>
                  <w:lang w:val="en-US"/>
                </w:rPr>
                <w:t>average,70</w:t>
              </w:r>
            </w:ins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  <w:tcPrChange w:id="258" w:author="Yi Xuan" w:date="2022-08-23T22:33:00Z">
              <w:tcPr>
                <w:tcW w:w="12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</w:tcPrChange>
          </w:tcPr>
          <w:p w14:paraId="6BD52030" w14:textId="77777777" w:rsidR="00E93B7F" w:rsidRPr="00B97966" w:rsidRDefault="00E93B7F" w:rsidP="007D183A">
            <w:pPr>
              <w:spacing w:after="100"/>
              <w:rPr>
                <w:ins w:id="259" w:author="Yi Xuan" w:date="2022-08-23T22:28:00Z"/>
                <w:b/>
                <w:bCs/>
                <w:lang w:val="en-US"/>
              </w:rPr>
            </w:pPr>
            <w:ins w:id="260" w:author="Yi Xuan" w:date="2022-08-23T22:28:00Z">
              <w:r w:rsidRPr="00B97966">
                <w:rPr>
                  <w:b/>
                  <w:bCs/>
                  <w:lang w:val="en-US"/>
                </w:rPr>
                <w:t>TRMS</w:t>
              </w:r>
              <w:r w:rsidRPr="00B97966">
                <w:rPr>
                  <w:b/>
                  <w:bCs/>
                  <w:vertAlign w:val="subscript"/>
                  <w:lang w:val="en-US"/>
                </w:rPr>
                <w:t>average,90</w:t>
              </w:r>
            </w:ins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  <w:tcPrChange w:id="261" w:author="Yi Xuan" w:date="2022-08-23T22:33:00Z">
              <w:tcPr>
                <w:tcW w:w="14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</w:tcPrChange>
          </w:tcPr>
          <w:p w14:paraId="6A40B47E" w14:textId="77777777" w:rsidR="00E93B7F" w:rsidRPr="00B97966" w:rsidRDefault="00E93B7F" w:rsidP="007D183A">
            <w:pPr>
              <w:spacing w:after="100"/>
              <w:rPr>
                <w:ins w:id="262" w:author="Yi Xuan" w:date="2022-08-23T22:28:00Z"/>
                <w:b/>
                <w:bCs/>
                <w:lang w:val="en-US"/>
              </w:rPr>
            </w:pPr>
            <w:ins w:id="263" w:author="Yi Xuan" w:date="2022-08-23T22:28:00Z">
              <w:r w:rsidRPr="00B97966">
                <w:rPr>
                  <w:b/>
                  <w:bCs/>
                  <w:lang w:val="en-US"/>
                </w:rPr>
                <w:t>Test lab</w:t>
              </w:r>
            </w:ins>
          </w:p>
        </w:tc>
      </w:tr>
      <w:tr w:rsidR="00E93B7F" w:rsidRPr="00B97966" w14:paraId="0F4AB916" w14:textId="77777777" w:rsidTr="00280391">
        <w:tblPrEx>
          <w:tblW w:w="0" w:type="auto"/>
          <w:jc w:val="center"/>
          <w:tblPrExChange w:id="264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265" w:author="Yi Xuan" w:date="2022-08-23T22:28:00Z"/>
          <w:trPrChange w:id="266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7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9E212EA" w14:textId="77777777" w:rsidR="00E93B7F" w:rsidRPr="00B97966" w:rsidRDefault="00E93B7F" w:rsidP="007D183A">
            <w:pPr>
              <w:spacing w:after="100"/>
              <w:rPr>
                <w:ins w:id="268" w:author="Yi Xuan" w:date="2022-08-23T22:28:00Z"/>
                <w:lang w:val="en-US"/>
              </w:rPr>
            </w:pPr>
            <w:ins w:id="269" w:author="Yi Xuan" w:date="2022-08-23T22:28:00Z">
              <w:r w:rsidRPr="00B97966">
                <w:rPr>
                  <w:lang w:val="en-US"/>
                </w:rPr>
                <w:t>1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0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FC68B5" w14:textId="77777777" w:rsidR="00E93B7F" w:rsidRPr="00B97966" w:rsidRDefault="00E93B7F" w:rsidP="007D183A">
            <w:pPr>
              <w:spacing w:after="100"/>
              <w:rPr>
                <w:ins w:id="271" w:author="Yi Xuan" w:date="2022-08-23T22:28:00Z"/>
                <w:lang w:val="en-US"/>
              </w:rPr>
            </w:pPr>
            <w:ins w:id="272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3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E49CF74" w14:textId="77777777" w:rsidR="00E93B7F" w:rsidRPr="00B97966" w:rsidRDefault="00E93B7F" w:rsidP="007D183A">
            <w:pPr>
              <w:spacing w:after="100"/>
              <w:rPr>
                <w:ins w:id="274" w:author="Yi Xuan" w:date="2022-08-23T22:28:00Z"/>
                <w:lang w:val="en-US"/>
              </w:rPr>
            </w:pPr>
            <w:ins w:id="275" w:author="Yi Xuan" w:date="2022-08-23T22:28:00Z">
              <w:r w:rsidRPr="00B97966">
                <w:rPr>
                  <w:lang w:val="en-US"/>
                </w:rPr>
                <w:t xml:space="preserve">-101.45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6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A87DF8" w14:textId="77777777" w:rsidR="00E93B7F" w:rsidRPr="00B97966" w:rsidRDefault="00E93B7F" w:rsidP="007D183A">
            <w:pPr>
              <w:spacing w:after="100"/>
              <w:rPr>
                <w:ins w:id="277" w:author="Yi Xuan" w:date="2022-08-23T22:28:00Z"/>
                <w:lang w:val="en-US"/>
              </w:rPr>
            </w:pPr>
            <w:ins w:id="278" w:author="Yi Xuan" w:date="2022-08-23T22:28:00Z">
              <w:r w:rsidRPr="00B97966">
                <w:rPr>
                  <w:lang w:val="en-US"/>
                </w:rPr>
                <w:t xml:space="preserve">-100.83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9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AF54AFD" w14:textId="77777777" w:rsidR="00E93B7F" w:rsidRPr="00B97966" w:rsidRDefault="00E93B7F" w:rsidP="007D183A">
            <w:pPr>
              <w:spacing w:after="100"/>
              <w:rPr>
                <w:ins w:id="280" w:author="Yi Xuan" w:date="2022-08-23T22:28:00Z"/>
                <w:lang w:val="en-US"/>
              </w:rPr>
            </w:pPr>
            <w:ins w:id="281" w:author="Yi Xuan" w:date="2022-08-23T22:28:00Z">
              <w:r>
                <w:rPr>
                  <w:lang w:val="en-US"/>
                </w:rPr>
                <w:t>Lab1</w:t>
              </w:r>
            </w:ins>
          </w:p>
        </w:tc>
      </w:tr>
      <w:tr w:rsidR="00E93B7F" w:rsidRPr="00B97966" w14:paraId="410354D4" w14:textId="77777777" w:rsidTr="00280391">
        <w:tblPrEx>
          <w:tblW w:w="0" w:type="auto"/>
          <w:jc w:val="center"/>
          <w:tblPrExChange w:id="282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283" w:author="Yi Xuan" w:date="2022-08-23T22:28:00Z"/>
          <w:trPrChange w:id="284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5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AB3285" w14:textId="77777777" w:rsidR="00E93B7F" w:rsidRPr="00B97966" w:rsidRDefault="00E93B7F" w:rsidP="007D183A">
            <w:pPr>
              <w:spacing w:after="100"/>
              <w:rPr>
                <w:ins w:id="286" w:author="Yi Xuan" w:date="2022-08-23T22:28:00Z"/>
                <w:lang w:val="en-US"/>
              </w:rPr>
            </w:pPr>
            <w:ins w:id="287" w:author="Yi Xuan" w:date="2022-08-23T22:28:00Z">
              <w:r w:rsidRPr="00B97966">
                <w:rPr>
                  <w:lang w:val="en-US"/>
                </w:rPr>
                <w:lastRenderedPageBreak/>
                <w:t>2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8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2BDF4A2" w14:textId="77777777" w:rsidR="00E93B7F" w:rsidRPr="00B97966" w:rsidRDefault="00E93B7F" w:rsidP="007D183A">
            <w:pPr>
              <w:spacing w:after="100"/>
              <w:rPr>
                <w:ins w:id="289" w:author="Yi Xuan" w:date="2022-08-23T22:28:00Z"/>
                <w:lang w:val="en-US"/>
              </w:rPr>
            </w:pPr>
            <w:ins w:id="290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1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C5E95EF" w14:textId="77777777" w:rsidR="00E93B7F" w:rsidRPr="00B97966" w:rsidRDefault="00E93B7F" w:rsidP="007D183A">
            <w:pPr>
              <w:spacing w:after="100"/>
              <w:rPr>
                <w:ins w:id="292" w:author="Yi Xuan" w:date="2022-08-23T22:28:00Z"/>
                <w:lang w:val="en-US"/>
              </w:rPr>
            </w:pPr>
            <w:ins w:id="293" w:author="Yi Xuan" w:date="2022-08-23T22:28:00Z">
              <w:r w:rsidRPr="00B97966">
                <w:rPr>
                  <w:lang w:val="en-US"/>
                </w:rPr>
                <w:t xml:space="preserve">-101.23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4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AADCAC" w14:textId="77777777" w:rsidR="00E93B7F" w:rsidRPr="00B97966" w:rsidRDefault="00E93B7F" w:rsidP="007D183A">
            <w:pPr>
              <w:spacing w:after="100"/>
              <w:rPr>
                <w:ins w:id="295" w:author="Yi Xuan" w:date="2022-08-23T22:28:00Z"/>
                <w:lang w:val="en-US"/>
              </w:rPr>
            </w:pPr>
            <w:ins w:id="296" w:author="Yi Xuan" w:date="2022-08-23T22:28:00Z">
              <w:r w:rsidRPr="00B97966">
                <w:rPr>
                  <w:lang w:val="en-US"/>
                </w:rPr>
                <w:t xml:space="preserve">-99.68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7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CE0A414" w14:textId="77777777" w:rsidR="00E93B7F" w:rsidRPr="00B97966" w:rsidRDefault="00E93B7F" w:rsidP="007D183A">
            <w:pPr>
              <w:spacing w:after="100"/>
              <w:rPr>
                <w:ins w:id="298" w:author="Yi Xuan" w:date="2022-08-23T22:28:00Z"/>
                <w:lang w:val="en-US"/>
              </w:rPr>
            </w:pPr>
            <w:ins w:id="299" w:author="Yi Xuan" w:date="2022-08-23T22:28:00Z">
              <w:r>
                <w:rPr>
                  <w:lang w:val="en-US"/>
                </w:rPr>
                <w:t>Lab2</w:t>
              </w:r>
            </w:ins>
          </w:p>
        </w:tc>
      </w:tr>
      <w:tr w:rsidR="00E93B7F" w:rsidRPr="00B97966" w14:paraId="3A926DD7" w14:textId="77777777" w:rsidTr="00280391">
        <w:tblPrEx>
          <w:tblW w:w="0" w:type="auto"/>
          <w:jc w:val="center"/>
          <w:tblPrExChange w:id="300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301" w:author="Yi Xuan" w:date="2022-08-23T22:28:00Z"/>
          <w:trPrChange w:id="302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3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DA2062" w14:textId="77777777" w:rsidR="00E93B7F" w:rsidRPr="00B97966" w:rsidRDefault="00E93B7F" w:rsidP="007D183A">
            <w:pPr>
              <w:spacing w:after="100"/>
              <w:rPr>
                <w:ins w:id="304" w:author="Yi Xuan" w:date="2022-08-23T22:28:00Z"/>
                <w:lang w:val="en-US"/>
              </w:rPr>
            </w:pPr>
            <w:ins w:id="305" w:author="Yi Xuan" w:date="2022-08-23T22:28:00Z">
              <w:r w:rsidRPr="00B97966">
                <w:rPr>
                  <w:lang w:val="en-US"/>
                </w:rPr>
                <w:t>3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6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192180" w14:textId="77777777" w:rsidR="00E93B7F" w:rsidRPr="00B97966" w:rsidRDefault="00E93B7F" w:rsidP="007D183A">
            <w:pPr>
              <w:spacing w:after="100"/>
              <w:rPr>
                <w:ins w:id="307" w:author="Yi Xuan" w:date="2022-08-23T22:28:00Z"/>
                <w:lang w:val="en-US"/>
              </w:rPr>
            </w:pPr>
            <w:ins w:id="308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9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D26F36E" w14:textId="77777777" w:rsidR="00E93B7F" w:rsidRPr="00B97966" w:rsidRDefault="00E93B7F" w:rsidP="007D183A">
            <w:pPr>
              <w:spacing w:after="100"/>
              <w:rPr>
                <w:ins w:id="310" w:author="Yi Xuan" w:date="2022-08-23T22:28:00Z"/>
                <w:lang w:val="en-US"/>
              </w:rPr>
            </w:pPr>
            <w:ins w:id="311" w:author="Yi Xuan" w:date="2022-08-23T22:28:00Z">
              <w:r w:rsidRPr="00B97966">
                <w:rPr>
                  <w:lang w:val="en-US"/>
                </w:rPr>
                <w:t xml:space="preserve">-100.54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2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55AB2F" w14:textId="77777777" w:rsidR="00E93B7F" w:rsidRPr="00B97966" w:rsidRDefault="00E93B7F" w:rsidP="007D183A">
            <w:pPr>
              <w:spacing w:after="100"/>
              <w:rPr>
                <w:ins w:id="313" w:author="Yi Xuan" w:date="2022-08-23T22:28:00Z"/>
                <w:lang w:val="en-US"/>
              </w:rPr>
            </w:pPr>
            <w:ins w:id="314" w:author="Yi Xuan" w:date="2022-08-23T22:28:00Z">
              <w:r w:rsidRPr="00B97966">
                <w:rPr>
                  <w:lang w:val="en-US"/>
                </w:rPr>
                <w:t xml:space="preserve">-98.70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5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3951D50" w14:textId="77777777" w:rsidR="00E93B7F" w:rsidRPr="00B97966" w:rsidRDefault="00E93B7F" w:rsidP="007D183A">
            <w:pPr>
              <w:spacing w:after="100"/>
              <w:rPr>
                <w:ins w:id="316" w:author="Yi Xuan" w:date="2022-08-23T22:28:00Z"/>
                <w:lang w:val="en-US"/>
              </w:rPr>
            </w:pPr>
            <w:ins w:id="317" w:author="Yi Xuan" w:date="2022-08-23T22:28:00Z">
              <w:r>
                <w:rPr>
                  <w:lang w:val="en-US"/>
                </w:rPr>
                <w:t>Lab2</w:t>
              </w:r>
            </w:ins>
          </w:p>
        </w:tc>
      </w:tr>
      <w:tr w:rsidR="00E93B7F" w:rsidRPr="00B97966" w14:paraId="6E86F570" w14:textId="77777777" w:rsidTr="00280391">
        <w:tblPrEx>
          <w:tblW w:w="0" w:type="auto"/>
          <w:jc w:val="center"/>
          <w:tblPrExChange w:id="318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319" w:author="Yi Xuan" w:date="2022-08-23T22:28:00Z"/>
          <w:trPrChange w:id="320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1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8C9A9D" w14:textId="77777777" w:rsidR="00E93B7F" w:rsidRPr="00B97966" w:rsidRDefault="00E93B7F" w:rsidP="007D183A">
            <w:pPr>
              <w:spacing w:after="100"/>
              <w:rPr>
                <w:ins w:id="322" w:author="Yi Xuan" w:date="2022-08-23T22:28:00Z"/>
                <w:lang w:val="en-US"/>
              </w:rPr>
            </w:pPr>
            <w:ins w:id="323" w:author="Yi Xuan" w:date="2022-08-23T22:28:00Z">
              <w:r w:rsidRPr="00B97966">
                <w:rPr>
                  <w:lang w:val="en-US"/>
                </w:rPr>
                <w:t>4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4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1433C8" w14:textId="77777777" w:rsidR="00E93B7F" w:rsidRPr="00B97966" w:rsidRDefault="00E93B7F" w:rsidP="007D183A">
            <w:pPr>
              <w:spacing w:after="100"/>
              <w:rPr>
                <w:ins w:id="325" w:author="Yi Xuan" w:date="2022-08-23T22:28:00Z"/>
                <w:lang w:val="en-US"/>
              </w:rPr>
            </w:pPr>
            <w:ins w:id="326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7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91342B9" w14:textId="77777777" w:rsidR="00E93B7F" w:rsidRPr="00B97966" w:rsidRDefault="00E93B7F" w:rsidP="007D183A">
            <w:pPr>
              <w:spacing w:after="100"/>
              <w:rPr>
                <w:ins w:id="328" w:author="Yi Xuan" w:date="2022-08-23T22:28:00Z"/>
                <w:lang w:val="en-US"/>
              </w:rPr>
            </w:pPr>
            <w:ins w:id="329" w:author="Yi Xuan" w:date="2022-08-23T22:28:00Z">
              <w:r w:rsidRPr="00B97966">
                <w:rPr>
                  <w:lang w:val="en-US"/>
                </w:rPr>
                <w:t xml:space="preserve">-99.99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0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F35620" w14:textId="77777777" w:rsidR="00E93B7F" w:rsidRPr="00B97966" w:rsidRDefault="00E93B7F" w:rsidP="007D183A">
            <w:pPr>
              <w:spacing w:after="100"/>
              <w:rPr>
                <w:ins w:id="331" w:author="Yi Xuan" w:date="2022-08-23T22:28:00Z"/>
                <w:lang w:val="en-US"/>
              </w:rPr>
            </w:pPr>
            <w:ins w:id="332" w:author="Yi Xuan" w:date="2022-08-23T22:28:00Z">
              <w:r w:rsidRPr="00B97966">
                <w:rPr>
                  <w:lang w:val="en-US"/>
                </w:rPr>
                <w:t xml:space="preserve">-98.43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3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3BD5D5" w14:textId="77777777" w:rsidR="00E93B7F" w:rsidRPr="00B97966" w:rsidRDefault="00E93B7F" w:rsidP="007D183A">
            <w:pPr>
              <w:spacing w:after="100"/>
              <w:rPr>
                <w:ins w:id="334" w:author="Yi Xuan" w:date="2022-08-23T22:28:00Z"/>
                <w:lang w:val="en-US"/>
              </w:rPr>
            </w:pPr>
            <w:ins w:id="335" w:author="Yi Xuan" w:date="2022-08-23T22:28:00Z">
              <w:r>
                <w:rPr>
                  <w:lang w:val="en-US"/>
                </w:rPr>
                <w:t>Lab2</w:t>
              </w:r>
            </w:ins>
          </w:p>
        </w:tc>
      </w:tr>
      <w:tr w:rsidR="00E93B7F" w:rsidRPr="00B97966" w14:paraId="4A077688" w14:textId="77777777" w:rsidTr="00280391">
        <w:tblPrEx>
          <w:tblW w:w="0" w:type="auto"/>
          <w:jc w:val="center"/>
          <w:tblPrExChange w:id="336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337" w:author="Yi Xuan" w:date="2022-08-23T22:28:00Z"/>
          <w:trPrChange w:id="338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9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82B835" w14:textId="77777777" w:rsidR="00E93B7F" w:rsidRPr="00B97966" w:rsidRDefault="00E93B7F" w:rsidP="007D183A">
            <w:pPr>
              <w:spacing w:after="100"/>
              <w:rPr>
                <w:ins w:id="340" w:author="Yi Xuan" w:date="2022-08-23T22:28:00Z"/>
                <w:lang w:val="en-US"/>
              </w:rPr>
            </w:pPr>
            <w:ins w:id="341" w:author="Yi Xuan" w:date="2022-08-23T22:28:00Z">
              <w:r w:rsidRPr="00B97966">
                <w:rPr>
                  <w:lang w:val="en-US"/>
                </w:rPr>
                <w:t>5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2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E1A019" w14:textId="77777777" w:rsidR="00E93B7F" w:rsidRPr="00B97966" w:rsidRDefault="00E93B7F" w:rsidP="007D183A">
            <w:pPr>
              <w:spacing w:after="100"/>
              <w:rPr>
                <w:ins w:id="343" w:author="Yi Xuan" w:date="2022-08-23T22:28:00Z"/>
                <w:lang w:val="en-US"/>
              </w:rPr>
            </w:pPr>
            <w:ins w:id="344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5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C7A690" w14:textId="77777777" w:rsidR="00E93B7F" w:rsidRPr="00B97966" w:rsidRDefault="00E93B7F" w:rsidP="007D183A">
            <w:pPr>
              <w:spacing w:after="100"/>
              <w:rPr>
                <w:ins w:id="346" w:author="Yi Xuan" w:date="2022-08-23T22:28:00Z"/>
                <w:lang w:val="en-US"/>
              </w:rPr>
            </w:pPr>
            <w:ins w:id="347" w:author="Yi Xuan" w:date="2022-08-23T22:28:00Z">
              <w:r w:rsidRPr="00B97966">
                <w:rPr>
                  <w:lang w:val="en-US"/>
                </w:rPr>
                <w:t xml:space="preserve">-99.69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8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34DC717" w14:textId="77777777" w:rsidR="00E93B7F" w:rsidRPr="00B97966" w:rsidRDefault="00E93B7F" w:rsidP="007D183A">
            <w:pPr>
              <w:spacing w:after="100"/>
              <w:rPr>
                <w:ins w:id="349" w:author="Yi Xuan" w:date="2022-08-23T22:28:00Z"/>
                <w:lang w:val="en-US"/>
              </w:rPr>
            </w:pPr>
            <w:ins w:id="350" w:author="Yi Xuan" w:date="2022-08-23T22:28:00Z">
              <w:r w:rsidRPr="00B97966">
                <w:rPr>
                  <w:lang w:val="en-US"/>
                </w:rPr>
                <w:t xml:space="preserve">-98.15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1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9DBA2F6" w14:textId="77777777" w:rsidR="00E93B7F" w:rsidRPr="00B97966" w:rsidRDefault="00E93B7F" w:rsidP="007D183A">
            <w:pPr>
              <w:spacing w:after="100"/>
              <w:rPr>
                <w:ins w:id="352" w:author="Yi Xuan" w:date="2022-08-23T22:28:00Z"/>
                <w:lang w:val="en-US"/>
              </w:rPr>
            </w:pPr>
            <w:ins w:id="353" w:author="Yi Xuan" w:date="2022-08-23T22:28:00Z">
              <w:r>
                <w:rPr>
                  <w:lang w:val="en-US"/>
                </w:rPr>
                <w:t>Lab2</w:t>
              </w:r>
            </w:ins>
          </w:p>
        </w:tc>
      </w:tr>
      <w:tr w:rsidR="00E93B7F" w:rsidRPr="00B97966" w14:paraId="10390F70" w14:textId="77777777" w:rsidTr="00280391">
        <w:tblPrEx>
          <w:tblW w:w="0" w:type="auto"/>
          <w:jc w:val="center"/>
          <w:tblPrExChange w:id="354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355" w:author="Yi Xuan" w:date="2022-08-23T22:28:00Z"/>
          <w:trPrChange w:id="356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7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B5B1DF8" w14:textId="77777777" w:rsidR="00E93B7F" w:rsidRPr="00B97966" w:rsidRDefault="00E93B7F" w:rsidP="007D183A">
            <w:pPr>
              <w:spacing w:after="100"/>
              <w:rPr>
                <w:ins w:id="358" w:author="Yi Xuan" w:date="2022-08-23T22:28:00Z"/>
                <w:lang w:val="en-US"/>
              </w:rPr>
            </w:pPr>
            <w:ins w:id="359" w:author="Yi Xuan" w:date="2022-08-23T22:28:00Z">
              <w:r w:rsidRPr="00B97966">
                <w:rPr>
                  <w:lang w:val="en-US"/>
                </w:rPr>
                <w:t>6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0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996F6A" w14:textId="77777777" w:rsidR="00E93B7F" w:rsidRPr="00B97966" w:rsidRDefault="00E93B7F" w:rsidP="007D183A">
            <w:pPr>
              <w:spacing w:after="100"/>
              <w:rPr>
                <w:ins w:id="361" w:author="Yi Xuan" w:date="2022-08-23T22:28:00Z"/>
                <w:lang w:val="en-US"/>
              </w:rPr>
            </w:pPr>
            <w:ins w:id="362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3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53F173" w14:textId="77777777" w:rsidR="00E93B7F" w:rsidRPr="00B97966" w:rsidRDefault="00E93B7F" w:rsidP="007D183A">
            <w:pPr>
              <w:spacing w:after="100"/>
              <w:rPr>
                <w:ins w:id="364" w:author="Yi Xuan" w:date="2022-08-23T22:28:00Z"/>
                <w:lang w:val="en-US"/>
              </w:rPr>
            </w:pPr>
            <w:ins w:id="365" w:author="Yi Xuan" w:date="2022-08-23T22:28:00Z">
              <w:r w:rsidRPr="00B97966">
                <w:rPr>
                  <w:lang w:val="en-US"/>
                </w:rPr>
                <w:t xml:space="preserve">-99.31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6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62AE9B" w14:textId="77777777" w:rsidR="00E93B7F" w:rsidRPr="00B97966" w:rsidRDefault="00E93B7F" w:rsidP="007D183A">
            <w:pPr>
              <w:spacing w:after="100"/>
              <w:rPr>
                <w:ins w:id="367" w:author="Yi Xuan" w:date="2022-08-23T22:28:00Z"/>
                <w:lang w:val="en-US"/>
              </w:rPr>
            </w:pPr>
            <w:ins w:id="368" w:author="Yi Xuan" w:date="2022-08-23T22:28:00Z">
              <w:r w:rsidRPr="00B97966">
                <w:rPr>
                  <w:lang w:val="en-US"/>
                </w:rPr>
                <w:t xml:space="preserve">-97.16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9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DD14460" w14:textId="77777777" w:rsidR="00E93B7F" w:rsidRPr="00B97966" w:rsidRDefault="00E93B7F" w:rsidP="007D183A">
            <w:pPr>
              <w:spacing w:after="100"/>
              <w:rPr>
                <w:ins w:id="370" w:author="Yi Xuan" w:date="2022-08-23T22:28:00Z"/>
                <w:lang w:val="en-US"/>
              </w:rPr>
            </w:pPr>
            <w:ins w:id="371" w:author="Yi Xuan" w:date="2022-08-23T22:28:00Z">
              <w:r>
                <w:rPr>
                  <w:lang w:val="en-US"/>
                </w:rPr>
                <w:t>Lab3</w:t>
              </w:r>
              <w:r w:rsidRPr="00B97966">
                <w:rPr>
                  <w:lang w:val="en-US"/>
                </w:rPr>
                <w:t xml:space="preserve"> </w:t>
              </w:r>
            </w:ins>
          </w:p>
        </w:tc>
      </w:tr>
      <w:tr w:rsidR="00E93B7F" w:rsidRPr="00B97966" w14:paraId="4FAC3C5A" w14:textId="77777777" w:rsidTr="00280391">
        <w:tblPrEx>
          <w:tblW w:w="0" w:type="auto"/>
          <w:jc w:val="center"/>
          <w:tblPrExChange w:id="372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373" w:author="Yi Xuan" w:date="2022-08-23T22:28:00Z"/>
          <w:trPrChange w:id="374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5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11F933" w14:textId="77777777" w:rsidR="00E93B7F" w:rsidRPr="00B97966" w:rsidRDefault="00E93B7F" w:rsidP="007D183A">
            <w:pPr>
              <w:spacing w:after="100"/>
              <w:rPr>
                <w:ins w:id="376" w:author="Yi Xuan" w:date="2022-08-23T22:28:00Z"/>
                <w:lang w:val="en-US"/>
              </w:rPr>
            </w:pPr>
            <w:ins w:id="377" w:author="Yi Xuan" w:date="2022-08-23T22:28:00Z">
              <w:r w:rsidRPr="00B97966">
                <w:rPr>
                  <w:lang w:val="en-US"/>
                </w:rPr>
                <w:t>7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8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921E99" w14:textId="77777777" w:rsidR="00E93B7F" w:rsidRPr="00B97966" w:rsidRDefault="00E93B7F" w:rsidP="007D183A">
            <w:pPr>
              <w:spacing w:after="100"/>
              <w:rPr>
                <w:ins w:id="379" w:author="Yi Xuan" w:date="2022-08-23T22:28:00Z"/>
                <w:lang w:val="en-US"/>
              </w:rPr>
            </w:pPr>
            <w:ins w:id="380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1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ACC433" w14:textId="77777777" w:rsidR="00E93B7F" w:rsidRPr="00B97966" w:rsidRDefault="00E93B7F" w:rsidP="007D183A">
            <w:pPr>
              <w:spacing w:after="100"/>
              <w:rPr>
                <w:ins w:id="382" w:author="Yi Xuan" w:date="2022-08-23T22:28:00Z"/>
                <w:lang w:val="en-US"/>
              </w:rPr>
            </w:pPr>
            <w:ins w:id="383" w:author="Yi Xuan" w:date="2022-08-23T22:28:00Z">
              <w:r w:rsidRPr="00B97966">
                <w:rPr>
                  <w:lang w:val="en-US"/>
                </w:rPr>
                <w:t xml:space="preserve">-99.04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4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2EFB298" w14:textId="77777777" w:rsidR="00E93B7F" w:rsidRPr="00B97966" w:rsidRDefault="00E93B7F" w:rsidP="007D183A">
            <w:pPr>
              <w:spacing w:after="100"/>
              <w:rPr>
                <w:ins w:id="385" w:author="Yi Xuan" w:date="2022-08-23T22:28:00Z"/>
                <w:lang w:val="en-US"/>
              </w:rPr>
            </w:pPr>
            <w:ins w:id="386" w:author="Yi Xuan" w:date="2022-08-23T22:28:00Z">
              <w:r w:rsidRPr="00B97966">
                <w:rPr>
                  <w:lang w:val="en-US"/>
                </w:rPr>
                <w:t xml:space="preserve">-97.07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7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A3316F" w14:textId="77777777" w:rsidR="00E93B7F" w:rsidRPr="00B97966" w:rsidRDefault="00E93B7F" w:rsidP="007D183A">
            <w:pPr>
              <w:spacing w:after="100"/>
              <w:rPr>
                <w:ins w:id="388" w:author="Yi Xuan" w:date="2022-08-23T22:28:00Z"/>
                <w:lang w:val="en-US"/>
              </w:rPr>
            </w:pPr>
            <w:ins w:id="389" w:author="Yi Xuan" w:date="2022-08-23T22:28:00Z">
              <w:r>
                <w:rPr>
                  <w:lang w:val="en-US"/>
                </w:rPr>
                <w:t>Lab1</w:t>
              </w:r>
            </w:ins>
          </w:p>
        </w:tc>
      </w:tr>
      <w:tr w:rsidR="00E93B7F" w:rsidRPr="00B97966" w14:paraId="05B02F37" w14:textId="77777777" w:rsidTr="00280391">
        <w:tblPrEx>
          <w:tblW w:w="0" w:type="auto"/>
          <w:jc w:val="center"/>
          <w:tblPrExChange w:id="390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391" w:author="Yi Xuan" w:date="2022-08-23T22:28:00Z"/>
          <w:trPrChange w:id="392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3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942F0D" w14:textId="77777777" w:rsidR="00E93B7F" w:rsidRPr="00B97966" w:rsidRDefault="00E93B7F" w:rsidP="007D183A">
            <w:pPr>
              <w:spacing w:after="100"/>
              <w:rPr>
                <w:ins w:id="394" w:author="Yi Xuan" w:date="2022-08-23T22:28:00Z"/>
                <w:lang w:val="en-US"/>
              </w:rPr>
            </w:pPr>
            <w:ins w:id="395" w:author="Yi Xuan" w:date="2022-08-23T22:28:00Z">
              <w:r w:rsidRPr="00B97966">
                <w:rPr>
                  <w:lang w:val="en-US"/>
                </w:rPr>
                <w:t>8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6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8DDBDD8" w14:textId="77777777" w:rsidR="00E93B7F" w:rsidRPr="00B97966" w:rsidRDefault="00E93B7F" w:rsidP="007D183A">
            <w:pPr>
              <w:spacing w:after="100"/>
              <w:rPr>
                <w:ins w:id="397" w:author="Yi Xuan" w:date="2022-08-23T22:28:00Z"/>
                <w:lang w:val="en-US"/>
              </w:rPr>
            </w:pPr>
            <w:ins w:id="398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9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DC8E32E" w14:textId="77777777" w:rsidR="00E93B7F" w:rsidRPr="00B97966" w:rsidRDefault="00E93B7F" w:rsidP="007D183A">
            <w:pPr>
              <w:spacing w:after="100"/>
              <w:rPr>
                <w:ins w:id="400" w:author="Yi Xuan" w:date="2022-08-23T22:28:00Z"/>
                <w:lang w:val="en-US"/>
              </w:rPr>
            </w:pPr>
            <w:ins w:id="401" w:author="Yi Xuan" w:date="2022-08-23T22:28:00Z">
              <w:r w:rsidRPr="00B97966">
                <w:rPr>
                  <w:lang w:val="en-US"/>
                </w:rPr>
                <w:t xml:space="preserve">-99.00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2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C04224" w14:textId="77777777" w:rsidR="00E93B7F" w:rsidRPr="00B97966" w:rsidRDefault="00E93B7F" w:rsidP="007D183A">
            <w:pPr>
              <w:spacing w:after="100"/>
              <w:rPr>
                <w:ins w:id="403" w:author="Yi Xuan" w:date="2022-08-23T22:28:00Z"/>
                <w:lang w:val="en-US"/>
              </w:rPr>
            </w:pPr>
            <w:ins w:id="404" w:author="Yi Xuan" w:date="2022-08-23T22:28:00Z">
              <w:r w:rsidRPr="00B97966">
                <w:rPr>
                  <w:lang w:val="en-US"/>
                </w:rPr>
                <w:t xml:space="preserve">-97.51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5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0B61E2C" w14:textId="77777777" w:rsidR="00E93B7F" w:rsidRPr="00B97966" w:rsidRDefault="00E93B7F" w:rsidP="007D183A">
            <w:pPr>
              <w:spacing w:after="100"/>
              <w:rPr>
                <w:ins w:id="406" w:author="Yi Xuan" w:date="2022-08-23T22:28:00Z"/>
                <w:lang w:val="en-US"/>
              </w:rPr>
            </w:pPr>
            <w:ins w:id="407" w:author="Yi Xuan" w:date="2022-08-23T22:28:00Z">
              <w:r>
                <w:rPr>
                  <w:lang w:val="en-US"/>
                </w:rPr>
                <w:t>Lab2</w:t>
              </w:r>
            </w:ins>
          </w:p>
        </w:tc>
      </w:tr>
      <w:tr w:rsidR="00E93B7F" w:rsidRPr="00B97966" w14:paraId="30174F24" w14:textId="77777777" w:rsidTr="00280391">
        <w:tblPrEx>
          <w:tblW w:w="0" w:type="auto"/>
          <w:jc w:val="center"/>
          <w:tblPrExChange w:id="408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409" w:author="Yi Xuan" w:date="2022-08-23T22:28:00Z"/>
          <w:trPrChange w:id="410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1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10116B" w14:textId="77777777" w:rsidR="00E93B7F" w:rsidRPr="00B97966" w:rsidRDefault="00E93B7F" w:rsidP="007D183A">
            <w:pPr>
              <w:spacing w:after="100"/>
              <w:rPr>
                <w:ins w:id="412" w:author="Yi Xuan" w:date="2022-08-23T22:28:00Z"/>
                <w:lang w:val="en-US"/>
              </w:rPr>
            </w:pPr>
            <w:ins w:id="413" w:author="Yi Xuan" w:date="2022-08-23T22:28:00Z">
              <w:r w:rsidRPr="00B97966">
                <w:rPr>
                  <w:lang w:val="en-US"/>
                </w:rPr>
                <w:t>9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4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A7917CE" w14:textId="77777777" w:rsidR="00E93B7F" w:rsidRPr="00B97966" w:rsidRDefault="00E93B7F" w:rsidP="007D183A">
            <w:pPr>
              <w:spacing w:after="100"/>
              <w:rPr>
                <w:ins w:id="415" w:author="Yi Xuan" w:date="2022-08-23T22:28:00Z"/>
                <w:lang w:val="en-US"/>
              </w:rPr>
            </w:pPr>
            <w:ins w:id="416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7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292FCD3" w14:textId="77777777" w:rsidR="00E93B7F" w:rsidRPr="00B97966" w:rsidRDefault="00E93B7F" w:rsidP="007D183A">
            <w:pPr>
              <w:spacing w:after="100"/>
              <w:rPr>
                <w:ins w:id="418" w:author="Yi Xuan" w:date="2022-08-23T22:28:00Z"/>
                <w:lang w:val="en-US"/>
              </w:rPr>
            </w:pPr>
            <w:ins w:id="419" w:author="Yi Xuan" w:date="2022-08-23T22:28:00Z">
              <w:r w:rsidRPr="00B97966">
                <w:rPr>
                  <w:lang w:val="en-US"/>
                </w:rPr>
                <w:t xml:space="preserve">-98.14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0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F9ECF6" w14:textId="77777777" w:rsidR="00E93B7F" w:rsidRPr="00B97966" w:rsidRDefault="00E93B7F" w:rsidP="007D183A">
            <w:pPr>
              <w:spacing w:after="100"/>
              <w:rPr>
                <w:ins w:id="421" w:author="Yi Xuan" w:date="2022-08-23T22:28:00Z"/>
                <w:lang w:val="en-US"/>
              </w:rPr>
            </w:pPr>
            <w:ins w:id="422" w:author="Yi Xuan" w:date="2022-08-23T22:28:00Z">
              <w:r w:rsidRPr="00B97966">
                <w:rPr>
                  <w:lang w:val="en-US"/>
                </w:rPr>
                <w:t xml:space="preserve">-95.95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3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04900F" w14:textId="77777777" w:rsidR="00E93B7F" w:rsidRPr="00B97966" w:rsidRDefault="00E93B7F" w:rsidP="007D183A">
            <w:pPr>
              <w:spacing w:after="100"/>
              <w:rPr>
                <w:ins w:id="424" w:author="Yi Xuan" w:date="2022-08-23T22:28:00Z"/>
                <w:lang w:val="en-US"/>
              </w:rPr>
            </w:pPr>
            <w:ins w:id="425" w:author="Yi Xuan" w:date="2022-08-23T22:28:00Z">
              <w:r>
                <w:rPr>
                  <w:lang w:val="en-US"/>
                </w:rPr>
                <w:t>Lab3</w:t>
              </w:r>
              <w:r w:rsidRPr="00B97966">
                <w:rPr>
                  <w:lang w:val="en-US"/>
                </w:rPr>
                <w:t xml:space="preserve"> </w:t>
              </w:r>
            </w:ins>
          </w:p>
        </w:tc>
      </w:tr>
      <w:tr w:rsidR="00E93B7F" w:rsidRPr="00B97966" w14:paraId="43D07A91" w14:textId="77777777" w:rsidTr="00280391">
        <w:tblPrEx>
          <w:tblW w:w="0" w:type="auto"/>
          <w:jc w:val="center"/>
          <w:tblPrExChange w:id="426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427" w:author="Yi Xuan" w:date="2022-08-23T22:28:00Z"/>
          <w:trPrChange w:id="428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9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943DAB1" w14:textId="77777777" w:rsidR="00E93B7F" w:rsidRPr="00B97966" w:rsidRDefault="00E93B7F" w:rsidP="007D183A">
            <w:pPr>
              <w:spacing w:after="100"/>
              <w:rPr>
                <w:ins w:id="430" w:author="Yi Xuan" w:date="2022-08-23T22:28:00Z"/>
                <w:lang w:val="en-US"/>
              </w:rPr>
            </w:pPr>
            <w:ins w:id="431" w:author="Yi Xuan" w:date="2022-08-23T22:28:00Z">
              <w:r w:rsidRPr="00B97966">
                <w:rPr>
                  <w:lang w:val="en-US"/>
                </w:rPr>
                <w:t>10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2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B297E23" w14:textId="77777777" w:rsidR="00E93B7F" w:rsidRPr="00B97966" w:rsidRDefault="00E93B7F" w:rsidP="007D183A">
            <w:pPr>
              <w:spacing w:after="100"/>
              <w:rPr>
                <w:ins w:id="433" w:author="Yi Xuan" w:date="2022-08-23T22:28:00Z"/>
                <w:lang w:val="en-US"/>
              </w:rPr>
            </w:pPr>
            <w:ins w:id="434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5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D8C347" w14:textId="77777777" w:rsidR="00E93B7F" w:rsidRPr="00B97966" w:rsidRDefault="00E93B7F" w:rsidP="007D183A">
            <w:pPr>
              <w:spacing w:after="100"/>
              <w:rPr>
                <w:ins w:id="436" w:author="Yi Xuan" w:date="2022-08-23T22:28:00Z"/>
                <w:lang w:val="en-US"/>
              </w:rPr>
            </w:pPr>
            <w:ins w:id="437" w:author="Yi Xuan" w:date="2022-08-23T22:28:00Z">
              <w:r w:rsidRPr="00B97966">
                <w:rPr>
                  <w:lang w:val="en-US"/>
                </w:rPr>
                <w:t xml:space="preserve">-97.42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8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C86E56" w14:textId="77777777" w:rsidR="00E93B7F" w:rsidRPr="00B97966" w:rsidRDefault="00E93B7F" w:rsidP="007D183A">
            <w:pPr>
              <w:spacing w:after="100"/>
              <w:rPr>
                <w:ins w:id="439" w:author="Yi Xuan" w:date="2022-08-23T22:28:00Z"/>
                <w:lang w:val="en-US"/>
              </w:rPr>
            </w:pPr>
            <w:ins w:id="440" w:author="Yi Xuan" w:date="2022-08-23T22:28:00Z">
              <w:r w:rsidRPr="00B97966">
                <w:rPr>
                  <w:lang w:val="en-US"/>
                </w:rPr>
                <w:t xml:space="preserve">-95.28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41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B3D902A" w14:textId="77777777" w:rsidR="00E93B7F" w:rsidRPr="00B97966" w:rsidRDefault="00E93B7F" w:rsidP="007D183A">
            <w:pPr>
              <w:spacing w:after="100"/>
              <w:rPr>
                <w:ins w:id="442" w:author="Yi Xuan" w:date="2022-08-23T22:28:00Z"/>
                <w:lang w:val="en-US"/>
              </w:rPr>
            </w:pPr>
            <w:ins w:id="443" w:author="Yi Xuan" w:date="2022-08-23T22:28:00Z">
              <w:r>
                <w:rPr>
                  <w:lang w:val="en-US"/>
                </w:rPr>
                <w:t>Lab3</w:t>
              </w:r>
              <w:r w:rsidRPr="00B97966">
                <w:rPr>
                  <w:lang w:val="en-US"/>
                </w:rPr>
                <w:t xml:space="preserve"> </w:t>
              </w:r>
            </w:ins>
          </w:p>
        </w:tc>
      </w:tr>
      <w:tr w:rsidR="00E93B7F" w:rsidRPr="00B97966" w14:paraId="053A92F7" w14:textId="77777777" w:rsidTr="00280391">
        <w:tblPrEx>
          <w:tblW w:w="0" w:type="auto"/>
          <w:jc w:val="center"/>
          <w:tblPrExChange w:id="444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445" w:author="Yi Xuan" w:date="2022-08-23T22:28:00Z"/>
          <w:trPrChange w:id="446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47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FFAE850" w14:textId="77777777" w:rsidR="00E93B7F" w:rsidRPr="00B97966" w:rsidRDefault="00E93B7F" w:rsidP="007D183A">
            <w:pPr>
              <w:spacing w:after="100"/>
              <w:rPr>
                <w:ins w:id="448" w:author="Yi Xuan" w:date="2022-08-23T22:28:00Z"/>
                <w:lang w:val="en-US"/>
              </w:rPr>
            </w:pPr>
            <w:ins w:id="449" w:author="Yi Xuan" w:date="2022-08-23T22:28:00Z">
              <w:r w:rsidRPr="00B97966">
                <w:rPr>
                  <w:lang w:val="en-US"/>
                </w:rPr>
                <w:t>11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0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7AF2485" w14:textId="77777777" w:rsidR="00E93B7F" w:rsidRPr="00B97966" w:rsidRDefault="00E93B7F" w:rsidP="007D183A">
            <w:pPr>
              <w:spacing w:after="100"/>
              <w:rPr>
                <w:ins w:id="451" w:author="Yi Xuan" w:date="2022-08-23T22:28:00Z"/>
                <w:lang w:val="en-US"/>
              </w:rPr>
            </w:pPr>
            <w:ins w:id="452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3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18EBE4" w14:textId="77777777" w:rsidR="00E93B7F" w:rsidRPr="00B97966" w:rsidRDefault="00E93B7F" w:rsidP="007D183A">
            <w:pPr>
              <w:spacing w:after="100"/>
              <w:rPr>
                <w:ins w:id="454" w:author="Yi Xuan" w:date="2022-08-23T22:28:00Z"/>
                <w:lang w:val="en-US"/>
              </w:rPr>
            </w:pPr>
            <w:ins w:id="455" w:author="Yi Xuan" w:date="2022-08-23T22:28:00Z">
              <w:r w:rsidRPr="00B97966">
                <w:rPr>
                  <w:lang w:val="en-US"/>
                </w:rPr>
                <w:t xml:space="preserve">-97.06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6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81E610B" w14:textId="77777777" w:rsidR="00E93B7F" w:rsidRPr="00B97966" w:rsidRDefault="00E93B7F" w:rsidP="007D183A">
            <w:pPr>
              <w:spacing w:after="100"/>
              <w:rPr>
                <w:ins w:id="457" w:author="Yi Xuan" w:date="2022-08-23T22:28:00Z"/>
                <w:lang w:val="en-US"/>
              </w:rPr>
            </w:pPr>
            <w:ins w:id="458" w:author="Yi Xuan" w:date="2022-08-23T22:28:00Z">
              <w:r w:rsidRPr="00B97966">
                <w:rPr>
                  <w:lang w:val="en-US"/>
                </w:rPr>
                <w:t xml:space="preserve">-94.95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9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7DCD52" w14:textId="77777777" w:rsidR="00E93B7F" w:rsidRPr="00B97966" w:rsidRDefault="00E93B7F" w:rsidP="007D183A">
            <w:pPr>
              <w:spacing w:after="100"/>
              <w:rPr>
                <w:ins w:id="460" w:author="Yi Xuan" w:date="2022-08-23T22:28:00Z"/>
                <w:lang w:val="en-US"/>
              </w:rPr>
            </w:pPr>
            <w:ins w:id="461" w:author="Yi Xuan" w:date="2022-08-23T22:28:00Z">
              <w:r>
                <w:rPr>
                  <w:lang w:val="en-US"/>
                </w:rPr>
                <w:t>Lab4</w:t>
              </w:r>
            </w:ins>
          </w:p>
        </w:tc>
      </w:tr>
      <w:tr w:rsidR="00E93B7F" w:rsidRPr="00B97966" w14:paraId="73FF500A" w14:textId="77777777" w:rsidTr="00280391">
        <w:tblPrEx>
          <w:tblW w:w="0" w:type="auto"/>
          <w:jc w:val="center"/>
          <w:tblPrExChange w:id="462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463" w:author="Yi Xuan" w:date="2022-08-23T22:28:00Z"/>
          <w:trPrChange w:id="464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5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24CED8" w14:textId="77777777" w:rsidR="00E93B7F" w:rsidRPr="00B97966" w:rsidRDefault="00E93B7F" w:rsidP="007D183A">
            <w:pPr>
              <w:spacing w:after="100"/>
              <w:rPr>
                <w:ins w:id="466" w:author="Yi Xuan" w:date="2022-08-23T22:28:00Z"/>
                <w:lang w:val="en-US"/>
              </w:rPr>
            </w:pPr>
            <w:ins w:id="467" w:author="Yi Xuan" w:date="2022-08-23T22:28:00Z">
              <w:r w:rsidRPr="00B97966">
                <w:rPr>
                  <w:lang w:val="en-US"/>
                </w:rPr>
                <w:t>12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8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200864" w14:textId="77777777" w:rsidR="00E93B7F" w:rsidRPr="00B97966" w:rsidRDefault="00E93B7F" w:rsidP="007D183A">
            <w:pPr>
              <w:spacing w:after="100"/>
              <w:rPr>
                <w:ins w:id="469" w:author="Yi Xuan" w:date="2022-08-23T22:28:00Z"/>
                <w:lang w:val="en-US"/>
              </w:rPr>
            </w:pPr>
            <w:ins w:id="470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71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EEA897" w14:textId="77777777" w:rsidR="00E93B7F" w:rsidRPr="00B97966" w:rsidRDefault="00E93B7F" w:rsidP="007D183A">
            <w:pPr>
              <w:spacing w:after="100"/>
              <w:rPr>
                <w:ins w:id="472" w:author="Yi Xuan" w:date="2022-08-23T22:28:00Z"/>
                <w:lang w:val="en-US"/>
              </w:rPr>
            </w:pPr>
            <w:ins w:id="473" w:author="Yi Xuan" w:date="2022-08-23T22:28:00Z">
              <w:r w:rsidRPr="00B97966">
                <w:rPr>
                  <w:lang w:val="en-US"/>
                </w:rPr>
                <w:t xml:space="preserve">-97.05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74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FC66E8B" w14:textId="77777777" w:rsidR="00E93B7F" w:rsidRPr="00B97966" w:rsidRDefault="00E93B7F" w:rsidP="007D183A">
            <w:pPr>
              <w:spacing w:after="100"/>
              <w:rPr>
                <w:ins w:id="475" w:author="Yi Xuan" w:date="2022-08-23T22:28:00Z"/>
                <w:lang w:val="en-US"/>
              </w:rPr>
            </w:pPr>
            <w:ins w:id="476" w:author="Yi Xuan" w:date="2022-08-23T22:28:00Z">
              <w:r w:rsidRPr="00B97966">
                <w:rPr>
                  <w:lang w:val="en-US"/>
                </w:rPr>
                <w:t xml:space="preserve">-94.94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77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A8B7B21" w14:textId="77777777" w:rsidR="00E93B7F" w:rsidRPr="00B97966" w:rsidRDefault="00E93B7F" w:rsidP="007D183A">
            <w:pPr>
              <w:spacing w:after="100"/>
              <w:rPr>
                <w:ins w:id="478" w:author="Yi Xuan" w:date="2022-08-23T22:28:00Z"/>
                <w:lang w:val="en-US"/>
              </w:rPr>
            </w:pPr>
            <w:ins w:id="479" w:author="Yi Xuan" w:date="2022-08-23T22:28:00Z">
              <w:r>
                <w:rPr>
                  <w:lang w:val="en-US"/>
                </w:rPr>
                <w:t>Lab3</w:t>
              </w:r>
              <w:r w:rsidRPr="00B97966">
                <w:rPr>
                  <w:lang w:val="en-US"/>
                </w:rPr>
                <w:t xml:space="preserve"> </w:t>
              </w:r>
            </w:ins>
          </w:p>
        </w:tc>
      </w:tr>
      <w:tr w:rsidR="00E93B7F" w:rsidRPr="00B97966" w14:paraId="530E861F" w14:textId="77777777" w:rsidTr="00280391">
        <w:tblPrEx>
          <w:tblW w:w="0" w:type="auto"/>
          <w:jc w:val="center"/>
          <w:tblPrExChange w:id="480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481" w:author="Yi Xuan" w:date="2022-08-23T22:28:00Z"/>
          <w:trPrChange w:id="482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3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4AE9289" w14:textId="77777777" w:rsidR="00E93B7F" w:rsidRPr="00B97966" w:rsidRDefault="00E93B7F" w:rsidP="007D183A">
            <w:pPr>
              <w:spacing w:after="100"/>
              <w:rPr>
                <w:ins w:id="484" w:author="Yi Xuan" w:date="2022-08-23T22:28:00Z"/>
                <w:lang w:val="en-US"/>
              </w:rPr>
            </w:pPr>
            <w:ins w:id="485" w:author="Yi Xuan" w:date="2022-08-23T22:28:00Z">
              <w:r w:rsidRPr="00B97966">
                <w:rPr>
                  <w:lang w:val="en-US"/>
                </w:rPr>
                <w:t>13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6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83851D5" w14:textId="77777777" w:rsidR="00E93B7F" w:rsidRPr="00B97966" w:rsidRDefault="00E93B7F" w:rsidP="007D183A">
            <w:pPr>
              <w:spacing w:after="100"/>
              <w:rPr>
                <w:ins w:id="487" w:author="Yi Xuan" w:date="2022-08-23T22:28:00Z"/>
                <w:lang w:val="en-US"/>
              </w:rPr>
            </w:pPr>
            <w:ins w:id="488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9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A83DD6" w14:textId="77777777" w:rsidR="00E93B7F" w:rsidRPr="00B97966" w:rsidRDefault="00E93B7F" w:rsidP="007D183A">
            <w:pPr>
              <w:spacing w:after="100"/>
              <w:rPr>
                <w:ins w:id="490" w:author="Yi Xuan" w:date="2022-08-23T22:28:00Z"/>
                <w:lang w:val="en-US"/>
              </w:rPr>
            </w:pPr>
            <w:ins w:id="491" w:author="Yi Xuan" w:date="2022-08-23T22:28:00Z">
              <w:r w:rsidRPr="00B97966">
                <w:rPr>
                  <w:lang w:val="en-US"/>
                </w:rPr>
                <w:t xml:space="preserve">-96.98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2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58EBF8" w14:textId="77777777" w:rsidR="00E93B7F" w:rsidRPr="00B97966" w:rsidRDefault="00E93B7F" w:rsidP="007D183A">
            <w:pPr>
              <w:spacing w:after="100"/>
              <w:rPr>
                <w:ins w:id="493" w:author="Yi Xuan" w:date="2022-08-23T22:28:00Z"/>
                <w:lang w:val="en-US"/>
              </w:rPr>
            </w:pPr>
            <w:ins w:id="494" w:author="Yi Xuan" w:date="2022-08-23T22:28:00Z">
              <w:r w:rsidRPr="00B97966">
                <w:rPr>
                  <w:lang w:val="en-US"/>
                </w:rPr>
                <w:t xml:space="preserve">-95.05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5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616FE5" w14:textId="77777777" w:rsidR="00E93B7F" w:rsidRPr="00B97966" w:rsidRDefault="00E93B7F" w:rsidP="007D183A">
            <w:pPr>
              <w:spacing w:after="100"/>
              <w:rPr>
                <w:ins w:id="496" w:author="Yi Xuan" w:date="2022-08-23T22:28:00Z"/>
                <w:lang w:val="en-US"/>
              </w:rPr>
            </w:pPr>
            <w:ins w:id="497" w:author="Yi Xuan" w:date="2022-08-23T22:28:00Z">
              <w:r>
                <w:rPr>
                  <w:lang w:val="en-US"/>
                </w:rPr>
                <w:t>Lab2</w:t>
              </w:r>
            </w:ins>
          </w:p>
        </w:tc>
      </w:tr>
      <w:tr w:rsidR="00E93B7F" w:rsidRPr="00B97966" w14:paraId="472281AC" w14:textId="77777777" w:rsidTr="00280391">
        <w:tblPrEx>
          <w:tblW w:w="0" w:type="auto"/>
          <w:jc w:val="center"/>
          <w:tblPrExChange w:id="498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499" w:author="Yi Xuan" w:date="2022-08-23T22:28:00Z"/>
          <w:trPrChange w:id="500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1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F3C3C9C" w14:textId="77777777" w:rsidR="00E93B7F" w:rsidRPr="00B97966" w:rsidRDefault="00E93B7F" w:rsidP="007D183A">
            <w:pPr>
              <w:spacing w:after="100"/>
              <w:rPr>
                <w:ins w:id="502" w:author="Yi Xuan" w:date="2022-08-23T22:28:00Z"/>
                <w:lang w:val="en-US"/>
              </w:rPr>
            </w:pPr>
            <w:ins w:id="503" w:author="Yi Xuan" w:date="2022-08-23T22:28:00Z">
              <w:r w:rsidRPr="00B97966">
                <w:rPr>
                  <w:lang w:val="en-US"/>
                </w:rPr>
                <w:t>14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4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EE1558" w14:textId="77777777" w:rsidR="00E93B7F" w:rsidRPr="00B97966" w:rsidRDefault="00E93B7F" w:rsidP="007D183A">
            <w:pPr>
              <w:spacing w:after="100"/>
              <w:rPr>
                <w:ins w:id="505" w:author="Yi Xuan" w:date="2022-08-23T22:28:00Z"/>
                <w:lang w:val="en-US"/>
              </w:rPr>
            </w:pPr>
            <w:ins w:id="506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7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CB5C7BA" w14:textId="77777777" w:rsidR="00E93B7F" w:rsidRPr="00B97966" w:rsidRDefault="00E93B7F" w:rsidP="007D183A">
            <w:pPr>
              <w:spacing w:after="100"/>
              <w:rPr>
                <w:ins w:id="508" w:author="Yi Xuan" w:date="2022-08-23T22:28:00Z"/>
                <w:lang w:val="en-US"/>
              </w:rPr>
            </w:pPr>
            <w:ins w:id="509" w:author="Yi Xuan" w:date="2022-08-23T22:28:00Z">
              <w:r w:rsidRPr="00B97966">
                <w:rPr>
                  <w:lang w:val="en-US"/>
                </w:rPr>
                <w:t xml:space="preserve">-96.90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0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4BC2707" w14:textId="77777777" w:rsidR="00E93B7F" w:rsidRPr="00B97966" w:rsidRDefault="00E93B7F" w:rsidP="007D183A">
            <w:pPr>
              <w:spacing w:after="100"/>
              <w:rPr>
                <w:ins w:id="511" w:author="Yi Xuan" w:date="2022-08-23T22:28:00Z"/>
                <w:lang w:val="en-US"/>
              </w:rPr>
            </w:pPr>
            <w:ins w:id="512" w:author="Yi Xuan" w:date="2022-08-23T22:28:00Z">
              <w:r w:rsidRPr="00B97966">
                <w:rPr>
                  <w:lang w:val="en-US"/>
                </w:rPr>
                <w:t>NA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3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320625" w14:textId="77777777" w:rsidR="00E93B7F" w:rsidRPr="00B97966" w:rsidRDefault="00E93B7F" w:rsidP="007D183A">
            <w:pPr>
              <w:spacing w:after="100"/>
              <w:rPr>
                <w:ins w:id="514" w:author="Yi Xuan" w:date="2022-08-23T22:28:00Z"/>
                <w:lang w:val="en-US"/>
              </w:rPr>
            </w:pPr>
            <w:ins w:id="515" w:author="Yi Xuan" w:date="2022-08-23T22:28:00Z">
              <w:r>
                <w:rPr>
                  <w:lang w:val="en-US"/>
                </w:rPr>
                <w:t>Lab4</w:t>
              </w:r>
            </w:ins>
          </w:p>
        </w:tc>
      </w:tr>
      <w:tr w:rsidR="00E93B7F" w:rsidRPr="00B97966" w14:paraId="1E3985FB" w14:textId="77777777" w:rsidTr="00280391">
        <w:tblPrEx>
          <w:tblW w:w="0" w:type="auto"/>
          <w:jc w:val="center"/>
          <w:tblPrExChange w:id="516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517" w:author="Yi Xuan" w:date="2022-08-23T22:28:00Z"/>
          <w:trPrChange w:id="518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9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D58139" w14:textId="77777777" w:rsidR="00E93B7F" w:rsidRPr="00B97966" w:rsidRDefault="00E93B7F" w:rsidP="007D183A">
            <w:pPr>
              <w:spacing w:after="100"/>
              <w:rPr>
                <w:ins w:id="520" w:author="Yi Xuan" w:date="2022-08-23T22:28:00Z"/>
                <w:lang w:val="en-US"/>
              </w:rPr>
            </w:pPr>
            <w:ins w:id="521" w:author="Yi Xuan" w:date="2022-08-23T22:28:00Z">
              <w:r w:rsidRPr="00B97966">
                <w:rPr>
                  <w:lang w:val="en-US"/>
                </w:rPr>
                <w:t>15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2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CB2419" w14:textId="77777777" w:rsidR="00E93B7F" w:rsidRPr="00B97966" w:rsidRDefault="00E93B7F" w:rsidP="007D183A">
            <w:pPr>
              <w:spacing w:after="100"/>
              <w:rPr>
                <w:ins w:id="523" w:author="Yi Xuan" w:date="2022-08-23T22:28:00Z"/>
                <w:lang w:val="en-US"/>
              </w:rPr>
            </w:pPr>
            <w:ins w:id="524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5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34BC5A" w14:textId="77777777" w:rsidR="00E93B7F" w:rsidRPr="00B97966" w:rsidRDefault="00E93B7F" w:rsidP="007D183A">
            <w:pPr>
              <w:spacing w:after="100"/>
              <w:rPr>
                <w:ins w:id="526" w:author="Yi Xuan" w:date="2022-08-23T22:28:00Z"/>
                <w:lang w:val="en-US"/>
              </w:rPr>
            </w:pPr>
            <w:ins w:id="527" w:author="Yi Xuan" w:date="2022-08-23T22:28:00Z">
              <w:r w:rsidRPr="00B97966">
                <w:rPr>
                  <w:lang w:val="en-US"/>
                </w:rPr>
                <w:t xml:space="preserve">-96.80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8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2AD0C4" w14:textId="77777777" w:rsidR="00E93B7F" w:rsidRPr="00B97966" w:rsidRDefault="00E93B7F" w:rsidP="007D183A">
            <w:pPr>
              <w:spacing w:after="100"/>
              <w:rPr>
                <w:ins w:id="529" w:author="Yi Xuan" w:date="2022-08-23T22:28:00Z"/>
                <w:lang w:val="en-US"/>
              </w:rPr>
            </w:pPr>
            <w:ins w:id="530" w:author="Yi Xuan" w:date="2022-08-23T22:28:00Z">
              <w:r w:rsidRPr="00B97966">
                <w:rPr>
                  <w:lang w:val="en-US"/>
                </w:rPr>
                <w:t xml:space="preserve">-94.59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1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997C3A7" w14:textId="77777777" w:rsidR="00E93B7F" w:rsidRPr="00B97966" w:rsidRDefault="00E93B7F" w:rsidP="007D183A">
            <w:pPr>
              <w:spacing w:after="100"/>
              <w:rPr>
                <w:ins w:id="532" w:author="Yi Xuan" w:date="2022-08-23T22:28:00Z"/>
                <w:lang w:val="en-US"/>
              </w:rPr>
            </w:pPr>
            <w:ins w:id="533" w:author="Yi Xuan" w:date="2022-08-23T22:28:00Z">
              <w:r>
                <w:rPr>
                  <w:lang w:val="en-US"/>
                </w:rPr>
                <w:t>Lab3</w:t>
              </w:r>
            </w:ins>
          </w:p>
        </w:tc>
      </w:tr>
      <w:tr w:rsidR="00E93B7F" w:rsidRPr="00B97966" w14:paraId="26856DD9" w14:textId="77777777" w:rsidTr="00280391">
        <w:tblPrEx>
          <w:tblW w:w="0" w:type="auto"/>
          <w:jc w:val="center"/>
          <w:tblPrExChange w:id="534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535" w:author="Yi Xuan" w:date="2022-08-23T22:28:00Z"/>
          <w:trPrChange w:id="536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7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FD5BD63" w14:textId="77777777" w:rsidR="00E93B7F" w:rsidRPr="00B97966" w:rsidRDefault="00E93B7F" w:rsidP="007D183A">
            <w:pPr>
              <w:spacing w:after="100"/>
              <w:rPr>
                <w:ins w:id="538" w:author="Yi Xuan" w:date="2022-08-23T22:28:00Z"/>
                <w:lang w:val="en-US"/>
              </w:rPr>
            </w:pPr>
            <w:ins w:id="539" w:author="Yi Xuan" w:date="2022-08-23T22:28:00Z">
              <w:r w:rsidRPr="00B97966">
                <w:rPr>
                  <w:lang w:val="en-US"/>
                </w:rPr>
                <w:t>16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0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5CF3237" w14:textId="77777777" w:rsidR="00E93B7F" w:rsidRPr="00B97966" w:rsidRDefault="00E93B7F" w:rsidP="007D183A">
            <w:pPr>
              <w:spacing w:after="100"/>
              <w:rPr>
                <w:ins w:id="541" w:author="Yi Xuan" w:date="2022-08-23T22:28:00Z"/>
                <w:lang w:val="en-US"/>
              </w:rPr>
            </w:pPr>
            <w:ins w:id="542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3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8C64B1C" w14:textId="77777777" w:rsidR="00E93B7F" w:rsidRPr="00B97966" w:rsidRDefault="00E93B7F" w:rsidP="007D183A">
            <w:pPr>
              <w:spacing w:after="100"/>
              <w:rPr>
                <w:ins w:id="544" w:author="Yi Xuan" w:date="2022-08-23T22:28:00Z"/>
                <w:lang w:val="en-US"/>
              </w:rPr>
            </w:pPr>
            <w:ins w:id="545" w:author="Yi Xuan" w:date="2022-08-23T22:28:00Z">
              <w:r w:rsidRPr="00B97966">
                <w:rPr>
                  <w:lang w:val="en-US"/>
                </w:rPr>
                <w:t xml:space="preserve">-96.77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6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3C56ED" w14:textId="77777777" w:rsidR="00E93B7F" w:rsidRPr="00B97966" w:rsidRDefault="00E93B7F" w:rsidP="007D183A">
            <w:pPr>
              <w:spacing w:after="100"/>
              <w:rPr>
                <w:ins w:id="547" w:author="Yi Xuan" w:date="2022-08-23T22:28:00Z"/>
                <w:lang w:val="en-US"/>
              </w:rPr>
            </w:pPr>
            <w:ins w:id="548" w:author="Yi Xuan" w:date="2022-08-23T22:28:00Z">
              <w:r w:rsidRPr="00B97966">
                <w:rPr>
                  <w:lang w:val="en-US"/>
                </w:rPr>
                <w:t>NA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9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DF8F34" w14:textId="77777777" w:rsidR="00E93B7F" w:rsidRPr="00B97966" w:rsidRDefault="00E93B7F" w:rsidP="007D183A">
            <w:pPr>
              <w:spacing w:after="100"/>
              <w:rPr>
                <w:ins w:id="550" w:author="Yi Xuan" w:date="2022-08-23T22:28:00Z"/>
                <w:lang w:val="en-US"/>
              </w:rPr>
            </w:pPr>
            <w:ins w:id="551" w:author="Yi Xuan" w:date="2022-08-23T22:28:00Z">
              <w:r>
                <w:rPr>
                  <w:lang w:val="en-US"/>
                </w:rPr>
                <w:t>Lab4</w:t>
              </w:r>
            </w:ins>
          </w:p>
        </w:tc>
      </w:tr>
      <w:tr w:rsidR="00E93B7F" w:rsidRPr="00B97966" w14:paraId="0FFE332B" w14:textId="77777777" w:rsidTr="00280391">
        <w:tblPrEx>
          <w:tblW w:w="0" w:type="auto"/>
          <w:jc w:val="center"/>
          <w:tblPrExChange w:id="552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553" w:author="Yi Xuan" w:date="2022-08-23T22:28:00Z"/>
          <w:trPrChange w:id="554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5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D3DAE6" w14:textId="77777777" w:rsidR="00E93B7F" w:rsidRPr="00B97966" w:rsidRDefault="00E93B7F" w:rsidP="007D183A">
            <w:pPr>
              <w:spacing w:after="100"/>
              <w:rPr>
                <w:ins w:id="556" w:author="Yi Xuan" w:date="2022-08-23T22:28:00Z"/>
                <w:lang w:val="en-US"/>
              </w:rPr>
            </w:pPr>
            <w:ins w:id="557" w:author="Yi Xuan" w:date="2022-08-23T22:28:00Z">
              <w:r w:rsidRPr="00B97966">
                <w:rPr>
                  <w:lang w:val="en-US"/>
                </w:rPr>
                <w:t>17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8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58184D1" w14:textId="77777777" w:rsidR="00E93B7F" w:rsidRPr="00B97966" w:rsidRDefault="00E93B7F" w:rsidP="007D183A">
            <w:pPr>
              <w:spacing w:after="100"/>
              <w:rPr>
                <w:ins w:id="559" w:author="Yi Xuan" w:date="2022-08-23T22:28:00Z"/>
                <w:lang w:val="en-US"/>
              </w:rPr>
            </w:pPr>
            <w:ins w:id="560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1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4D128E9" w14:textId="77777777" w:rsidR="00E93B7F" w:rsidRPr="00B97966" w:rsidRDefault="00E93B7F" w:rsidP="007D183A">
            <w:pPr>
              <w:spacing w:after="100"/>
              <w:rPr>
                <w:ins w:id="562" w:author="Yi Xuan" w:date="2022-08-23T22:28:00Z"/>
                <w:lang w:val="en-US"/>
              </w:rPr>
            </w:pPr>
            <w:ins w:id="563" w:author="Yi Xuan" w:date="2022-08-23T22:28:00Z">
              <w:r w:rsidRPr="00B97966">
                <w:rPr>
                  <w:lang w:val="en-US"/>
                </w:rPr>
                <w:t xml:space="preserve">-95.87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4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1B2419" w14:textId="77777777" w:rsidR="00E93B7F" w:rsidRPr="00B97966" w:rsidRDefault="00E93B7F" w:rsidP="007D183A">
            <w:pPr>
              <w:spacing w:after="100"/>
              <w:rPr>
                <w:ins w:id="565" w:author="Yi Xuan" w:date="2022-08-23T22:28:00Z"/>
                <w:lang w:val="en-US"/>
              </w:rPr>
            </w:pPr>
            <w:ins w:id="566" w:author="Yi Xuan" w:date="2022-08-23T22:28:00Z">
              <w:r w:rsidRPr="00B97966">
                <w:rPr>
                  <w:lang w:val="en-US"/>
                </w:rPr>
                <w:t xml:space="preserve">-93.73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7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44A86D" w14:textId="77777777" w:rsidR="00E93B7F" w:rsidRPr="00B97966" w:rsidRDefault="00E93B7F" w:rsidP="007D183A">
            <w:pPr>
              <w:spacing w:after="100"/>
              <w:rPr>
                <w:ins w:id="568" w:author="Yi Xuan" w:date="2022-08-23T22:28:00Z"/>
                <w:lang w:val="en-US"/>
              </w:rPr>
            </w:pPr>
            <w:ins w:id="569" w:author="Yi Xuan" w:date="2022-08-23T22:28:00Z">
              <w:r>
                <w:rPr>
                  <w:lang w:val="en-US"/>
                </w:rPr>
                <w:t>Lab3</w:t>
              </w:r>
            </w:ins>
          </w:p>
        </w:tc>
      </w:tr>
      <w:tr w:rsidR="00E93B7F" w:rsidRPr="00B97966" w14:paraId="6E48691E" w14:textId="77777777" w:rsidTr="00280391">
        <w:tblPrEx>
          <w:tblW w:w="0" w:type="auto"/>
          <w:jc w:val="center"/>
          <w:tblPrExChange w:id="570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571" w:author="Yi Xuan" w:date="2022-08-23T22:28:00Z"/>
          <w:trPrChange w:id="572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3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FDBCBC" w14:textId="77777777" w:rsidR="00E93B7F" w:rsidRPr="00B97966" w:rsidRDefault="00E93B7F" w:rsidP="007D183A">
            <w:pPr>
              <w:spacing w:after="100"/>
              <w:rPr>
                <w:ins w:id="574" w:author="Yi Xuan" w:date="2022-08-23T22:28:00Z"/>
                <w:lang w:val="en-US"/>
              </w:rPr>
            </w:pPr>
            <w:ins w:id="575" w:author="Yi Xuan" w:date="2022-08-23T22:28:00Z">
              <w:r w:rsidRPr="00B97966">
                <w:rPr>
                  <w:lang w:val="en-US"/>
                </w:rPr>
                <w:t>18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6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23E300C" w14:textId="77777777" w:rsidR="00E93B7F" w:rsidRPr="00B97966" w:rsidRDefault="00E93B7F" w:rsidP="007D183A">
            <w:pPr>
              <w:spacing w:after="100"/>
              <w:rPr>
                <w:ins w:id="577" w:author="Yi Xuan" w:date="2022-08-23T22:28:00Z"/>
                <w:lang w:val="en-US"/>
              </w:rPr>
            </w:pPr>
            <w:ins w:id="578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9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C5F53A" w14:textId="77777777" w:rsidR="00E93B7F" w:rsidRPr="00B97966" w:rsidRDefault="00E93B7F" w:rsidP="007D183A">
            <w:pPr>
              <w:spacing w:after="100"/>
              <w:rPr>
                <w:ins w:id="580" w:author="Yi Xuan" w:date="2022-08-23T22:28:00Z"/>
                <w:lang w:val="en-US"/>
              </w:rPr>
            </w:pPr>
            <w:ins w:id="581" w:author="Yi Xuan" w:date="2022-08-23T22:28:00Z">
              <w:r w:rsidRPr="00B97966">
                <w:rPr>
                  <w:lang w:val="en-US"/>
                </w:rPr>
                <w:t xml:space="preserve">-95.06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2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5DAD1B" w14:textId="77777777" w:rsidR="00E93B7F" w:rsidRPr="00B97966" w:rsidRDefault="00E93B7F" w:rsidP="007D183A">
            <w:pPr>
              <w:spacing w:after="100"/>
              <w:rPr>
                <w:ins w:id="583" w:author="Yi Xuan" w:date="2022-08-23T22:28:00Z"/>
                <w:lang w:val="en-US"/>
              </w:rPr>
            </w:pPr>
            <w:ins w:id="584" w:author="Yi Xuan" w:date="2022-08-23T22:28:00Z">
              <w:r w:rsidRPr="00B97966">
                <w:rPr>
                  <w:lang w:val="en-US"/>
                </w:rPr>
                <w:t xml:space="preserve">-92.90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5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C6A22C" w14:textId="77777777" w:rsidR="00E93B7F" w:rsidRPr="00B97966" w:rsidRDefault="00E93B7F" w:rsidP="007D183A">
            <w:pPr>
              <w:spacing w:after="100"/>
              <w:rPr>
                <w:ins w:id="586" w:author="Yi Xuan" w:date="2022-08-23T22:28:00Z"/>
                <w:lang w:val="en-US"/>
              </w:rPr>
            </w:pPr>
            <w:ins w:id="587" w:author="Yi Xuan" w:date="2022-08-23T22:28:00Z">
              <w:r>
                <w:rPr>
                  <w:lang w:val="en-US"/>
                </w:rPr>
                <w:t>Lab3</w:t>
              </w:r>
            </w:ins>
          </w:p>
        </w:tc>
      </w:tr>
      <w:tr w:rsidR="00E93B7F" w:rsidRPr="00B97966" w14:paraId="2C01EDB5" w14:textId="77777777" w:rsidTr="00280391">
        <w:tblPrEx>
          <w:tblW w:w="0" w:type="auto"/>
          <w:jc w:val="center"/>
          <w:tblPrExChange w:id="588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589" w:author="Yi Xuan" w:date="2022-08-23T22:28:00Z"/>
          <w:trPrChange w:id="590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91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F59CC1" w14:textId="77777777" w:rsidR="00E93B7F" w:rsidRPr="00B97966" w:rsidRDefault="00E93B7F" w:rsidP="007D183A">
            <w:pPr>
              <w:spacing w:after="100"/>
              <w:rPr>
                <w:ins w:id="592" w:author="Yi Xuan" w:date="2022-08-23T22:28:00Z"/>
                <w:lang w:val="en-US"/>
              </w:rPr>
            </w:pPr>
            <w:ins w:id="593" w:author="Yi Xuan" w:date="2022-08-23T22:28:00Z">
              <w:r w:rsidRPr="00B97966">
                <w:rPr>
                  <w:lang w:val="en-US"/>
                </w:rPr>
                <w:t>19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94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B8B97DD" w14:textId="77777777" w:rsidR="00E93B7F" w:rsidRPr="00B97966" w:rsidRDefault="00E93B7F" w:rsidP="007D183A">
            <w:pPr>
              <w:spacing w:after="100"/>
              <w:rPr>
                <w:ins w:id="595" w:author="Yi Xuan" w:date="2022-08-23T22:28:00Z"/>
                <w:lang w:val="en-US"/>
              </w:rPr>
            </w:pPr>
            <w:ins w:id="596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97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54DEDF2" w14:textId="77777777" w:rsidR="00E93B7F" w:rsidRPr="00B97966" w:rsidRDefault="00E93B7F" w:rsidP="007D183A">
            <w:pPr>
              <w:spacing w:after="100"/>
              <w:rPr>
                <w:ins w:id="598" w:author="Yi Xuan" w:date="2022-08-23T22:28:00Z"/>
                <w:lang w:val="en-US"/>
              </w:rPr>
            </w:pPr>
            <w:ins w:id="599" w:author="Yi Xuan" w:date="2022-08-23T22:28:00Z">
              <w:r w:rsidRPr="00B97966">
                <w:rPr>
                  <w:lang w:val="en-US"/>
                </w:rPr>
                <w:t xml:space="preserve">-95.00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0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AE5612" w14:textId="77777777" w:rsidR="00E93B7F" w:rsidRPr="00B97966" w:rsidRDefault="00E93B7F" w:rsidP="007D183A">
            <w:pPr>
              <w:spacing w:after="100"/>
              <w:rPr>
                <w:ins w:id="601" w:author="Yi Xuan" w:date="2022-08-23T22:28:00Z"/>
                <w:lang w:val="en-US"/>
              </w:rPr>
            </w:pPr>
            <w:ins w:id="602" w:author="Yi Xuan" w:date="2022-08-23T22:28:00Z">
              <w:r w:rsidRPr="00B97966">
                <w:rPr>
                  <w:lang w:val="en-US"/>
                </w:rPr>
                <w:t xml:space="preserve">-92.92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3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028E5BA" w14:textId="77777777" w:rsidR="00E93B7F" w:rsidRPr="00B97966" w:rsidRDefault="00E93B7F" w:rsidP="007D183A">
            <w:pPr>
              <w:spacing w:after="100"/>
              <w:rPr>
                <w:ins w:id="604" w:author="Yi Xuan" w:date="2022-08-23T22:28:00Z"/>
                <w:lang w:val="en-US"/>
              </w:rPr>
            </w:pPr>
            <w:ins w:id="605" w:author="Yi Xuan" w:date="2022-08-23T22:28:00Z">
              <w:r>
                <w:rPr>
                  <w:lang w:val="en-US"/>
                </w:rPr>
                <w:t>Lab3</w:t>
              </w:r>
            </w:ins>
          </w:p>
        </w:tc>
      </w:tr>
      <w:tr w:rsidR="00E93B7F" w:rsidRPr="00B97966" w14:paraId="2296434C" w14:textId="77777777" w:rsidTr="00280391">
        <w:tblPrEx>
          <w:tblW w:w="0" w:type="auto"/>
          <w:jc w:val="center"/>
          <w:tblPrExChange w:id="606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607" w:author="Yi Xuan" w:date="2022-08-23T22:28:00Z"/>
          <w:trPrChange w:id="608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9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090A20" w14:textId="77777777" w:rsidR="00E93B7F" w:rsidRPr="00B97966" w:rsidRDefault="00E93B7F" w:rsidP="007D183A">
            <w:pPr>
              <w:spacing w:after="100"/>
              <w:rPr>
                <w:ins w:id="610" w:author="Yi Xuan" w:date="2022-08-23T22:28:00Z"/>
                <w:lang w:val="en-US"/>
              </w:rPr>
            </w:pPr>
            <w:ins w:id="611" w:author="Yi Xuan" w:date="2022-08-23T22:28:00Z">
              <w:r w:rsidRPr="00B97966">
                <w:rPr>
                  <w:lang w:val="en-US"/>
                </w:rPr>
                <w:t>20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2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D65181" w14:textId="77777777" w:rsidR="00E93B7F" w:rsidRPr="00B97966" w:rsidRDefault="00E93B7F" w:rsidP="007D183A">
            <w:pPr>
              <w:spacing w:after="100"/>
              <w:rPr>
                <w:ins w:id="613" w:author="Yi Xuan" w:date="2022-08-23T22:28:00Z"/>
                <w:lang w:val="en-US"/>
              </w:rPr>
            </w:pPr>
            <w:ins w:id="614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5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01A092" w14:textId="77777777" w:rsidR="00E93B7F" w:rsidRPr="00B97966" w:rsidRDefault="00E93B7F" w:rsidP="007D183A">
            <w:pPr>
              <w:spacing w:after="100"/>
              <w:rPr>
                <w:ins w:id="616" w:author="Yi Xuan" w:date="2022-08-23T22:28:00Z"/>
                <w:lang w:val="en-US"/>
              </w:rPr>
            </w:pPr>
            <w:ins w:id="617" w:author="Yi Xuan" w:date="2022-08-23T22:28:00Z">
              <w:r w:rsidRPr="00B97966">
                <w:rPr>
                  <w:lang w:val="en-US"/>
                </w:rPr>
                <w:t xml:space="preserve">-94.64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8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79F1A8" w14:textId="77777777" w:rsidR="00E93B7F" w:rsidRPr="00B97966" w:rsidRDefault="00E93B7F" w:rsidP="007D183A">
            <w:pPr>
              <w:spacing w:after="100"/>
              <w:rPr>
                <w:ins w:id="619" w:author="Yi Xuan" w:date="2022-08-23T22:28:00Z"/>
                <w:lang w:val="en-US"/>
              </w:rPr>
            </w:pPr>
            <w:ins w:id="620" w:author="Yi Xuan" w:date="2022-08-23T22:28:00Z">
              <w:r w:rsidRPr="00B97966">
                <w:rPr>
                  <w:lang w:val="en-US"/>
                </w:rPr>
                <w:t xml:space="preserve">-93.00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21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389418" w14:textId="77777777" w:rsidR="00E93B7F" w:rsidRPr="00B97966" w:rsidRDefault="00E93B7F" w:rsidP="007D183A">
            <w:pPr>
              <w:spacing w:after="100"/>
              <w:rPr>
                <w:ins w:id="622" w:author="Yi Xuan" w:date="2022-08-23T22:28:00Z"/>
                <w:lang w:val="en-US"/>
              </w:rPr>
            </w:pPr>
            <w:ins w:id="623" w:author="Yi Xuan" w:date="2022-08-23T22:28:00Z">
              <w:r>
                <w:rPr>
                  <w:lang w:val="en-US"/>
                </w:rPr>
                <w:t>Lab5</w:t>
              </w:r>
            </w:ins>
          </w:p>
        </w:tc>
      </w:tr>
      <w:tr w:rsidR="00E93B7F" w:rsidRPr="00B97966" w14:paraId="694B695F" w14:textId="77777777" w:rsidTr="00280391">
        <w:tblPrEx>
          <w:tblW w:w="0" w:type="auto"/>
          <w:jc w:val="center"/>
          <w:tblPrExChange w:id="624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625" w:author="Yi Xuan" w:date="2022-08-23T22:28:00Z"/>
          <w:trPrChange w:id="626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27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A087B5" w14:textId="77777777" w:rsidR="00E93B7F" w:rsidRPr="00B97966" w:rsidRDefault="00E93B7F" w:rsidP="007D183A">
            <w:pPr>
              <w:spacing w:after="100"/>
              <w:rPr>
                <w:ins w:id="628" w:author="Yi Xuan" w:date="2022-08-23T22:28:00Z"/>
                <w:lang w:val="en-US"/>
              </w:rPr>
            </w:pPr>
            <w:ins w:id="629" w:author="Yi Xuan" w:date="2022-08-23T22:28:00Z">
              <w:r w:rsidRPr="00B97966">
                <w:rPr>
                  <w:lang w:val="en-US"/>
                </w:rPr>
                <w:t>21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0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832770" w14:textId="77777777" w:rsidR="00E93B7F" w:rsidRPr="00B97966" w:rsidRDefault="00E93B7F" w:rsidP="007D183A">
            <w:pPr>
              <w:spacing w:after="100"/>
              <w:rPr>
                <w:ins w:id="631" w:author="Yi Xuan" w:date="2022-08-23T22:28:00Z"/>
                <w:lang w:val="en-US"/>
              </w:rPr>
            </w:pPr>
            <w:ins w:id="632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3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8CB0C1" w14:textId="77777777" w:rsidR="00E93B7F" w:rsidRPr="00B97966" w:rsidRDefault="00E93B7F" w:rsidP="007D183A">
            <w:pPr>
              <w:spacing w:after="100"/>
              <w:rPr>
                <w:ins w:id="634" w:author="Yi Xuan" w:date="2022-08-23T22:28:00Z"/>
                <w:lang w:val="en-US"/>
              </w:rPr>
            </w:pPr>
            <w:ins w:id="635" w:author="Yi Xuan" w:date="2022-08-23T22:28:00Z">
              <w:r w:rsidRPr="00B97966">
                <w:rPr>
                  <w:lang w:val="en-US"/>
                </w:rPr>
                <w:t xml:space="preserve">-94.37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6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65B760" w14:textId="77777777" w:rsidR="00E93B7F" w:rsidRPr="00B97966" w:rsidRDefault="00E93B7F" w:rsidP="007D183A">
            <w:pPr>
              <w:spacing w:after="100"/>
              <w:rPr>
                <w:ins w:id="637" w:author="Yi Xuan" w:date="2022-08-23T22:28:00Z"/>
                <w:lang w:val="en-US"/>
              </w:rPr>
            </w:pPr>
            <w:ins w:id="638" w:author="Yi Xuan" w:date="2022-08-23T22:28:00Z">
              <w:r w:rsidRPr="00B97966">
                <w:rPr>
                  <w:lang w:val="en-US"/>
                </w:rPr>
                <w:t xml:space="preserve">-92.79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9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38C0DB" w14:textId="77777777" w:rsidR="00E93B7F" w:rsidRPr="00B97966" w:rsidRDefault="00E93B7F" w:rsidP="007D183A">
            <w:pPr>
              <w:spacing w:after="100"/>
              <w:rPr>
                <w:ins w:id="640" w:author="Yi Xuan" w:date="2022-08-23T22:28:00Z"/>
                <w:lang w:val="en-US"/>
              </w:rPr>
            </w:pPr>
            <w:ins w:id="641" w:author="Yi Xuan" w:date="2022-08-23T22:28:00Z">
              <w:r>
                <w:rPr>
                  <w:lang w:val="en-US"/>
                </w:rPr>
                <w:t>Lab5</w:t>
              </w:r>
            </w:ins>
          </w:p>
        </w:tc>
      </w:tr>
      <w:tr w:rsidR="00E93B7F" w:rsidRPr="00B97966" w14:paraId="5441211C" w14:textId="77777777" w:rsidTr="00280391">
        <w:tblPrEx>
          <w:tblW w:w="0" w:type="auto"/>
          <w:jc w:val="center"/>
          <w:tblPrExChange w:id="642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643" w:author="Yi Xuan" w:date="2022-08-23T22:28:00Z"/>
          <w:trPrChange w:id="644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5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165D39" w14:textId="77777777" w:rsidR="00E93B7F" w:rsidRPr="00B97966" w:rsidRDefault="00E93B7F" w:rsidP="007D183A">
            <w:pPr>
              <w:spacing w:after="100"/>
              <w:rPr>
                <w:ins w:id="646" w:author="Yi Xuan" w:date="2022-08-23T22:28:00Z"/>
                <w:lang w:val="en-US"/>
              </w:rPr>
            </w:pPr>
            <w:ins w:id="647" w:author="Yi Xuan" w:date="2022-08-23T22:28:00Z">
              <w:r w:rsidRPr="00B97966">
                <w:rPr>
                  <w:lang w:val="en-US"/>
                </w:rPr>
                <w:t>22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8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0302EA" w14:textId="77777777" w:rsidR="00E93B7F" w:rsidRPr="00B97966" w:rsidRDefault="00E93B7F" w:rsidP="007D183A">
            <w:pPr>
              <w:spacing w:after="100"/>
              <w:rPr>
                <w:ins w:id="649" w:author="Yi Xuan" w:date="2022-08-23T22:28:00Z"/>
                <w:lang w:val="en-US"/>
              </w:rPr>
            </w:pPr>
            <w:ins w:id="650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1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938F1E" w14:textId="77777777" w:rsidR="00E93B7F" w:rsidRPr="00B97966" w:rsidRDefault="00E93B7F" w:rsidP="007D183A">
            <w:pPr>
              <w:spacing w:after="100"/>
              <w:rPr>
                <w:ins w:id="652" w:author="Yi Xuan" w:date="2022-08-23T22:28:00Z"/>
                <w:lang w:val="en-US"/>
              </w:rPr>
            </w:pPr>
            <w:ins w:id="653" w:author="Yi Xuan" w:date="2022-08-23T22:28:00Z">
              <w:r w:rsidRPr="00B97966">
                <w:rPr>
                  <w:lang w:val="en-US"/>
                </w:rPr>
                <w:t xml:space="preserve">-93.92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4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BE65002" w14:textId="77777777" w:rsidR="00E93B7F" w:rsidRPr="00B97966" w:rsidRDefault="00E93B7F" w:rsidP="007D183A">
            <w:pPr>
              <w:spacing w:after="100"/>
              <w:rPr>
                <w:ins w:id="655" w:author="Yi Xuan" w:date="2022-08-23T22:28:00Z"/>
                <w:lang w:val="en-US"/>
              </w:rPr>
            </w:pPr>
            <w:ins w:id="656" w:author="Yi Xuan" w:date="2022-08-23T22:28:00Z">
              <w:r w:rsidRPr="00B97966">
                <w:rPr>
                  <w:lang w:val="en-US"/>
                </w:rPr>
                <w:t xml:space="preserve">-92.29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7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983BF5" w14:textId="77777777" w:rsidR="00E93B7F" w:rsidRPr="00B97966" w:rsidRDefault="00E93B7F" w:rsidP="007D183A">
            <w:pPr>
              <w:spacing w:after="100"/>
              <w:rPr>
                <w:ins w:id="658" w:author="Yi Xuan" w:date="2022-08-23T22:28:00Z"/>
                <w:lang w:val="en-US"/>
              </w:rPr>
            </w:pPr>
            <w:ins w:id="659" w:author="Yi Xuan" w:date="2022-08-23T22:28:00Z">
              <w:r>
                <w:rPr>
                  <w:lang w:val="en-US"/>
                </w:rPr>
                <w:t>Lab5</w:t>
              </w:r>
            </w:ins>
          </w:p>
        </w:tc>
      </w:tr>
      <w:tr w:rsidR="00E93B7F" w:rsidRPr="00B97966" w14:paraId="01A70BD4" w14:textId="77777777" w:rsidTr="00280391">
        <w:tblPrEx>
          <w:tblW w:w="0" w:type="auto"/>
          <w:jc w:val="center"/>
          <w:tblPrExChange w:id="660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661" w:author="Yi Xuan" w:date="2022-08-23T22:28:00Z"/>
          <w:trPrChange w:id="662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3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A019CB" w14:textId="77777777" w:rsidR="00E93B7F" w:rsidRPr="00B97966" w:rsidRDefault="00E93B7F" w:rsidP="007D183A">
            <w:pPr>
              <w:spacing w:after="100"/>
              <w:rPr>
                <w:ins w:id="664" w:author="Yi Xuan" w:date="2022-08-23T22:28:00Z"/>
                <w:lang w:val="en-US"/>
              </w:rPr>
            </w:pPr>
            <w:ins w:id="665" w:author="Yi Xuan" w:date="2022-08-23T22:28:00Z">
              <w:r w:rsidRPr="00B97966">
                <w:rPr>
                  <w:lang w:val="en-US"/>
                </w:rPr>
                <w:t>23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6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0A6CCB" w14:textId="77777777" w:rsidR="00E93B7F" w:rsidRPr="00B97966" w:rsidRDefault="00E93B7F" w:rsidP="007D183A">
            <w:pPr>
              <w:spacing w:after="100"/>
              <w:rPr>
                <w:ins w:id="667" w:author="Yi Xuan" w:date="2022-08-23T22:28:00Z"/>
                <w:lang w:val="en-US"/>
              </w:rPr>
            </w:pPr>
            <w:ins w:id="668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9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FC7EBC" w14:textId="77777777" w:rsidR="00E93B7F" w:rsidRPr="00B97966" w:rsidRDefault="00E93B7F" w:rsidP="007D183A">
            <w:pPr>
              <w:spacing w:after="100"/>
              <w:rPr>
                <w:ins w:id="670" w:author="Yi Xuan" w:date="2022-08-23T22:28:00Z"/>
                <w:lang w:val="en-US"/>
              </w:rPr>
            </w:pPr>
            <w:ins w:id="671" w:author="Yi Xuan" w:date="2022-08-23T22:28:00Z">
              <w:r w:rsidRPr="00B97966">
                <w:rPr>
                  <w:lang w:val="en-US"/>
                </w:rPr>
                <w:t xml:space="preserve">-93.91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72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996EE14" w14:textId="77777777" w:rsidR="00E93B7F" w:rsidRPr="00B97966" w:rsidRDefault="00E93B7F" w:rsidP="007D183A">
            <w:pPr>
              <w:spacing w:after="100"/>
              <w:rPr>
                <w:ins w:id="673" w:author="Yi Xuan" w:date="2022-08-23T22:28:00Z"/>
                <w:lang w:val="en-US"/>
              </w:rPr>
            </w:pPr>
            <w:ins w:id="674" w:author="Yi Xuan" w:date="2022-08-23T22:28:00Z">
              <w:r w:rsidRPr="00B97966">
                <w:rPr>
                  <w:lang w:val="en-US"/>
                </w:rPr>
                <w:t xml:space="preserve">-92.32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75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3851CD" w14:textId="77777777" w:rsidR="00E93B7F" w:rsidRPr="00B97966" w:rsidRDefault="00E93B7F" w:rsidP="007D183A">
            <w:pPr>
              <w:spacing w:after="100"/>
              <w:rPr>
                <w:ins w:id="676" w:author="Yi Xuan" w:date="2022-08-23T22:28:00Z"/>
                <w:lang w:val="en-US"/>
              </w:rPr>
            </w:pPr>
            <w:ins w:id="677" w:author="Yi Xuan" w:date="2022-08-23T22:28:00Z">
              <w:r>
                <w:rPr>
                  <w:lang w:val="en-US"/>
                </w:rPr>
                <w:t>Lab5</w:t>
              </w:r>
            </w:ins>
          </w:p>
        </w:tc>
      </w:tr>
      <w:tr w:rsidR="00E93B7F" w:rsidRPr="00B97966" w14:paraId="776D264C" w14:textId="77777777" w:rsidTr="00280391">
        <w:tblPrEx>
          <w:tblW w:w="0" w:type="auto"/>
          <w:jc w:val="center"/>
          <w:tblPrExChange w:id="678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679" w:author="Yi Xuan" w:date="2022-08-23T22:28:00Z"/>
          <w:trPrChange w:id="680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81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07D7C4A" w14:textId="77777777" w:rsidR="00E93B7F" w:rsidRPr="00B97966" w:rsidRDefault="00E93B7F" w:rsidP="007D183A">
            <w:pPr>
              <w:spacing w:after="100"/>
              <w:rPr>
                <w:ins w:id="682" w:author="Yi Xuan" w:date="2022-08-23T22:28:00Z"/>
                <w:lang w:val="en-US"/>
              </w:rPr>
            </w:pPr>
            <w:ins w:id="683" w:author="Yi Xuan" w:date="2022-08-23T22:28:00Z">
              <w:r w:rsidRPr="00B97966">
                <w:rPr>
                  <w:lang w:val="en-US"/>
                </w:rPr>
                <w:t>24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84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15E62B" w14:textId="77777777" w:rsidR="00E93B7F" w:rsidRPr="00B97966" w:rsidRDefault="00E93B7F" w:rsidP="007D183A">
            <w:pPr>
              <w:spacing w:after="100"/>
              <w:rPr>
                <w:ins w:id="685" w:author="Yi Xuan" w:date="2022-08-23T22:28:00Z"/>
                <w:lang w:val="en-US"/>
              </w:rPr>
            </w:pPr>
            <w:ins w:id="686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87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2BE94F" w14:textId="77777777" w:rsidR="00E93B7F" w:rsidRPr="00B97966" w:rsidRDefault="00E93B7F" w:rsidP="007D183A">
            <w:pPr>
              <w:spacing w:after="100"/>
              <w:rPr>
                <w:ins w:id="688" w:author="Yi Xuan" w:date="2022-08-23T22:28:00Z"/>
                <w:lang w:val="en-US"/>
              </w:rPr>
            </w:pPr>
            <w:ins w:id="689" w:author="Yi Xuan" w:date="2022-08-23T22:28:00Z">
              <w:r w:rsidRPr="00B97966">
                <w:rPr>
                  <w:lang w:val="en-US"/>
                </w:rPr>
                <w:t xml:space="preserve">-93.85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90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A23339" w14:textId="77777777" w:rsidR="00E93B7F" w:rsidRPr="00B97966" w:rsidRDefault="00E93B7F" w:rsidP="007D183A">
            <w:pPr>
              <w:spacing w:after="100"/>
              <w:rPr>
                <w:ins w:id="691" w:author="Yi Xuan" w:date="2022-08-23T22:28:00Z"/>
                <w:lang w:val="en-US"/>
              </w:rPr>
            </w:pPr>
            <w:ins w:id="692" w:author="Yi Xuan" w:date="2022-08-23T22:28:00Z">
              <w:r w:rsidRPr="00B97966">
                <w:rPr>
                  <w:lang w:val="en-US"/>
                </w:rPr>
                <w:t xml:space="preserve">-92.17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93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93DC09" w14:textId="77777777" w:rsidR="00E93B7F" w:rsidRPr="00B97966" w:rsidRDefault="00E93B7F" w:rsidP="007D183A">
            <w:pPr>
              <w:spacing w:after="100"/>
              <w:rPr>
                <w:ins w:id="694" w:author="Yi Xuan" w:date="2022-08-23T22:28:00Z"/>
                <w:lang w:val="en-US"/>
              </w:rPr>
            </w:pPr>
            <w:ins w:id="695" w:author="Yi Xuan" w:date="2022-08-23T22:28:00Z">
              <w:r>
                <w:rPr>
                  <w:lang w:val="en-US"/>
                </w:rPr>
                <w:t>Lab5</w:t>
              </w:r>
            </w:ins>
          </w:p>
        </w:tc>
      </w:tr>
      <w:tr w:rsidR="00E93B7F" w:rsidRPr="00B97966" w14:paraId="2D578F8C" w14:textId="77777777" w:rsidTr="00280391">
        <w:tblPrEx>
          <w:tblW w:w="0" w:type="auto"/>
          <w:jc w:val="center"/>
          <w:tblPrExChange w:id="696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697" w:author="Yi Xuan" w:date="2022-08-23T22:28:00Z"/>
          <w:trPrChange w:id="698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99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1633A6E" w14:textId="77777777" w:rsidR="00E93B7F" w:rsidRPr="00B97966" w:rsidRDefault="00E93B7F" w:rsidP="007D183A">
            <w:pPr>
              <w:spacing w:after="100"/>
              <w:rPr>
                <w:ins w:id="700" w:author="Yi Xuan" w:date="2022-08-23T22:28:00Z"/>
                <w:lang w:val="en-US"/>
              </w:rPr>
            </w:pPr>
            <w:ins w:id="701" w:author="Yi Xuan" w:date="2022-08-23T22:28:00Z">
              <w:r w:rsidRPr="00B97966">
                <w:rPr>
                  <w:lang w:val="en-US"/>
                </w:rPr>
                <w:t>25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2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C55B83" w14:textId="77777777" w:rsidR="00E93B7F" w:rsidRPr="00B97966" w:rsidRDefault="00E93B7F" w:rsidP="007D183A">
            <w:pPr>
              <w:spacing w:after="100"/>
              <w:rPr>
                <w:ins w:id="703" w:author="Yi Xuan" w:date="2022-08-23T22:28:00Z"/>
                <w:lang w:val="en-US"/>
              </w:rPr>
            </w:pPr>
            <w:ins w:id="704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5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548A5B" w14:textId="77777777" w:rsidR="00E93B7F" w:rsidRPr="00B97966" w:rsidRDefault="00E93B7F" w:rsidP="007D183A">
            <w:pPr>
              <w:spacing w:after="100"/>
              <w:rPr>
                <w:ins w:id="706" w:author="Yi Xuan" w:date="2022-08-23T22:28:00Z"/>
                <w:lang w:val="en-US"/>
              </w:rPr>
            </w:pPr>
            <w:ins w:id="707" w:author="Yi Xuan" w:date="2022-08-23T22:28:00Z">
              <w:r w:rsidRPr="00B97966">
                <w:rPr>
                  <w:lang w:val="en-US"/>
                </w:rPr>
                <w:t xml:space="preserve">-93.74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8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4C8FC2" w14:textId="77777777" w:rsidR="00E93B7F" w:rsidRPr="00B97966" w:rsidRDefault="00E93B7F" w:rsidP="007D183A">
            <w:pPr>
              <w:spacing w:after="100"/>
              <w:rPr>
                <w:ins w:id="709" w:author="Yi Xuan" w:date="2022-08-23T22:28:00Z"/>
                <w:lang w:val="en-US"/>
              </w:rPr>
            </w:pPr>
            <w:ins w:id="710" w:author="Yi Xuan" w:date="2022-08-23T22:28:00Z">
              <w:r w:rsidRPr="00B97966">
                <w:rPr>
                  <w:lang w:val="en-US"/>
                </w:rPr>
                <w:t xml:space="preserve">-92.12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1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340959" w14:textId="77777777" w:rsidR="00E93B7F" w:rsidRPr="00B97966" w:rsidRDefault="00E93B7F" w:rsidP="007D183A">
            <w:pPr>
              <w:spacing w:after="100"/>
              <w:rPr>
                <w:ins w:id="712" w:author="Yi Xuan" w:date="2022-08-23T22:28:00Z"/>
                <w:lang w:val="en-US"/>
              </w:rPr>
            </w:pPr>
            <w:ins w:id="713" w:author="Yi Xuan" w:date="2022-08-23T22:28:00Z">
              <w:r>
                <w:rPr>
                  <w:lang w:val="en-US"/>
                </w:rPr>
                <w:t>Lab5</w:t>
              </w:r>
            </w:ins>
          </w:p>
        </w:tc>
      </w:tr>
      <w:tr w:rsidR="00E93B7F" w:rsidRPr="00B97966" w14:paraId="1D5BB2D2" w14:textId="77777777" w:rsidTr="00280391">
        <w:tblPrEx>
          <w:tblW w:w="0" w:type="auto"/>
          <w:jc w:val="center"/>
          <w:tblPrExChange w:id="714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715" w:author="Yi Xuan" w:date="2022-08-23T22:28:00Z"/>
          <w:trPrChange w:id="716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7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2ABD36" w14:textId="77777777" w:rsidR="00E93B7F" w:rsidRPr="00B97966" w:rsidRDefault="00E93B7F" w:rsidP="007D183A">
            <w:pPr>
              <w:spacing w:after="100"/>
              <w:rPr>
                <w:ins w:id="718" w:author="Yi Xuan" w:date="2022-08-23T22:28:00Z"/>
                <w:lang w:val="en-US"/>
              </w:rPr>
            </w:pPr>
            <w:ins w:id="719" w:author="Yi Xuan" w:date="2022-08-23T22:28:00Z">
              <w:r w:rsidRPr="00B97966">
                <w:rPr>
                  <w:lang w:val="en-US"/>
                </w:rPr>
                <w:t>26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0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A981CD" w14:textId="77777777" w:rsidR="00E93B7F" w:rsidRPr="00B97966" w:rsidRDefault="00E93B7F" w:rsidP="007D183A">
            <w:pPr>
              <w:spacing w:after="100"/>
              <w:rPr>
                <w:ins w:id="721" w:author="Yi Xuan" w:date="2022-08-23T22:28:00Z"/>
                <w:lang w:val="en-US"/>
              </w:rPr>
            </w:pPr>
            <w:ins w:id="722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3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6E596BA" w14:textId="77777777" w:rsidR="00E93B7F" w:rsidRPr="00B97966" w:rsidRDefault="00E93B7F" w:rsidP="007D183A">
            <w:pPr>
              <w:spacing w:after="100"/>
              <w:rPr>
                <w:ins w:id="724" w:author="Yi Xuan" w:date="2022-08-23T22:28:00Z"/>
                <w:lang w:val="en-US"/>
              </w:rPr>
            </w:pPr>
            <w:ins w:id="725" w:author="Yi Xuan" w:date="2022-08-23T22:28:00Z">
              <w:r w:rsidRPr="00B97966">
                <w:rPr>
                  <w:lang w:val="en-US"/>
                </w:rPr>
                <w:t xml:space="preserve">-93.68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6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D41DB5" w14:textId="77777777" w:rsidR="00E93B7F" w:rsidRPr="00B97966" w:rsidRDefault="00E93B7F" w:rsidP="007D183A">
            <w:pPr>
              <w:spacing w:after="100"/>
              <w:rPr>
                <w:ins w:id="727" w:author="Yi Xuan" w:date="2022-08-23T22:28:00Z"/>
                <w:lang w:val="en-US"/>
              </w:rPr>
            </w:pPr>
            <w:ins w:id="728" w:author="Yi Xuan" w:date="2022-08-23T22:28:00Z">
              <w:r w:rsidRPr="00B97966">
                <w:rPr>
                  <w:lang w:val="en-US"/>
                </w:rPr>
                <w:t xml:space="preserve">-92.07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9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84952C" w14:textId="77777777" w:rsidR="00E93B7F" w:rsidRPr="00B97966" w:rsidRDefault="00E93B7F" w:rsidP="007D183A">
            <w:pPr>
              <w:spacing w:after="100"/>
              <w:rPr>
                <w:ins w:id="730" w:author="Yi Xuan" w:date="2022-08-23T22:28:00Z"/>
                <w:lang w:val="en-US"/>
              </w:rPr>
            </w:pPr>
            <w:ins w:id="731" w:author="Yi Xuan" w:date="2022-08-23T22:28:00Z">
              <w:r>
                <w:rPr>
                  <w:lang w:val="en-US"/>
                </w:rPr>
                <w:t>Lab5</w:t>
              </w:r>
            </w:ins>
          </w:p>
        </w:tc>
      </w:tr>
      <w:tr w:rsidR="00E93B7F" w:rsidRPr="00B97966" w14:paraId="3917D69E" w14:textId="77777777" w:rsidTr="00280391">
        <w:tblPrEx>
          <w:tblW w:w="0" w:type="auto"/>
          <w:jc w:val="center"/>
          <w:tblPrExChange w:id="732" w:author="Yi Xuan" w:date="2022-08-23T22:33:00Z">
            <w:tblPrEx>
              <w:tblW w:w="6198" w:type="dxa"/>
              <w:jc w:val="center"/>
            </w:tblPrEx>
          </w:tblPrExChange>
        </w:tblPrEx>
        <w:trPr>
          <w:trHeight w:val="283"/>
          <w:jc w:val="center"/>
          <w:ins w:id="733" w:author="Yi Xuan" w:date="2022-08-23T22:28:00Z"/>
          <w:trPrChange w:id="734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35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E7E340" w14:textId="77777777" w:rsidR="00E93B7F" w:rsidRPr="00B97966" w:rsidRDefault="00E93B7F" w:rsidP="007D183A">
            <w:pPr>
              <w:spacing w:after="100"/>
              <w:rPr>
                <w:ins w:id="736" w:author="Yi Xuan" w:date="2022-08-23T22:28:00Z"/>
                <w:lang w:val="en-US"/>
              </w:rPr>
            </w:pPr>
            <w:ins w:id="737" w:author="Yi Xuan" w:date="2022-08-23T22:28:00Z">
              <w:r w:rsidRPr="00B97966">
                <w:rPr>
                  <w:lang w:val="en-US"/>
                </w:rPr>
                <w:t>27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38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05FA99" w14:textId="77777777" w:rsidR="00E93B7F" w:rsidRPr="00B97966" w:rsidRDefault="00E93B7F" w:rsidP="007D183A">
            <w:pPr>
              <w:spacing w:after="100"/>
              <w:rPr>
                <w:ins w:id="739" w:author="Yi Xuan" w:date="2022-08-23T22:28:00Z"/>
                <w:lang w:val="en-US"/>
              </w:rPr>
            </w:pPr>
            <w:ins w:id="740" w:author="Yi Xuan" w:date="2022-08-23T22:28:00Z">
              <w:r w:rsidRPr="00B97966">
                <w:rPr>
                  <w:lang w:val="en-US"/>
                </w:rPr>
                <w:t>n41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41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6B8C16" w14:textId="77777777" w:rsidR="00E93B7F" w:rsidRPr="00B97966" w:rsidRDefault="00E93B7F" w:rsidP="007D183A">
            <w:pPr>
              <w:spacing w:after="100"/>
              <w:rPr>
                <w:ins w:id="742" w:author="Yi Xuan" w:date="2022-08-23T22:28:00Z"/>
                <w:lang w:val="en-US"/>
              </w:rPr>
            </w:pPr>
            <w:ins w:id="743" w:author="Yi Xuan" w:date="2022-08-23T22:28:00Z">
              <w:r w:rsidRPr="00B97966">
                <w:rPr>
                  <w:lang w:val="en-US"/>
                </w:rPr>
                <w:t xml:space="preserve">-93.27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44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E9ECEE" w14:textId="77777777" w:rsidR="00E93B7F" w:rsidRPr="00B97966" w:rsidRDefault="00E93B7F" w:rsidP="007D183A">
            <w:pPr>
              <w:spacing w:after="100"/>
              <w:rPr>
                <w:ins w:id="745" w:author="Yi Xuan" w:date="2022-08-23T22:28:00Z"/>
                <w:lang w:val="en-US"/>
              </w:rPr>
            </w:pPr>
            <w:ins w:id="746" w:author="Yi Xuan" w:date="2022-08-23T22:28:00Z">
              <w:r w:rsidRPr="00B97966">
                <w:rPr>
                  <w:lang w:val="en-US"/>
                </w:rPr>
                <w:t xml:space="preserve">-91.64 </w:t>
              </w:r>
            </w:ins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47" w:author="Yi Xuan" w:date="2022-08-23T22:33:00Z">
              <w:tcPr>
                <w:tcW w:w="14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331E21" w14:textId="77777777" w:rsidR="00E93B7F" w:rsidRPr="00B97966" w:rsidRDefault="00E93B7F" w:rsidP="007D183A">
            <w:pPr>
              <w:spacing w:after="100"/>
              <w:rPr>
                <w:ins w:id="748" w:author="Yi Xuan" w:date="2022-08-23T22:28:00Z"/>
                <w:lang w:val="en-US"/>
              </w:rPr>
            </w:pPr>
            <w:ins w:id="749" w:author="Yi Xuan" w:date="2022-08-23T22:28:00Z">
              <w:r>
                <w:rPr>
                  <w:lang w:val="en-US"/>
                </w:rPr>
                <w:t>Lab5</w:t>
              </w:r>
            </w:ins>
          </w:p>
        </w:tc>
      </w:tr>
    </w:tbl>
    <w:p w14:paraId="4E7B773A" w14:textId="77777777" w:rsidR="00E93B7F" w:rsidRDefault="00E93B7F" w:rsidP="002952A9">
      <w:pPr>
        <w:rPr>
          <w:rFonts w:eastAsia="宋体" w:hint="eastAsia"/>
          <w:lang w:eastAsia="zh-CN"/>
        </w:rPr>
      </w:pPr>
    </w:p>
    <w:p w14:paraId="34CFCB12" w14:textId="77777777" w:rsidR="002952A9" w:rsidRPr="00960197" w:rsidRDefault="002952A9" w:rsidP="002952A9">
      <w:pPr>
        <w:jc w:val="center"/>
        <w:rPr>
          <w:rFonts w:eastAsiaTheme="minorEastAsia"/>
          <w:b/>
          <w:bCs/>
          <w:lang w:eastAsia="zh-CN"/>
        </w:rPr>
      </w:pPr>
      <w:r w:rsidRPr="00960197">
        <w:rPr>
          <w:rFonts w:eastAsiaTheme="minorEastAsia"/>
          <w:b/>
          <w:bCs/>
          <w:lang w:eastAsia="zh-CN"/>
        </w:rPr>
        <w:t xml:space="preserve">Table 2. </w:t>
      </w:r>
      <w:r>
        <w:rPr>
          <w:rFonts w:eastAsiaTheme="minorEastAsia"/>
          <w:b/>
          <w:bCs/>
          <w:lang w:eastAsia="zh-CN"/>
        </w:rPr>
        <w:t xml:space="preserve"> </w:t>
      </w:r>
      <w:r w:rsidRPr="00960197">
        <w:rPr>
          <w:b/>
          <w:bCs/>
          <w:lang w:eastAsia="zh-CN"/>
        </w:rPr>
        <w:t>UE TRMS measurement data for n78 band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622"/>
        <w:gridCol w:w="1187"/>
        <w:gridCol w:w="1390"/>
        <w:gridCol w:w="1390"/>
        <w:gridCol w:w="1706"/>
        <w:tblGridChange w:id="750">
          <w:tblGrid>
            <w:gridCol w:w="478"/>
            <w:gridCol w:w="622"/>
            <w:gridCol w:w="1100"/>
            <w:gridCol w:w="87"/>
            <w:gridCol w:w="1303"/>
            <w:gridCol w:w="87"/>
            <w:gridCol w:w="1303"/>
            <w:gridCol w:w="87"/>
            <w:gridCol w:w="1333"/>
          </w:tblGrid>
        </w:tblGridChange>
      </w:tblGrid>
      <w:tr w:rsidR="002952A9" w:rsidDel="00280391" w14:paraId="38545783" w14:textId="1EBE6858" w:rsidTr="00745600">
        <w:trPr>
          <w:gridAfter w:val="1"/>
          <w:wAfter w:w="1706" w:type="dxa"/>
          <w:trHeight w:val="300"/>
          <w:jc w:val="center"/>
          <w:del w:id="751" w:author="Yi Xuan" w:date="2022-08-23T22:33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AE39FF" w14:textId="2D25A4BF" w:rsidR="002952A9" w:rsidDel="00280391" w:rsidRDefault="002952A9" w:rsidP="00745600">
            <w:pPr>
              <w:spacing w:after="0"/>
              <w:jc w:val="center"/>
              <w:rPr>
                <w:del w:id="752" w:author="Yi Xuan" w:date="2022-08-23T22:33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bookmarkStart w:id="753" w:name="_Hlk110931557"/>
            <w:del w:id="754" w:author="Yi Xuan" w:date="2022-08-23T22:33:00Z">
              <w:r w:rsidDel="00280391">
                <w:rPr>
                  <w:rFonts w:ascii="Arial" w:eastAsia="等线" w:hAnsi="Arial" w:cs="Arial" w:hint="eastAsia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N</w:delText>
              </w:r>
              <w:r w:rsidDel="00280391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o.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0F3B7EB" w14:textId="3A1A379B" w:rsidR="002952A9" w:rsidDel="00280391" w:rsidRDefault="002952A9" w:rsidP="00745600">
            <w:pPr>
              <w:spacing w:after="0"/>
              <w:jc w:val="center"/>
              <w:rPr>
                <w:del w:id="755" w:author="Yi Xuan" w:date="2022-08-23T22:33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del w:id="756" w:author="Yi Xuan" w:date="2022-08-23T22:33:00Z">
              <w:r w:rsidDel="00280391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Band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E36266" w14:textId="6D9A5CDB" w:rsidR="002952A9" w:rsidDel="00280391" w:rsidRDefault="002952A9" w:rsidP="00745600">
            <w:pPr>
              <w:spacing w:after="0"/>
              <w:jc w:val="center"/>
              <w:rPr>
                <w:del w:id="757" w:author="Yi Xuan" w:date="2022-08-23T22:33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del w:id="758" w:author="Yi Xuan" w:date="2022-08-23T22:33:00Z">
              <w:r w:rsidDel="00280391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TRMS</w:delText>
              </w:r>
              <w:r w:rsidDel="00280391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vertAlign w:val="subscript"/>
                  <w:lang w:val="en-US" w:eastAsia="zh-CN"/>
                </w:rPr>
                <w:delText>average,70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42CD74" w14:textId="54C78672" w:rsidR="002952A9" w:rsidDel="00280391" w:rsidRDefault="002952A9" w:rsidP="00745600">
            <w:pPr>
              <w:spacing w:after="0"/>
              <w:jc w:val="center"/>
              <w:rPr>
                <w:del w:id="759" w:author="Yi Xuan" w:date="2022-08-23T22:33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del w:id="760" w:author="Yi Xuan" w:date="2022-08-23T22:33:00Z">
              <w:r w:rsidDel="00280391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TRMS</w:delText>
              </w:r>
              <w:r w:rsidDel="00280391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vertAlign w:val="subscript"/>
                  <w:lang w:val="en-US" w:eastAsia="zh-CN"/>
                </w:rPr>
                <w:delText>average,90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D0B248" w14:textId="3D8B295B" w:rsidR="002952A9" w:rsidDel="00280391" w:rsidRDefault="002952A9" w:rsidP="00745600">
            <w:pPr>
              <w:spacing w:after="0"/>
              <w:jc w:val="center"/>
              <w:rPr>
                <w:del w:id="761" w:author="Yi Xuan" w:date="2022-08-23T22:33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del w:id="762" w:author="Yi Xuan" w:date="2022-08-23T22:33:00Z">
              <w:r w:rsidDel="00280391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Test lab</w:delText>
              </w:r>
            </w:del>
          </w:p>
        </w:tc>
      </w:tr>
      <w:tr w:rsidR="002952A9" w:rsidDel="00280391" w14:paraId="743429D6" w14:textId="147F7CE2" w:rsidTr="00745600">
        <w:trPr>
          <w:gridAfter w:val="1"/>
          <w:wAfter w:w="1706" w:type="dxa"/>
          <w:trHeight w:val="283"/>
          <w:jc w:val="center"/>
          <w:del w:id="763" w:author="Yi Xuan" w:date="2022-08-23T22:33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E10E3" w14:textId="1BD7CB0F" w:rsidR="002952A9" w:rsidDel="00280391" w:rsidRDefault="002952A9" w:rsidP="00745600">
            <w:pPr>
              <w:spacing w:after="0"/>
              <w:jc w:val="center"/>
              <w:rPr>
                <w:del w:id="764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65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9534" w14:textId="4CEE1F34" w:rsidR="002952A9" w:rsidDel="00280391" w:rsidRDefault="002952A9" w:rsidP="00745600">
            <w:pPr>
              <w:spacing w:after="0"/>
              <w:jc w:val="center"/>
              <w:rPr>
                <w:del w:id="766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67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C355" w14:textId="596C04FD" w:rsidR="002952A9" w:rsidDel="00280391" w:rsidRDefault="002952A9" w:rsidP="00745600">
            <w:pPr>
              <w:spacing w:after="0"/>
              <w:jc w:val="center"/>
              <w:rPr>
                <w:del w:id="768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69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-101.43 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6CBE" w14:textId="788B98AF" w:rsidR="002952A9" w:rsidDel="00280391" w:rsidRDefault="002952A9" w:rsidP="00745600">
            <w:pPr>
              <w:spacing w:after="0"/>
              <w:jc w:val="center"/>
              <w:rPr>
                <w:del w:id="770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71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-99.61 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9F33" w14:textId="6576AAB3" w:rsidR="002952A9" w:rsidDel="00280391" w:rsidRDefault="002952A9" w:rsidP="00745600">
            <w:pPr>
              <w:spacing w:after="0"/>
              <w:jc w:val="center"/>
              <w:rPr>
                <w:del w:id="772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73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CMCC&amp;BUPT</w:delText>
              </w:r>
            </w:del>
          </w:p>
        </w:tc>
      </w:tr>
      <w:tr w:rsidR="002952A9" w:rsidDel="00280391" w14:paraId="3CF8EDB5" w14:textId="4A911A39" w:rsidTr="00745600">
        <w:trPr>
          <w:gridAfter w:val="1"/>
          <w:wAfter w:w="1706" w:type="dxa"/>
          <w:trHeight w:val="283"/>
          <w:jc w:val="center"/>
          <w:del w:id="774" w:author="Yi Xuan" w:date="2022-08-23T22:33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ED6F" w14:textId="1DCDD8BC" w:rsidR="002952A9" w:rsidDel="00280391" w:rsidRDefault="002952A9" w:rsidP="00745600">
            <w:pPr>
              <w:spacing w:after="0"/>
              <w:jc w:val="center"/>
              <w:rPr>
                <w:del w:id="775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76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6402" w14:textId="143675F2" w:rsidR="002952A9" w:rsidDel="00280391" w:rsidRDefault="002952A9" w:rsidP="00745600">
            <w:pPr>
              <w:spacing w:after="0"/>
              <w:jc w:val="center"/>
              <w:rPr>
                <w:del w:id="777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78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92C5" w14:textId="1FDD588D" w:rsidR="002952A9" w:rsidDel="00280391" w:rsidRDefault="002952A9" w:rsidP="00745600">
            <w:pPr>
              <w:spacing w:after="0"/>
              <w:jc w:val="center"/>
              <w:rPr>
                <w:del w:id="779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80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-101.04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54BB" w14:textId="175D4AA5" w:rsidR="002952A9" w:rsidDel="00280391" w:rsidRDefault="002952A9" w:rsidP="00745600">
            <w:pPr>
              <w:spacing w:after="0"/>
              <w:jc w:val="center"/>
              <w:rPr>
                <w:del w:id="781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82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-98.99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3025" w14:textId="744307DA" w:rsidR="002952A9" w:rsidDel="00280391" w:rsidRDefault="002952A9" w:rsidP="00745600">
            <w:pPr>
              <w:spacing w:after="0"/>
              <w:jc w:val="center"/>
              <w:rPr>
                <w:del w:id="783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84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CAICT</w:delText>
              </w:r>
            </w:del>
          </w:p>
        </w:tc>
      </w:tr>
      <w:tr w:rsidR="002952A9" w:rsidDel="00280391" w14:paraId="383F0EA2" w14:textId="36191C03" w:rsidTr="00745600">
        <w:trPr>
          <w:gridAfter w:val="1"/>
          <w:wAfter w:w="1706" w:type="dxa"/>
          <w:trHeight w:val="283"/>
          <w:jc w:val="center"/>
          <w:del w:id="785" w:author="Yi Xuan" w:date="2022-08-23T22:33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12AB" w14:textId="33B2E9F1" w:rsidR="002952A9" w:rsidDel="00280391" w:rsidRDefault="002952A9" w:rsidP="00745600">
            <w:pPr>
              <w:spacing w:after="0"/>
              <w:jc w:val="center"/>
              <w:rPr>
                <w:del w:id="786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87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3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02C2" w14:textId="4494BF6F" w:rsidR="002952A9" w:rsidDel="00280391" w:rsidRDefault="002952A9" w:rsidP="00745600">
            <w:pPr>
              <w:spacing w:after="0"/>
              <w:jc w:val="center"/>
              <w:rPr>
                <w:del w:id="788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89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C81C" w14:textId="7D1E4109" w:rsidR="002952A9" w:rsidDel="00280391" w:rsidRDefault="002952A9" w:rsidP="00745600">
            <w:pPr>
              <w:spacing w:after="0"/>
              <w:jc w:val="center"/>
              <w:rPr>
                <w:del w:id="790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91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-100.42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A8C7" w14:textId="1F583397" w:rsidR="002952A9" w:rsidDel="00280391" w:rsidRDefault="002952A9" w:rsidP="00745600">
            <w:pPr>
              <w:spacing w:after="0"/>
              <w:jc w:val="center"/>
              <w:rPr>
                <w:del w:id="792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93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-98.24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7C28" w14:textId="7E1CE8BA" w:rsidR="002952A9" w:rsidDel="00280391" w:rsidRDefault="002952A9" w:rsidP="00745600">
            <w:pPr>
              <w:spacing w:after="0"/>
              <w:jc w:val="center"/>
              <w:rPr>
                <w:del w:id="794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95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CAICT</w:delText>
              </w:r>
            </w:del>
          </w:p>
        </w:tc>
      </w:tr>
      <w:bookmarkEnd w:id="753"/>
      <w:tr w:rsidR="002952A9" w:rsidDel="00280391" w14:paraId="193918EB" w14:textId="1B3B7E2B" w:rsidTr="00745600">
        <w:trPr>
          <w:gridAfter w:val="1"/>
          <w:wAfter w:w="1706" w:type="dxa"/>
          <w:trHeight w:val="283"/>
          <w:jc w:val="center"/>
          <w:del w:id="796" w:author="Yi Xuan" w:date="2022-08-23T22:33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303F" w14:textId="4B82C43E" w:rsidR="002952A9" w:rsidDel="00280391" w:rsidRDefault="002952A9" w:rsidP="00745600">
            <w:pPr>
              <w:spacing w:after="0"/>
              <w:jc w:val="center"/>
              <w:rPr>
                <w:del w:id="797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798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4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C119" w14:textId="4B98BC8F" w:rsidR="002952A9" w:rsidDel="00280391" w:rsidRDefault="002952A9" w:rsidP="00745600">
            <w:pPr>
              <w:spacing w:after="0"/>
              <w:jc w:val="center"/>
              <w:rPr>
                <w:del w:id="799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00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9840" w14:textId="7227D84A" w:rsidR="002952A9" w:rsidDel="00280391" w:rsidRDefault="002952A9" w:rsidP="00745600">
            <w:pPr>
              <w:spacing w:after="0"/>
              <w:jc w:val="center"/>
              <w:rPr>
                <w:del w:id="801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02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-100.37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A39F" w14:textId="37CD69D4" w:rsidR="002952A9" w:rsidDel="00280391" w:rsidRDefault="002952A9" w:rsidP="00745600">
            <w:pPr>
              <w:spacing w:after="0"/>
              <w:jc w:val="center"/>
              <w:rPr>
                <w:del w:id="803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04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-98.82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D277" w14:textId="67B4B974" w:rsidR="002952A9" w:rsidDel="00280391" w:rsidRDefault="002952A9" w:rsidP="00745600">
            <w:pPr>
              <w:spacing w:after="0"/>
              <w:jc w:val="center"/>
              <w:rPr>
                <w:del w:id="805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06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CMCC&amp;BUPT</w:delText>
              </w:r>
            </w:del>
          </w:p>
        </w:tc>
      </w:tr>
      <w:tr w:rsidR="002952A9" w:rsidDel="00280391" w14:paraId="6ED84668" w14:textId="5452A402" w:rsidTr="00745600">
        <w:trPr>
          <w:gridAfter w:val="1"/>
          <w:wAfter w:w="1706" w:type="dxa"/>
          <w:trHeight w:val="283"/>
          <w:jc w:val="center"/>
          <w:del w:id="807" w:author="Yi Xuan" w:date="2022-08-23T22:33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A23F" w14:textId="1C975DB5" w:rsidR="002952A9" w:rsidDel="00280391" w:rsidRDefault="002952A9" w:rsidP="00745600">
            <w:pPr>
              <w:spacing w:after="0"/>
              <w:jc w:val="center"/>
              <w:rPr>
                <w:del w:id="808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09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5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3189" w14:textId="79C4998E" w:rsidR="002952A9" w:rsidDel="00280391" w:rsidRDefault="002952A9" w:rsidP="00745600">
            <w:pPr>
              <w:spacing w:after="0"/>
              <w:jc w:val="center"/>
              <w:rPr>
                <w:del w:id="810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11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4F20" w14:textId="751AFBE2" w:rsidR="002952A9" w:rsidDel="00280391" w:rsidRDefault="002952A9" w:rsidP="00745600">
            <w:pPr>
              <w:spacing w:after="0"/>
              <w:jc w:val="center"/>
              <w:rPr>
                <w:del w:id="812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13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-100.13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704C" w14:textId="137450F2" w:rsidR="002952A9" w:rsidDel="00280391" w:rsidRDefault="002952A9" w:rsidP="00745600">
            <w:pPr>
              <w:spacing w:after="0"/>
              <w:jc w:val="center"/>
              <w:rPr>
                <w:del w:id="814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15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-98.31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B5DB" w14:textId="152C01ED" w:rsidR="002952A9" w:rsidDel="00280391" w:rsidRDefault="002952A9" w:rsidP="00745600">
            <w:pPr>
              <w:spacing w:after="0"/>
              <w:jc w:val="center"/>
              <w:rPr>
                <w:del w:id="816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17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CMCC&amp;BUPT</w:delText>
              </w:r>
            </w:del>
          </w:p>
        </w:tc>
      </w:tr>
      <w:tr w:rsidR="002952A9" w:rsidDel="00280391" w14:paraId="048D4582" w14:textId="10C1F127" w:rsidTr="00745600">
        <w:trPr>
          <w:gridAfter w:val="1"/>
          <w:wAfter w:w="1706" w:type="dxa"/>
          <w:trHeight w:val="283"/>
          <w:jc w:val="center"/>
          <w:del w:id="818" w:author="Yi Xuan" w:date="2022-08-23T22:33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06AE" w14:textId="77B1F0C4" w:rsidR="002952A9" w:rsidDel="00280391" w:rsidRDefault="002952A9" w:rsidP="00745600">
            <w:pPr>
              <w:spacing w:after="0"/>
              <w:jc w:val="center"/>
              <w:rPr>
                <w:del w:id="819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20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6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27A4" w14:textId="2AD41943" w:rsidR="002952A9" w:rsidDel="00280391" w:rsidRDefault="002952A9" w:rsidP="00745600">
            <w:pPr>
              <w:spacing w:after="0"/>
              <w:jc w:val="center"/>
              <w:rPr>
                <w:del w:id="821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22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7DBE" w14:textId="36085915" w:rsidR="002952A9" w:rsidDel="00280391" w:rsidRDefault="002952A9" w:rsidP="00745600">
            <w:pPr>
              <w:spacing w:after="0"/>
              <w:jc w:val="center"/>
              <w:rPr>
                <w:del w:id="823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24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-98.93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C095" w14:textId="4E2C343B" w:rsidR="002952A9" w:rsidDel="00280391" w:rsidRDefault="002952A9" w:rsidP="00745600">
            <w:pPr>
              <w:spacing w:after="0"/>
              <w:jc w:val="center"/>
              <w:rPr>
                <w:del w:id="825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26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-96.85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F6D0" w14:textId="79ECE960" w:rsidR="002952A9" w:rsidDel="00280391" w:rsidRDefault="002952A9" w:rsidP="00745600">
            <w:pPr>
              <w:spacing w:after="0"/>
              <w:jc w:val="center"/>
              <w:rPr>
                <w:del w:id="827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28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CAICT</w:delText>
              </w:r>
            </w:del>
          </w:p>
        </w:tc>
      </w:tr>
      <w:tr w:rsidR="002952A9" w:rsidDel="00280391" w14:paraId="6190FB2D" w14:textId="6DE1E029" w:rsidTr="00745600">
        <w:trPr>
          <w:gridAfter w:val="1"/>
          <w:wAfter w:w="1706" w:type="dxa"/>
          <w:trHeight w:val="283"/>
          <w:jc w:val="center"/>
          <w:del w:id="829" w:author="Yi Xuan" w:date="2022-08-23T22:33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4BB1" w14:textId="58E7F5E7" w:rsidR="002952A9" w:rsidDel="00280391" w:rsidRDefault="002952A9" w:rsidP="00745600">
            <w:pPr>
              <w:spacing w:after="0"/>
              <w:jc w:val="center"/>
              <w:rPr>
                <w:del w:id="830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31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7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9960" w14:textId="6387D450" w:rsidR="002952A9" w:rsidDel="00280391" w:rsidRDefault="002952A9" w:rsidP="00745600">
            <w:pPr>
              <w:spacing w:after="0"/>
              <w:jc w:val="center"/>
              <w:rPr>
                <w:del w:id="832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33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CA3B6" w14:textId="4152A5D7" w:rsidR="002952A9" w:rsidDel="00280391" w:rsidRDefault="002952A9" w:rsidP="00745600">
            <w:pPr>
              <w:spacing w:after="0"/>
              <w:jc w:val="center"/>
              <w:rPr>
                <w:del w:id="834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35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-98.77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3A8F" w14:textId="15DBB7CB" w:rsidR="002952A9" w:rsidDel="00280391" w:rsidRDefault="002952A9" w:rsidP="00745600">
            <w:pPr>
              <w:spacing w:after="0"/>
              <w:jc w:val="center"/>
              <w:rPr>
                <w:del w:id="836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37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-96.62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57B1" w14:textId="4A3EFFA3" w:rsidR="002952A9" w:rsidDel="00280391" w:rsidRDefault="002952A9" w:rsidP="00745600">
            <w:pPr>
              <w:spacing w:after="0"/>
              <w:jc w:val="center"/>
              <w:rPr>
                <w:del w:id="838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39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CAICT</w:delText>
              </w:r>
            </w:del>
          </w:p>
        </w:tc>
      </w:tr>
      <w:tr w:rsidR="002952A9" w:rsidDel="00280391" w14:paraId="42140D63" w14:textId="5433D64A" w:rsidTr="00745600">
        <w:trPr>
          <w:gridAfter w:val="1"/>
          <w:wAfter w:w="1706" w:type="dxa"/>
          <w:trHeight w:val="283"/>
          <w:jc w:val="center"/>
          <w:del w:id="840" w:author="Yi Xuan" w:date="2022-08-23T22:33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D5A7" w14:textId="70250E72" w:rsidR="002952A9" w:rsidDel="00280391" w:rsidRDefault="002952A9" w:rsidP="00745600">
            <w:pPr>
              <w:spacing w:after="0"/>
              <w:jc w:val="center"/>
              <w:rPr>
                <w:del w:id="841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42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1526" w14:textId="454DCD5A" w:rsidR="002952A9" w:rsidDel="00280391" w:rsidRDefault="002952A9" w:rsidP="00745600">
            <w:pPr>
              <w:spacing w:after="0"/>
              <w:jc w:val="center"/>
              <w:rPr>
                <w:del w:id="843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44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3676" w14:textId="296FB1BF" w:rsidR="002952A9" w:rsidDel="00280391" w:rsidRDefault="002952A9" w:rsidP="00745600">
            <w:pPr>
              <w:spacing w:after="0"/>
              <w:jc w:val="center"/>
              <w:rPr>
                <w:del w:id="845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46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-98.34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16AC" w14:textId="2AFD78F7" w:rsidR="002952A9" w:rsidDel="00280391" w:rsidRDefault="002952A9" w:rsidP="00745600">
            <w:pPr>
              <w:spacing w:after="0"/>
              <w:jc w:val="center"/>
              <w:rPr>
                <w:del w:id="847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48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-96.18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9B1B" w14:textId="4A30FBAC" w:rsidR="002952A9" w:rsidDel="00280391" w:rsidRDefault="002952A9" w:rsidP="00745600">
            <w:pPr>
              <w:spacing w:after="0"/>
              <w:jc w:val="center"/>
              <w:rPr>
                <w:del w:id="849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50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CAICT</w:delText>
              </w:r>
            </w:del>
          </w:p>
        </w:tc>
      </w:tr>
      <w:tr w:rsidR="002952A9" w:rsidDel="00280391" w14:paraId="3E57BB85" w14:textId="734651BA" w:rsidTr="00745600">
        <w:trPr>
          <w:gridAfter w:val="1"/>
          <w:wAfter w:w="1706" w:type="dxa"/>
          <w:trHeight w:val="283"/>
          <w:jc w:val="center"/>
          <w:del w:id="851" w:author="Yi Xuan" w:date="2022-08-23T22:33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59BF" w14:textId="101413E0" w:rsidR="002952A9" w:rsidDel="00280391" w:rsidRDefault="002952A9" w:rsidP="00745600">
            <w:pPr>
              <w:spacing w:after="0"/>
              <w:jc w:val="center"/>
              <w:rPr>
                <w:del w:id="852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53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B280" w14:textId="7B5933C6" w:rsidR="002952A9" w:rsidDel="00280391" w:rsidRDefault="002952A9" w:rsidP="00745600">
            <w:pPr>
              <w:spacing w:after="0"/>
              <w:jc w:val="center"/>
              <w:rPr>
                <w:del w:id="854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55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C897" w14:textId="0DFE85CB" w:rsidR="002952A9" w:rsidDel="00280391" w:rsidRDefault="002952A9" w:rsidP="00745600">
            <w:pPr>
              <w:spacing w:after="0"/>
              <w:jc w:val="center"/>
              <w:rPr>
                <w:del w:id="856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57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-98.04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3EDF" w14:textId="026F14B7" w:rsidR="002952A9" w:rsidDel="00280391" w:rsidRDefault="002952A9" w:rsidP="00745600">
            <w:pPr>
              <w:spacing w:after="0"/>
              <w:jc w:val="center"/>
              <w:rPr>
                <w:del w:id="858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59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-95.60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A7B6" w14:textId="464229B1" w:rsidR="002952A9" w:rsidDel="00280391" w:rsidRDefault="002952A9" w:rsidP="00745600">
            <w:pPr>
              <w:spacing w:after="0"/>
              <w:jc w:val="center"/>
              <w:rPr>
                <w:del w:id="860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61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CMCC&amp;BUPT</w:delText>
              </w:r>
            </w:del>
          </w:p>
        </w:tc>
      </w:tr>
      <w:tr w:rsidR="002952A9" w:rsidDel="00280391" w14:paraId="39E34A5B" w14:textId="3B4269CF" w:rsidTr="00745600">
        <w:trPr>
          <w:gridAfter w:val="1"/>
          <w:wAfter w:w="1706" w:type="dxa"/>
          <w:trHeight w:val="283"/>
          <w:jc w:val="center"/>
          <w:del w:id="862" w:author="Yi Xuan" w:date="2022-08-23T22:33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C551" w14:textId="611DE7EB" w:rsidR="002952A9" w:rsidDel="00280391" w:rsidRDefault="002952A9" w:rsidP="00745600">
            <w:pPr>
              <w:spacing w:after="0"/>
              <w:jc w:val="center"/>
              <w:rPr>
                <w:del w:id="863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64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10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92C3" w14:textId="4F2146BB" w:rsidR="002952A9" w:rsidDel="00280391" w:rsidRDefault="002952A9" w:rsidP="00745600">
            <w:pPr>
              <w:spacing w:after="0"/>
              <w:jc w:val="center"/>
              <w:rPr>
                <w:del w:id="865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66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109E" w14:textId="77BD21A6" w:rsidR="002952A9" w:rsidDel="00280391" w:rsidRDefault="002952A9" w:rsidP="00745600">
            <w:pPr>
              <w:spacing w:after="0"/>
              <w:jc w:val="center"/>
              <w:rPr>
                <w:del w:id="867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68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-97.05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45B4" w14:textId="589D3164" w:rsidR="002952A9" w:rsidDel="00280391" w:rsidRDefault="002952A9" w:rsidP="00745600">
            <w:pPr>
              <w:spacing w:after="0"/>
              <w:jc w:val="center"/>
              <w:rPr>
                <w:del w:id="869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70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-94.88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EF17" w14:textId="45391E0B" w:rsidR="002952A9" w:rsidDel="00280391" w:rsidRDefault="002952A9" w:rsidP="00745600">
            <w:pPr>
              <w:spacing w:after="0"/>
              <w:jc w:val="center"/>
              <w:rPr>
                <w:del w:id="871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72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CAICT</w:delText>
              </w:r>
            </w:del>
          </w:p>
        </w:tc>
      </w:tr>
      <w:tr w:rsidR="002952A9" w:rsidDel="00280391" w14:paraId="206A5001" w14:textId="3136C279" w:rsidTr="00745600">
        <w:trPr>
          <w:gridAfter w:val="1"/>
          <w:wAfter w:w="1706" w:type="dxa"/>
          <w:trHeight w:val="283"/>
          <w:jc w:val="center"/>
          <w:del w:id="873" w:author="Yi Xuan" w:date="2022-08-23T22:33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486B" w14:textId="5F636C1A" w:rsidR="002952A9" w:rsidDel="00280391" w:rsidRDefault="002952A9" w:rsidP="00745600">
            <w:pPr>
              <w:spacing w:after="0"/>
              <w:jc w:val="center"/>
              <w:rPr>
                <w:del w:id="874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75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1606" w14:textId="4D94E2B5" w:rsidR="002952A9" w:rsidDel="00280391" w:rsidRDefault="002952A9" w:rsidP="00745600">
            <w:pPr>
              <w:spacing w:after="0"/>
              <w:jc w:val="center"/>
              <w:rPr>
                <w:del w:id="876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77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C643" w14:textId="5A1F42BC" w:rsidR="002952A9" w:rsidDel="00280391" w:rsidRDefault="002952A9" w:rsidP="00745600">
            <w:pPr>
              <w:spacing w:after="0"/>
              <w:jc w:val="center"/>
              <w:rPr>
                <w:del w:id="878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79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-96.86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C943" w14:textId="2627791C" w:rsidR="002952A9" w:rsidDel="00280391" w:rsidRDefault="002952A9" w:rsidP="00745600">
            <w:pPr>
              <w:spacing w:after="0"/>
              <w:jc w:val="center"/>
              <w:rPr>
                <w:del w:id="880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81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-94.79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EFC7" w14:textId="565FB886" w:rsidR="002952A9" w:rsidDel="00280391" w:rsidRDefault="002952A9" w:rsidP="00745600">
            <w:pPr>
              <w:spacing w:after="0"/>
              <w:jc w:val="center"/>
              <w:rPr>
                <w:del w:id="882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83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CAICT</w:delText>
              </w:r>
            </w:del>
          </w:p>
        </w:tc>
      </w:tr>
      <w:tr w:rsidR="002952A9" w:rsidDel="00280391" w14:paraId="067C3B2D" w14:textId="30766C71" w:rsidTr="00745600">
        <w:trPr>
          <w:gridAfter w:val="1"/>
          <w:wAfter w:w="1706" w:type="dxa"/>
          <w:trHeight w:val="283"/>
          <w:jc w:val="center"/>
          <w:del w:id="884" w:author="Yi Xuan" w:date="2022-08-23T22:33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FE5F" w14:textId="5DC74634" w:rsidR="002952A9" w:rsidDel="00280391" w:rsidRDefault="002952A9" w:rsidP="00745600">
            <w:pPr>
              <w:spacing w:after="0"/>
              <w:jc w:val="center"/>
              <w:rPr>
                <w:del w:id="885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86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4B57" w14:textId="7D1E765A" w:rsidR="002952A9" w:rsidDel="00280391" w:rsidRDefault="002952A9" w:rsidP="00745600">
            <w:pPr>
              <w:spacing w:after="0"/>
              <w:jc w:val="center"/>
              <w:rPr>
                <w:del w:id="887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88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37B9" w14:textId="2430F2E5" w:rsidR="002952A9" w:rsidDel="00280391" w:rsidRDefault="002952A9" w:rsidP="00745600">
            <w:pPr>
              <w:spacing w:after="0"/>
              <w:jc w:val="center"/>
              <w:rPr>
                <w:del w:id="889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90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-96.79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9C6F" w14:textId="14A25CFD" w:rsidR="002952A9" w:rsidDel="00280391" w:rsidRDefault="002952A9" w:rsidP="00745600">
            <w:pPr>
              <w:spacing w:after="0"/>
              <w:jc w:val="center"/>
              <w:rPr>
                <w:del w:id="891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92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-95.14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1B47" w14:textId="37AE300E" w:rsidR="002952A9" w:rsidDel="00280391" w:rsidRDefault="002952A9" w:rsidP="00745600">
            <w:pPr>
              <w:spacing w:after="0"/>
              <w:jc w:val="center"/>
              <w:rPr>
                <w:del w:id="893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94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CMCC&amp;BUPT</w:delText>
              </w:r>
            </w:del>
          </w:p>
        </w:tc>
      </w:tr>
      <w:tr w:rsidR="002952A9" w:rsidDel="00280391" w14:paraId="2E814027" w14:textId="7020A7A1" w:rsidTr="00745600">
        <w:trPr>
          <w:gridAfter w:val="1"/>
          <w:wAfter w:w="1706" w:type="dxa"/>
          <w:trHeight w:val="283"/>
          <w:jc w:val="center"/>
          <w:del w:id="895" w:author="Yi Xuan" w:date="2022-08-23T22:33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F2A7" w14:textId="6E92BA11" w:rsidR="002952A9" w:rsidDel="00280391" w:rsidRDefault="002952A9" w:rsidP="00745600">
            <w:pPr>
              <w:spacing w:after="0"/>
              <w:jc w:val="center"/>
              <w:rPr>
                <w:del w:id="896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97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13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F18C" w14:textId="28B34520" w:rsidR="002952A9" w:rsidDel="00280391" w:rsidRDefault="002952A9" w:rsidP="00745600">
            <w:pPr>
              <w:spacing w:after="0"/>
              <w:jc w:val="center"/>
              <w:rPr>
                <w:del w:id="898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899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4B85" w14:textId="5675FEE5" w:rsidR="002952A9" w:rsidDel="00280391" w:rsidRDefault="002952A9" w:rsidP="00745600">
            <w:pPr>
              <w:spacing w:after="0"/>
              <w:jc w:val="center"/>
              <w:rPr>
                <w:del w:id="900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901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-94.79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07FA" w14:textId="0012D6A3" w:rsidR="002952A9" w:rsidDel="00280391" w:rsidRDefault="002952A9" w:rsidP="00745600">
            <w:pPr>
              <w:spacing w:after="0"/>
              <w:jc w:val="center"/>
              <w:rPr>
                <w:del w:id="902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903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 xml:space="preserve">-92.70 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F9C7" w14:textId="1A740641" w:rsidR="002952A9" w:rsidDel="00280391" w:rsidRDefault="002952A9" w:rsidP="00745600">
            <w:pPr>
              <w:spacing w:after="0"/>
              <w:jc w:val="center"/>
              <w:rPr>
                <w:del w:id="904" w:author="Yi Xuan" w:date="2022-08-23T22:33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905" w:author="Yi Xuan" w:date="2022-08-23T22:33:00Z">
              <w:r w:rsidDel="00280391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CAICT</w:delText>
              </w:r>
            </w:del>
          </w:p>
        </w:tc>
      </w:tr>
      <w:tr w:rsidR="00280391" w:rsidRPr="00447E60" w14:paraId="019943E1" w14:textId="77777777" w:rsidTr="00280391">
        <w:tblPrEx>
          <w:tblW w:w="0" w:type="auto"/>
          <w:jc w:val="center"/>
          <w:tblPrExChange w:id="906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300"/>
          <w:jc w:val="center"/>
          <w:ins w:id="907" w:author="Yi Xuan" w:date="2022-08-23T22:33:00Z"/>
          <w:trPrChange w:id="908" w:author="Yi Xuan" w:date="2022-08-23T22:33:00Z">
            <w:trPr>
              <w:trHeight w:val="300"/>
              <w:jc w:val="center"/>
            </w:trPr>
          </w:trPrChange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  <w:tcPrChange w:id="909" w:author="Yi Xuan" w:date="2022-08-23T22:33:00Z">
              <w:tcPr>
                <w:tcW w:w="11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</w:tcPrChange>
          </w:tcPr>
          <w:p w14:paraId="030489D7" w14:textId="77777777" w:rsidR="00280391" w:rsidRPr="00447E60" w:rsidRDefault="00280391" w:rsidP="007D183A">
            <w:pPr>
              <w:spacing w:after="100"/>
              <w:rPr>
                <w:ins w:id="910" w:author="Yi Xuan" w:date="2022-08-23T22:33:00Z"/>
                <w:b/>
                <w:bCs/>
                <w:lang w:val="en-US"/>
              </w:rPr>
            </w:pPr>
            <w:ins w:id="911" w:author="Yi Xuan" w:date="2022-08-23T22:33:00Z">
              <w:r w:rsidRPr="00447E60">
                <w:rPr>
                  <w:b/>
                  <w:bCs/>
                  <w:lang w:val="en-US"/>
                </w:rPr>
                <w:t>No.</w:t>
              </w:r>
            </w:ins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  <w:tcPrChange w:id="912" w:author="Yi Xuan" w:date="2022-08-23T22:33:00Z">
              <w:tcPr>
                <w:tcW w:w="11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</w:tcPrChange>
          </w:tcPr>
          <w:p w14:paraId="6028BD64" w14:textId="77777777" w:rsidR="00280391" w:rsidRPr="00447E60" w:rsidRDefault="00280391" w:rsidP="007D183A">
            <w:pPr>
              <w:spacing w:after="100"/>
              <w:rPr>
                <w:ins w:id="913" w:author="Yi Xuan" w:date="2022-08-23T22:33:00Z"/>
                <w:b/>
                <w:bCs/>
                <w:lang w:val="en-US"/>
              </w:rPr>
            </w:pPr>
            <w:ins w:id="914" w:author="Yi Xuan" w:date="2022-08-23T22:33:00Z">
              <w:r w:rsidRPr="00447E60">
                <w:rPr>
                  <w:b/>
                  <w:bCs/>
                  <w:lang w:val="en-US"/>
                </w:rPr>
                <w:t>Band</w:t>
              </w:r>
            </w:ins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  <w:tcPrChange w:id="915" w:author="Yi Xuan" w:date="2022-08-23T22:33:00Z">
              <w:tcPr>
                <w:tcW w:w="12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</w:tcPrChange>
          </w:tcPr>
          <w:p w14:paraId="15F69FB1" w14:textId="77777777" w:rsidR="00280391" w:rsidRPr="00447E60" w:rsidRDefault="00280391" w:rsidP="007D183A">
            <w:pPr>
              <w:spacing w:after="100"/>
              <w:rPr>
                <w:ins w:id="916" w:author="Yi Xuan" w:date="2022-08-23T22:33:00Z"/>
                <w:b/>
                <w:bCs/>
                <w:lang w:val="en-US"/>
              </w:rPr>
            </w:pPr>
            <w:ins w:id="917" w:author="Yi Xuan" w:date="2022-08-23T22:33:00Z">
              <w:r w:rsidRPr="00447E60">
                <w:rPr>
                  <w:b/>
                  <w:bCs/>
                  <w:lang w:val="en-US"/>
                </w:rPr>
                <w:t>TRMS</w:t>
              </w:r>
              <w:r w:rsidRPr="00447E60">
                <w:rPr>
                  <w:b/>
                  <w:bCs/>
                  <w:vertAlign w:val="subscript"/>
                  <w:lang w:val="en-US"/>
                </w:rPr>
                <w:t>average,70</w:t>
              </w:r>
            </w:ins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  <w:tcPrChange w:id="918" w:author="Yi Xuan" w:date="2022-08-23T22:33:00Z">
              <w:tcPr>
                <w:tcW w:w="126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</w:tcPrChange>
          </w:tcPr>
          <w:p w14:paraId="3159052B" w14:textId="77777777" w:rsidR="00280391" w:rsidRPr="00447E60" w:rsidRDefault="00280391" w:rsidP="007D183A">
            <w:pPr>
              <w:spacing w:after="100"/>
              <w:rPr>
                <w:ins w:id="919" w:author="Yi Xuan" w:date="2022-08-23T22:33:00Z"/>
                <w:b/>
                <w:bCs/>
                <w:lang w:val="en-US"/>
              </w:rPr>
            </w:pPr>
            <w:ins w:id="920" w:author="Yi Xuan" w:date="2022-08-23T22:33:00Z">
              <w:r w:rsidRPr="00447E60">
                <w:rPr>
                  <w:b/>
                  <w:bCs/>
                  <w:lang w:val="en-US"/>
                </w:rPr>
                <w:t>TRMS</w:t>
              </w:r>
              <w:r w:rsidRPr="00447E60">
                <w:rPr>
                  <w:b/>
                  <w:bCs/>
                  <w:vertAlign w:val="subscript"/>
                  <w:lang w:val="en-US"/>
                </w:rPr>
                <w:t>average,90</w:t>
              </w:r>
            </w:ins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  <w:tcPrChange w:id="921" w:author="Yi Xuan" w:date="2022-08-23T22:33:00Z">
              <w:tcPr>
                <w:tcW w:w="142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</w:tcPrChange>
          </w:tcPr>
          <w:p w14:paraId="3F28217B" w14:textId="77777777" w:rsidR="00280391" w:rsidRPr="00447E60" w:rsidRDefault="00280391" w:rsidP="007D183A">
            <w:pPr>
              <w:spacing w:after="100"/>
              <w:rPr>
                <w:ins w:id="922" w:author="Yi Xuan" w:date="2022-08-23T22:33:00Z"/>
                <w:b/>
                <w:bCs/>
                <w:lang w:val="en-US"/>
              </w:rPr>
            </w:pPr>
            <w:ins w:id="923" w:author="Yi Xuan" w:date="2022-08-23T22:33:00Z">
              <w:r w:rsidRPr="00447E60">
                <w:rPr>
                  <w:b/>
                  <w:bCs/>
                  <w:lang w:val="en-US"/>
                </w:rPr>
                <w:t>Test lab</w:t>
              </w:r>
            </w:ins>
          </w:p>
        </w:tc>
      </w:tr>
      <w:tr w:rsidR="00280391" w:rsidRPr="00447E60" w14:paraId="2E51BE5D" w14:textId="77777777" w:rsidTr="00280391">
        <w:tblPrEx>
          <w:tblW w:w="0" w:type="auto"/>
          <w:jc w:val="center"/>
          <w:tblPrExChange w:id="924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925" w:author="Yi Xuan" w:date="2022-08-23T22:33:00Z"/>
          <w:trPrChange w:id="926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27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FCDBA32" w14:textId="77777777" w:rsidR="00280391" w:rsidRPr="00447E60" w:rsidRDefault="00280391" w:rsidP="007D183A">
            <w:pPr>
              <w:spacing w:after="100"/>
              <w:rPr>
                <w:ins w:id="928" w:author="Yi Xuan" w:date="2022-08-23T22:33:00Z"/>
                <w:lang w:val="en-US"/>
              </w:rPr>
            </w:pPr>
            <w:ins w:id="929" w:author="Yi Xuan" w:date="2022-08-23T22:33:00Z">
              <w:r w:rsidRPr="00447E60">
                <w:rPr>
                  <w:lang w:val="en-US"/>
                </w:rPr>
                <w:t>1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30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6CF77E" w14:textId="77777777" w:rsidR="00280391" w:rsidRPr="00447E60" w:rsidRDefault="00280391" w:rsidP="007D183A">
            <w:pPr>
              <w:spacing w:after="100"/>
              <w:rPr>
                <w:ins w:id="931" w:author="Yi Xuan" w:date="2022-08-23T22:33:00Z"/>
                <w:lang w:val="en-US"/>
              </w:rPr>
            </w:pPr>
            <w:ins w:id="932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33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5F6E5E" w14:textId="77777777" w:rsidR="00280391" w:rsidRPr="00447E60" w:rsidRDefault="00280391" w:rsidP="007D183A">
            <w:pPr>
              <w:spacing w:after="100"/>
              <w:rPr>
                <w:ins w:id="934" w:author="Yi Xuan" w:date="2022-08-23T22:33:00Z"/>
                <w:lang w:val="en-US"/>
              </w:rPr>
            </w:pPr>
            <w:ins w:id="935" w:author="Yi Xuan" w:date="2022-08-23T22:33:00Z">
              <w:r w:rsidRPr="00447E60">
                <w:rPr>
                  <w:lang w:val="en-US"/>
                </w:rPr>
                <w:t xml:space="preserve">-101.43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36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1A04F0" w14:textId="77777777" w:rsidR="00280391" w:rsidRPr="00447E60" w:rsidRDefault="00280391" w:rsidP="007D183A">
            <w:pPr>
              <w:spacing w:after="100"/>
              <w:rPr>
                <w:ins w:id="937" w:author="Yi Xuan" w:date="2022-08-23T22:33:00Z"/>
                <w:lang w:val="en-US"/>
              </w:rPr>
            </w:pPr>
            <w:ins w:id="938" w:author="Yi Xuan" w:date="2022-08-23T22:33:00Z">
              <w:r w:rsidRPr="00447E60">
                <w:rPr>
                  <w:lang w:val="en-US"/>
                </w:rPr>
                <w:t xml:space="preserve">-99.61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39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3C172C" w14:textId="77777777" w:rsidR="00280391" w:rsidRPr="00447E60" w:rsidRDefault="00280391" w:rsidP="007D183A">
            <w:pPr>
              <w:spacing w:after="100"/>
              <w:rPr>
                <w:ins w:id="940" w:author="Yi Xuan" w:date="2022-08-23T22:33:00Z"/>
                <w:lang w:val="en-US"/>
              </w:rPr>
            </w:pPr>
            <w:ins w:id="941" w:author="Yi Xuan" w:date="2022-08-23T22:33:00Z">
              <w:r>
                <w:rPr>
                  <w:lang w:val="en-US"/>
                </w:rPr>
                <w:t>Lab2</w:t>
              </w:r>
            </w:ins>
          </w:p>
        </w:tc>
      </w:tr>
      <w:tr w:rsidR="00280391" w:rsidRPr="00447E60" w14:paraId="6B359B0A" w14:textId="77777777" w:rsidTr="00280391">
        <w:tblPrEx>
          <w:tblW w:w="0" w:type="auto"/>
          <w:jc w:val="center"/>
          <w:tblPrExChange w:id="942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943" w:author="Yi Xuan" w:date="2022-08-23T22:33:00Z"/>
          <w:trPrChange w:id="944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45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00C54A" w14:textId="77777777" w:rsidR="00280391" w:rsidRPr="00447E60" w:rsidRDefault="00280391" w:rsidP="007D183A">
            <w:pPr>
              <w:spacing w:after="100"/>
              <w:rPr>
                <w:ins w:id="946" w:author="Yi Xuan" w:date="2022-08-23T22:33:00Z"/>
                <w:lang w:val="en-US"/>
              </w:rPr>
            </w:pPr>
            <w:ins w:id="947" w:author="Yi Xuan" w:date="2022-08-23T22:33:00Z">
              <w:r w:rsidRPr="00447E60">
                <w:rPr>
                  <w:lang w:val="en-US"/>
                </w:rPr>
                <w:t>2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48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59D50A4" w14:textId="77777777" w:rsidR="00280391" w:rsidRPr="00447E60" w:rsidRDefault="00280391" w:rsidP="007D183A">
            <w:pPr>
              <w:spacing w:after="100"/>
              <w:rPr>
                <w:ins w:id="949" w:author="Yi Xuan" w:date="2022-08-23T22:33:00Z"/>
                <w:lang w:val="en-US"/>
              </w:rPr>
            </w:pPr>
            <w:ins w:id="950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51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F2B9C96" w14:textId="77777777" w:rsidR="00280391" w:rsidRPr="00447E60" w:rsidRDefault="00280391" w:rsidP="007D183A">
            <w:pPr>
              <w:spacing w:after="100"/>
              <w:rPr>
                <w:ins w:id="952" w:author="Yi Xuan" w:date="2022-08-23T22:33:00Z"/>
                <w:lang w:val="en-US"/>
              </w:rPr>
            </w:pPr>
            <w:ins w:id="953" w:author="Yi Xuan" w:date="2022-08-23T22:33:00Z">
              <w:r w:rsidRPr="00447E60">
                <w:rPr>
                  <w:lang w:val="en-US"/>
                </w:rPr>
                <w:t xml:space="preserve">-101.04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54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230DBF" w14:textId="77777777" w:rsidR="00280391" w:rsidRPr="00447E60" w:rsidRDefault="00280391" w:rsidP="007D183A">
            <w:pPr>
              <w:spacing w:after="100"/>
              <w:rPr>
                <w:ins w:id="955" w:author="Yi Xuan" w:date="2022-08-23T22:33:00Z"/>
                <w:lang w:val="en-US"/>
              </w:rPr>
            </w:pPr>
            <w:ins w:id="956" w:author="Yi Xuan" w:date="2022-08-23T22:33:00Z">
              <w:r w:rsidRPr="00447E60">
                <w:rPr>
                  <w:lang w:val="en-US"/>
                </w:rPr>
                <w:t xml:space="preserve">-98.99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57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D31768" w14:textId="77777777" w:rsidR="00280391" w:rsidRPr="00447E60" w:rsidRDefault="00280391" w:rsidP="007D183A">
            <w:pPr>
              <w:spacing w:after="100"/>
              <w:rPr>
                <w:ins w:id="958" w:author="Yi Xuan" w:date="2022-08-23T22:33:00Z"/>
                <w:lang w:val="en-US"/>
              </w:rPr>
            </w:pPr>
            <w:ins w:id="959" w:author="Yi Xuan" w:date="2022-08-23T22:33:00Z">
              <w:r>
                <w:rPr>
                  <w:lang w:val="en-US"/>
                </w:rPr>
                <w:t>Lab3</w:t>
              </w:r>
            </w:ins>
          </w:p>
        </w:tc>
      </w:tr>
      <w:tr w:rsidR="00280391" w:rsidRPr="00447E60" w14:paraId="382F9D63" w14:textId="77777777" w:rsidTr="00280391">
        <w:tblPrEx>
          <w:tblW w:w="0" w:type="auto"/>
          <w:jc w:val="center"/>
          <w:tblPrExChange w:id="960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961" w:author="Yi Xuan" w:date="2022-08-23T22:33:00Z"/>
          <w:trPrChange w:id="962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63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289B98F" w14:textId="77777777" w:rsidR="00280391" w:rsidRPr="00447E60" w:rsidRDefault="00280391" w:rsidP="007D183A">
            <w:pPr>
              <w:spacing w:after="100"/>
              <w:rPr>
                <w:ins w:id="964" w:author="Yi Xuan" w:date="2022-08-23T22:33:00Z"/>
                <w:lang w:val="en-US"/>
              </w:rPr>
            </w:pPr>
            <w:ins w:id="965" w:author="Yi Xuan" w:date="2022-08-23T22:33:00Z">
              <w:r w:rsidRPr="00447E60">
                <w:rPr>
                  <w:lang w:val="en-US"/>
                </w:rPr>
                <w:t>3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66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A05E37" w14:textId="77777777" w:rsidR="00280391" w:rsidRPr="00447E60" w:rsidRDefault="00280391" w:rsidP="007D183A">
            <w:pPr>
              <w:spacing w:after="100"/>
              <w:rPr>
                <w:ins w:id="967" w:author="Yi Xuan" w:date="2022-08-23T22:33:00Z"/>
                <w:lang w:val="en-US"/>
              </w:rPr>
            </w:pPr>
            <w:ins w:id="968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69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B4B57D3" w14:textId="77777777" w:rsidR="00280391" w:rsidRPr="00447E60" w:rsidRDefault="00280391" w:rsidP="007D183A">
            <w:pPr>
              <w:spacing w:after="100"/>
              <w:rPr>
                <w:ins w:id="970" w:author="Yi Xuan" w:date="2022-08-23T22:33:00Z"/>
                <w:lang w:val="en-US"/>
              </w:rPr>
            </w:pPr>
            <w:ins w:id="971" w:author="Yi Xuan" w:date="2022-08-23T22:33:00Z">
              <w:r w:rsidRPr="00447E60">
                <w:rPr>
                  <w:lang w:val="en-US"/>
                </w:rPr>
                <w:t xml:space="preserve">-100.42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72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74FD29" w14:textId="77777777" w:rsidR="00280391" w:rsidRPr="00447E60" w:rsidRDefault="00280391" w:rsidP="007D183A">
            <w:pPr>
              <w:spacing w:after="100"/>
              <w:rPr>
                <w:ins w:id="973" w:author="Yi Xuan" w:date="2022-08-23T22:33:00Z"/>
                <w:lang w:val="en-US"/>
              </w:rPr>
            </w:pPr>
            <w:ins w:id="974" w:author="Yi Xuan" w:date="2022-08-23T22:33:00Z">
              <w:r w:rsidRPr="00447E60">
                <w:rPr>
                  <w:lang w:val="en-US"/>
                </w:rPr>
                <w:t xml:space="preserve">-98.24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75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2100FC" w14:textId="77777777" w:rsidR="00280391" w:rsidRPr="00447E60" w:rsidRDefault="00280391" w:rsidP="007D183A">
            <w:pPr>
              <w:spacing w:after="100"/>
              <w:rPr>
                <w:ins w:id="976" w:author="Yi Xuan" w:date="2022-08-23T22:33:00Z"/>
                <w:lang w:val="en-US"/>
              </w:rPr>
            </w:pPr>
            <w:ins w:id="977" w:author="Yi Xuan" w:date="2022-08-23T22:33:00Z">
              <w:r>
                <w:rPr>
                  <w:lang w:val="en-US"/>
                </w:rPr>
                <w:t>Lab3</w:t>
              </w:r>
            </w:ins>
          </w:p>
        </w:tc>
      </w:tr>
      <w:tr w:rsidR="00280391" w:rsidRPr="00447E60" w14:paraId="00CBB6CA" w14:textId="77777777" w:rsidTr="00280391">
        <w:tblPrEx>
          <w:tblW w:w="0" w:type="auto"/>
          <w:jc w:val="center"/>
          <w:tblPrExChange w:id="978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979" w:author="Yi Xuan" w:date="2022-08-23T22:33:00Z"/>
          <w:trPrChange w:id="980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81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B5B0A4" w14:textId="77777777" w:rsidR="00280391" w:rsidRPr="00447E60" w:rsidRDefault="00280391" w:rsidP="007D183A">
            <w:pPr>
              <w:spacing w:after="100"/>
              <w:rPr>
                <w:ins w:id="982" w:author="Yi Xuan" w:date="2022-08-23T22:33:00Z"/>
                <w:lang w:val="en-US"/>
              </w:rPr>
            </w:pPr>
            <w:ins w:id="983" w:author="Yi Xuan" w:date="2022-08-23T22:33:00Z">
              <w:r w:rsidRPr="00447E60">
                <w:rPr>
                  <w:lang w:val="en-US"/>
                </w:rPr>
                <w:t>4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84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46369A" w14:textId="77777777" w:rsidR="00280391" w:rsidRPr="00447E60" w:rsidRDefault="00280391" w:rsidP="007D183A">
            <w:pPr>
              <w:spacing w:after="100"/>
              <w:rPr>
                <w:ins w:id="985" w:author="Yi Xuan" w:date="2022-08-23T22:33:00Z"/>
                <w:lang w:val="en-US"/>
              </w:rPr>
            </w:pPr>
            <w:ins w:id="986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87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A9A688" w14:textId="77777777" w:rsidR="00280391" w:rsidRPr="00447E60" w:rsidRDefault="00280391" w:rsidP="007D183A">
            <w:pPr>
              <w:spacing w:after="100"/>
              <w:rPr>
                <w:ins w:id="988" w:author="Yi Xuan" w:date="2022-08-23T22:33:00Z"/>
                <w:lang w:val="en-US"/>
              </w:rPr>
            </w:pPr>
            <w:ins w:id="989" w:author="Yi Xuan" w:date="2022-08-23T22:33:00Z">
              <w:r w:rsidRPr="00447E60">
                <w:rPr>
                  <w:lang w:val="en-US"/>
                </w:rPr>
                <w:t xml:space="preserve">-100.37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90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D66A186" w14:textId="77777777" w:rsidR="00280391" w:rsidRPr="00447E60" w:rsidRDefault="00280391" w:rsidP="007D183A">
            <w:pPr>
              <w:spacing w:after="100"/>
              <w:rPr>
                <w:ins w:id="991" w:author="Yi Xuan" w:date="2022-08-23T22:33:00Z"/>
                <w:lang w:val="en-US"/>
              </w:rPr>
            </w:pPr>
            <w:ins w:id="992" w:author="Yi Xuan" w:date="2022-08-23T22:33:00Z">
              <w:r w:rsidRPr="00447E60">
                <w:rPr>
                  <w:lang w:val="en-US"/>
                </w:rPr>
                <w:t xml:space="preserve">-98.82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93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4F5DBB" w14:textId="77777777" w:rsidR="00280391" w:rsidRPr="00447E60" w:rsidRDefault="00280391" w:rsidP="007D183A">
            <w:pPr>
              <w:spacing w:after="100"/>
              <w:rPr>
                <w:ins w:id="994" w:author="Yi Xuan" w:date="2022-08-23T22:33:00Z"/>
                <w:lang w:val="en-US"/>
              </w:rPr>
            </w:pPr>
            <w:ins w:id="995" w:author="Yi Xuan" w:date="2022-08-23T22:33:00Z">
              <w:r>
                <w:rPr>
                  <w:lang w:val="en-US"/>
                </w:rPr>
                <w:t>Lab2</w:t>
              </w:r>
            </w:ins>
          </w:p>
        </w:tc>
      </w:tr>
      <w:tr w:rsidR="00280391" w:rsidRPr="00447E60" w14:paraId="62EC5D67" w14:textId="77777777" w:rsidTr="00280391">
        <w:tblPrEx>
          <w:tblW w:w="0" w:type="auto"/>
          <w:jc w:val="center"/>
          <w:tblPrExChange w:id="996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997" w:author="Yi Xuan" w:date="2022-08-23T22:33:00Z"/>
          <w:trPrChange w:id="998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99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2300D92" w14:textId="77777777" w:rsidR="00280391" w:rsidRPr="00447E60" w:rsidRDefault="00280391" w:rsidP="007D183A">
            <w:pPr>
              <w:spacing w:after="100"/>
              <w:rPr>
                <w:ins w:id="1000" w:author="Yi Xuan" w:date="2022-08-23T22:33:00Z"/>
                <w:lang w:val="en-US"/>
              </w:rPr>
            </w:pPr>
            <w:ins w:id="1001" w:author="Yi Xuan" w:date="2022-08-23T22:33:00Z">
              <w:r w:rsidRPr="00447E60">
                <w:rPr>
                  <w:lang w:val="en-US"/>
                </w:rPr>
                <w:lastRenderedPageBreak/>
                <w:t>5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02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8557A2" w14:textId="77777777" w:rsidR="00280391" w:rsidRPr="00447E60" w:rsidRDefault="00280391" w:rsidP="007D183A">
            <w:pPr>
              <w:spacing w:after="100"/>
              <w:rPr>
                <w:ins w:id="1003" w:author="Yi Xuan" w:date="2022-08-23T22:33:00Z"/>
                <w:lang w:val="en-US"/>
              </w:rPr>
            </w:pPr>
            <w:ins w:id="1004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05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7FACAB" w14:textId="77777777" w:rsidR="00280391" w:rsidRPr="00447E60" w:rsidRDefault="00280391" w:rsidP="007D183A">
            <w:pPr>
              <w:spacing w:after="100"/>
              <w:rPr>
                <w:ins w:id="1006" w:author="Yi Xuan" w:date="2022-08-23T22:33:00Z"/>
                <w:lang w:val="en-US"/>
              </w:rPr>
            </w:pPr>
            <w:ins w:id="1007" w:author="Yi Xuan" w:date="2022-08-23T22:33:00Z">
              <w:r w:rsidRPr="00447E60">
                <w:rPr>
                  <w:lang w:val="en-US"/>
                </w:rPr>
                <w:t xml:space="preserve">-100.13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08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0FF0E8" w14:textId="77777777" w:rsidR="00280391" w:rsidRPr="00447E60" w:rsidRDefault="00280391" w:rsidP="007D183A">
            <w:pPr>
              <w:spacing w:after="100"/>
              <w:rPr>
                <w:ins w:id="1009" w:author="Yi Xuan" w:date="2022-08-23T22:33:00Z"/>
                <w:lang w:val="en-US"/>
              </w:rPr>
            </w:pPr>
            <w:ins w:id="1010" w:author="Yi Xuan" w:date="2022-08-23T22:33:00Z">
              <w:r w:rsidRPr="00447E60">
                <w:rPr>
                  <w:lang w:val="en-US"/>
                </w:rPr>
                <w:t xml:space="preserve">-98.31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11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99A8C5" w14:textId="77777777" w:rsidR="00280391" w:rsidRPr="00447E60" w:rsidRDefault="00280391" w:rsidP="007D183A">
            <w:pPr>
              <w:spacing w:after="100"/>
              <w:rPr>
                <w:ins w:id="1012" w:author="Yi Xuan" w:date="2022-08-23T22:33:00Z"/>
                <w:lang w:val="en-US"/>
              </w:rPr>
            </w:pPr>
            <w:ins w:id="1013" w:author="Yi Xuan" w:date="2022-08-23T22:33:00Z">
              <w:r>
                <w:rPr>
                  <w:lang w:val="en-US"/>
                </w:rPr>
                <w:t>Lab2</w:t>
              </w:r>
            </w:ins>
          </w:p>
        </w:tc>
      </w:tr>
      <w:tr w:rsidR="00280391" w:rsidRPr="00447E60" w14:paraId="2E704B54" w14:textId="77777777" w:rsidTr="00280391">
        <w:tblPrEx>
          <w:tblW w:w="0" w:type="auto"/>
          <w:jc w:val="center"/>
          <w:tblPrExChange w:id="1014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015" w:author="Yi Xuan" w:date="2022-08-23T22:33:00Z"/>
          <w:trPrChange w:id="1016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17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0C813AF" w14:textId="77777777" w:rsidR="00280391" w:rsidRPr="00447E60" w:rsidRDefault="00280391" w:rsidP="007D183A">
            <w:pPr>
              <w:spacing w:after="100"/>
              <w:rPr>
                <w:ins w:id="1018" w:author="Yi Xuan" w:date="2022-08-23T22:33:00Z"/>
                <w:lang w:val="en-US"/>
              </w:rPr>
            </w:pPr>
            <w:ins w:id="1019" w:author="Yi Xuan" w:date="2022-08-23T22:33:00Z">
              <w:r w:rsidRPr="00447E60">
                <w:rPr>
                  <w:lang w:val="en-US"/>
                </w:rPr>
                <w:t>6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20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A7DD31" w14:textId="77777777" w:rsidR="00280391" w:rsidRPr="00447E60" w:rsidRDefault="00280391" w:rsidP="007D183A">
            <w:pPr>
              <w:spacing w:after="100"/>
              <w:rPr>
                <w:ins w:id="1021" w:author="Yi Xuan" w:date="2022-08-23T22:33:00Z"/>
                <w:lang w:val="en-US"/>
              </w:rPr>
            </w:pPr>
            <w:ins w:id="1022" w:author="Yi Xuan" w:date="2022-08-23T22:33:00Z">
              <w:r w:rsidRPr="00447E60">
                <w:rPr>
                  <w:lang w:val="en-US"/>
                </w:rPr>
                <w:t>n79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23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DD789D" w14:textId="77777777" w:rsidR="00280391" w:rsidRPr="00447E60" w:rsidRDefault="00280391" w:rsidP="007D183A">
            <w:pPr>
              <w:spacing w:after="100"/>
              <w:rPr>
                <w:ins w:id="1024" w:author="Yi Xuan" w:date="2022-08-23T22:33:00Z"/>
                <w:lang w:val="en-US"/>
              </w:rPr>
            </w:pPr>
            <w:ins w:id="1025" w:author="Yi Xuan" w:date="2022-08-23T22:33:00Z">
              <w:r w:rsidRPr="00447E60">
                <w:rPr>
                  <w:lang w:val="en-US"/>
                </w:rPr>
                <w:t xml:space="preserve">-99.49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26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B691ABE" w14:textId="77777777" w:rsidR="00280391" w:rsidRPr="00447E60" w:rsidRDefault="00280391" w:rsidP="007D183A">
            <w:pPr>
              <w:spacing w:after="100"/>
              <w:rPr>
                <w:ins w:id="1027" w:author="Yi Xuan" w:date="2022-08-23T22:33:00Z"/>
                <w:lang w:val="en-US"/>
              </w:rPr>
            </w:pPr>
            <w:ins w:id="1028" w:author="Yi Xuan" w:date="2022-08-23T22:33:00Z">
              <w:r w:rsidRPr="00447E60">
                <w:rPr>
                  <w:lang w:val="en-US"/>
                </w:rPr>
                <w:t>NA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29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33C097" w14:textId="77777777" w:rsidR="00280391" w:rsidRPr="00447E60" w:rsidRDefault="00280391" w:rsidP="007D183A">
            <w:pPr>
              <w:spacing w:after="100"/>
              <w:rPr>
                <w:ins w:id="1030" w:author="Yi Xuan" w:date="2022-08-23T22:33:00Z"/>
                <w:lang w:val="en-US"/>
              </w:rPr>
            </w:pPr>
            <w:ins w:id="1031" w:author="Yi Xuan" w:date="2022-08-23T22:33:00Z">
              <w:r>
                <w:rPr>
                  <w:lang w:val="en-US"/>
                </w:rPr>
                <w:t>Lab4</w:t>
              </w:r>
            </w:ins>
          </w:p>
        </w:tc>
      </w:tr>
      <w:tr w:rsidR="00280391" w:rsidRPr="00447E60" w14:paraId="3F5E0891" w14:textId="77777777" w:rsidTr="00280391">
        <w:tblPrEx>
          <w:tblW w:w="0" w:type="auto"/>
          <w:jc w:val="center"/>
          <w:tblPrExChange w:id="1032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033" w:author="Yi Xuan" w:date="2022-08-23T22:33:00Z"/>
          <w:trPrChange w:id="1034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35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506B3B4" w14:textId="77777777" w:rsidR="00280391" w:rsidRPr="00447E60" w:rsidRDefault="00280391" w:rsidP="007D183A">
            <w:pPr>
              <w:spacing w:after="100"/>
              <w:rPr>
                <w:ins w:id="1036" w:author="Yi Xuan" w:date="2022-08-23T22:33:00Z"/>
                <w:lang w:val="en-US"/>
              </w:rPr>
            </w:pPr>
            <w:ins w:id="1037" w:author="Yi Xuan" w:date="2022-08-23T22:33:00Z">
              <w:r w:rsidRPr="00447E60">
                <w:rPr>
                  <w:lang w:val="en-US"/>
                </w:rPr>
                <w:t>7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38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28C03C" w14:textId="77777777" w:rsidR="00280391" w:rsidRPr="00447E60" w:rsidRDefault="00280391" w:rsidP="007D183A">
            <w:pPr>
              <w:spacing w:after="100"/>
              <w:rPr>
                <w:ins w:id="1039" w:author="Yi Xuan" w:date="2022-08-23T22:33:00Z"/>
                <w:lang w:val="en-US"/>
              </w:rPr>
            </w:pPr>
            <w:ins w:id="1040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41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F6367FB" w14:textId="77777777" w:rsidR="00280391" w:rsidRPr="00447E60" w:rsidRDefault="00280391" w:rsidP="007D183A">
            <w:pPr>
              <w:spacing w:after="100"/>
              <w:rPr>
                <w:ins w:id="1042" w:author="Yi Xuan" w:date="2022-08-23T22:33:00Z"/>
                <w:lang w:val="en-US"/>
              </w:rPr>
            </w:pPr>
            <w:ins w:id="1043" w:author="Yi Xuan" w:date="2022-08-23T22:33:00Z">
              <w:r w:rsidRPr="00447E60">
                <w:rPr>
                  <w:lang w:val="en-US"/>
                </w:rPr>
                <w:t xml:space="preserve">-99.11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44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398EC23" w14:textId="77777777" w:rsidR="00280391" w:rsidRPr="00447E60" w:rsidRDefault="00280391" w:rsidP="007D183A">
            <w:pPr>
              <w:spacing w:after="100"/>
              <w:rPr>
                <w:ins w:id="1045" w:author="Yi Xuan" w:date="2022-08-23T22:33:00Z"/>
                <w:lang w:val="en-US"/>
              </w:rPr>
            </w:pPr>
            <w:ins w:id="1046" w:author="Yi Xuan" w:date="2022-08-23T22:33:00Z">
              <w:r w:rsidRPr="00447E60">
                <w:rPr>
                  <w:lang w:val="en-US"/>
                </w:rPr>
                <w:t xml:space="preserve">-98.16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47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CA7E08B" w14:textId="77777777" w:rsidR="00280391" w:rsidRPr="00447E60" w:rsidRDefault="00280391" w:rsidP="007D183A">
            <w:pPr>
              <w:spacing w:after="100"/>
              <w:rPr>
                <w:ins w:id="1048" w:author="Yi Xuan" w:date="2022-08-23T22:33:00Z"/>
                <w:lang w:val="en-US"/>
              </w:rPr>
            </w:pPr>
            <w:ins w:id="1049" w:author="Yi Xuan" w:date="2022-08-23T22:33:00Z">
              <w:r>
                <w:rPr>
                  <w:lang w:val="en-US"/>
                </w:rPr>
                <w:t>Lab1</w:t>
              </w:r>
            </w:ins>
          </w:p>
        </w:tc>
      </w:tr>
      <w:tr w:rsidR="00280391" w:rsidRPr="00447E60" w14:paraId="3D1882C0" w14:textId="77777777" w:rsidTr="00280391">
        <w:tblPrEx>
          <w:tblW w:w="0" w:type="auto"/>
          <w:jc w:val="center"/>
          <w:tblPrExChange w:id="1050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051" w:author="Yi Xuan" w:date="2022-08-23T22:33:00Z"/>
          <w:trPrChange w:id="1052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53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7B74E0" w14:textId="77777777" w:rsidR="00280391" w:rsidRPr="00447E60" w:rsidRDefault="00280391" w:rsidP="007D183A">
            <w:pPr>
              <w:spacing w:after="100"/>
              <w:rPr>
                <w:ins w:id="1054" w:author="Yi Xuan" w:date="2022-08-23T22:33:00Z"/>
                <w:lang w:val="en-US"/>
              </w:rPr>
            </w:pPr>
            <w:ins w:id="1055" w:author="Yi Xuan" w:date="2022-08-23T22:33:00Z">
              <w:r w:rsidRPr="00447E60">
                <w:rPr>
                  <w:lang w:val="en-US"/>
                </w:rPr>
                <w:t>8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56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C3F72D1" w14:textId="77777777" w:rsidR="00280391" w:rsidRPr="00447E60" w:rsidRDefault="00280391" w:rsidP="007D183A">
            <w:pPr>
              <w:spacing w:after="100"/>
              <w:rPr>
                <w:ins w:id="1057" w:author="Yi Xuan" w:date="2022-08-23T22:33:00Z"/>
                <w:lang w:val="en-US"/>
              </w:rPr>
            </w:pPr>
            <w:ins w:id="1058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59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2493AA" w14:textId="77777777" w:rsidR="00280391" w:rsidRPr="00447E60" w:rsidRDefault="00280391" w:rsidP="007D183A">
            <w:pPr>
              <w:spacing w:after="100"/>
              <w:rPr>
                <w:ins w:id="1060" w:author="Yi Xuan" w:date="2022-08-23T22:33:00Z"/>
                <w:lang w:val="en-US"/>
              </w:rPr>
            </w:pPr>
            <w:ins w:id="1061" w:author="Yi Xuan" w:date="2022-08-23T22:33:00Z">
              <w:r w:rsidRPr="00447E60">
                <w:rPr>
                  <w:lang w:val="en-US"/>
                </w:rPr>
                <w:t xml:space="preserve">-98.93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62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B41D57F" w14:textId="77777777" w:rsidR="00280391" w:rsidRPr="00447E60" w:rsidRDefault="00280391" w:rsidP="007D183A">
            <w:pPr>
              <w:spacing w:after="100"/>
              <w:rPr>
                <w:ins w:id="1063" w:author="Yi Xuan" w:date="2022-08-23T22:33:00Z"/>
                <w:lang w:val="en-US"/>
              </w:rPr>
            </w:pPr>
            <w:ins w:id="1064" w:author="Yi Xuan" w:date="2022-08-23T22:33:00Z">
              <w:r w:rsidRPr="00447E60">
                <w:rPr>
                  <w:lang w:val="en-US"/>
                </w:rPr>
                <w:t xml:space="preserve">-96.85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65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A842D3" w14:textId="77777777" w:rsidR="00280391" w:rsidRPr="00447E60" w:rsidRDefault="00280391" w:rsidP="007D183A">
            <w:pPr>
              <w:spacing w:after="100"/>
              <w:rPr>
                <w:ins w:id="1066" w:author="Yi Xuan" w:date="2022-08-23T22:33:00Z"/>
                <w:lang w:val="en-US"/>
              </w:rPr>
            </w:pPr>
            <w:ins w:id="1067" w:author="Yi Xuan" w:date="2022-08-23T22:33:00Z">
              <w:r>
                <w:rPr>
                  <w:lang w:val="en-US"/>
                </w:rPr>
                <w:t>Lab3</w:t>
              </w:r>
            </w:ins>
          </w:p>
        </w:tc>
      </w:tr>
      <w:tr w:rsidR="00280391" w:rsidRPr="00447E60" w14:paraId="3EE21879" w14:textId="77777777" w:rsidTr="00280391">
        <w:tblPrEx>
          <w:tblW w:w="0" w:type="auto"/>
          <w:jc w:val="center"/>
          <w:tblPrExChange w:id="1068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069" w:author="Yi Xuan" w:date="2022-08-23T22:33:00Z"/>
          <w:trPrChange w:id="1070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71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05CE161" w14:textId="77777777" w:rsidR="00280391" w:rsidRPr="00447E60" w:rsidRDefault="00280391" w:rsidP="007D183A">
            <w:pPr>
              <w:spacing w:after="100"/>
              <w:rPr>
                <w:ins w:id="1072" w:author="Yi Xuan" w:date="2022-08-23T22:33:00Z"/>
                <w:lang w:val="en-US"/>
              </w:rPr>
            </w:pPr>
            <w:ins w:id="1073" w:author="Yi Xuan" w:date="2022-08-23T22:33:00Z">
              <w:r w:rsidRPr="00447E60">
                <w:rPr>
                  <w:lang w:val="en-US"/>
                </w:rPr>
                <w:t>9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74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3F3A14" w14:textId="77777777" w:rsidR="00280391" w:rsidRPr="00447E60" w:rsidRDefault="00280391" w:rsidP="007D183A">
            <w:pPr>
              <w:spacing w:after="100"/>
              <w:rPr>
                <w:ins w:id="1075" w:author="Yi Xuan" w:date="2022-08-23T22:33:00Z"/>
                <w:lang w:val="en-US"/>
              </w:rPr>
            </w:pPr>
            <w:ins w:id="1076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77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A3E436" w14:textId="77777777" w:rsidR="00280391" w:rsidRPr="00447E60" w:rsidRDefault="00280391" w:rsidP="007D183A">
            <w:pPr>
              <w:spacing w:after="100"/>
              <w:rPr>
                <w:ins w:id="1078" w:author="Yi Xuan" w:date="2022-08-23T22:33:00Z"/>
                <w:lang w:val="en-US"/>
              </w:rPr>
            </w:pPr>
            <w:ins w:id="1079" w:author="Yi Xuan" w:date="2022-08-23T22:33:00Z">
              <w:r w:rsidRPr="00447E60">
                <w:rPr>
                  <w:lang w:val="en-US"/>
                </w:rPr>
                <w:t xml:space="preserve">-98.77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80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76C861" w14:textId="77777777" w:rsidR="00280391" w:rsidRPr="00447E60" w:rsidRDefault="00280391" w:rsidP="007D183A">
            <w:pPr>
              <w:spacing w:after="100"/>
              <w:rPr>
                <w:ins w:id="1081" w:author="Yi Xuan" w:date="2022-08-23T22:33:00Z"/>
                <w:lang w:val="en-US"/>
              </w:rPr>
            </w:pPr>
            <w:ins w:id="1082" w:author="Yi Xuan" w:date="2022-08-23T22:33:00Z">
              <w:r w:rsidRPr="00447E60">
                <w:rPr>
                  <w:lang w:val="en-US"/>
                </w:rPr>
                <w:t xml:space="preserve">-96.62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83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BF20621" w14:textId="77777777" w:rsidR="00280391" w:rsidRPr="00447E60" w:rsidRDefault="00280391" w:rsidP="007D183A">
            <w:pPr>
              <w:spacing w:after="100"/>
              <w:rPr>
                <w:ins w:id="1084" w:author="Yi Xuan" w:date="2022-08-23T22:33:00Z"/>
                <w:lang w:val="en-US"/>
              </w:rPr>
            </w:pPr>
            <w:ins w:id="1085" w:author="Yi Xuan" w:date="2022-08-23T22:33:00Z">
              <w:r>
                <w:rPr>
                  <w:lang w:val="en-US"/>
                </w:rPr>
                <w:t>Lab3</w:t>
              </w:r>
            </w:ins>
          </w:p>
        </w:tc>
      </w:tr>
      <w:tr w:rsidR="00280391" w:rsidRPr="00447E60" w14:paraId="089CA9B5" w14:textId="77777777" w:rsidTr="00280391">
        <w:tblPrEx>
          <w:tblW w:w="0" w:type="auto"/>
          <w:jc w:val="center"/>
          <w:tblPrExChange w:id="1086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087" w:author="Yi Xuan" w:date="2022-08-23T22:33:00Z"/>
          <w:trPrChange w:id="1088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89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2D1B6CC" w14:textId="77777777" w:rsidR="00280391" w:rsidRPr="00447E60" w:rsidRDefault="00280391" w:rsidP="007D183A">
            <w:pPr>
              <w:spacing w:after="100"/>
              <w:rPr>
                <w:ins w:id="1090" w:author="Yi Xuan" w:date="2022-08-23T22:33:00Z"/>
                <w:lang w:val="en-US"/>
              </w:rPr>
            </w:pPr>
            <w:ins w:id="1091" w:author="Yi Xuan" w:date="2022-08-23T22:33:00Z">
              <w:r w:rsidRPr="00447E60">
                <w:rPr>
                  <w:lang w:val="en-US"/>
                </w:rPr>
                <w:t>10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92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5E659C" w14:textId="77777777" w:rsidR="00280391" w:rsidRPr="00447E60" w:rsidRDefault="00280391" w:rsidP="007D183A">
            <w:pPr>
              <w:spacing w:after="100"/>
              <w:rPr>
                <w:ins w:id="1093" w:author="Yi Xuan" w:date="2022-08-23T22:33:00Z"/>
                <w:lang w:val="en-US"/>
              </w:rPr>
            </w:pPr>
            <w:ins w:id="1094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95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6CDFAD" w14:textId="77777777" w:rsidR="00280391" w:rsidRPr="00447E60" w:rsidRDefault="00280391" w:rsidP="007D183A">
            <w:pPr>
              <w:spacing w:after="100"/>
              <w:rPr>
                <w:ins w:id="1096" w:author="Yi Xuan" w:date="2022-08-23T22:33:00Z"/>
                <w:lang w:val="en-US"/>
              </w:rPr>
            </w:pPr>
            <w:ins w:id="1097" w:author="Yi Xuan" w:date="2022-08-23T22:33:00Z">
              <w:r w:rsidRPr="00447E60">
                <w:rPr>
                  <w:lang w:val="en-US"/>
                </w:rPr>
                <w:t xml:space="preserve">-98.67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98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CDBDB2" w14:textId="77777777" w:rsidR="00280391" w:rsidRPr="00447E60" w:rsidRDefault="00280391" w:rsidP="007D183A">
            <w:pPr>
              <w:spacing w:after="100"/>
              <w:rPr>
                <w:ins w:id="1099" w:author="Yi Xuan" w:date="2022-08-23T22:33:00Z"/>
                <w:lang w:val="en-US"/>
              </w:rPr>
            </w:pPr>
            <w:ins w:id="1100" w:author="Yi Xuan" w:date="2022-08-23T22:33:00Z">
              <w:r w:rsidRPr="00447E60">
                <w:rPr>
                  <w:lang w:val="en-US"/>
                </w:rPr>
                <w:t xml:space="preserve">-97.87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01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8F34B4D" w14:textId="77777777" w:rsidR="00280391" w:rsidRPr="00447E60" w:rsidRDefault="00280391" w:rsidP="007D183A">
            <w:pPr>
              <w:spacing w:after="100"/>
              <w:rPr>
                <w:ins w:id="1102" w:author="Yi Xuan" w:date="2022-08-23T22:33:00Z"/>
                <w:lang w:val="en-US"/>
              </w:rPr>
            </w:pPr>
            <w:ins w:id="1103" w:author="Yi Xuan" w:date="2022-08-23T22:33:00Z">
              <w:r>
                <w:rPr>
                  <w:lang w:val="en-US"/>
                </w:rPr>
                <w:t>Lab1</w:t>
              </w:r>
            </w:ins>
          </w:p>
        </w:tc>
      </w:tr>
      <w:tr w:rsidR="00280391" w:rsidRPr="00447E60" w14:paraId="5C39586F" w14:textId="77777777" w:rsidTr="00280391">
        <w:tblPrEx>
          <w:tblW w:w="0" w:type="auto"/>
          <w:jc w:val="center"/>
          <w:tblPrExChange w:id="1104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105" w:author="Yi Xuan" w:date="2022-08-23T22:33:00Z"/>
          <w:trPrChange w:id="1106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07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274B55" w14:textId="77777777" w:rsidR="00280391" w:rsidRPr="00447E60" w:rsidRDefault="00280391" w:rsidP="007D183A">
            <w:pPr>
              <w:spacing w:after="100"/>
              <w:rPr>
                <w:ins w:id="1108" w:author="Yi Xuan" w:date="2022-08-23T22:33:00Z"/>
                <w:lang w:val="en-US"/>
              </w:rPr>
            </w:pPr>
            <w:ins w:id="1109" w:author="Yi Xuan" w:date="2022-08-23T22:33:00Z">
              <w:r w:rsidRPr="00447E60">
                <w:rPr>
                  <w:lang w:val="en-US"/>
                </w:rPr>
                <w:t>11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10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7820020" w14:textId="77777777" w:rsidR="00280391" w:rsidRPr="00447E60" w:rsidRDefault="00280391" w:rsidP="007D183A">
            <w:pPr>
              <w:spacing w:after="100"/>
              <w:rPr>
                <w:ins w:id="1111" w:author="Yi Xuan" w:date="2022-08-23T22:33:00Z"/>
                <w:lang w:val="en-US"/>
              </w:rPr>
            </w:pPr>
            <w:ins w:id="1112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13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14BBC65" w14:textId="77777777" w:rsidR="00280391" w:rsidRPr="00447E60" w:rsidRDefault="00280391" w:rsidP="007D183A">
            <w:pPr>
              <w:spacing w:after="100"/>
              <w:rPr>
                <w:ins w:id="1114" w:author="Yi Xuan" w:date="2022-08-23T22:33:00Z"/>
                <w:lang w:val="en-US"/>
              </w:rPr>
            </w:pPr>
            <w:ins w:id="1115" w:author="Yi Xuan" w:date="2022-08-23T22:33:00Z">
              <w:r w:rsidRPr="00447E60">
                <w:rPr>
                  <w:lang w:val="en-US"/>
                </w:rPr>
                <w:t xml:space="preserve">-98.34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16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873054" w14:textId="77777777" w:rsidR="00280391" w:rsidRPr="00447E60" w:rsidRDefault="00280391" w:rsidP="007D183A">
            <w:pPr>
              <w:spacing w:after="100"/>
              <w:rPr>
                <w:ins w:id="1117" w:author="Yi Xuan" w:date="2022-08-23T22:33:00Z"/>
                <w:lang w:val="en-US"/>
              </w:rPr>
            </w:pPr>
            <w:ins w:id="1118" w:author="Yi Xuan" w:date="2022-08-23T22:33:00Z">
              <w:r w:rsidRPr="00447E60">
                <w:rPr>
                  <w:lang w:val="en-US"/>
                </w:rPr>
                <w:t xml:space="preserve">-96.18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19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55E4DA" w14:textId="77777777" w:rsidR="00280391" w:rsidRPr="00447E60" w:rsidRDefault="00280391" w:rsidP="007D183A">
            <w:pPr>
              <w:spacing w:after="100"/>
              <w:rPr>
                <w:ins w:id="1120" w:author="Yi Xuan" w:date="2022-08-23T22:33:00Z"/>
                <w:lang w:val="en-US"/>
              </w:rPr>
            </w:pPr>
            <w:ins w:id="1121" w:author="Yi Xuan" w:date="2022-08-23T22:33:00Z">
              <w:r>
                <w:rPr>
                  <w:lang w:val="en-US"/>
                </w:rPr>
                <w:t>Lab3</w:t>
              </w:r>
            </w:ins>
          </w:p>
        </w:tc>
      </w:tr>
      <w:tr w:rsidR="00280391" w:rsidRPr="00447E60" w14:paraId="5ACB08E3" w14:textId="77777777" w:rsidTr="00280391">
        <w:tblPrEx>
          <w:tblW w:w="0" w:type="auto"/>
          <w:jc w:val="center"/>
          <w:tblPrExChange w:id="1122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123" w:author="Yi Xuan" w:date="2022-08-23T22:33:00Z"/>
          <w:trPrChange w:id="1124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25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F0280FA" w14:textId="77777777" w:rsidR="00280391" w:rsidRPr="00447E60" w:rsidRDefault="00280391" w:rsidP="007D183A">
            <w:pPr>
              <w:spacing w:after="100"/>
              <w:rPr>
                <w:ins w:id="1126" w:author="Yi Xuan" w:date="2022-08-23T22:33:00Z"/>
                <w:lang w:val="en-US"/>
              </w:rPr>
            </w:pPr>
            <w:ins w:id="1127" w:author="Yi Xuan" w:date="2022-08-23T22:33:00Z">
              <w:r w:rsidRPr="00447E60">
                <w:rPr>
                  <w:lang w:val="en-US"/>
                </w:rPr>
                <w:t>12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28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1ACAD1" w14:textId="77777777" w:rsidR="00280391" w:rsidRPr="00447E60" w:rsidRDefault="00280391" w:rsidP="007D183A">
            <w:pPr>
              <w:spacing w:after="100"/>
              <w:rPr>
                <w:ins w:id="1129" w:author="Yi Xuan" w:date="2022-08-23T22:33:00Z"/>
                <w:lang w:val="en-US"/>
              </w:rPr>
            </w:pPr>
            <w:ins w:id="1130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31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4E37F28" w14:textId="77777777" w:rsidR="00280391" w:rsidRPr="00447E60" w:rsidRDefault="00280391" w:rsidP="007D183A">
            <w:pPr>
              <w:spacing w:after="100"/>
              <w:rPr>
                <w:ins w:id="1132" w:author="Yi Xuan" w:date="2022-08-23T22:33:00Z"/>
                <w:lang w:val="en-US"/>
              </w:rPr>
            </w:pPr>
            <w:ins w:id="1133" w:author="Yi Xuan" w:date="2022-08-23T22:33:00Z">
              <w:r w:rsidRPr="00447E60">
                <w:rPr>
                  <w:lang w:val="en-US"/>
                </w:rPr>
                <w:t xml:space="preserve">-98.04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34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91E318" w14:textId="77777777" w:rsidR="00280391" w:rsidRPr="00447E60" w:rsidRDefault="00280391" w:rsidP="007D183A">
            <w:pPr>
              <w:spacing w:after="100"/>
              <w:rPr>
                <w:ins w:id="1135" w:author="Yi Xuan" w:date="2022-08-23T22:33:00Z"/>
                <w:lang w:val="en-US"/>
              </w:rPr>
            </w:pPr>
            <w:ins w:id="1136" w:author="Yi Xuan" w:date="2022-08-23T22:33:00Z">
              <w:r w:rsidRPr="00447E60">
                <w:rPr>
                  <w:lang w:val="en-US"/>
                </w:rPr>
                <w:t xml:space="preserve">-95.60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37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5C1E715" w14:textId="77777777" w:rsidR="00280391" w:rsidRPr="00447E60" w:rsidRDefault="00280391" w:rsidP="007D183A">
            <w:pPr>
              <w:spacing w:after="100"/>
              <w:rPr>
                <w:ins w:id="1138" w:author="Yi Xuan" w:date="2022-08-23T22:33:00Z"/>
                <w:lang w:val="en-US"/>
              </w:rPr>
            </w:pPr>
            <w:ins w:id="1139" w:author="Yi Xuan" w:date="2022-08-23T22:33:00Z">
              <w:r>
                <w:rPr>
                  <w:lang w:val="en-US"/>
                </w:rPr>
                <w:t>Lab2</w:t>
              </w:r>
            </w:ins>
          </w:p>
        </w:tc>
      </w:tr>
      <w:tr w:rsidR="00280391" w:rsidRPr="00447E60" w14:paraId="0B662CAD" w14:textId="77777777" w:rsidTr="00280391">
        <w:tblPrEx>
          <w:tblW w:w="0" w:type="auto"/>
          <w:jc w:val="center"/>
          <w:tblPrExChange w:id="1140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141" w:author="Yi Xuan" w:date="2022-08-23T22:33:00Z"/>
          <w:trPrChange w:id="1142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43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20DAC3" w14:textId="77777777" w:rsidR="00280391" w:rsidRPr="00447E60" w:rsidRDefault="00280391" w:rsidP="007D183A">
            <w:pPr>
              <w:spacing w:after="100"/>
              <w:rPr>
                <w:ins w:id="1144" w:author="Yi Xuan" w:date="2022-08-23T22:33:00Z"/>
                <w:lang w:val="en-US"/>
              </w:rPr>
            </w:pPr>
            <w:ins w:id="1145" w:author="Yi Xuan" w:date="2022-08-23T22:33:00Z">
              <w:r w:rsidRPr="00447E60">
                <w:rPr>
                  <w:lang w:val="en-US"/>
                </w:rPr>
                <w:t>13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46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9752CB4" w14:textId="77777777" w:rsidR="00280391" w:rsidRPr="00447E60" w:rsidRDefault="00280391" w:rsidP="007D183A">
            <w:pPr>
              <w:spacing w:after="100"/>
              <w:rPr>
                <w:ins w:id="1147" w:author="Yi Xuan" w:date="2022-08-23T22:33:00Z"/>
                <w:lang w:val="en-US"/>
              </w:rPr>
            </w:pPr>
            <w:ins w:id="1148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49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F40C244" w14:textId="77777777" w:rsidR="00280391" w:rsidRPr="00447E60" w:rsidRDefault="00280391" w:rsidP="007D183A">
            <w:pPr>
              <w:spacing w:after="100"/>
              <w:rPr>
                <w:ins w:id="1150" w:author="Yi Xuan" w:date="2022-08-23T22:33:00Z"/>
                <w:lang w:val="en-US"/>
              </w:rPr>
            </w:pPr>
            <w:ins w:id="1151" w:author="Yi Xuan" w:date="2022-08-23T22:33:00Z">
              <w:r w:rsidRPr="00447E60">
                <w:rPr>
                  <w:lang w:val="en-US"/>
                </w:rPr>
                <w:t xml:space="preserve">-97.05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52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269927B" w14:textId="77777777" w:rsidR="00280391" w:rsidRPr="00447E60" w:rsidRDefault="00280391" w:rsidP="007D183A">
            <w:pPr>
              <w:spacing w:after="100"/>
              <w:rPr>
                <w:ins w:id="1153" w:author="Yi Xuan" w:date="2022-08-23T22:33:00Z"/>
                <w:lang w:val="en-US"/>
              </w:rPr>
            </w:pPr>
            <w:ins w:id="1154" w:author="Yi Xuan" w:date="2022-08-23T22:33:00Z">
              <w:r w:rsidRPr="00447E60">
                <w:rPr>
                  <w:lang w:val="en-US"/>
                </w:rPr>
                <w:t xml:space="preserve">-94.88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55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725421E" w14:textId="77777777" w:rsidR="00280391" w:rsidRPr="00447E60" w:rsidRDefault="00280391" w:rsidP="007D183A">
            <w:pPr>
              <w:spacing w:after="100"/>
              <w:rPr>
                <w:ins w:id="1156" w:author="Yi Xuan" w:date="2022-08-23T22:33:00Z"/>
                <w:lang w:val="en-US"/>
              </w:rPr>
            </w:pPr>
            <w:ins w:id="1157" w:author="Yi Xuan" w:date="2022-08-23T22:33:00Z">
              <w:r>
                <w:rPr>
                  <w:lang w:val="en-US"/>
                </w:rPr>
                <w:t>Lab3</w:t>
              </w:r>
            </w:ins>
          </w:p>
        </w:tc>
      </w:tr>
      <w:tr w:rsidR="00280391" w:rsidRPr="00447E60" w14:paraId="470E753E" w14:textId="77777777" w:rsidTr="00280391">
        <w:tblPrEx>
          <w:tblW w:w="0" w:type="auto"/>
          <w:jc w:val="center"/>
          <w:tblPrExChange w:id="1158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159" w:author="Yi Xuan" w:date="2022-08-23T22:33:00Z"/>
          <w:trPrChange w:id="1160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61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CCB007" w14:textId="77777777" w:rsidR="00280391" w:rsidRPr="00447E60" w:rsidRDefault="00280391" w:rsidP="007D183A">
            <w:pPr>
              <w:spacing w:after="100"/>
              <w:rPr>
                <w:ins w:id="1162" w:author="Yi Xuan" w:date="2022-08-23T22:33:00Z"/>
                <w:lang w:val="en-US"/>
              </w:rPr>
            </w:pPr>
            <w:ins w:id="1163" w:author="Yi Xuan" w:date="2022-08-23T22:33:00Z">
              <w:r w:rsidRPr="00447E60">
                <w:rPr>
                  <w:lang w:val="en-US"/>
                </w:rPr>
                <w:t>14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64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C89EBCF" w14:textId="77777777" w:rsidR="00280391" w:rsidRPr="00447E60" w:rsidRDefault="00280391" w:rsidP="007D183A">
            <w:pPr>
              <w:spacing w:after="100"/>
              <w:rPr>
                <w:ins w:id="1165" w:author="Yi Xuan" w:date="2022-08-23T22:33:00Z"/>
                <w:lang w:val="en-US"/>
              </w:rPr>
            </w:pPr>
            <w:ins w:id="1166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67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2285A4A" w14:textId="77777777" w:rsidR="00280391" w:rsidRPr="00447E60" w:rsidRDefault="00280391" w:rsidP="007D183A">
            <w:pPr>
              <w:spacing w:after="100"/>
              <w:rPr>
                <w:ins w:id="1168" w:author="Yi Xuan" w:date="2022-08-23T22:33:00Z"/>
                <w:lang w:val="en-US"/>
              </w:rPr>
            </w:pPr>
            <w:ins w:id="1169" w:author="Yi Xuan" w:date="2022-08-23T22:33:00Z">
              <w:r w:rsidRPr="00447E60">
                <w:rPr>
                  <w:lang w:val="en-US"/>
                </w:rPr>
                <w:t xml:space="preserve">-96.86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70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1C868C" w14:textId="77777777" w:rsidR="00280391" w:rsidRPr="00447E60" w:rsidRDefault="00280391" w:rsidP="007D183A">
            <w:pPr>
              <w:spacing w:after="100"/>
              <w:rPr>
                <w:ins w:id="1171" w:author="Yi Xuan" w:date="2022-08-23T22:33:00Z"/>
                <w:lang w:val="en-US"/>
              </w:rPr>
            </w:pPr>
            <w:ins w:id="1172" w:author="Yi Xuan" w:date="2022-08-23T22:33:00Z">
              <w:r w:rsidRPr="00447E60">
                <w:rPr>
                  <w:lang w:val="en-US"/>
                </w:rPr>
                <w:t xml:space="preserve">-94.79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73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629583" w14:textId="77777777" w:rsidR="00280391" w:rsidRPr="00447E60" w:rsidRDefault="00280391" w:rsidP="007D183A">
            <w:pPr>
              <w:spacing w:after="100"/>
              <w:rPr>
                <w:ins w:id="1174" w:author="Yi Xuan" w:date="2022-08-23T22:33:00Z"/>
                <w:lang w:val="en-US"/>
              </w:rPr>
            </w:pPr>
            <w:ins w:id="1175" w:author="Yi Xuan" w:date="2022-08-23T22:33:00Z">
              <w:r>
                <w:rPr>
                  <w:lang w:val="en-US"/>
                </w:rPr>
                <w:t>Lab3</w:t>
              </w:r>
            </w:ins>
          </w:p>
        </w:tc>
      </w:tr>
      <w:tr w:rsidR="00280391" w:rsidRPr="00447E60" w14:paraId="636467F7" w14:textId="77777777" w:rsidTr="00280391">
        <w:tblPrEx>
          <w:tblW w:w="0" w:type="auto"/>
          <w:jc w:val="center"/>
          <w:tblPrExChange w:id="1176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177" w:author="Yi Xuan" w:date="2022-08-23T22:33:00Z"/>
          <w:trPrChange w:id="1178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79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0B49D46" w14:textId="77777777" w:rsidR="00280391" w:rsidRPr="00447E60" w:rsidRDefault="00280391" w:rsidP="007D183A">
            <w:pPr>
              <w:spacing w:after="100"/>
              <w:rPr>
                <w:ins w:id="1180" w:author="Yi Xuan" w:date="2022-08-23T22:33:00Z"/>
                <w:lang w:val="en-US"/>
              </w:rPr>
            </w:pPr>
            <w:ins w:id="1181" w:author="Yi Xuan" w:date="2022-08-23T22:33:00Z">
              <w:r w:rsidRPr="00447E60">
                <w:rPr>
                  <w:lang w:val="en-US"/>
                </w:rPr>
                <w:t>15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82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C02406C" w14:textId="77777777" w:rsidR="00280391" w:rsidRPr="00447E60" w:rsidRDefault="00280391" w:rsidP="007D183A">
            <w:pPr>
              <w:spacing w:after="100"/>
              <w:rPr>
                <w:ins w:id="1183" w:author="Yi Xuan" w:date="2022-08-23T22:33:00Z"/>
                <w:lang w:val="en-US"/>
              </w:rPr>
            </w:pPr>
            <w:ins w:id="1184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85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6E5FB3" w14:textId="77777777" w:rsidR="00280391" w:rsidRPr="00447E60" w:rsidRDefault="00280391" w:rsidP="007D183A">
            <w:pPr>
              <w:spacing w:after="100"/>
              <w:rPr>
                <w:ins w:id="1186" w:author="Yi Xuan" w:date="2022-08-23T22:33:00Z"/>
                <w:lang w:val="en-US"/>
              </w:rPr>
            </w:pPr>
            <w:ins w:id="1187" w:author="Yi Xuan" w:date="2022-08-23T22:33:00Z">
              <w:r w:rsidRPr="00447E60">
                <w:rPr>
                  <w:lang w:val="en-US"/>
                </w:rPr>
                <w:t xml:space="preserve">-96.79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88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E5A4899" w14:textId="77777777" w:rsidR="00280391" w:rsidRPr="00447E60" w:rsidRDefault="00280391" w:rsidP="007D183A">
            <w:pPr>
              <w:spacing w:after="100"/>
              <w:rPr>
                <w:ins w:id="1189" w:author="Yi Xuan" w:date="2022-08-23T22:33:00Z"/>
                <w:lang w:val="en-US"/>
              </w:rPr>
            </w:pPr>
            <w:ins w:id="1190" w:author="Yi Xuan" w:date="2022-08-23T22:33:00Z">
              <w:r w:rsidRPr="00447E60">
                <w:rPr>
                  <w:lang w:val="en-US"/>
                </w:rPr>
                <w:t xml:space="preserve">-95.14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91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9FBEB8" w14:textId="77777777" w:rsidR="00280391" w:rsidRPr="00447E60" w:rsidRDefault="00280391" w:rsidP="007D183A">
            <w:pPr>
              <w:spacing w:after="100"/>
              <w:rPr>
                <w:ins w:id="1192" w:author="Yi Xuan" w:date="2022-08-23T22:33:00Z"/>
                <w:lang w:val="en-US"/>
              </w:rPr>
            </w:pPr>
            <w:ins w:id="1193" w:author="Yi Xuan" w:date="2022-08-23T22:33:00Z">
              <w:r>
                <w:rPr>
                  <w:lang w:val="en-US"/>
                </w:rPr>
                <w:t>Lab2</w:t>
              </w:r>
            </w:ins>
          </w:p>
        </w:tc>
      </w:tr>
      <w:tr w:rsidR="00280391" w:rsidRPr="00447E60" w14:paraId="4624153F" w14:textId="77777777" w:rsidTr="00280391">
        <w:tblPrEx>
          <w:tblW w:w="0" w:type="auto"/>
          <w:jc w:val="center"/>
          <w:tblPrExChange w:id="1194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195" w:author="Yi Xuan" w:date="2022-08-23T22:33:00Z"/>
          <w:trPrChange w:id="1196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97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F567BE" w14:textId="77777777" w:rsidR="00280391" w:rsidRPr="00447E60" w:rsidRDefault="00280391" w:rsidP="007D183A">
            <w:pPr>
              <w:spacing w:after="100"/>
              <w:rPr>
                <w:ins w:id="1198" w:author="Yi Xuan" w:date="2022-08-23T22:33:00Z"/>
                <w:lang w:val="en-US"/>
              </w:rPr>
            </w:pPr>
            <w:ins w:id="1199" w:author="Yi Xuan" w:date="2022-08-23T22:33:00Z">
              <w:r w:rsidRPr="00447E60">
                <w:rPr>
                  <w:lang w:val="en-US"/>
                </w:rPr>
                <w:t>16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00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99A4E9" w14:textId="77777777" w:rsidR="00280391" w:rsidRPr="00447E60" w:rsidRDefault="00280391" w:rsidP="007D183A">
            <w:pPr>
              <w:spacing w:after="100"/>
              <w:rPr>
                <w:ins w:id="1201" w:author="Yi Xuan" w:date="2022-08-23T22:33:00Z"/>
                <w:lang w:val="en-US"/>
              </w:rPr>
            </w:pPr>
            <w:ins w:id="1202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03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586406" w14:textId="77777777" w:rsidR="00280391" w:rsidRPr="00447E60" w:rsidRDefault="00280391" w:rsidP="007D183A">
            <w:pPr>
              <w:spacing w:after="100"/>
              <w:rPr>
                <w:ins w:id="1204" w:author="Yi Xuan" w:date="2022-08-23T22:33:00Z"/>
                <w:lang w:val="en-US"/>
              </w:rPr>
            </w:pPr>
            <w:ins w:id="1205" w:author="Yi Xuan" w:date="2022-08-23T22:33:00Z">
              <w:r w:rsidRPr="00447E60">
                <w:rPr>
                  <w:lang w:val="en-US"/>
                </w:rPr>
                <w:t xml:space="preserve">-96.47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06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1020ACE" w14:textId="77777777" w:rsidR="00280391" w:rsidRPr="00447E60" w:rsidRDefault="00280391" w:rsidP="007D183A">
            <w:pPr>
              <w:spacing w:after="100"/>
              <w:rPr>
                <w:ins w:id="1207" w:author="Yi Xuan" w:date="2022-08-23T22:33:00Z"/>
                <w:lang w:val="en-US"/>
              </w:rPr>
            </w:pPr>
            <w:ins w:id="1208" w:author="Yi Xuan" w:date="2022-08-23T22:33:00Z">
              <w:r w:rsidRPr="00447E60">
                <w:rPr>
                  <w:lang w:val="en-US"/>
                </w:rPr>
                <w:t xml:space="preserve">-94.76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09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6654566" w14:textId="77777777" w:rsidR="00280391" w:rsidRPr="00447E60" w:rsidRDefault="00280391" w:rsidP="007D183A">
            <w:pPr>
              <w:spacing w:after="100"/>
              <w:rPr>
                <w:ins w:id="1210" w:author="Yi Xuan" w:date="2022-08-23T22:33:00Z"/>
                <w:lang w:val="en-US"/>
              </w:rPr>
            </w:pPr>
            <w:ins w:id="1211" w:author="Yi Xuan" w:date="2022-08-23T22:33:00Z">
              <w:r>
                <w:rPr>
                  <w:lang w:val="en-US"/>
                </w:rPr>
                <w:t>Lab5</w:t>
              </w:r>
            </w:ins>
          </w:p>
        </w:tc>
      </w:tr>
      <w:tr w:rsidR="00280391" w:rsidRPr="00447E60" w14:paraId="3D582A70" w14:textId="77777777" w:rsidTr="00280391">
        <w:tblPrEx>
          <w:tblW w:w="0" w:type="auto"/>
          <w:jc w:val="center"/>
          <w:tblPrExChange w:id="1212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213" w:author="Yi Xuan" w:date="2022-08-23T22:33:00Z"/>
          <w:trPrChange w:id="1214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15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4FFEC1" w14:textId="77777777" w:rsidR="00280391" w:rsidRPr="00447E60" w:rsidRDefault="00280391" w:rsidP="007D183A">
            <w:pPr>
              <w:spacing w:after="100"/>
              <w:rPr>
                <w:ins w:id="1216" w:author="Yi Xuan" w:date="2022-08-23T22:33:00Z"/>
                <w:lang w:val="en-US"/>
              </w:rPr>
            </w:pPr>
            <w:ins w:id="1217" w:author="Yi Xuan" w:date="2022-08-23T22:33:00Z">
              <w:r w:rsidRPr="00447E60">
                <w:rPr>
                  <w:lang w:val="en-US"/>
                </w:rPr>
                <w:t>17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18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4ED2F65" w14:textId="77777777" w:rsidR="00280391" w:rsidRPr="00447E60" w:rsidRDefault="00280391" w:rsidP="007D183A">
            <w:pPr>
              <w:spacing w:after="100"/>
              <w:rPr>
                <w:ins w:id="1219" w:author="Yi Xuan" w:date="2022-08-23T22:33:00Z"/>
                <w:lang w:val="en-US"/>
              </w:rPr>
            </w:pPr>
            <w:ins w:id="1220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21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400424" w14:textId="77777777" w:rsidR="00280391" w:rsidRPr="00447E60" w:rsidRDefault="00280391" w:rsidP="007D183A">
            <w:pPr>
              <w:spacing w:after="100"/>
              <w:rPr>
                <w:ins w:id="1222" w:author="Yi Xuan" w:date="2022-08-23T22:33:00Z"/>
                <w:lang w:val="en-US"/>
              </w:rPr>
            </w:pPr>
            <w:ins w:id="1223" w:author="Yi Xuan" w:date="2022-08-23T22:33:00Z">
              <w:r w:rsidRPr="00447E60">
                <w:rPr>
                  <w:lang w:val="en-US"/>
                </w:rPr>
                <w:t xml:space="preserve">-96.29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24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EBB9BC" w14:textId="77777777" w:rsidR="00280391" w:rsidRPr="00447E60" w:rsidRDefault="00280391" w:rsidP="007D183A">
            <w:pPr>
              <w:spacing w:after="100"/>
              <w:rPr>
                <w:ins w:id="1225" w:author="Yi Xuan" w:date="2022-08-23T22:33:00Z"/>
                <w:lang w:val="en-US"/>
              </w:rPr>
            </w:pPr>
            <w:ins w:id="1226" w:author="Yi Xuan" w:date="2022-08-23T22:33:00Z">
              <w:r w:rsidRPr="00447E60">
                <w:rPr>
                  <w:lang w:val="en-US"/>
                </w:rPr>
                <w:t xml:space="preserve">-94.74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27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2414747" w14:textId="77777777" w:rsidR="00280391" w:rsidRPr="00447E60" w:rsidRDefault="00280391" w:rsidP="007D183A">
            <w:pPr>
              <w:spacing w:after="100"/>
              <w:rPr>
                <w:ins w:id="1228" w:author="Yi Xuan" w:date="2022-08-23T22:33:00Z"/>
                <w:lang w:val="en-US"/>
              </w:rPr>
            </w:pPr>
            <w:ins w:id="1229" w:author="Yi Xuan" w:date="2022-08-23T22:33:00Z">
              <w:r>
                <w:rPr>
                  <w:lang w:val="en-US"/>
                </w:rPr>
                <w:t>Lab5</w:t>
              </w:r>
            </w:ins>
          </w:p>
        </w:tc>
      </w:tr>
      <w:tr w:rsidR="00280391" w:rsidRPr="00447E60" w14:paraId="6BD44C1D" w14:textId="77777777" w:rsidTr="00280391">
        <w:tblPrEx>
          <w:tblW w:w="0" w:type="auto"/>
          <w:jc w:val="center"/>
          <w:tblPrExChange w:id="1230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231" w:author="Yi Xuan" w:date="2022-08-23T22:33:00Z"/>
          <w:trPrChange w:id="1232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33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60D4A3" w14:textId="77777777" w:rsidR="00280391" w:rsidRPr="00447E60" w:rsidRDefault="00280391" w:rsidP="007D183A">
            <w:pPr>
              <w:spacing w:after="100"/>
              <w:rPr>
                <w:ins w:id="1234" w:author="Yi Xuan" w:date="2022-08-23T22:33:00Z"/>
                <w:lang w:val="en-US"/>
              </w:rPr>
            </w:pPr>
            <w:ins w:id="1235" w:author="Yi Xuan" w:date="2022-08-23T22:33:00Z">
              <w:r w:rsidRPr="00447E60">
                <w:rPr>
                  <w:lang w:val="en-US"/>
                </w:rPr>
                <w:t>18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36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FCA7C21" w14:textId="77777777" w:rsidR="00280391" w:rsidRPr="00447E60" w:rsidRDefault="00280391" w:rsidP="007D183A">
            <w:pPr>
              <w:spacing w:after="100"/>
              <w:rPr>
                <w:ins w:id="1237" w:author="Yi Xuan" w:date="2022-08-23T22:33:00Z"/>
                <w:lang w:val="en-US"/>
              </w:rPr>
            </w:pPr>
            <w:ins w:id="1238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39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08F533" w14:textId="77777777" w:rsidR="00280391" w:rsidRPr="00447E60" w:rsidRDefault="00280391" w:rsidP="007D183A">
            <w:pPr>
              <w:spacing w:after="100"/>
              <w:rPr>
                <w:ins w:id="1240" w:author="Yi Xuan" w:date="2022-08-23T22:33:00Z"/>
                <w:lang w:val="en-US"/>
              </w:rPr>
            </w:pPr>
            <w:ins w:id="1241" w:author="Yi Xuan" w:date="2022-08-23T22:33:00Z">
              <w:r w:rsidRPr="00447E60">
                <w:rPr>
                  <w:lang w:val="en-US"/>
                </w:rPr>
                <w:t xml:space="preserve">-96.26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42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B37F11" w14:textId="77777777" w:rsidR="00280391" w:rsidRPr="00447E60" w:rsidRDefault="00280391" w:rsidP="007D183A">
            <w:pPr>
              <w:spacing w:after="100"/>
              <w:rPr>
                <w:ins w:id="1243" w:author="Yi Xuan" w:date="2022-08-23T22:33:00Z"/>
                <w:lang w:val="en-US"/>
              </w:rPr>
            </w:pPr>
            <w:ins w:id="1244" w:author="Yi Xuan" w:date="2022-08-23T22:33:00Z">
              <w:r w:rsidRPr="00447E60">
                <w:rPr>
                  <w:lang w:val="en-US"/>
                </w:rPr>
                <w:t xml:space="preserve">-94.69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45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11E8B56" w14:textId="77777777" w:rsidR="00280391" w:rsidRPr="00447E60" w:rsidRDefault="00280391" w:rsidP="007D183A">
            <w:pPr>
              <w:spacing w:after="100"/>
              <w:rPr>
                <w:ins w:id="1246" w:author="Yi Xuan" w:date="2022-08-23T22:33:00Z"/>
                <w:lang w:val="en-US"/>
              </w:rPr>
            </w:pPr>
            <w:ins w:id="1247" w:author="Yi Xuan" w:date="2022-08-23T22:33:00Z">
              <w:r>
                <w:rPr>
                  <w:lang w:val="en-US"/>
                </w:rPr>
                <w:t>Lab5</w:t>
              </w:r>
            </w:ins>
          </w:p>
        </w:tc>
      </w:tr>
      <w:tr w:rsidR="00280391" w:rsidRPr="00447E60" w14:paraId="7A9F9759" w14:textId="77777777" w:rsidTr="00280391">
        <w:tblPrEx>
          <w:tblW w:w="0" w:type="auto"/>
          <w:jc w:val="center"/>
          <w:tblPrExChange w:id="1248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249" w:author="Yi Xuan" w:date="2022-08-23T22:33:00Z"/>
          <w:trPrChange w:id="1250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51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A78E7A0" w14:textId="77777777" w:rsidR="00280391" w:rsidRPr="00447E60" w:rsidRDefault="00280391" w:rsidP="007D183A">
            <w:pPr>
              <w:spacing w:after="100"/>
              <w:rPr>
                <w:ins w:id="1252" w:author="Yi Xuan" w:date="2022-08-23T22:33:00Z"/>
                <w:lang w:val="en-US"/>
              </w:rPr>
            </w:pPr>
            <w:ins w:id="1253" w:author="Yi Xuan" w:date="2022-08-23T22:33:00Z">
              <w:r w:rsidRPr="00447E60">
                <w:rPr>
                  <w:lang w:val="en-US"/>
                </w:rPr>
                <w:t>19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54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B5ABEF7" w14:textId="77777777" w:rsidR="00280391" w:rsidRPr="00447E60" w:rsidRDefault="00280391" w:rsidP="007D183A">
            <w:pPr>
              <w:spacing w:after="100"/>
              <w:rPr>
                <w:ins w:id="1255" w:author="Yi Xuan" w:date="2022-08-23T22:33:00Z"/>
                <w:lang w:val="en-US"/>
              </w:rPr>
            </w:pPr>
            <w:ins w:id="1256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57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35CDB68" w14:textId="77777777" w:rsidR="00280391" w:rsidRPr="00447E60" w:rsidRDefault="00280391" w:rsidP="007D183A">
            <w:pPr>
              <w:spacing w:after="100"/>
              <w:rPr>
                <w:ins w:id="1258" w:author="Yi Xuan" w:date="2022-08-23T22:33:00Z"/>
                <w:lang w:val="en-US"/>
              </w:rPr>
            </w:pPr>
            <w:ins w:id="1259" w:author="Yi Xuan" w:date="2022-08-23T22:33:00Z">
              <w:r w:rsidRPr="00447E60">
                <w:rPr>
                  <w:lang w:val="en-US"/>
                </w:rPr>
                <w:t xml:space="preserve">-96.10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60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59D7CF" w14:textId="77777777" w:rsidR="00280391" w:rsidRPr="00447E60" w:rsidRDefault="00280391" w:rsidP="007D183A">
            <w:pPr>
              <w:spacing w:after="100"/>
              <w:rPr>
                <w:ins w:id="1261" w:author="Yi Xuan" w:date="2022-08-23T22:33:00Z"/>
                <w:lang w:val="en-US"/>
              </w:rPr>
            </w:pPr>
            <w:ins w:id="1262" w:author="Yi Xuan" w:date="2022-08-23T22:33:00Z">
              <w:r w:rsidRPr="00447E60">
                <w:rPr>
                  <w:lang w:val="en-US"/>
                </w:rPr>
                <w:t xml:space="preserve">-94.50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63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DB8EE6D" w14:textId="77777777" w:rsidR="00280391" w:rsidRPr="00447E60" w:rsidRDefault="00280391" w:rsidP="007D183A">
            <w:pPr>
              <w:spacing w:after="100"/>
              <w:rPr>
                <w:ins w:id="1264" w:author="Yi Xuan" w:date="2022-08-23T22:33:00Z"/>
                <w:lang w:val="en-US"/>
              </w:rPr>
            </w:pPr>
            <w:ins w:id="1265" w:author="Yi Xuan" w:date="2022-08-23T22:33:00Z">
              <w:r>
                <w:rPr>
                  <w:lang w:val="en-US"/>
                </w:rPr>
                <w:t>Lab5</w:t>
              </w:r>
            </w:ins>
          </w:p>
        </w:tc>
      </w:tr>
      <w:tr w:rsidR="00280391" w:rsidRPr="00447E60" w14:paraId="3909C1E2" w14:textId="77777777" w:rsidTr="00280391">
        <w:tblPrEx>
          <w:tblW w:w="0" w:type="auto"/>
          <w:jc w:val="center"/>
          <w:tblPrExChange w:id="1266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267" w:author="Yi Xuan" w:date="2022-08-23T22:33:00Z"/>
          <w:trPrChange w:id="1268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69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7E23AC" w14:textId="77777777" w:rsidR="00280391" w:rsidRPr="00447E60" w:rsidRDefault="00280391" w:rsidP="007D183A">
            <w:pPr>
              <w:spacing w:after="100"/>
              <w:rPr>
                <w:ins w:id="1270" w:author="Yi Xuan" w:date="2022-08-23T22:33:00Z"/>
                <w:lang w:val="en-US"/>
              </w:rPr>
            </w:pPr>
            <w:ins w:id="1271" w:author="Yi Xuan" w:date="2022-08-23T22:33:00Z">
              <w:r w:rsidRPr="00447E60">
                <w:rPr>
                  <w:lang w:val="en-US"/>
                </w:rPr>
                <w:t>20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72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D2B5E85" w14:textId="77777777" w:rsidR="00280391" w:rsidRPr="00447E60" w:rsidRDefault="00280391" w:rsidP="007D183A">
            <w:pPr>
              <w:spacing w:after="100"/>
              <w:rPr>
                <w:ins w:id="1273" w:author="Yi Xuan" w:date="2022-08-23T22:33:00Z"/>
                <w:lang w:val="en-US"/>
              </w:rPr>
            </w:pPr>
            <w:ins w:id="1274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75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D5D069" w14:textId="77777777" w:rsidR="00280391" w:rsidRPr="00447E60" w:rsidRDefault="00280391" w:rsidP="007D183A">
            <w:pPr>
              <w:spacing w:after="100"/>
              <w:rPr>
                <w:ins w:id="1276" w:author="Yi Xuan" w:date="2022-08-23T22:33:00Z"/>
                <w:lang w:val="en-US"/>
              </w:rPr>
            </w:pPr>
            <w:ins w:id="1277" w:author="Yi Xuan" w:date="2022-08-23T22:33:00Z">
              <w:r w:rsidRPr="00447E60">
                <w:rPr>
                  <w:lang w:val="en-US"/>
                </w:rPr>
                <w:t xml:space="preserve">-95.78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78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CA9198B" w14:textId="77777777" w:rsidR="00280391" w:rsidRPr="00447E60" w:rsidRDefault="00280391" w:rsidP="007D183A">
            <w:pPr>
              <w:spacing w:after="100"/>
              <w:rPr>
                <w:ins w:id="1279" w:author="Yi Xuan" w:date="2022-08-23T22:33:00Z"/>
                <w:lang w:val="en-US"/>
              </w:rPr>
            </w:pPr>
            <w:ins w:id="1280" w:author="Yi Xuan" w:date="2022-08-23T22:33:00Z">
              <w:r w:rsidRPr="00447E60">
                <w:rPr>
                  <w:lang w:val="en-US"/>
                </w:rPr>
                <w:t xml:space="preserve">-94.19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81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45DBAF" w14:textId="77777777" w:rsidR="00280391" w:rsidRPr="00447E60" w:rsidRDefault="00280391" w:rsidP="007D183A">
            <w:pPr>
              <w:spacing w:after="100"/>
              <w:rPr>
                <w:ins w:id="1282" w:author="Yi Xuan" w:date="2022-08-23T22:33:00Z"/>
                <w:lang w:val="en-US"/>
              </w:rPr>
            </w:pPr>
            <w:ins w:id="1283" w:author="Yi Xuan" w:date="2022-08-23T22:33:00Z">
              <w:r>
                <w:rPr>
                  <w:lang w:val="en-US"/>
                </w:rPr>
                <w:t>Lab5</w:t>
              </w:r>
            </w:ins>
          </w:p>
        </w:tc>
      </w:tr>
      <w:tr w:rsidR="00280391" w:rsidRPr="00447E60" w14:paraId="58D74578" w14:textId="77777777" w:rsidTr="00280391">
        <w:tblPrEx>
          <w:tblW w:w="0" w:type="auto"/>
          <w:jc w:val="center"/>
          <w:tblPrExChange w:id="1284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285" w:author="Yi Xuan" w:date="2022-08-23T22:33:00Z"/>
          <w:trPrChange w:id="1286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87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65FD7DD" w14:textId="77777777" w:rsidR="00280391" w:rsidRPr="00447E60" w:rsidRDefault="00280391" w:rsidP="007D183A">
            <w:pPr>
              <w:spacing w:after="100"/>
              <w:rPr>
                <w:ins w:id="1288" w:author="Yi Xuan" w:date="2022-08-23T22:33:00Z"/>
                <w:lang w:val="en-US"/>
              </w:rPr>
            </w:pPr>
            <w:ins w:id="1289" w:author="Yi Xuan" w:date="2022-08-23T22:33:00Z">
              <w:r w:rsidRPr="00447E60">
                <w:rPr>
                  <w:lang w:val="en-US"/>
                </w:rPr>
                <w:t>21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90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5E90E2D" w14:textId="77777777" w:rsidR="00280391" w:rsidRPr="00447E60" w:rsidRDefault="00280391" w:rsidP="007D183A">
            <w:pPr>
              <w:spacing w:after="100"/>
              <w:rPr>
                <w:ins w:id="1291" w:author="Yi Xuan" w:date="2022-08-23T22:33:00Z"/>
                <w:lang w:val="en-US"/>
              </w:rPr>
            </w:pPr>
            <w:ins w:id="1292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93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D1CCD5" w14:textId="77777777" w:rsidR="00280391" w:rsidRPr="00447E60" w:rsidRDefault="00280391" w:rsidP="007D183A">
            <w:pPr>
              <w:spacing w:after="100"/>
              <w:rPr>
                <w:ins w:id="1294" w:author="Yi Xuan" w:date="2022-08-23T22:33:00Z"/>
                <w:lang w:val="en-US"/>
              </w:rPr>
            </w:pPr>
            <w:ins w:id="1295" w:author="Yi Xuan" w:date="2022-08-23T22:33:00Z">
              <w:r w:rsidRPr="00447E60">
                <w:rPr>
                  <w:lang w:val="en-US"/>
                </w:rPr>
                <w:t xml:space="preserve">-95.67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96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ABE437" w14:textId="77777777" w:rsidR="00280391" w:rsidRPr="00447E60" w:rsidRDefault="00280391" w:rsidP="007D183A">
            <w:pPr>
              <w:spacing w:after="100"/>
              <w:rPr>
                <w:ins w:id="1297" w:author="Yi Xuan" w:date="2022-08-23T22:33:00Z"/>
                <w:lang w:val="en-US"/>
              </w:rPr>
            </w:pPr>
            <w:ins w:id="1298" w:author="Yi Xuan" w:date="2022-08-23T22:33:00Z">
              <w:r w:rsidRPr="00447E60">
                <w:rPr>
                  <w:lang w:val="en-US"/>
                </w:rPr>
                <w:t xml:space="preserve">-94.06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99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5EEDD7" w14:textId="77777777" w:rsidR="00280391" w:rsidRPr="00447E60" w:rsidRDefault="00280391" w:rsidP="007D183A">
            <w:pPr>
              <w:spacing w:after="100"/>
              <w:rPr>
                <w:ins w:id="1300" w:author="Yi Xuan" w:date="2022-08-23T22:33:00Z"/>
                <w:lang w:val="en-US"/>
              </w:rPr>
            </w:pPr>
            <w:ins w:id="1301" w:author="Yi Xuan" w:date="2022-08-23T22:33:00Z">
              <w:r>
                <w:rPr>
                  <w:lang w:val="en-US"/>
                </w:rPr>
                <w:t>Lab5</w:t>
              </w:r>
            </w:ins>
          </w:p>
        </w:tc>
      </w:tr>
      <w:tr w:rsidR="00280391" w:rsidRPr="00447E60" w14:paraId="06297081" w14:textId="77777777" w:rsidTr="00280391">
        <w:tblPrEx>
          <w:tblW w:w="0" w:type="auto"/>
          <w:jc w:val="center"/>
          <w:tblPrExChange w:id="1302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303" w:author="Yi Xuan" w:date="2022-08-23T22:33:00Z"/>
          <w:trPrChange w:id="1304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05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590E9CE" w14:textId="77777777" w:rsidR="00280391" w:rsidRPr="00447E60" w:rsidRDefault="00280391" w:rsidP="007D183A">
            <w:pPr>
              <w:spacing w:after="100"/>
              <w:rPr>
                <w:ins w:id="1306" w:author="Yi Xuan" w:date="2022-08-23T22:33:00Z"/>
                <w:lang w:val="en-US"/>
              </w:rPr>
            </w:pPr>
            <w:ins w:id="1307" w:author="Yi Xuan" w:date="2022-08-23T22:33:00Z">
              <w:r w:rsidRPr="00447E60">
                <w:rPr>
                  <w:lang w:val="en-US"/>
                </w:rPr>
                <w:t>22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08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665C2D" w14:textId="77777777" w:rsidR="00280391" w:rsidRPr="00447E60" w:rsidRDefault="00280391" w:rsidP="007D183A">
            <w:pPr>
              <w:spacing w:after="100"/>
              <w:rPr>
                <w:ins w:id="1309" w:author="Yi Xuan" w:date="2022-08-23T22:33:00Z"/>
                <w:lang w:val="en-US"/>
              </w:rPr>
            </w:pPr>
            <w:ins w:id="1310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11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8EB0A1A" w14:textId="77777777" w:rsidR="00280391" w:rsidRPr="00447E60" w:rsidRDefault="00280391" w:rsidP="007D183A">
            <w:pPr>
              <w:spacing w:after="100"/>
              <w:rPr>
                <w:ins w:id="1312" w:author="Yi Xuan" w:date="2022-08-23T22:33:00Z"/>
                <w:lang w:val="en-US"/>
              </w:rPr>
            </w:pPr>
            <w:ins w:id="1313" w:author="Yi Xuan" w:date="2022-08-23T22:33:00Z">
              <w:r w:rsidRPr="00447E60">
                <w:rPr>
                  <w:lang w:val="en-US"/>
                </w:rPr>
                <w:t xml:space="preserve">-95.50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14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BEF8CE4" w14:textId="77777777" w:rsidR="00280391" w:rsidRPr="00447E60" w:rsidRDefault="00280391" w:rsidP="007D183A">
            <w:pPr>
              <w:spacing w:after="100"/>
              <w:rPr>
                <w:ins w:id="1315" w:author="Yi Xuan" w:date="2022-08-23T22:33:00Z"/>
                <w:lang w:val="en-US"/>
              </w:rPr>
            </w:pPr>
            <w:ins w:id="1316" w:author="Yi Xuan" w:date="2022-08-23T22:33:00Z">
              <w:r w:rsidRPr="00447E60">
                <w:rPr>
                  <w:lang w:val="en-US"/>
                </w:rPr>
                <w:t xml:space="preserve">-93.91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17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FFCF3FF" w14:textId="77777777" w:rsidR="00280391" w:rsidRPr="00447E60" w:rsidRDefault="00280391" w:rsidP="007D183A">
            <w:pPr>
              <w:spacing w:after="100"/>
              <w:rPr>
                <w:ins w:id="1318" w:author="Yi Xuan" w:date="2022-08-23T22:33:00Z"/>
                <w:lang w:val="en-US"/>
              </w:rPr>
            </w:pPr>
            <w:ins w:id="1319" w:author="Yi Xuan" w:date="2022-08-23T22:33:00Z">
              <w:r>
                <w:rPr>
                  <w:lang w:val="en-US"/>
                </w:rPr>
                <w:t>Lab5</w:t>
              </w:r>
            </w:ins>
          </w:p>
        </w:tc>
      </w:tr>
      <w:tr w:rsidR="00280391" w:rsidRPr="00447E60" w14:paraId="1FB0B6F4" w14:textId="77777777" w:rsidTr="00280391">
        <w:tblPrEx>
          <w:tblW w:w="0" w:type="auto"/>
          <w:jc w:val="center"/>
          <w:tblPrExChange w:id="1320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321" w:author="Yi Xuan" w:date="2022-08-23T22:33:00Z"/>
          <w:trPrChange w:id="1322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23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CDC9CB" w14:textId="77777777" w:rsidR="00280391" w:rsidRPr="00447E60" w:rsidRDefault="00280391" w:rsidP="007D183A">
            <w:pPr>
              <w:spacing w:after="100"/>
              <w:rPr>
                <w:ins w:id="1324" w:author="Yi Xuan" w:date="2022-08-23T22:33:00Z"/>
                <w:lang w:val="en-US"/>
              </w:rPr>
            </w:pPr>
            <w:ins w:id="1325" w:author="Yi Xuan" w:date="2022-08-23T22:33:00Z">
              <w:r w:rsidRPr="00447E60">
                <w:rPr>
                  <w:lang w:val="en-US"/>
                </w:rPr>
                <w:t>23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26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C37525" w14:textId="77777777" w:rsidR="00280391" w:rsidRPr="00447E60" w:rsidRDefault="00280391" w:rsidP="007D183A">
            <w:pPr>
              <w:spacing w:after="100"/>
              <w:rPr>
                <w:ins w:id="1327" w:author="Yi Xuan" w:date="2022-08-23T22:33:00Z"/>
                <w:lang w:val="en-US"/>
              </w:rPr>
            </w:pPr>
            <w:ins w:id="1328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29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71E4C8" w14:textId="77777777" w:rsidR="00280391" w:rsidRPr="00447E60" w:rsidRDefault="00280391" w:rsidP="007D183A">
            <w:pPr>
              <w:spacing w:after="100"/>
              <w:rPr>
                <w:ins w:id="1330" w:author="Yi Xuan" w:date="2022-08-23T22:33:00Z"/>
                <w:lang w:val="en-US"/>
              </w:rPr>
            </w:pPr>
            <w:ins w:id="1331" w:author="Yi Xuan" w:date="2022-08-23T22:33:00Z">
              <w:r w:rsidRPr="00447E60">
                <w:rPr>
                  <w:lang w:val="en-US"/>
                </w:rPr>
                <w:t xml:space="preserve">-95.10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32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62AC6B" w14:textId="77777777" w:rsidR="00280391" w:rsidRPr="00447E60" w:rsidRDefault="00280391" w:rsidP="007D183A">
            <w:pPr>
              <w:spacing w:after="100"/>
              <w:rPr>
                <w:ins w:id="1333" w:author="Yi Xuan" w:date="2022-08-23T22:33:00Z"/>
                <w:lang w:val="en-US"/>
              </w:rPr>
            </w:pPr>
            <w:ins w:id="1334" w:author="Yi Xuan" w:date="2022-08-23T22:33:00Z">
              <w:r w:rsidRPr="00447E60">
                <w:rPr>
                  <w:lang w:val="en-US"/>
                </w:rPr>
                <w:t xml:space="preserve">-93.45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35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7D3D98" w14:textId="77777777" w:rsidR="00280391" w:rsidRPr="00447E60" w:rsidRDefault="00280391" w:rsidP="007D183A">
            <w:pPr>
              <w:spacing w:after="100"/>
              <w:rPr>
                <w:ins w:id="1336" w:author="Yi Xuan" w:date="2022-08-23T22:33:00Z"/>
                <w:lang w:val="en-US"/>
              </w:rPr>
            </w:pPr>
            <w:ins w:id="1337" w:author="Yi Xuan" w:date="2022-08-23T22:33:00Z">
              <w:r>
                <w:rPr>
                  <w:lang w:val="en-US"/>
                </w:rPr>
                <w:t>Lab5</w:t>
              </w:r>
            </w:ins>
          </w:p>
        </w:tc>
      </w:tr>
      <w:tr w:rsidR="00280391" w:rsidRPr="00447E60" w14:paraId="2AA8F637" w14:textId="77777777" w:rsidTr="00280391">
        <w:tblPrEx>
          <w:tblW w:w="0" w:type="auto"/>
          <w:jc w:val="center"/>
          <w:tblPrExChange w:id="1338" w:author="Yi Xuan" w:date="2022-08-23T22:33:00Z">
            <w:tblPrEx>
              <w:tblW w:w="6158" w:type="dxa"/>
              <w:jc w:val="center"/>
            </w:tblPrEx>
          </w:tblPrExChange>
        </w:tblPrEx>
        <w:trPr>
          <w:trHeight w:val="283"/>
          <w:jc w:val="center"/>
          <w:ins w:id="1339" w:author="Yi Xuan" w:date="2022-08-23T22:33:00Z"/>
          <w:trPrChange w:id="1340" w:author="Yi Xuan" w:date="2022-08-23T22:33:00Z">
            <w:trPr>
              <w:trHeight w:val="283"/>
              <w:jc w:val="center"/>
            </w:trPr>
          </w:trPrChange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41" w:author="Yi Xuan" w:date="2022-08-23T22:33:00Z">
              <w:tcPr>
                <w:tcW w:w="110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9677419" w14:textId="77777777" w:rsidR="00280391" w:rsidRPr="00447E60" w:rsidRDefault="00280391" w:rsidP="007D183A">
            <w:pPr>
              <w:spacing w:after="100"/>
              <w:rPr>
                <w:ins w:id="1342" w:author="Yi Xuan" w:date="2022-08-23T22:33:00Z"/>
                <w:lang w:val="en-US"/>
              </w:rPr>
            </w:pPr>
            <w:ins w:id="1343" w:author="Yi Xuan" w:date="2022-08-23T22:33:00Z">
              <w:r w:rsidRPr="00447E60">
                <w:rPr>
                  <w:lang w:val="en-US"/>
                </w:rPr>
                <w:t>24</w:t>
              </w:r>
            </w:ins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44" w:author="Yi Xuan" w:date="2022-08-23T22:33:00Z">
              <w:tcPr>
                <w:tcW w:w="11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0DDCB88" w14:textId="77777777" w:rsidR="00280391" w:rsidRPr="00447E60" w:rsidRDefault="00280391" w:rsidP="007D183A">
            <w:pPr>
              <w:spacing w:after="100"/>
              <w:rPr>
                <w:ins w:id="1345" w:author="Yi Xuan" w:date="2022-08-23T22:33:00Z"/>
                <w:lang w:val="en-US"/>
              </w:rPr>
            </w:pPr>
            <w:ins w:id="1346" w:author="Yi Xuan" w:date="2022-08-23T22:33:00Z">
              <w:r w:rsidRPr="00447E60">
                <w:rPr>
                  <w:lang w:val="en-US"/>
                </w:rPr>
                <w:t>n78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47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D60231" w14:textId="77777777" w:rsidR="00280391" w:rsidRPr="00447E60" w:rsidRDefault="00280391" w:rsidP="007D183A">
            <w:pPr>
              <w:spacing w:after="100"/>
              <w:rPr>
                <w:ins w:id="1348" w:author="Yi Xuan" w:date="2022-08-23T22:33:00Z"/>
                <w:lang w:val="en-US"/>
              </w:rPr>
            </w:pPr>
            <w:ins w:id="1349" w:author="Yi Xuan" w:date="2022-08-23T22:33:00Z">
              <w:r w:rsidRPr="00447E60">
                <w:rPr>
                  <w:lang w:val="en-US"/>
                </w:rPr>
                <w:t xml:space="preserve">-94.79 </w:t>
              </w:r>
            </w:ins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50" w:author="Yi Xuan" w:date="2022-08-23T22:33:00Z">
              <w:tcPr>
                <w:tcW w:w="126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1EC6ED" w14:textId="77777777" w:rsidR="00280391" w:rsidRPr="00447E60" w:rsidRDefault="00280391" w:rsidP="007D183A">
            <w:pPr>
              <w:spacing w:after="100"/>
              <w:rPr>
                <w:ins w:id="1351" w:author="Yi Xuan" w:date="2022-08-23T22:33:00Z"/>
                <w:lang w:val="en-US"/>
              </w:rPr>
            </w:pPr>
            <w:ins w:id="1352" w:author="Yi Xuan" w:date="2022-08-23T22:33:00Z">
              <w:r w:rsidRPr="00447E60">
                <w:rPr>
                  <w:lang w:val="en-US"/>
                </w:rPr>
                <w:t xml:space="preserve">-92.70 </w:t>
              </w:r>
            </w:ins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53" w:author="Yi Xuan" w:date="2022-08-23T22:33:00Z">
              <w:tcPr>
                <w:tcW w:w="14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FC2439F" w14:textId="77777777" w:rsidR="00280391" w:rsidRPr="00447E60" w:rsidRDefault="00280391" w:rsidP="007D183A">
            <w:pPr>
              <w:spacing w:after="100"/>
              <w:rPr>
                <w:ins w:id="1354" w:author="Yi Xuan" w:date="2022-08-23T22:33:00Z"/>
                <w:lang w:val="en-US"/>
              </w:rPr>
            </w:pPr>
            <w:ins w:id="1355" w:author="Yi Xuan" w:date="2022-08-23T22:33:00Z">
              <w:r>
                <w:rPr>
                  <w:lang w:val="en-US"/>
                </w:rPr>
                <w:t>Lab3</w:t>
              </w:r>
            </w:ins>
          </w:p>
        </w:tc>
      </w:tr>
    </w:tbl>
    <w:p w14:paraId="28BE4C9D" w14:textId="77777777" w:rsidR="00280391" w:rsidRDefault="00280391" w:rsidP="00B9698D">
      <w:pPr>
        <w:rPr>
          <w:rFonts w:eastAsia="宋体" w:hint="eastAsia"/>
          <w:lang w:eastAsia="zh-CN"/>
        </w:rPr>
      </w:pPr>
    </w:p>
    <w:p w14:paraId="3EB2AA51" w14:textId="2BECB5B5" w:rsidR="005416EF" w:rsidRPr="00A676D5" w:rsidDel="00AA388F" w:rsidRDefault="005416EF" w:rsidP="00B9698D">
      <w:pPr>
        <w:rPr>
          <w:del w:id="1356" w:author="Yi Xuan" w:date="2022-08-23T22:38:00Z"/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he </w:t>
      </w:r>
      <w:r w:rsidR="00AC2BFE">
        <w:rPr>
          <w:rFonts w:eastAsia="宋体"/>
          <w:lang w:eastAsia="zh-CN"/>
        </w:rPr>
        <w:t xml:space="preserve">corresponding </w:t>
      </w:r>
      <w:r>
        <w:rPr>
          <w:rFonts w:eastAsia="宋体"/>
          <w:lang w:eastAsia="zh-CN"/>
        </w:rPr>
        <w:t xml:space="preserve">CDF curves of the </w:t>
      </w:r>
      <w:r w:rsidR="004E6234">
        <w:rPr>
          <w:rFonts w:eastAsia="宋体"/>
          <w:lang w:eastAsia="zh-CN"/>
        </w:rPr>
        <w:t xml:space="preserve">TRMS </w:t>
      </w:r>
      <w:r w:rsidR="006F4F92">
        <w:rPr>
          <w:rFonts w:eastAsia="宋体"/>
          <w:lang w:eastAsia="zh-CN"/>
        </w:rPr>
        <w:t xml:space="preserve">measurement data for n41 and n78 bands are shown in Figures 1 and 2, respectively. </w:t>
      </w:r>
    </w:p>
    <w:p w14:paraId="679203DE" w14:textId="1FB181DD" w:rsidR="00357ED0" w:rsidRPr="0091516A" w:rsidRDefault="002952A9" w:rsidP="00AA388F">
      <w:pPr>
        <w:rPr>
          <w:rFonts w:eastAsia="等线"/>
          <w:b/>
          <w:bCs/>
          <w:lang w:eastAsia="zh-CN"/>
        </w:rPr>
        <w:pPrChange w:id="1357" w:author="Yi Xuan" w:date="2022-08-23T22:38:00Z">
          <w:pPr>
            <w:overflowPunct/>
            <w:autoSpaceDE/>
            <w:adjustRightInd/>
            <w:spacing w:afterLines="50" w:after="156"/>
            <w:jc w:val="center"/>
          </w:pPr>
        </w:pPrChange>
      </w:pPr>
      <w:bookmarkStart w:id="1358" w:name="OLE_LINK25"/>
      <w:bookmarkStart w:id="1359" w:name="OLE_LINK3"/>
      <w:del w:id="1360" w:author="Yi Xuan" w:date="2022-08-23T22:38:00Z">
        <w:r w:rsidDel="00AA388F">
          <w:rPr>
            <w:rFonts w:hint="eastAsia"/>
            <w:noProof/>
            <w:lang w:val="en-US" w:eastAsia="zh-CN"/>
          </w:rPr>
          <w:drawing>
            <wp:inline distT="0" distB="0" distL="0" distR="0" wp14:anchorId="487DD5BA" wp14:editId="77CFC65C">
              <wp:extent cx="4070985" cy="2879725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71308" cy="28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04D8E97" w14:textId="312D0552" w:rsidR="00AA388F" w:rsidRDefault="00AA388F" w:rsidP="00EA09C4">
      <w:pPr>
        <w:overflowPunct/>
        <w:autoSpaceDE/>
        <w:adjustRightInd/>
        <w:spacing w:afterLines="50" w:after="156"/>
        <w:jc w:val="center"/>
        <w:rPr>
          <w:ins w:id="1361" w:author="Yi Xuan" w:date="2022-08-23T22:38:00Z"/>
          <w:rFonts w:eastAsia="等线"/>
          <w:b/>
          <w:bCs/>
          <w:lang w:eastAsia="zh-CN"/>
        </w:rPr>
      </w:pPr>
      <w:bookmarkStart w:id="1362" w:name="OLE_LINK20"/>
      <w:ins w:id="1363" w:author="Yi Xuan" w:date="2022-08-23T22:38:00Z">
        <w:r w:rsidRPr="00D74573">
          <w:rPr>
            <w:rFonts w:eastAsiaTheme="minorEastAsia"/>
            <w:noProof/>
            <w:color w:val="0070C0"/>
            <w:lang w:val="en-US" w:eastAsia="zh-CN"/>
          </w:rPr>
          <w:drawing>
            <wp:inline distT="0" distB="0" distL="0" distR="0" wp14:anchorId="2731ED23" wp14:editId="41632318">
              <wp:extent cx="3445064" cy="2434995"/>
              <wp:effectExtent l="0" t="0" r="0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48525" cy="24374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59C9AE7" w14:textId="3808450B" w:rsidR="00EA09C4" w:rsidRDefault="00960197" w:rsidP="00EA09C4">
      <w:pPr>
        <w:overflowPunct/>
        <w:autoSpaceDE/>
        <w:adjustRightInd/>
        <w:spacing w:afterLines="50" w:after="156"/>
        <w:jc w:val="center"/>
        <w:rPr>
          <w:rFonts w:eastAsia="等线"/>
          <w:b/>
          <w:bCs/>
          <w:lang w:eastAsia="zh-CN"/>
        </w:rPr>
      </w:pPr>
      <w:r>
        <w:rPr>
          <w:rFonts w:eastAsia="等线"/>
          <w:b/>
          <w:bCs/>
          <w:lang w:eastAsia="zh-CN"/>
        </w:rPr>
        <w:t xml:space="preserve">Figure 1. </w:t>
      </w:r>
      <w:r w:rsidR="00430F67">
        <w:rPr>
          <w:rFonts w:eastAsia="等线"/>
          <w:b/>
          <w:bCs/>
          <w:lang w:eastAsia="zh-CN"/>
        </w:rPr>
        <w:t xml:space="preserve"> </w:t>
      </w:r>
      <w:r w:rsidR="001A1A8E">
        <w:rPr>
          <w:rFonts w:eastAsia="等线"/>
          <w:b/>
          <w:bCs/>
          <w:lang w:eastAsia="zh-CN"/>
        </w:rPr>
        <w:t>CDF curv</w:t>
      </w:r>
      <w:r w:rsidR="004E6234">
        <w:rPr>
          <w:rFonts w:eastAsia="等线"/>
          <w:b/>
          <w:bCs/>
          <w:lang w:eastAsia="zh-CN"/>
        </w:rPr>
        <w:t xml:space="preserve">e of the </w:t>
      </w:r>
      <w:r w:rsidR="004E6234" w:rsidRPr="004E6234">
        <w:rPr>
          <w:rFonts w:eastAsia="等线"/>
          <w:b/>
          <w:bCs/>
          <w:lang w:eastAsia="zh-CN"/>
        </w:rPr>
        <w:t>TRMS measurement data for n41</w:t>
      </w:r>
      <w:r w:rsidR="004E6234">
        <w:rPr>
          <w:rFonts w:eastAsia="等线"/>
          <w:b/>
          <w:bCs/>
          <w:lang w:eastAsia="zh-CN"/>
        </w:rPr>
        <w:t xml:space="preserve"> band</w:t>
      </w:r>
      <w:bookmarkEnd w:id="1362"/>
    </w:p>
    <w:p w14:paraId="7FD93835" w14:textId="21BBA601" w:rsidR="00AE3C1B" w:rsidRDefault="002952A9" w:rsidP="00EA09C4">
      <w:pPr>
        <w:overflowPunct/>
        <w:autoSpaceDE/>
        <w:adjustRightInd/>
        <w:spacing w:afterLines="50" w:after="156"/>
        <w:jc w:val="center"/>
        <w:rPr>
          <w:ins w:id="1364" w:author="Yi Xuan" w:date="2022-08-23T22:38:00Z"/>
          <w:rFonts w:eastAsia="等线"/>
          <w:b/>
          <w:bCs/>
          <w:lang w:eastAsia="zh-CN"/>
        </w:rPr>
      </w:pPr>
      <w:del w:id="1365" w:author="Yi Xuan" w:date="2022-08-23T22:38:00Z">
        <w:r w:rsidDel="00AA388F">
          <w:rPr>
            <w:rFonts w:hint="eastAsia"/>
            <w:noProof/>
            <w:lang w:val="en-US" w:eastAsia="zh-CN"/>
          </w:rPr>
          <w:lastRenderedPageBreak/>
          <w:drawing>
            <wp:inline distT="0" distB="0" distL="0" distR="0" wp14:anchorId="7077549F" wp14:editId="36DC36FA">
              <wp:extent cx="4070985" cy="2879725"/>
              <wp:effectExtent l="0" t="0" r="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图片 6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71309" cy="28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4E8FF70" w14:textId="6F7FD7B6" w:rsidR="00AA388F" w:rsidRDefault="00AA388F" w:rsidP="00EA09C4">
      <w:pPr>
        <w:overflowPunct/>
        <w:autoSpaceDE/>
        <w:adjustRightInd/>
        <w:spacing w:afterLines="50" w:after="156"/>
        <w:jc w:val="center"/>
        <w:rPr>
          <w:rFonts w:eastAsia="等线" w:hint="eastAsia"/>
          <w:b/>
          <w:bCs/>
          <w:lang w:eastAsia="zh-CN"/>
        </w:rPr>
      </w:pPr>
      <w:ins w:id="1366" w:author="Yi Xuan" w:date="2022-08-23T22:38:00Z">
        <w:r w:rsidRPr="00D74573">
          <w:rPr>
            <w:rFonts w:eastAsiaTheme="minorEastAsia" w:hint="eastAsia"/>
            <w:noProof/>
            <w:color w:val="0070C0"/>
            <w:lang w:val="en-US" w:eastAsia="zh-CN"/>
          </w:rPr>
          <w:drawing>
            <wp:inline distT="0" distB="0" distL="0" distR="0" wp14:anchorId="168347D9" wp14:editId="45680482">
              <wp:extent cx="3514262" cy="2485201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24960" cy="24927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C081BEE" w14:textId="4BC1EE85" w:rsidR="004E6234" w:rsidRDefault="004E6234" w:rsidP="004E6234">
      <w:pPr>
        <w:overflowPunct/>
        <w:autoSpaceDE/>
        <w:adjustRightInd/>
        <w:spacing w:afterLines="50" w:after="156"/>
        <w:jc w:val="center"/>
        <w:rPr>
          <w:rFonts w:eastAsia="等线"/>
          <w:b/>
          <w:bCs/>
          <w:lang w:eastAsia="zh-CN"/>
        </w:rPr>
      </w:pPr>
      <w:r>
        <w:rPr>
          <w:rFonts w:eastAsia="等线"/>
          <w:b/>
          <w:bCs/>
          <w:lang w:eastAsia="zh-CN"/>
        </w:rPr>
        <w:t xml:space="preserve">Figure </w:t>
      </w:r>
      <w:r w:rsidR="00430F67">
        <w:rPr>
          <w:rFonts w:eastAsia="等线"/>
          <w:b/>
          <w:bCs/>
          <w:lang w:eastAsia="zh-CN"/>
        </w:rPr>
        <w:t>2</w:t>
      </w:r>
      <w:r>
        <w:rPr>
          <w:rFonts w:eastAsia="等线"/>
          <w:b/>
          <w:bCs/>
          <w:lang w:eastAsia="zh-CN"/>
        </w:rPr>
        <w:t xml:space="preserve">. </w:t>
      </w:r>
      <w:r w:rsidR="00430F67">
        <w:rPr>
          <w:rFonts w:eastAsia="等线"/>
          <w:b/>
          <w:bCs/>
          <w:lang w:eastAsia="zh-CN"/>
        </w:rPr>
        <w:t xml:space="preserve"> </w:t>
      </w:r>
      <w:r>
        <w:rPr>
          <w:rFonts w:eastAsia="等线"/>
          <w:b/>
          <w:bCs/>
          <w:lang w:eastAsia="zh-CN"/>
        </w:rPr>
        <w:t xml:space="preserve">CDF curve of the </w:t>
      </w:r>
      <w:r w:rsidRPr="004E6234">
        <w:rPr>
          <w:rFonts w:eastAsia="等线"/>
          <w:b/>
          <w:bCs/>
          <w:lang w:eastAsia="zh-CN"/>
        </w:rPr>
        <w:t>TRMS measurement data for n</w:t>
      </w:r>
      <w:r>
        <w:rPr>
          <w:rFonts w:eastAsia="等线"/>
          <w:b/>
          <w:bCs/>
          <w:lang w:eastAsia="zh-CN"/>
        </w:rPr>
        <w:t>78 band</w:t>
      </w:r>
    </w:p>
    <w:p w14:paraId="33E890CF" w14:textId="3AB61FBC" w:rsidR="004E6234" w:rsidRPr="002023EC" w:rsidRDefault="004E6234" w:rsidP="002023EC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="Batang"/>
        </w:rPr>
      </w:pPr>
    </w:p>
    <w:p w14:paraId="203D29C7" w14:textId="32082207" w:rsidR="00F73854" w:rsidRDefault="002023EC" w:rsidP="002023EC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="Batang"/>
        </w:rPr>
      </w:pPr>
      <w:r w:rsidRPr="002023EC">
        <w:rPr>
          <w:rFonts w:eastAsia="Batang" w:hint="eastAsia"/>
        </w:rPr>
        <w:t>W</w:t>
      </w:r>
      <w:r w:rsidRPr="002023EC">
        <w:rPr>
          <w:rFonts w:eastAsia="Batang"/>
        </w:rPr>
        <w:t xml:space="preserve">e calculated </w:t>
      </w:r>
      <w:r>
        <w:rPr>
          <w:rFonts w:eastAsia="Batang"/>
        </w:rPr>
        <w:t>80%</w:t>
      </w:r>
      <w:r w:rsidRPr="002023EC">
        <w:rPr>
          <w:rFonts w:eastAsia="Batang" w:hint="eastAsia"/>
        </w:rPr>
        <w:t>,</w:t>
      </w:r>
      <w:r w:rsidRPr="002023EC">
        <w:rPr>
          <w:rFonts w:eastAsia="Batang"/>
        </w:rPr>
        <w:t xml:space="preserve"> </w:t>
      </w:r>
      <w:r>
        <w:rPr>
          <w:rFonts w:eastAsia="Batang"/>
        </w:rPr>
        <w:t xml:space="preserve">85%, and 90% </w:t>
      </w:r>
      <w:r w:rsidRPr="002023EC">
        <w:rPr>
          <w:rFonts w:eastAsia="Batang"/>
        </w:rPr>
        <w:t>percentile</w:t>
      </w:r>
      <w:r w:rsidR="00556C93">
        <w:rPr>
          <w:rFonts w:eastAsia="Batang"/>
        </w:rPr>
        <w:t xml:space="preserve"> </w:t>
      </w:r>
      <w:r w:rsidR="00556C93" w:rsidRPr="00556C93">
        <w:rPr>
          <w:rFonts w:eastAsia="Batang" w:hint="eastAsia"/>
        </w:rPr>
        <w:t>values</w:t>
      </w:r>
      <w:r w:rsidRPr="002023EC">
        <w:rPr>
          <w:rFonts w:eastAsia="Batang"/>
        </w:rPr>
        <w:t xml:space="preserve"> of the CDF</w:t>
      </w:r>
      <w:r w:rsidR="00597359">
        <w:rPr>
          <w:rFonts w:eastAsia="Batang"/>
        </w:rPr>
        <w:t xml:space="preserve"> curves, as </w:t>
      </w:r>
      <w:r w:rsidR="007F5103">
        <w:rPr>
          <w:rFonts w:eastAsia="Batang"/>
        </w:rPr>
        <w:t>listed</w:t>
      </w:r>
      <w:r w:rsidR="00597359">
        <w:rPr>
          <w:rFonts w:eastAsia="Batang"/>
        </w:rPr>
        <w:t xml:space="preserve"> in Table 3. </w:t>
      </w:r>
    </w:p>
    <w:p w14:paraId="69620562" w14:textId="1B3DAB8C" w:rsidR="00597359" w:rsidRPr="004F6DE1" w:rsidRDefault="00597359" w:rsidP="00597359">
      <w:pPr>
        <w:jc w:val="center"/>
        <w:rPr>
          <w:rFonts w:eastAsia="Batang"/>
          <w:b/>
          <w:bCs/>
        </w:rPr>
      </w:pPr>
      <w:r w:rsidRPr="00FD14E5">
        <w:rPr>
          <w:rFonts w:hint="eastAsia"/>
          <w:b/>
          <w:bCs/>
          <w:lang w:eastAsia="zh-CN"/>
        </w:rPr>
        <w:t>T</w:t>
      </w:r>
      <w:r w:rsidRPr="00FD14E5">
        <w:rPr>
          <w:b/>
          <w:bCs/>
          <w:lang w:eastAsia="zh-CN"/>
        </w:rPr>
        <w:t xml:space="preserve">able 3. </w:t>
      </w:r>
      <w:r w:rsidR="00430F67">
        <w:rPr>
          <w:b/>
          <w:bCs/>
          <w:lang w:eastAsia="zh-CN"/>
        </w:rPr>
        <w:t xml:space="preserve"> </w:t>
      </w:r>
      <w:r w:rsidR="00FD14E5" w:rsidRPr="00FD14E5">
        <w:rPr>
          <w:rFonts w:eastAsia="Batang"/>
          <w:b/>
          <w:bCs/>
        </w:rPr>
        <w:t>80%</w:t>
      </w:r>
      <w:r w:rsidR="00FD14E5" w:rsidRPr="00FD14E5">
        <w:rPr>
          <w:rFonts w:eastAsia="Batang" w:hint="eastAsia"/>
          <w:b/>
          <w:bCs/>
        </w:rPr>
        <w:t>,</w:t>
      </w:r>
      <w:r w:rsidR="00FD14E5" w:rsidRPr="00FD14E5">
        <w:rPr>
          <w:rFonts w:eastAsia="Batang"/>
          <w:b/>
          <w:bCs/>
        </w:rPr>
        <w:t xml:space="preserve"> 85%, and 90% </w:t>
      </w:r>
      <w:bookmarkStart w:id="1367" w:name="OLE_LINK23"/>
      <w:r w:rsidR="00FD14E5" w:rsidRPr="00FD14E5">
        <w:rPr>
          <w:rFonts w:eastAsia="Batang"/>
          <w:b/>
          <w:bCs/>
        </w:rPr>
        <w:t>percentile</w:t>
      </w:r>
      <w:r w:rsidR="00556C93">
        <w:rPr>
          <w:rFonts w:eastAsia="Batang"/>
          <w:b/>
          <w:bCs/>
        </w:rPr>
        <w:t xml:space="preserve"> </w:t>
      </w:r>
      <w:bookmarkEnd w:id="1367"/>
      <w:r w:rsidR="00556C93" w:rsidRPr="00556C93">
        <w:rPr>
          <w:rFonts w:eastAsia="Batang" w:hint="eastAsia"/>
          <w:b/>
          <w:bCs/>
        </w:rPr>
        <w:t>values</w:t>
      </w:r>
      <w:r w:rsidR="00FD14E5" w:rsidRPr="00FD14E5">
        <w:rPr>
          <w:rFonts w:eastAsia="Batang"/>
          <w:b/>
          <w:bCs/>
        </w:rPr>
        <w:t xml:space="preserve"> of the CDF curves for n41 and n78 </w:t>
      </w:r>
      <w:r w:rsidR="004F6DE1" w:rsidRPr="004F6DE1">
        <w:rPr>
          <w:rFonts w:eastAsia="Batang" w:hint="eastAsia"/>
          <w:b/>
          <w:bCs/>
        </w:rPr>
        <w:t>band</w:t>
      </w:r>
      <w:r w:rsidR="004F6DE1" w:rsidRPr="004F6DE1">
        <w:rPr>
          <w:rFonts w:eastAsia="Batang"/>
          <w:b/>
          <w:bCs/>
        </w:rPr>
        <w:t>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981"/>
        <w:gridCol w:w="222"/>
        <w:gridCol w:w="2200"/>
        <w:gridCol w:w="2184"/>
      </w:tblGrid>
      <w:tr w:rsidR="002952A9" w:rsidDel="00AA388F" w14:paraId="558F83E4" w14:textId="53851690" w:rsidTr="00745600">
        <w:trPr>
          <w:trHeight w:val="300"/>
          <w:jc w:val="center"/>
          <w:del w:id="1368" w:author="Yi Xuan" w:date="2022-08-23T22:3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6626A8" w14:textId="77D4BCCE" w:rsidR="002952A9" w:rsidDel="00AA388F" w:rsidRDefault="002952A9" w:rsidP="00745600">
            <w:pPr>
              <w:spacing w:after="0"/>
              <w:jc w:val="center"/>
              <w:rPr>
                <w:del w:id="1369" w:author="Yi Xuan" w:date="2022-08-23T22:38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del w:id="1370" w:author="Yi Xuan" w:date="2022-08-23T22:38:00Z">
              <w:r w:rsidDel="00AA388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Band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E5C56F" w14:textId="0886E426" w:rsidR="002952A9" w:rsidDel="00AA388F" w:rsidRDefault="002952A9" w:rsidP="00745600">
            <w:pPr>
              <w:spacing w:after="0"/>
              <w:jc w:val="center"/>
              <w:rPr>
                <w:del w:id="1371" w:author="Yi Xuan" w:date="2022-08-23T22:38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del w:id="1372" w:author="Yi Xuan" w:date="2022-08-23T22:38:00Z">
              <w:r w:rsidDel="00AA388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P</w:delText>
              </w:r>
              <w:r w:rsidRPr="00954212" w:rsidDel="00AA388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ercentile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50D41B53" w14:textId="39EB4C9D" w:rsidR="002952A9" w:rsidDel="00AA388F" w:rsidRDefault="002952A9" w:rsidP="00745600">
            <w:pPr>
              <w:spacing w:after="0"/>
              <w:rPr>
                <w:del w:id="1373" w:author="Yi Xuan" w:date="2022-08-23T22:38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291D7C" w14:textId="02F6228D" w:rsidR="002952A9" w:rsidRPr="00BF2B9B" w:rsidDel="00AA388F" w:rsidRDefault="002952A9" w:rsidP="00745600">
            <w:pPr>
              <w:spacing w:after="0"/>
              <w:rPr>
                <w:del w:id="1374" w:author="Yi Xuan" w:date="2022-08-23T22:38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bookmarkStart w:id="1375" w:name="OLE_LINK28"/>
            <w:del w:id="1376" w:author="Yi Xuan" w:date="2022-08-23T22:38:00Z">
              <w:r w:rsidDel="00AA388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TRMS</w:delText>
              </w:r>
              <w:r w:rsidDel="00AA388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vertAlign w:val="subscript"/>
                  <w:lang w:val="en-US" w:eastAsia="zh-CN"/>
                </w:rPr>
                <w:delText>average,70</w:delText>
              </w:r>
              <w:bookmarkEnd w:id="1375"/>
              <w:r w:rsidDel="00AA388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 xml:space="preserve"> </w:delText>
              </w:r>
              <w:r w:rsidDel="00AA388F">
                <w:rPr>
                  <w:rFonts w:ascii="Arial" w:eastAsia="等线" w:hAnsi="Arial" w:cs="Arial" w:hint="eastAsia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[</w:delText>
              </w:r>
              <w:r w:rsidDel="00AA388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dB</w:delText>
              </w:r>
              <w:r w:rsidDel="00AA388F">
                <w:rPr>
                  <w:rFonts w:ascii="Arial" w:eastAsia="等线" w:hAnsi="Arial" w:cs="Arial" w:hint="eastAsia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m</w:delText>
              </w:r>
              <w:r w:rsidDel="00AA388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/30kHz]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5D122F" w14:textId="7A095815" w:rsidR="002952A9" w:rsidDel="00AA388F" w:rsidRDefault="002952A9" w:rsidP="00745600">
            <w:pPr>
              <w:spacing w:after="0"/>
              <w:jc w:val="center"/>
              <w:rPr>
                <w:del w:id="1377" w:author="Yi Xuan" w:date="2022-08-23T22:38:00Z"/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del w:id="1378" w:author="Yi Xuan" w:date="2022-08-23T22:38:00Z">
              <w:r w:rsidDel="00AA388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TRMS</w:delText>
              </w:r>
              <w:r w:rsidDel="00AA388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vertAlign w:val="subscript"/>
                  <w:lang w:val="en-US" w:eastAsia="zh-CN"/>
                </w:rPr>
                <w:delText xml:space="preserve">average,90 </w:delText>
              </w:r>
              <w:r w:rsidDel="00AA388F">
                <w:rPr>
                  <w:rFonts w:ascii="Arial" w:eastAsia="等线" w:hAnsi="Arial" w:cs="Arial" w:hint="eastAsia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[</w:delText>
              </w:r>
              <w:r w:rsidDel="00AA388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dB</w:delText>
              </w:r>
              <w:r w:rsidDel="00AA388F">
                <w:rPr>
                  <w:rFonts w:ascii="Arial" w:eastAsia="等线" w:hAnsi="Arial" w:cs="Arial" w:hint="eastAsia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m</w:delText>
              </w:r>
              <w:r w:rsidDel="00AA388F">
                <w:rPr>
                  <w:rFonts w:ascii="Arial" w:eastAsia="等线" w:hAnsi="Arial" w:cs="Arial"/>
                  <w:b/>
                  <w:bCs/>
                  <w:color w:val="000000"/>
                  <w:sz w:val="16"/>
                  <w:szCs w:val="16"/>
                  <w:lang w:val="en-US" w:eastAsia="zh-CN"/>
                </w:rPr>
                <w:delText>/30kHz]</w:delText>
              </w:r>
            </w:del>
          </w:p>
        </w:tc>
      </w:tr>
      <w:tr w:rsidR="002952A9" w:rsidDel="00AA388F" w14:paraId="4A83788C" w14:textId="45BF5BB1" w:rsidTr="00745600">
        <w:trPr>
          <w:trHeight w:val="283"/>
          <w:jc w:val="center"/>
          <w:del w:id="1379" w:author="Yi Xuan" w:date="2022-08-23T22:38:00Z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C3B477" w14:textId="52A1DA75" w:rsidR="002952A9" w:rsidDel="00AA388F" w:rsidRDefault="002952A9" w:rsidP="00745600">
            <w:pPr>
              <w:spacing w:after="0"/>
              <w:jc w:val="center"/>
              <w:rPr>
                <w:del w:id="1380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381" w:author="Yi Xuan" w:date="2022-08-23T22:38:00Z"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n41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35FC" w14:textId="6BC95402" w:rsidR="002952A9" w:rsidDel="00AA388F" w:rsidRDefault="002952A9" w:rsidP="00745600">
            <w:pPr>
              <w:spacing w:after="0"/>
              <w:jc w:val="center"/>
              <w:rPr>
                <w:del w:id="1382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383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8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0%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6EF06" w14:textId="25A8B8F4" w:rsidR="002952A9" w:rsidDel="00AA388F" w:rsidRDefault="002952A9" w:rsidP="00745600">
            <w:pPr>
              <w:spacing w:after="0"/>
              <w:jc w:val="center"/>
              <w:rPr>
                <w:del w:id="1384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70ED" w14:textId="20BF6942" w:rsidR="002952A9" w:rsidDel="00AA388F" w:rsidRDefault="002952A9" w:rsidP="00745600">
            <w:pPr>
              <w:spacing w:after="0"/>
              <w:jc w:val="center"/>
              <w:rPr>
                <w:del w:id="1385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386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-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95.02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1355" w14:textId="252CE0F8" w:rsidR="002952A9" w:rsidDel="00AA388F" w:rsidRDefault="002952A9" w:rsidP="00745600">
            <w:pPr>
              <w:spacing w:after="0"/>
              <w:jc w:val="center"/>
              <w:rPr>
                <w:del w:id="1387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388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-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92.95</w:delText>
              </w:r>
            </w:del>
          </w:p>
        </w:tc>
      </w:tr>
      <w:tr w:rsidR="002952A9" w:rsidDel="00AA388F" w14:paraId="0CD0048F" w14:textId="4C460B5A" w:rsidTr="00745600">
        <w:trPr>
          <w:trHeight w:val="283"/>
          <w:jc w:val="center"/>
          <w:del w:id="1389" w:author="Yi Xuan" w:date="2022-08-23T22:38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47671" w14:textId="592D67B8" w:rsidR="002952A9" w:rsidDel="00AA388F" w:rsidRDefault="002952A9" w:rsidP="00745600">
            <w:pPr>
              <w:spacing w:after="0"/>
              <w:jc w:val="center"/>
              <w:rPr>
                <w:del w:id="1390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8FE4" w14:textId="170D833B" w:rsidR="002952A9" w:rsidDel="00AA388F" w:rsidRDefault="002952A9" w:rsidP="00745600">
            <w:pPr>
              <w:spacing w:after="0"/>
              <w:jc w:val="center"/>
              <w:rPr>
                <w:del w:id="1391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392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8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5%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CD234" w14:textId="7C703D8E" w:rsidR="002952A9" w:rsidDel="00AA388F" w:rsidRDefault="002952A9" w:rsidP="00745600">
            <w:pPr>
              <w:spacing w:after="0"/>
              <w:jc w:val="center"/>
              <w:rPr>
                <w:del w:id="1393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ED74" w14:textId="7EE967EA" w:rsidR="002952A9" w:rsidDel="00AA388F" w:rsidRDefault="002952A9" w:rsidP="00745600">
            <w:pPr>
              <w:spacing w:after="0"/>
              <w:jc w:val="center"/>
              <w:rPr>
                <w:del w:id="1394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395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-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94.84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6FCF" w14:textId="2B3C884F" w:rsidR="002952A9" w:rsidDel="00AA388F" w:rsidRDefault="002952A9" w:rsidP="00745600">
            <w:pPr>
              <w:spacing w:after="0"/>
              <w:jc w:val="center"/>
              <w:rPr>
                <w:del w:id="1396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397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-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92.91</w:delText>
              </w:r>
            </w:del>
          </w:p>
        </w:tc>
      </w:tr>
      <w:tr w:rsidR="002952A9" w:rsidDel="00AA388F" w14:paraId="35CE6D78" w14:textId="512A7EE6" w:rsidTr="00745600">
        <w:trPr>
          <w:trHeight w:val="283"/>
          <w:jc w:val="center"/>
          <w:del w:id="1398" w:author="Yi Xuan" w:date="2022-08-23T22:38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A9CF" w14:textId="362E4E91" w:rsidR="002952A9" w:rsidDel="00AA388F" w:rsidRDefault="002952A9" w:rsidP="00745600">
            <w:pPr>
              <w:spacing w:after="0"/>
              <w:jc w:val="center"/>
              <w:rPr>
                <w:del w:id="1399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2518" w14:textId="5119CC6B" w:rsidR="002952A9" w:rsidDel="00AA388F" w:rsidRDefault="002952A9" w:rsidP="00745600">
            <w:pPr>
              <w:spacing w:after="0"/>
              <w:jc w:val="center"/>
              <w:rPr>
                <w:del w:id="1400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01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9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0%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1DAB8" w14:textId="65C4053A" w:rsidR="002952A9" w:rsidDel="00AA388F" w:rsidRDefault="002952A9" w:rsidP="00745600">
            <w:pPr>
              <w:spacing w:after="0"/>
              <w:jc w:val="center"/>
              <w:rPr>
                <w:del w:id="1402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85E1" w14:textId="08F0A6CD" w:rsidR="002952A9" w:rsidDel="00AA388F" w:rsidRDefault="002952A9" w:rsidP="00745600">
            <w:pPr>
              <w:spacing w:after="0"/>
              <w:jc w:val="center"/>
              <w:rPr>
                <w:del w:id="1403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04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-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94.56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FC0F" w14:textId="0D3F519C" w:rsidR="002952A9" w:rsidDel="00AA388F" w:rsidRDefault="002952A9" w:rsidP="00745600">
            <w:pPr>
              <w:spacing w:after="0"/>
              <w:jc w:val="center"/>
              <w:rPr>
                <w:del w:id="1405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06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-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92.87</w:delText>
              </w:r>
            </w:del>
          </w:p>
        </w:tc>
      </w:tr>
      <w:tr w:rsidR="002952A9" w:rsidDel="00AA388F" w14:paraId="717FB0BA" w14:textId="67C0A331" w:rsidTr="00745600">
        <w:trPr>
          <w:trHeight w:val="283"/>
          <w:jc w:val="center"/>
          <w:del w:id="1407" w:author="Yi Xuan" w:date="2022-08-23T22:38:00Z"/>
        </w:trPr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59E7" w14:textId="78480B42" w:rsidR="002952A9" w:rsidDel="00AA388F" w:rsidRDefault="002952A9" w:rsidP="00745600">
            <w:pPr>
              <w:spacing w:after="0"/>
              <w:jc w:val="center"/>
              <w:rPr>
                <w:del w:id="1408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09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n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78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D8E4" w14:textId="163AE045" w:rsidR="002952A9" w:rsidDel="00AA388F" w:rsidRDefault="002952A9" w:rsidP="00745600">
            <w:pPr>
              <w:spacing w:after="0"/>
              <w:jc w:val="center"/>
              <w:rPr>
                <w:del w:id="1410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11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8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0%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8AB32" w14:textId="6BBA8597" w:rsidR="002952A9" w:rsidDel="00AA388F" w:rsidRDefault="002952A9" w:rsidP="00745600">
            <w:pPr>
              <w:spacing w:after="0"/>
              <w:jc w:val="center"/>
              <w:rPr>
                <w:del w:id="1412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8D7C" w14:textId="0F3EE176" w:rsidR="002952A9" w:rsidDel="00AA388F" w:rsidRDefault="002952A9" w:rsidP="00745600">
            <w:pPr>
              <w:spacing w:after="0"/>
              <w:jc w:val="center"/>
              <w:rPr>
                <w:del w:id="1413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14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-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96.97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8C50" w14:textId="5FFF7F39" w:rsidR="002952A9" w:rsidDel="00AA388F" w:rsidRDefault="002952A9" w:rsidP="00745600">
            <w:pPr>
              <w:spacing w:after="0"/>
              <w:jc w:val="center"/>
              <w:rPr>
                <w:del w:id="1415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16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-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95.04</w:delText>
              </w:r>
            </w:del>
          </w:p>
        </w:tc>
      </w:tr>
      <w:tr w:rsidR="002952A9" w:rsidDel="00AA388F" w14:paraId="1DF143B2" w14:textId="4342C2C7" w:rsidTr="00745600">
        <w:trPr>
          <w:trHeight w:val="283"/>
          <w:jc w:val="center"/>
          <w:del w:id="1417" w:author="Yi Xuan" w:date="2022-08-23T22:38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BD57" w14:textId="644187CF" w:rsidR="002952A9" w:rsidDel="00AA388F" w:rsidRDefault="002952A9" w:rsidP="00745600">
            <w:pPr>
              <w:spacing w:after="0"/>
              <w:jc w:val="center"/>
              <w:rPr>
                <w:del w:id="1418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907E" w14:textId="3062BB28" w:rsidR="002952A9" w:rsidDel="00AA388F" w:rsidRDefault="002952A9" w:rsidP="00745600">
            <w:pPr>
              <w:spacing w:after="0"/>
              <w:jc w:val="center"/>
              <w:rPr>
                <w:del w:id="1419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20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8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5%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2FC1A" w14:textId="56B2B217" w:rsidR="002952A9" w:rsidDel="00AA388F" w:rsidRDefault="002952A9" w:rsidP="00745600">
            <w:pPr>
              <w:spacing w:after="0"/>
              <w:jc w:val="center"/>
              <w:rPr>
                <w:del w:id="1421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527A" w14:textId="52115EDF" w:rsidR="002952A9" w:rsidDel="00AA388F" w:rsidRDefault="002952A9" w:rsidP="00745600">
            <w:pPr>
              <w:spacing w:after="0"/>
              <w:jc w:val="center"/>
              <w:rPr>
                <w:del w:id="1422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23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-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96.86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F4C7" w14:textId="229B84CF" w:rsidR="002952A9" w:rsidDel="00AA388F" w:rsidRDefault="002952A9" w:rsidP="00745600">
            <w:pPr>
              <w:spacing w:after="0"/>
              <w:jc w:val="center"/>
              <w:rPr>
                <w:del w:id="1424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25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-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94.88</w:delText>
              </w:r>
            </w:del>
          </w:p>
        </w:tc>
      </w:tr>
      <w:tr w:rsidR="002952A9" w:rsidDel="00AA388F" w14:paraId="70449593" w14:textId="5E20B022" w:rsidTr="00745600">
        <w:trPr>
          <w:trHeight w:val="283"/>
          <w:jc w:val="center"/>
          <w:del w:id="1426" w:author="Yi Xuan" w:date="2022-08-23T22:38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CF7E" w14:textId="7337345E" w:rsidR="002952A9" w:rsidDel="00AA388F" w:rsidRDefault="002952A9" w:rsidP="00745600">
            <w:pPr>
              <w:spacing w:after="0"/>
              <w:jc w:val="center"/>
              <w:rPr>
                <w:del w:id="1427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E7B7" w14:textId="24B510CB" w:rsidR="002952A9" w:rsidDel="00AA388F" w:rsidRDefault="002952A9" w:rsidP="00745600">
            <w:pPr>
              <w:spacing w:after="0"/>
              <w:jc w:val="center"/>
              <w:rPr>
                <w:del w:id="1428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29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9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0%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85A9A" w14:textId="5151F6B7" w:rsidR="002952A9" w:rsidDel="00AA388F" w:rsidRDefault="002952A9" w:rsidP="00745600">
            <w:pPr>
              <w:spacing w:after="0"/>
              <w:jc w:val="center"/>
              <w:rPr>
                <w:del w:id="1430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15B" w14:textId="1175C3FE" w:rsidR="002952A9" w:rsidDel="00AA388F" w:rsidRDefault="002952A9" w:rsidP="00745600">
            <w:pPr>
              <w:spacing w:after="0"/>
              <w:jc w:val="center"/>
              <w:rPr>
                <w:del w:id="1431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32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-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96.81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79D3" w14:textId="77E9C468" w:rsidR="002952A9" w:rsidDel="00AA388F" w:rsidRDefault="002952A9" w:rsidP="00745600">
            <w:pPr>
              <w:spacing w:after="0"/>
              <w:jc w:val="center"/>
              <w:rPr>
                <w:del w:id="1433" w:author="Yi Xuan" w:date="2022-08-23T22:38:00Z"/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del w:id="1434" w:author="Yi Xuan" w:date="2022-08-23T22:38:00Z">
              <w:r w:rsidDel="00AA388F">
                <w:rPr>
                  <w:rFonts w:ascii="Arial" w:eastAsia="等线" w:hAnsi="Arial" w:cs="Arial" w:hint="eastAsia"/>
                  <w:color w:val="000000"/>
                  <w:sz w:val="16"/>
                  <w:szCs w:val="16"/>
                  <w:lang w:val="en-US" w:eastAsia="zh-CN"/>
                </w:rPr>
                <w:delText>-</w:delText>
              </w:r>
              <w:r w:rsidDel="00AA388F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94.82</w:delText>
              </w:r>
            </w:del>
          </w:p>
        </w:tc>
      </w:tr>
    </w:tbl>
    <w:p w14:paraId="00178A31" w14:textId="067A1944" w:rsidR="006C739D" w:rsidRDefault="006C739D" w:rsidP="006B7E61">
      <w:pPr>
        <w:overflowPunct/>
        <w:autoSpaceDE/>
        <w:adjustRightInd/>
        <w:spacing w:afterLines="50" w:after="156"/>
        <w:jc w:val="both"/>
        <w:rPr>
          <w:ins w:id="1435" w:author="Yi Xuan" w:date="2022-08-23T22:38:00Z"/>
          <w:rFonts w:eastAsia="等线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81"/>
        <w:gridCol w:w="1187"/>
      </w:tblGrid>
      <w:tr w:rsidR="003A573C" w:rsidRPr="003A573C" w14:paraId="02B83BC7" w14:textId="77777777" w:rsidTr="007D183A">
        <w:trPr>
          <w:trHeight w:val="300"/>
          <w:jc w:val="center"/>
          <w:ins w:id="1436" w:author="Yi Xuan" w:date="2022-08-23T22:38:00Z"/>
        </w:trPr>
        <w:tc>
          <w:tcPr>
            <w:tcW w:w="0" w:type="auto"/>
            <w:shd w:val="clear" w:color="000000" w:fill="D9D9D9"/>
            <w:vAlign w:val="center"/>
          </w:tcPr>
          <w:p w14:paraId="48E35BC1" w14:textId="77777777" w:rsidR="00AA388F" w:rsidRPr="003A573C" w:rsidRDefault="00AA388F" w:rsidP="007D183A">
            <w:pPr>
              <w:spacing w:after="0"/>
              <w:jc w:val="center"/>
              <w:rPr>
                <w:ins w:id="1437" w:author="Yi Xuan" w:date="2022-08-23T22:38:00Z"/>
                <w:rFonts w:ascii="Arial" w:eastAsia="等线" w:hAnsi="Arial" w:cs="Arial"/>
                <w:b/>
                <w:bCs/>
                <w:sz w:val="16"/>
                <w:szCs w:val="16"/>
                <w:lang w:val="en-US" w:eastAsia="zh-CN"/>
                <w:rPrChange w:id="1438" w:author="Yi Xuan" w:date="2022-08-23T22:39:00Z">
                  <w:rPr>
                    <w:ins w:id="1439" w:author="Yi Xuan" w:date="2022-08-23T22:38:00Z"/>
                    <w:rFonts w:ascii="Arial" w:eastAsia="等线" w:hAnsi="Arial" w:cs="Arial"/>
                    <w:b/>
                    <w:bCs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440" w:author="Yi Xuan" w:date="2022-08-23T22:38:00Z">
              <w:r w:rsidRPr="003A573C">
                <w:rPr>
                  <w:rFonts w:ascii="Arial" w:eastAsia="等线" w:hAnsi="Arial" w:cs="Arial"/>
                  <w:b/>
                  <w:bCs/>
                  <w:sz w:val="16"/>
                  <w:szCs w:val="16"/>
                  <w:lang w:val="en-US" w:eastAsia="zh-CN"/>
                  <w:rPrChange w:id="1441" w:author="Yi Xuan" w:date="2022-08-23T22:39:00Z">
                    <w:rPr>
                      <w:rFonts w:ascii="Arial" w:eastAsia="等线" w:hAnsi="Arial" w:cs="Arial"/>
                      <w:b/>
                      <w:bCs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Band</w:t>
              </w:r>
            </w:ins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5543C657" w14:textId="77777777" w:rsidR="00AA388F" w:rsidRPr="003A573C" w:rsidRDefault="00AA388F" w:rsidP="007D183A">
            <w:pPr>
              <w:spacing w:after="0"/>
              <w:jc w:val="center"/>
              <w:rPr>
                <w:ins w:id="1442" w:author="Yi Xuan" w:date="2022-08-23T22:38:00Z"/>
                <w:rFonts w:ascii="Arial" w:eastAsia="等线" w:hAnsi="Arial" w:cs="Arial"/>
                <w:b/>
                <w:bCs/>
                <w:sz w:val="16"/>
                <w:szCs w:val="16"/>
                <w:lang w:val="en-US" w:eastAsia="zh-CN"/>
                <w:rPrChange w:id="1443" w:author="Yi Xuan" w:date="2022-08-23T22:39:00Z">
                  <w:rPr>
                    <w:ins w:id="1444" w:author="Yi Xuan" w:date="2022-08-23T22:38:00Z"/>
                    <w:rFonts w:ascii="Arial" w:eastAsia="等线" w:hAnsi="Arial" w:cs="Arial"/>
                    <w:b/>
                    <w:bCs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445" w:author="Yi Xuan" w:date="2022-08-23T22:38:00Z">
              <w:r w:rsidRPr="003A573C">
                <w:rPr>
                  <w:rFonts w:ascii="Arial" w:eastAsia="等线" w:hAnsi="Arial" w:cs="Arial"/>
                  <w:b/>
                  <w:bCs/>
                  <w:sz w:val="16"/>
                  <w:szCs w:val="16"/>
                  <w:lang w:val="en-US" w:eastAsia="zh-CN"/>
                  <w:rPrChange w:id="1446" w:author="Yi Xuan" w:date="2022-08-23T22:39:00Z">
                    <w:rPr>
                      <w:rFonts w:ascii="Arial" w:eastAsia="等线" w:hAnsi="Arial" w:cs="Arial"/>
                      <w:b/>
                      <w:bCs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Percentile</w:t>
              </w:r>
            </w:ins>
          </w:p>
        </w:tc>
        <w:tc>
          <w:tcPr>
            <w:tcW w:w="0" w:type="auto"/>
            <w:shd w:val="clear" w:color="000000" w:fill="D9D9D9"/>
            <w:noWrap/>
            <w:vAlign w:val="center"/>
          </w:tcPr>
          <w:p w14:paraId="241CDF88" w14:textId="1D32D7C8" w:rsidR="00AA388F" w:rsidRPr="003A573C" w:rsidRDefault="00AA388F" w:rsidP="007D183A">
            <w:pPr>
              <w:spacing w:after="0"/>
              <w:jc w:val="center"/>
              <w:rPr>
                <w:ins w:id="1447" w:author="Yi Xuan" w:date="2022-08-23T22:38:00Z"/>
                <w:rFonts w:ascii="Arial" w:eastAsia="等线" w:hAnsi="Arial" w:cs="Arial"/>
                <w:b/>
                <w:bCs/>
                <w:sz w:val="16"/>
                <w:szCs w:val="16"/>
                <w:lang w:val="en-US" w:eastAsia="zh-CN"/>
                <w:rPrChange w:id="1448" w:author="Yi Xuan" w:date="2022-08-23T22:39:00Z">
                  <w:rPr>
                    <w:ins w:id="1449" w:author="Yi Xuan" w:date="2022-08-23T22:38:00Z"/>
                    <w:rFonts w:ascii="Arial" w:eastAsia="等线" w:hAnsi="Arial" w:cs="Arial"/>
                    <w:b/>
                    <w:bCs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450" w:author="Yi Xuan" w:date="2022-08-23T22:38:00Z">
              <w:r w:rsidRPr="003A573C">
                <w:rPr>
                  <w:rFonts w:ascii="Arial" w:eastAsia="等线" w:hAnsi="Arial" w:cs="Arial"/>
                  <w:b/>
                  <w:bCs/>
                  <w:sz w:val="16"/>
                  <w:szCs w:val="16"/>
                  <w:lang w:val="en-US" w:eastAsia="zh-CN"/>
                  <w:rPrChange w:id="1451" w:author="Yi Xuan" w:date="2022-08-23T22:39:00Z">
                    <w:rPr>
                      <w:rFonts w:ascii="Arial" w:eastAsia="等线" w:hAnsi="Arial" w:cs="Arial"/>
                      <w:b/>
                      <w:bCs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TRMS</w:t>
              </w:r>
              <w:r w:rsidRPr="003A573C">
                <w:rPr>
                  <w:rFonts w:ascii="Arial" w:eastAsia="等线" w:hAnsi="Arial" w:cs="Arial"/>
                  <w:b/>
                  <w:bCs/>
                  <w:sz w:val="16"/>
                  <w:szCs w:val="16"/>
                  <w:vertAlign w:val="subscript"/>
                  <w:lang w:val="en-US" w:eastAsia="zh-CN"/>
                  <w:rPrChange w:id="1452" w:author="Yi Xuan" w:date="2022-08-23T22:39:00Z">
                    <w:rPr>
                      <w:rFonts w:ascii="Arial" w:eastAsia="等线" w:hAnsi="Arial" w:cs="Arial"/>
                      <w:b/>
                      <w:bCs/>
                      <w:color w:val="0070C0"/>
                      <w:sz w:val="16"/>
                      <w:szCs w:val="16"/>
                      <w:vertAlign w:val="subscript"/>
                      <w:lang w:val="en-US" w:eastAsia="zh-CN"/>
                    </w:rPr>
                  </w:rPrChange>
                </w:rPr>
                <w:t>average,70</w:t>
              </w:r>
              <w:r w:rsidRPr="003A573C">
                <w:rPr>
                  <w:rFonts w:ascii="Arial" w:eastAsia="等线" w:hAnsi="Arial" w:cs="Arial"/>
                  <w:b/>
                  <w:bCs/>
                  <w:sz w:val="16"/>
                  <w:szCs w:val="16"/>
                  <w:lang w:val="en-US" w:eastAsia="zh-CN"/>
                  <w:rPrChange w:id="1453" w:author="Yi Xuan" w:date="2022-08-23T22:39:00Z">
                    <w:rPr>
                      <w:rFonts w:ascii="Arial" w:eastAsia="等线" w:hAnsi="Arial" w:cs="Arial"/>
                      <w:b/>
                      <w:bCs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 xml:space="preserve"> </w:t>
              </w:r>
            </w:ins>
          </w:p>
        </w:tc>
      </w:tr>
      <w:tr w:rsidR="003A573C" w:rsidRPr="003A573C" w14:paraId="71E40E32" w14:textId="77777777" w:rsidTr="007D183A">
        <w:trPr>
          <w:trHeight w:val="283"/>
          <w:jc w:val="center"/>
          <w:ins w:id="1454" w:author="Yi Xuan" w:date="2022-08-23T22:38:00Z"/>
        </w:trPr>
        <w:tc>
          <w:tcPr>
            <w:tcW w:w="0" w:type="auto"/>
            <w:vMerge w:val="restart"/>
            <w:vAlign w:val="center"/>
          </w:tcPr>
          <w:p w14:paraId="70D9ECD3" w14:textId="77777777" w:rsidR="00AA388F" w:rsidRPr="003A573C" w:rsidRDefault="00AA388F" w:rsidP="007D183A">
            <w:pPr>
              <w:spacing w:after="0"/>
              <w:jc w:val="center"/>
              <w:rPr>
                <w:ins w:id="1455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456" w:author="Yi Xuan" w:date="2022-08-23T22:39:00Z">
                  <w:rPr>
                    <w:ins w:id="1457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458" w:author="Yi Xuan" w:date="2022-08-23T22:38:00Z"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459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n41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F48F2" w14:textId="77777777" w:rsidR="00AA388F" w:rsidRPr="003A573C" w:rsidRDefault="00AA388F" w:rsidP="007D183A">
            <w:pPr>
              <w:spacing w:after="0"/>
              <w:jc w:val="center"/>
              <w:rPr>
                <w:ins w:id="1460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461" w:author="Yi Xuan" w:date="2022-08-23T22:39:00Z">
                  <w:rPr>
                    <w:ins w:id="1462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463" w:author="Yi Xuan" w:date="2022-08-23T22:38:00Z">
              <w:r w:rsidRPr="003A573C">
                <w:rPr>
                  <w:rFonts w:ascii="Arial" w:eastAsia="等线" w:hAnsi="Arial" w:cs="Arial" w:hint="eastAsia"/>
                  <w:sz w:val="16"/>
                  <w:szCs w:val="16"/>
                  <w:lang w:val="en-US" w:eastAsia="zh-CN"/>
                  <w:rPrChange w:id="1464" w:author="Yi Xuan" w:date="2022-08-23T22:39:00Z">
                    <w:rPr>
                      <w:rFonts w:ascii="Arial" w:eastAsia="等线" w:hAnsi="Arial" w:cs="Arial" w:hint="eastAsia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8</w:t>
              </w:r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465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0%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7E6B38" w14:textId="77777777" w:rsidR="00AA388F" w:rsidRPr="003A573C" w:rsidRDefault="00AA388F" w:rsidP="007D183A">
            <w:pPr>
              <w:spacing w:after="0"/>
              <w:jc w:val="center"/>
              <w:rPr>
                <w:ins w:id="1466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467" w:author="Yi Xuan" w:date="2022-08-23T22:39:00Z">
                  <w:rPr>
                    <w:ins w:id="1468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469" w:author="Yi Xuan" w:date="2022-08-23T22:38:00Z"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470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-94.10</w:t>
              </w:r>
            </w:ins>
          </w:p>
        </w:tc>
      </w:tr>
      <w:tr w:rsidR="003A573C" w:rsidRPr="003A573C" w14:paraId="37929D0D" w14:textId="77777777" w:rsidTr="007D183A">
        <w:trPr>
          <w:trHeight w:val="283"/>
          <w:jc w:val="center"/>
          <w:ins w:id="1471" w:author="Yi Xuan" w:date="2022-08-23T22:38:00Z"/>
        </w:trPr>
        <w:tc>
          <w:tcPr>
            <w:tcW w:w="0" w:type="auto"/>
            <w:vMerge/>
            <w:vAlign w:val="center"/>
          </w:tcPr>
          <w:p w14:paraId="55017F9C" w14:textId="77777777" w:rsidR="00AA388F" w:rsidRPr="003A573C" w:rsidRDefault="00AA388F" w:rsidP="007D183A">
            <w:pPr>
              <w:spacing w:after="0"/>
              <w:jc w:val="center"/>
              <w:rPr>
                <w:ins w:id="1472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473" w:author="Yi Xuan" w:date="2022-08-23T22:39:00Z">
                  <w:rPr>
                    <w:ins w:id="1474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896FCB" w14:textId="77777777" w:rsidR="00AA388F" w:rsidRPr="003A573C" w:rsidRDefault="00AA388F" w:rsidP="007D183A">
            <w:pPr>
              <w:spacing w:after="0"/>
              <w:jc w:val="center"/>
              <w:rPr>
                <w:ins w:id="1475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476" w:author="Yi Xuan" w:date="2022-08-23T22:39:00Z">
                  <w:rPr>
                    <w:ins w:id="1477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478" w:author="Yi Xuan" w:date="2022-08-23T22:38:00Z">
              <w:r w:rsidRPr="003A573C">
                <w:rPr>
                  <w:rFonts w:ascii="Arial" w:eastAsia="等线" w:hAnsi="Arial" w:cs="Arial" w:hint="eastAsia"/>
                  <w:sz w:val="16"/>
                  <w:szCs w:val="16"/>
                  <w:lang w:val="en-US" w:eastAsia="zh-CN"/>
                  <w:rPrChange w:id="1479" w:author="Yi Xuan" w:date="2022-08-23T22:39:00Z">
                    <w:rPr>
                      <w:rFonts w:ascii="Arial" w:eastAsia="等线" w:hAnsi="Arial" w:cs="Arial" w:hint="eastAsia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8</w:t>
              </w:r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480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5%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929CB4" w14:textId="77777777" w:rsidR="00AA388F" w:rsidRPr="003A573C" w:rsidRDefault="00AA388F" w:rsidP="007D183A">
            <w:pPr>
              <w:spacing w:after="0"/>
              <w:jc w:val="center"/>
              <w:rPr>
                <w:ins w:id="1481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482" w:author="Yi Xuan" w:date="2022-08-23T22:39:00Z">
                  <w:rPr>
                    <w:ins w:id="1483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484" w:author="Yi Xuan" w:date="2022-08-23T22:38:00Z"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485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-93.92</w:t>
              </w:r>
            </w:ins>
          </w:p>
        </w:tc>
      </w:tr>
      <w:tr w:rsidR="003A573C" w:rsidRPr="003A573C" w14:paraId="4E5A0FEE" w14:textId="77777777" w:rsidTr="007D183A">
        <w:trPr>
          <w:trHeight w:val="283"/>
          <w:jc w:val="center"/>
          <w:ins w:id="1486" w:author="Yi Xuan" w:date="2022-08-23T22:38:00Z"/>
        </w:trPr>
        <w:tc>
          <w:tcPr>
            <w:tcW w:w="0" w:type="auto"/>
            <w:vMerge/>
            <w:vAlign w:val="center"/>
          </w:tcPr>
          <w:p w14:paraId="0E9FD8B6" w14:textId="77777777" w:rsidR="00AA388F" w:rsidRPr="003A573C" w:rsidRDefault="00AA388F" w:rsidP="007D183A">
            <w:pPr>
              <w:spacing w:after="0"/>
              <w:jc w:val="center"/>
              <w:rPr>
                <w:ins w:id="1487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488" w:author="Yi Xuan" w:date="2022-08-23T22:39:00Z">
                  <w:rPr>
                    <w:ins w:id="1489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49818E" w14:textId="77777777" w:rsidR="00AA388F" w:rsidRPr="003A573C" w:rsidRDefault="00AA388F" w:rsidP="007D183A">
            <w:pPr>
              <w:spacing w:after="0"/>
              <w:jc w:val="center"/>
              <w:rPr>
                <w:ins w:id="1490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491" w:author="Yi Xuan" w:date="2022-08-23T22:39:00Z">
                  <w:rPr>
                    <w:ins w:id="1492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493" w:author="Yi Xuan" w:date="2022-08-23T22:38:00Z">
              <w:r w:rsidRPr="003A573C">
                <w:rPr>
                  <w:rFonts w:ascii="Arial" w:eastAsia="等线" w:hAnsi="Arial" w:cs="Arial" w:hint="eastAsia"/>
                  <w:sz w:val="16"/>
                  <w:szCs w:val="16"/>
                  <w:lang w:val="en-US" w:eastAsia="zh-CN"/>
                  <w:rPrChange w:id="1494" w:author="Yi Xuan" w:date="2022-08-23T22:39:00Z">
                    <w:rPr>
                      <w:rFonts w:ascii="Arial" w:eastAsia="等线" w:hAnsi="Arial" w:cs="Arial" w:hint="eastAsia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9</w:t>
              </w:r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495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0%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FBEA59" w14:textId="77777777" w:rsidR="00AA388F" w:rsidRPr="003A573C" w:rsidRDefault="00AA388F" w:rsidP="007D183A">
            <w:pPr>
              <w:spacing w:after="0"/>
              <w:jc w:val="center"/>
              <w:rPr>
                <w:ins w:id="1496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497" w:author="Yi Xuan" w:date="2022-08-23T22:39:00Z">
                  <w:rPr>
                    <w:ins w:id="1498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499" w:author="Yi Xuan" w:date="2022-08-23T22:38:00Z"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500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-93.82</w:t>
              </w:r>
            </w:ins>
          </w:p>
        </w:tc>
      </w:tr>
      <w:tr w:rsidR="003A573C" w:rsidRPr="003A573C" w14:paraId="088680FE" w14:textId="77777777" w:rsidTr="007D183A">
        <w:trPr>
          <w:trHeight w:val="283"/>
          <w:jc w:val="center"/>
          <w:ins w:id="1501" w:author="Yi Xuan" w:date="2022-08-23T22:38:00Z"/>
        </w:trPr>
        <w:tc>
          <w:tcPr>
            <w:tcW w:w="0" w:type="auto"/>
            <w:vMerge/>
            <w:vAlign w:val="center"/>
          </w:tcPr>
          <w:p w14:paraId="7021EEC1" w14:textId="77777777" w:rsidR="00AA388F" w:rsidRPr="003A573C" w:rsidRDefault="00AA388F" w:rsidP="007D183A">
            <w:pPr>
              <w:spacing w:after="0"/>
              <w:jc w:val="center"/>
              <w:rPr>
                <w:ins w:id="1502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03" w:author="Yi Xuan" w:date="2022-08-23T22:39:00Z">
                  <w:rPr>
                    <w:ins w:id="1504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D16563" w14:textId="77777777" w:rsidR="00AA388F" w:rsidRPr="003A573C" w:rsidRDefault="00AA388F" w:rsidP="007D183A">
            <w:pPr>
              <w:spacing w:after="0"/>
              <w:jc w:val="center"/>
              <w:rPr>
                <w:ins w:id="1505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06" w:author="Yi Xuan" w:date="2022-08-23T22:39:00Z">
                  <w:rPr>
                    <w:ins w:id="1507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508" w:author="Yi Xuan" w:date="2022-08-23T22:38:00Z">
              <w:r w:rsidRPr="003A573C">
                <w:rPr>
                  <w:rFonts w:ascii="Arial" w:eastAsia="等线" w:hAnsi="Arial" w:cs="Arial" w:hint="eastAsia"/>
                  <w:sz w:val="16"/>
                  <w:szCs w:val="16"/>
                  <w:lang w:val="en-US" w:eastAsia="zh-CN"/>
                  <w:rPrChange w:id="1509" w:author="Yi Xuan" w:date="2022-08-23T22:39:00Z">
                    <w:rPr>
                      <w:rFonts w:ascii="Arial" w:eastAsia="等线" w:hAnsi="Arial" w:cs="Arial" w:hint="eastAsia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9</w:t>
              </w:r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510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5%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2B69CB" w14:textId="77777777" w:rsidR="00AA388F" w:rsidRPr="003A573C" w:rsidRDefault="00AA388F" w:rsidP="007D183A">
            <w:pPr>
              <w:spacing w:after="0"/>
              <w:jc w:val="center"/>
              <w:rPr>
                <w:ins w:id="1511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12" w:author="Yi Xuan" w:date="2022-08-23T22:39:00Z">
                  <w:rPr>
                    <w:ins w:id="1513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514" w:author="Yi Xuan" w:date="2022-08-23T22:38:00Z"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515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-93.70</w:t>
              </w:r>
            </w:ins>
          </w:p>
        </w:tc>
      </w:tr>
      <w:tr w:rsidR="003A573C" w:rsidRPr="003A573C" w14:paraId="168F387E" w14:textId="77777777" w:rsidTr="007D183A">
        <w:trPr>
          <w:trHeight w:val="283"/>
          <w:jc w:val="center"/>
          <w:ins w:id="1516" w:author="Yi Xuan" w:date="2022-08-23T22:38:00Z"/>
        </w:trPr>
        <w:tc>
          <w:tcPr>
            <w:tcW w:w="0" w:type="auto"/>
            <w:vMerge w:val="restart"/>
            <w:vAlign w:val="center"/>
          </w:tcPr>
          <w:p w14:paraId="2B0F477F" w14:textId="77777777" w:rsidR="00AA388F" w:rsidRPr="003A573C" w:rsidRDefault="00AA388F" w:rsidP="007D183A">
            <w:pPr>
              <w:spacing w:after="0"/>
              <w:jc w:val="center"/>
              <w:rPr>
                <w:ins w:id="1517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18" w:author="Yi Xuan" w:date="2022-08-23T22:39:00Z">
                  <w:rPr>
                    <w:ins w:id="1519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520" w:author="Yi Xuan" w:date="2022-08-23T22:38:00Z">
              <w:r w:rsidRPr="003A573C">
                <w:rPr>
                  <w:rFonts w:ascii="Arial" w:eastAsia="等线" w:hAnsi="Arial" w:cs="Arial" w:hint="eastAsia"/>
                  <w:sz w:val="16"/>
                  <w:szCs w:val="16"/>
                  <w:lang w:val="en-US" w:eastAsia="zh-CN"/>
                  <w:rPrChange w:id="1521" w:author="Yi Xuan" w:date="2022-08-23T22:39:00Z">
                    <w:rPr>
                      <w:rFonts w:ascii="Arial" w:eastAsia="等线" w:hAnsi="Arial" w:cs="Arial" w:hint="eastAsia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n</w:t>
              </w:r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522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78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36A7F6" w14:textId="77777777" w:rsidR="00AA388F" w:rsidRPr="003A573C" w:rsidRDefault="00AA388F" w:rsidP="007D183A">
            <w:pPr>
              <w:spacing w:after="0"/>
              <w:jc w:val="center"/>
              <w:rPr>
                <w:ins w:id="1523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24" w:author="Yi Xuan" w:date="2022-08-23T22:39:00Z">
                  <w:rPr>
                    <w:ins w:id="1525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526" w:author="Yi Xuan" w:date="2022-08-23T22:38:00Z">
              <w:r w:rsidRPr="003A573C">
                <w:rPr>
                  <w:rFonts w:ascii="Arial" w:eastAsia="等线" w:hAnsi="Arial" w:cs="Arial" w:hint="eastAsia"/>
                  <w:sz w:val="16"/>
                  <w:szCs w:val="16"/>
                  <w:lang w:val="en-US" w:eastAsia="zh-CN"/>
                  <w:rPrChange w:id="1527" w:author="Yi Xuan" w:date="2022-08-23T22:39:00Z">
                    <w:rPr>
                      <w:rFonts w:ascii="Arial" w:eastAsia="等线" w:hAnsi="Arial" w:cs="Arial" w:hint="eastAsia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8</w:t>
              </w:r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528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0%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D62D28" w14:textId="77777777" w:rsidR="00AA388F" w:rsidRPr="003A573C" w:rsidRDefault="00AA388F" w:rsidP="007D183A">
            <w:pPr>
              <w:spacing w:after="0"/>
              <w:jc w:val="center"/>
              <w:rPr>
                <w:ins w:id="1529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30" w:author="Yi Xuan" w:date="2022-08-23T22:39:00Z">
                  <w:rPr>
                    <w:ins w:id="1531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532" w:author="Yi Xuan" w:date="2022-08-23T22:38:00Z"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533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-96.04</w:t>
              </w:r>
            </w:ins>
          </w:p>
        </w:tc>
      </w:tr>
      <w:tr w:rsidR="003A573C" w:rsidRPr="003A573C" w14:paraId="6128C24F" w14:textId="77777777" w:rsidTr="007D183A">
        <w:trPr>
          <w:trHeight w:val="283"/>
          <w:jc w:val="center"/>
          <w:ins w:id="1534" w:author="Yi Xuan" w:date="2022-08-23T22:38:00Z"/>
        </w:trPr>
        <w:tc>
          <w:tcPr>
            <w:tcW w:w="0" w:type="auto"/>
            <w:vMerge/>
            <w:vAlign w:val="center"/>
          </w:tcPr>
          <w:p w14:paraId="0F76EEE7" w14:textId="77777777" w:rsidR="00AA388F" w:rsidRPr="003A573C" w:rsidRDefault="00AA388F" w:rsidP="007D183A">
            <w:pPr>
              <w:spacing w:after="0"/>
              <w:jc w:val="center"/>
              <w:rPr>
                <w:ins w:id="1535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36" w:author="Yi Xuan" w:date="2022-08-23T22:39:00Z">
                  <w:rPr>
                    <w:ins w:id="1537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7BF13" w14:textId="77777777" w:rsidR="00AA388F" w:rsidRPr="003A573C" w:rsidRDefault="00AA388F" w:rsidP="007D183A">
            <w:pPr>
              <w:spacing w:after="0"/>
              <w:jc w:val="center"/>
              <w:rPr>
                <w:ins w:id="1538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39" w:author="Yi Xuan" w:date="2022-08-23T22:39:00Z">
                  <w:rPr>
                    <w:ins w:id="1540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541" w:author="Yi Xuan" w:date="2022-08-23T22:38:00Z">
              <w:r w:rsidRPr="003A573C">
                <w:rPr>
                  <w:rFonts w:ascii="Arial" w:eastAsia="等线" w:hAnsi="Arial" w:cs="Arial" w:hint="eastAsia"/>
                  <w:sz w:val="16"/>
                  <w:szCs w:val="16"/>
                  <w:lang w:val="en-US" w:eastAsia="zh-CN"/>
                  <w:rPrChange w:id="1542" w:author="Yi Xuan" w:date="2022-08-23T22:39:00Z">
                    <w:rPr>
                      <w:rFonts w:ascii="Arial" w:eastAsia="等线" w:hAnsi="Arial" w:cs="Arial" w:hint="eastAsia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8</w:t>
              </w:r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543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5%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2A2DB9" w14:textId="77777777" w:rsidR="00AA388F" w:rsidRPr="003A573C" w:rsidRDefault="00AA388F" w:rsidP="007D183A">
            <w:pPr>
              <w:spacing w:after="0"/>
              <w:jc w:val="center"/>
              <w:rPr>
                <w:ins w:id="1544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45" w:author="Yi Xuan" w:date="2022-08-23T22:39:00Z">
                  <w:rPr>
                    <w:ins w:id="1546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547" w:author="Yi Xuan" w:date="2022-08-23T22:38:00Z"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548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-95.74</w:t>
              </w:r>
            </w:ins>
          </w:p>
        </w:tc>
      </w:tr>
      <w:tr w:rsidR="003A573C" w:rsidRPr="003A573C" w14:paraId="25413FF7" w14:textId="77777777" w:rsidTr="007D183A">
        <w:trPr>
          <w:trHeight w:val="283"/>
          <w:jc w:val="center"/>
          <w:ins w:id="1549" w:author="Yi Xuan" w:date="2022-08-23T22:38:00Z"/>
        </w:trPr>
        <w:tc>
          <w:tcPr>
            <w:tcW w:w="0" w:type="auto"/>
            <w:vMerge/>
            <w:vAlign w:val="center"/>
          </w:tcPr>
          <w:p w14:paraId="73B34210" w14:textId="77777777" w:rsidR="00AA388F" w:rsidRPr="003A573C" w:rsidRDefault="00AA388F" w:rsidP="007D183A">
            <w:pPr>
              <w:spacing w:after="0"/>
              <w:jc w:val="center"/>
              <w:rPr>
                <w:ins w:id="1550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51" w:author="Yi Xuan" w:date="2022-08-23T22:39:00Z">
                  <w:rPr>
                    <w:ins w:id="1552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A5932" w14:textId="77777777" w:rsidR="00AA388F" w:rsidRPr="003A573C" w:rsidRDefault="00AA388F" w:rsidP="007D183A">
            <w:pPr>
              <w:spacing w:after="0"/>
              <w:jc w:val="center"/>
              <w:rPr>
                <w:ins w:id="1553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54" w:author="Yi Xuan" w:date="2022-08-23T22:39:00Z">
                  <w:rPr>
                    <w:ins w:id="1555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556" w:author="Yi Xuan" w:date="2022-08-23T22:38:00Z">
              <w:r w:rsidRPr="003A573C">
                <w:rPr>
                  <w:rFonts w:ascii="Arial" w:eastAsia="等线" w:hAnsi="Arial" w:cs="Arial" w:hint="eastAsia"/>
                  <w:sz w:val="16"/>
                  <w:szCs w:val="16"/>
                  <w:lang w:val="en-US" w:eastAsia="zh-CN"/>
                  <w:rPrChange w:id="1557" w:author="Yi Xuan" w:date="2022-08-23T22:39:00Z">
                    <w:rPr>
                      <w:rFonts w:ascii="Arial" w:eastAsia="等线" w:hAnsi="Arial" w:cs="Arial" w:hint="eastAsia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9</w:t>
              </w:r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558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0%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CB6E5" w14:textId="77777777" w:rsidR="00AA388F" w:rsidRPr="003A573C" w:rsidRDefault="00AA388F" w:rsidP="007D183A">
            <w:pPr>
              <w:spacing w:after="0"/>
              <w:jc w:val="center"/>
              <w:rPr>
                <w:ins w:id="1559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60" w:author="Yi Xuan" w:date="2022-08-23T22:39:00Z">
                  <w:rPr>
                    <w:ins w:id="1561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562" w:author="Yi Xuan" w:date="2022-08-23T22:38:00Z"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563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-95.57</w:t>
              </w:r>
            </w:ins>
          </w:p>
        </w:tc>
      </w:tr>
      <w:tr w:rsidR="003A573C" w:rsidRPr="003A573C" w14:paraId="11FD5A95" w14:textId="77777777" w:rsidTr="007D183A">
        <w:trPr>
          <w:trHeight w:val="283"/>
          <w:jc w:val="center"/>
          <w:ins w:id="1564" w:author="Yi Xuan" w:date="2022-08-23T22:38:00Z"/>
        </w:trPr>
        <w:tc>
          <w:tcPr>
            <w:tcW w:w="0" w:type="auto"/>
            <w:vMerge/>
            <w:vAlign w:val="center"/>
          </w:tcPr>
          <w:p w14:paraId="533FB93A" w14:textId="77777777" w:rsidR="00AA388F" w:rsidRPr="003A573C" w:rsidRDefault="00AA388F" w:rsidP="007D183A">
            <w:pPr>
              <w:spacing w:after="0"/>
              <w:jc w:val="center"/>
              <w:rPr>
                <w:ins w:id="1565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66" w:author="Yi Xuan" w:date="2022-08-23T22:39:00Z">
                  <w:rPr>
                    <w:ins w:id="1567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B1BF62" w14:textId="77777777" w:rsidR="00AA388F" w:rsidRPr="003A573C" w:rsidRDefault="00AA388F" w:rsidP="007D183A">
            <w:pPr>
              <w:spacing w:after="0"/>
              <w:jc w:val="center"/>
              <w:rPr>
                <w:ins w:id="1568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69" w:author="Yi Xuan" w:date="2022-08-23T22:39:00Z">
                  <w:rPr>
                    <w:ins w:id="1570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571" w:author="Yi Xuan" w:date="2022-08-23T22:38:00Z">
              <w:r w:rsidRPr="003A573C">
                <w:rPr>
                  <w:rFonts w:ascii="Arial" w:eastAsia="等线" w:hAnsi="Arial" w:cs="Arial" w:hint="eastAsia"/>
                  <w:sz w:val="16"/>
                  <w:szCs w:val="16"/>
                  <w:lang w:val="en-US" w:eastAsia="zh-CN"/>
                  <w:rPrChange w:id="1572" w:author="Yi Xuan" w:date="2022-08-23T22:39:00Z">
                    <w:rPr>
                      <w:rFonts w:ascii="Arial" w:eastAsia="等线" w:hAnsi="Arial" w:cs="Arial" w:hint="eastAsia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9</w:t>
              </w:r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573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5%</w:t>
              </w:r>
            </w:ins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08003A" w14:textId="77777777" w:rsidR="00AA388F" w:rsidRPr="003A573C" w:rsidRDefault="00AA388F" w:rsidP="007D183A">
            <w:pPr>
              <w:spacing w:after="0"/>
              <w:jc w:val="center"/>
              <w:rPr>
                <w:ins w:id="1574" w:author="Yi Xuan" w:date="2022-08-23T22:38:00Z"/>
                <w:rFonts w:ascii="Arial" w:eastAsia="等线" w:hAnsi="Arial" w:cs="Arial"/>
                <w:sz w:val="16"/>
                <w:szCs w:val="16"/>
                <w:lang w:val="en-US" w:eastAsia="zh-CN"/>
                <w:rPrChange w:id="1575" w:author="Yi Xuan" w:date="2022-08-23T22:39:00Z">
                  <w:rPr>
                    <w:ins w:id="1576" w:author="Yi Xuan" w:date="2022-08-23T22:38:00Z"/>
                    <w:rFonts w:ascii="Arial" w:eastAsia="等线" w:hAnsi="Arial" w:cs="Arial"/>
                    <w:color w:val="0070C0"/>
                    <w:sz w:val="16"/>
                    <w:szCs w:val="16"/>
                    <w:lang w:val="en-US" w:eastAsia="zh-CN"/>
                  </w:rPr>
                </w:rPrChange>
              </w:rPr>
            </w:pPr>
            <w:ins w:id="1577" w:author="Yi Xuan" w:date="2022-08-23T22:38:00Z">
              <w:r w:rsidRPr="003A573C">
                <w:rPr>
                  <w:rFonts w:ascii="Arial" w:eastAsia="等线" w:hAnsi="Arial" w:cs="Arial"/>
                  <w:sz w:val="16"/>
                  <w:szCs w:val="16"/>
                  <w:lang w:val="en-US" w:eastAsia="zh-CN"/>
                  <w:rPrChange w:id="1578" w:author="Yi Xuan" w:date="2022-08-23T22:39:00Z">
                    <w:rPr>
                      <w:rFonts w:ascii="Arial" w:eastAsia="等线" w:hAnsi="Arial" w:cs="Arial"/>
                      <w:color w:val="0070C0"/>
                      <w:sz w:val="16"/>
                      <w:szCs w:val="16"/>
                      <w:lang w:val="en-US" w:eastAsia="zh-CN"/>
                    </w:rPr>
                  </w:rPrChange>
                </w:rPr>
                <w:t>-95.18</w:t>
              </w:r>
            </w:ins>
          </w:p>
        </w:tc>
      </w:tr>
    </w:tbl>
    <w:p w14:paraId="15280971" w14:textId="77777777" w:rsidR="00AA388F" w:rsidRDefault="00AA388F" w:rsidP="006B7E61">
      <w:pPr>
        <w:overflowPunct/>
        <w:autoSpaceDE/>
        <w:adjustRightInd/>
        <w:spacing w:afterLines="50" w:after="156"/>
        <w:jc w:val="both"/>
        <w:rPr>
          <w:rFonts w:eastAsia="等线" w:hint="eastAsia"/>
          <w:lang w:eastAsia="zh-CN"/>
        </w:rPr>
      </w:pPr>
    </w:p>
    <w:p w14:paraId="29DBBA68" w14:textId="46AF8646" w:rsidR="00DF7732" w:rsidRDefault="00C41F4D" w:rsidP="006B7E61">
      <w:pPr>
        <w:overflowPunct/>
        <w:autoSpaceDE/>
        <w:adjustRightInd/>
        <w:spacing w:afterLines="50" w:after="156"/>
        <w:jc w:val="both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3GPP adopted </w:t>
      </w:r>
      <w:r w:rsidRPr="00E93548">
        <w:rPr>
          <w:rFonts w:eastAsia="等线"/>
          <w:lang w:eastAsia="zh-CN"/>
        </w:rPr>
        <w:t>85% percentile values in the CDF</w:t>
      </w:r>
      <w:r w:rsidR="00CB039F">
        <w:rPr>
          <w:rFonts w:eastAsia="等线"/>
          <w:lang w:eastAsia="zh-CN"/>
        </w:rPr>
        <w:t xml:space="preserve"> curve</w:t>
      </w:r>
      <w:r w:rsidRPr="00E93548">
        <w:rPr>
          <w:rFonts w:eastAsia="等线"/>
          <w:lang w:eastAsia="zh-CN"/>
        </w:rPr>
        <w:t>s</w:t>
      </w:r>
      <w:r>
        <w:rPr>
          <w:rFonts w:eastAsia="等线"/>
          <w:lang w:eastAsia="zh-CN"/>
        </w:rPr>
        <w:t xml:space="preserve"> to</w:t>
      </w:r>
      <w:r w:rsidR="006C739D">
        <w:rPr>
          <w:rFonts w:eastAsia="等线"/>
          <w:lang w:eastAsia="zh-CN"/>
        </w:rPr>
        <w:t xml:space="preserve"> </w:t>
      </w:r>
      <w:r w:rsidR="006B65D5">
        <w:rPr>
          <w:rFonts w:eastAsia="等线"/>
          <w:lang w:eastAsia="zh-CN"/>
        </w:rPr>
        <w:t>defin</w:t>
      </w:r>
      <w:r>
        <w:rPr>
          <w:rFonts w:eastAsia="等线"/>
          <w:lang w:eastAsia="zh-CN"/>
        </w:rPr>
        <w:t>e</w:t>
      </w:r>
      <w:r w:rsidR="006C739D">
        <w:rPr>
          <w:rFonts w:eastAsia="等线"/>
          <w:lang w:eastAsia="zh-CN"/>
        </w:rPr>
        <w:t xml:space="preserve"> </w:t>
      </w:r>
      <w:bookmarkStart w:id="1579" w:name="OLE_LINK26"/>
      <w:r w:rsidR="006C739D" w:rsidRPr="006C739D">
        <w:rPr>
          <w:rFonts w:eastAsia="等线"/>
          <w:lang w:eastAsia="zh-CN"/>
        </w:rPr>
        <w:t xml:space="preserve">MIMO OTA TRMS requirements </w:t>
      </w:r>
      <w:r w:rsidR="006C739D">
        <w:rPr>
          <w:rFonts w:eastAsia="等线"/>
          <w:lang w:eastAsia="zh-CN"/>
        </w:rPr>
        <w:t xml:space="preserve">for </w:t>
      </w:r>
      <w:bookmarkEnd w:id="1579"/>
      <w:r w:rsidR="006C739D" w:rsidRPr="006C739D">
        <w:rPr>
          <w:rFonts w:eastAsia="等线"/>
          <w:lang w:eastAsia="zh-CN"/>
        </w:rPr>
        <w:t>E-UTRA</w:t>
      </w:r>
      <w:r w:rsidR="006B65D5">
        <w:rPr>
          <w:rFonts w:eastAsia="等线"/>
          <w:lang w:eastAsia="zh-CN"/>
        </w:rPr>
        <w:t>[</w:t>
      </w:r>
      <w:del w:id="1580" w:author="Yi Xuan" w:date="2022-08-23T22:39:00Z">
        <w:r w:rsidR="004237AB" w:rsidDel="003A573C">
          <w:rPr>
            <w:rFonts w:eastAsia="等线"/>
            <w:lang w:eastAsia="zh-CN"/>
          </w:rPr>
          <w:delText>6</w:delText>
        </w:r>
      </w:del>
      <w:ins w:id="1581" w:author="Yi Xuan" w:date="2022-08-23T22:39:00Z">
        <w:r w:rsidR="003A573C">
          <w:rPr>
            <w:rFonts w:eastAsia="等线"/>
            <w:lang w:eastAsia="zh-CN"/>
          </w:rPr>
          <w:t>10</w:t>
        </w:r>
      </w:ins>
      <w:r w:rsidR="006B65D5">
        <w:rPr>
          <w:rFonts w:eastAsia="等线"/>
          <w:lang w:eastAsia="zh-CN"/>
        </w:rPr>
        <w:t>]</w:t>
      </w:r>
      <w:r w:rsidR="006C739D">
        <w:rPr>
          <w:rFonts w:eastAsia="等线"/>
          <w:lang w:eastAsia="zh-CN"/>
        </w:rPr>
        <w:t xml:space="preserve">. </w:t>
      </w:r>
      <w:r w:rsidR="009A389A">
        <w:rPr>
          <w:rFonts w:eastAsia="等线"/>
          <w:lang w:eastAsia="zh-CN"/>
        </w:rPr>
        <w:t xml:space="preserve">CCSA adopted 80% percentile values in the CDF curves to define MIMO OTA TRMS requirements for E-UTRA. </w:t>
      </w:r>
      <w:r w:rsidR="006C739D">
        <w:rPr>
          <w:rFonts w:eastAsia="等线"/>
          <w:lang w:eastAsia="zh-CN"/>
        </w:rPr>
        <w:t xml:space="preserve">It is reasonable to follow the </w:t>
      </w:r>
      <w:r w:rsidR="009A389A">
        <w:rPr>
          <w:rFonts w:eastAsia="等线"/>
          <w:lang w:eastAsia="zh-CN"/>
        </w:rPr>
        <w:t>successful history</w:t>
      </w:r>
      <w:r w:rsidR="006B65D5">
        <w:rPr>
          <w:rFonts w:eastAsia="等线"/>
          <w:lang w:eastAsia="zh-CN"/>
        </w:rPr>
        <w:t xml:space="preserve"> to specifying </w:t>
      </w:r>
      <w:r w:rsidR="006B65D5" w:rsidRPr="006C739D">
        <w:rPr>
          <w:rFonts w:eastAsia="等线"/>
          <w:lang w:eastAsia="zh-CN"/>
        </w:rPr>
        <w:t xml:space="preserve">MIMO OTA TRMS requirements </w:t>
      </w:r>
      <w:r w:rsidR="006B65D5">
        <w:rPr>
          <w:rFonts w:eastAsia="等线"/>
          <w:lang w:eastAsia="zh-CN"/>
        </w:rPr>
        <w:t>for</w:t>
      </w:r>
      <w:r w:rsidR="00E2153D">
        <w:rPr>
          <w:rFonts w:eastAsia="等线"/>
          <w:lang w:eastAsia="zh-CN"/>
        </w:rPr>
        <w:t xml:space="preserve"> NR. </w:t>
      </w:r>
    </w:p>
    <w:p w14:paraId="34C1FEA5" w14:textId="2F1092C7" w:rsidR="005F1708" w:rsidRDefault="008F1969" w:rsidP="006B7E61">
      <w:pPr>
        <w:overflowPunct/>
        <w:autoSpaceDE/>
        <w:adjustRightInd/>
        <w:spacing w:afterLines="50" w:after="156"/>
        <w:jc w:val="both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The main difference between LTE and NR FR1 MIMO OTA performance metrics </w:t>
      </w:r>
      <w:r w:rsidR="009A389A">
        <w:rPr>
          <w:rFonts w:eastAsia="等线"/>
          <w:lang w:eastAsia="zh-CN"/>
        </w:rPr>
        <w:t xml:space="preserve">in 3GPP </w:t>
      </w:r>
      <w:r>
        <w:rPr>
          <w:rFonts w:eastAsia="等线"/>
          <w:lang w:eastAsia="zh-CN"/>
        </w:rPr>
        <w:t>are summarized as below: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418"/>
        <w:gridCol w:w="2126"/>
        <w:gridCol w:w="1978"/>
      </w:tblGrid>
      <w:tr w:rsidR="006D0671" w14:paraId="6C0BED09" w14:textId="2C80D3E8" w:rsidTr="0045604E">
        <w:tc>
          <w:tcPr>
            <w:tcW w:w="1271" w:type="dxa"/>
            <w:vAlign w:val="center"/>
          </w:tcPr>
          <w:p w14:paraId="628C3E01" w14:textId="77777777" w:rsidR="006D0671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3933A094" w14:textId="6007C8F2" w:rsidR="006D0671" w:rsidRPr="0045604E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b/>
                <w:bCs/>
                <w:lang w:eastAsia="zh-CN"/>
              </w:rPr>
            </w:pPr>
            <w:r w:rsidRPr="0045604E">
              <w:rPr>
                <w:rFonts w:eastAsia="等线"/>
                <w:b/>
                <w:bCs/>
                <w:lang w:eastAsia="zh-CN"/>
              </w:rPr>
              <w:t>Rx Antennas</w:t>
            </w:r>
          </w:p>
        </w:tc>
        <w:tc>
          <w:tcPr>
            <w:tcW w:w="2977" w:type="dxa"/>
            <w:gridSpan w:val="2"/>
            <w:vAlign w:val="center"/>
          </w:tcPr>
          <w:p w14:paraId="0EFAE938" w14:textId="12C3C2CC" w:rsidR="006D0671" w:rsidRPr="0045604E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b/>
                <w:bCs/>
                <w:lang w:eastAsia="zh-CN"/>
              </w:rPr>
            </w:pPr>
            <w:r w:rsidRPr="0045604E">
              <w:rPr>
                <w:rFonts w:eastAsia="等线"/>
                <w:b/>
                <w:bCs/>
                <w:lang w:eastAsia="zh-CN"/>
              </w:rPr>
              <w:t>Performance Metrics</w:t>
            </w:r>
          </w:p>
        </w:tc>
        <w:tc>
          <w:tcPr>
            <w:tcW w:w="4104" w:type="dxa"/>
            <w:gridSpan w:val="2"/>
            <w:vAlign w:val="center"/>
          </w:tcPr>
          <w:p w14:paraId="654E2DF7" w14:textId="057E5D9E" w:rsidR="006D0671" w:rsidRPr="0045604E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b/>
                <w:bCs/>
                <w:lang w:eastAsia="zh-CN"/>
              </w:rPr>
            </w:pPr>
            <w:r w:rsidRPr="0045604E">
              <w:rPr>
                <w:rFonts w:eastAsia="等线"/>
                <w:b/>
                <w:bCs/>
                <w:lang w:eastAsia="zh-CN"/>
              </w:rPr>
              <w:t>Additional criterion</w:t>
            </w:r>
          </w:p>
        </w:tc>
      </w:tr>
      <w:tr w:rsidR="006D0671" w14:paraId="09E4C311" w14:textId="03464FE6" w:rsidTr="0045604E">
        <w:tc>
          <w:tcPr>
            <w:tcW w:w="1271" w:type="dxa"/>
            <w:vAlign w:val="center"/>
          </w:tcPr>
          <w:p w14:paraId="20916237" w14:textId="5A4D1878" w:rsidR="006D0671" w:rsidRPr="0045604E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b/>
                <w:bCs/>
                <w:lang w:eastAsia="zh-CN"/>
              </w:rPr>
            </w:pPr>
            <w:r w:rsidRPr="0045604E">
              <w:rPr>
                <w:rFonts w:eastAsia="等线"/>
                <w:b/>
                <w:bCs/>
                <w:lang w:eastAsia="zh-CN"/>
              </w:rPr>
              <w:t>LTE</w:t>
            </w:r>
          </w:p>
        </w:tc>
        <w:tc>
          <w:tcPr>
            <w:tcW w:w="1276" w:type="dxa"/>
            <w:vAlign w:val="center"/>
          </w:tcPr>
          <w:p w14:paraId="047199D9" w14:textId="50D8064C" w:rsidR="006D0671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2</w:t>
            </w:r>
            <w:r>
              <w:rPr>
                <w:rFonts w:eastAsia="等线"/>
                <w:lang w:eastAsia="zh-CN"/>
              </w:rPr>
              <w:t>Rx</w:t>
            </w:r>
          </w:p>
        </w:tc>
        <w:tc>
          <w:tcPr>
            <w:tcW w:w="1559" w:type="dxa"/>
            <w:vAlign w:val="center"/>
          </w:tcPr>
          <w:p w14:paraId="1527C059" w14:textId="78C88601" w:rsidR="006D0671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lang w:eastAsia="zh-CN"/>
              </w:rPr>
            </w:pPr>
            <w:r w:rsidRPr="00BD431B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TRMS</w:t>
            </w:r>
            <w:r w:rsidRPr="00BD431B">
              <w:rPr>
                <w:rFonts w:ascii="Arial" w:eastAsia="等线" w:hAnsi="Arial" w:cs="Arial"/>
                <w:color w:val="000000"/>
                <w:sz w:val="16"/>
                <w:szCs w:val="16"/>
                <w:vertAlign w:val="subscript"/>
                <w:lang w:val="en-US" w:eastAsia="zh-CN"/>
              </w:rPr>
              <w:t>average,70</w:t>
            </w:r>
            <w:r w:rsidRPr="00BD431B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Pr="00BD431B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[</w:t>
            </w:r>
            <w:r w:rsidRPr="00BD431B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dB</w:t>
            </w:r>
            <w:r w:rsidRPr="00BD431B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 w:rsidRPr="00BD431B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/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15</w:t>
            </w:r>
            <w:r w:rsidRPr="00BD431B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kHz]</w:t>
            </w:r>
          </w:p>
        </w:tc>
        <w:tc>
          <w:tcPr>
            <w:tcW w:w="1418" w:type="dxa"/>
            <w:vAlign w:val="center"/>
          </w:tcPr>
          <w:p w14:paraId="310AD7BF" w14:textId="12D70031" w:rsidR="006D0671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lang w:eastAsia="zh-CN"/>
              </w:rPr>
            </w:pPr>
            <w:r w:rsidRPr="00BD431B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TRMS</w:t>
            </w:r>
            <w:r w:rsidRPr="00BD431B">
              <w:rPr>
                <w:rFonts w:ascii="Arial" w:eastAsia="等线" w:hAnsi="Arial" w:cs="Arial"/>
                <w:color w:val="000000"/>
                <w:sz w:val="16"/>
                <w:szCs w:val="16"/>
                <w:vertAlign w:val="subscript"/>
                <w:lang w:val="en-US" w:eastAsia="zh-CN"/>
              </w:rPr>
              <w:t>average,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  <w:vertAlign w:val="subscript"/>
                <w:lang w:val="en-US" w:eastAsia="zh-CN"/>
              </w:rPr>
              <w:t>95</w:t>
            </w:r>
            <w:r w:rsidRPr="00BD431B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 w:rsidRPr="00BD431B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[</w:t>
            </w:r>
            <w:r w:rsidRPr="00BD431B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dB</w:t>
            </w:r>
            <w:r w:rsidRPr="00BD431B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m</w:t>
            </w:r>
            <w:r w:rsidRPr="00BD431B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/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15</w:t>
            </w:r>
            <w:r w:rsidRPr="00BD431B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kHz]</w:t>
            </w:r>
          </w:p>
        </w:tc>
        <w:tc>
          <w:tcPr>
            <w:tcW w:w="2126" w:type="dxa"/>
            <w:vAlign w:val="center"/>
          </w:tcPr>
          <w:p w14:paraId="080383D2" w14:textId="15C9824B" w:rsidR="006D0671" w:rsidRDefault="00FF797F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1</w:t>
            </w:r>
            <w:r>
              <w:rPr>
                <w:rFonts w:eastAsia="等线"/>
                <w:lang w:eastAsia="zh-CN"/>
              </w:rPr>
              <w:t>1 of 12 @ 70%TP</w:t>
            </w:r>
          </w:p>
        </w:tc>
        <w:tc>
          <w:tcPr>
            <w:tcW w:w="1978" w:type="dxa"/>
            <w:vAlign w:val="center"/>
          </w:tcPr>
          <w:p w14:paraId="3B73E500" w14:textId="46DC80D9" w:rsidR="006D0671" w:rsidRDefault="00FF797F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1</w:t>
            </w:r>
            <w:r>
              <w:rPr>
                <w:rFonts w:eastAsia="等线"/>
                <w:lang w:eastAsia="zh-CN"/>
              </w:rPr>
              <w:t>0 of 12 @ 95%TP</w:t>
            </w:r>
          </w:p>
        </w:tc>
      </w:tr>
      <w:tr w:rsidR="006D0671" w14:paraId="4D904E27" w14:textId="6824FE8D" w:rsidTr="0045604E">
        <w:tc>
          <w:tcPr>
            <w:tcW w:w="1271" w:type="dxa"/>
            <w:vAlign w:val="center"/>
          </w:tcPr>
          <w:p w14:paraId="281C2A5C" w14:textId="7DC5759E" w:rsidR="006D0671" w:rsidRPr="0045604E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b/>
                <w:bCs/>
                <w:lang w:eastAsia="zh-CN"/>
              </w:rPr>
            </w:pPr>
            <w:r w:rsidRPr="0045604E">
              <w:rPr>
                <w:rFonts w:eastAsia="等线"/>
                <w:b/>
                <w:bCs/>
                <w:lang w:eastAsia="zh-CN"/>
              </w:rPr>
              <w:lastRenderedPageBreak/>
              <w:t>NR FR1 (n41&amp;n78)</w:t>
            </w:r>
          </w:p>
        </w:tc>
        <w:tc>
          <w:tcPr>
            <w:tcW w:w="1276" w:type="dxa"/>
            <w:vAlign w:val="center"/>
          </w:tcPr>
          <w:p w14:paraId="5B91D453" w14:textId="7685BA7C" w:rsidR="006D0671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4</w:t>
            </w:r>
            <w:r>
              <w:rPr>
                <w:rFonts w:eastAsia="等线"/>
                <w:lang w:eastAsia="zh-CN"/>
              </w:rPr>
              <w:t>Rx</w:t>
            </w:r>
          </w:p>
        </w:tc>
        <w:tc>
          <w:tcPr>
            <w:tcW w:w="1559" w:type="dxa"/>
            <w:vAlign w:val="center"/>
          </w:tcPr>
          <w:p w14:paraId="048B6A3E" w14:textId="76E7B797" w:rsidR="006D0671" w:rsidRPr="008F1969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lang w:eastAsia="zh-CN"/>
              </w:rPr>
            </w:pPr>
            <w:r w:rsidRPr="0045604E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TRMS</w:t>
            </w:r>
            <w:r w:rsidRPr="0045604E">
              <w:rPr>
                <w:rFonts w:ascii="Arial" w:eastAsia="等线" w:hAnsi="Arial" w:cs="Arial"/>
                <w:color w:val="000000"/>
                <w:sz w:val="16"/>
                <w:szCs w:val="16"/>
                <w:vertAlign w:val="subscript"/>
                <w:lang w:val="en-US" w:eastAsia="zh-CN"/>
              </w:rPr>
              <w:t>average,70</w:t>
            </w:r>
            <w:r w:rsidRPr="0045604E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 [dBm/30kHz]</w:t>
            </w:r>
          </w:p>
        </w:tc>
        <w:tc>
          <w:tcPr>
            <w:tcW w:w="1418" w:type="dxa"/>
            <w:vAlign w:val="center"/>
          </w:tcPr>
          <w:p w14:paraId="73778A30" w14:textId="74AF9158" w:rsidR="006D0671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N</w:t>
            </w:r>
            <w:r>
              <w:rPr>
                <w:rFonts w:eastAsia="等线"/>
                <w:lang w:eastAsia="zh-CN"/>
              </w:rPr>
              <w:t>/A</w:t>
            </w:r>
          </w:p>
        </w:tc>
        <w:tc>
          <w:tcPr>
            <w:tcW w:w="2126" w:type="dxa"/>
            <w:vAlign w:val="center"/>
          </w:tcPr>
          <w:p w14:paraId="4BFD4015" w14:textId="39B92AE5" w:rsidR="006D0671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1</w:t>
            </w:r>
            <w:r>
              <w:rPr>
                <w:rFonts w:eastAsia="等线"/>
                <w:lang w:eastAsia="zh-CN"/>
              </w:rPr>
              <w:t xml:space="preserve">1 of 12 </w:t>
            </w:r>
            <w:r w:rsidR="00FF797F">
              <w:rPr>
                <w:rFonts w:eastAsia="等线"/>
                <w:lang w:eastAsia="zh-CN"/>
              </w:rPr>
              <w:t>@ 70%TP</w:t>
            </w:r>
          </w:p>
        </w:tc>
        <w:tc>
          <w:tcPr>
            <w:tcW w:w="1978" w:type="dxa"/>
            <w:vAlign w:val="center"/>
          </w:tcPr>
          <w:p w14:paraId="6E4657FD" w14:textId="09CF044E" w:rsidR="006D0671" w:rsidRDefault="006D0671" w:rsidP="0045604E">
            <w:pPr>
              <w:overflowPunct/>
              <w:autoSpaceDE/>
              <w:adjustRightInd/>
              <w:spacing w:afterLines="50" w:after="156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[</w:t>
            </w:r>
            <w:r>
              <w:rPr>
                <w:rFonts w:eastAsia="等线" w:hint="eastAsia"/>
                <w:lang w:eastAsia="zh-CN"/>
              </w:rPr>
              <w:t>1</w:t>
            </w:r>
            <w:r>
              <w:rPr>
                <w:rFonts w:eastAsia="等线"/>
                <w:lang w:eastAsia="zh-CN"/>
              </w:rPr>
              <w:t xml:space="preserve">0] </w:t>
            </w:r>
            <w:r>
              <w:rPr>
                <w:rFonts w:eastAsia="等线" w:hint="eastAsia"/>
                <w:lang w:eastAsia="zh-CN"/>
              </w:rPr>
              <w:t>of</w:t>
            </w:r>
            <w:r>
              <w:rPr>
                <w:rFonts w:eastAsia="等线"/>
                <w:lang w:eastAsia="zh-CN"/>
              </w:rPr>
              <w:t xml:space="preserve"> 12</w:t>
            </w:r>
            <w:r w:rsidR="00FF797F">
              <w:rPr>
                <w:rFonts w:eastAsia="等线"/>
                <w:lang w:eastAsia="zh-CN"/>
              </w:rPr>
              <w:t xml:space="preserve"> @ 90%TP</w:t>
            </w:r>
          </w:p>
        </w:tc>
      </w:tr>
    </w:tbl>
    <w:p w14:paraId="2143B7DC" w14:textId="1E4C4CA4" w:rsidR="005F1708" w:rsidRDefault="00C07AFE" w:rsidP="0045604E">
      <w:pPr>
        <w:overflowPunct/>
        <w:autoSpaceDE/>
        <w:adjustRightInd/>
        <w:spacing w:beforeLines="50" w:before="156" w:afterLines="50" w:after="156"/>
        <w:jc w:val="both"/>
        <w:rPr>
          <w:rFonts w:eastAsia="等线"/>
          <w:lang w:eastAsia="zh-CN"/>
        </w:rPr>
      </w:pPr>
      <w:r>
        <w:rPr>
          <w:rFonts w:eastAsia="等线"/>
          <w:lang w:eastAsia="zh-CN"/>
        </w:rPr>
        <w:t>Since</w:t>
      </w:r>
      <w:r w:rsidR="00DF7732">
        <w:rPr>
          <w:rFonts w:eastAsia="等线"/>
          <w:lang w:eastAsia="zh-CN"/>
        </w:rPr>
        <w:t xml:space="preserve"> NR FR1</w:t>
      </w:r>
      <w:r>
        <w:rPr>
          <w:rFonts w:eastAsia="等线"/>
          <w:lang w:eastAsia="zh-CN"/>
        </w:rPr>
        <w:t xml:space="preserve"> has</w:t>
      </w:r>
      <w:r w:rsidR="00DF7732">
        <w:rPr>
          <w:rFonts w:eastAsia="等线"/>
          <w:lang w:eastAsia="zh-CN"/>
        </w:rPr>
        <w:t xml:space="preserve"> removed the TRMS performance metric at 95% throughput and relaxed the additional criterion </w:t>
      </w:r>
      <w:r>
        <w:rPr>
          <w:rFonts w:eastAsia="等线"/>
          <w:lang w:eastAsia="zh-CN"/>
        </w:rPr>
        <w:t>of</w:t>
      </w:r>
      <w:r w:rsidR="00DF7732">
        <w:rPr>
          <w:rFonts w:eastAsia="等线"/>
          <w:lang w:eastAsia="zh-CN"/>
        </w:rPr>
        <w:t xml:space="preserve"> azimuthal orientations from 10 of 12 azimuthal orientation at 95%TP to </w:t>
      </w:r>
      <w:del w:id="1582" w:author="Yi Xuan" w:date="2022-08-23T22:42:00Z">
        <w:r w:rsidR="00DF7732" w:rsidDel="00EF7C01">
          <w:rPr>
            <w:rFonts w:eastAsia="等线"/>
            <w:lang w:eastAsia="zh-CN"/>
          </w:rPr>
          <w:delText>[</w:delText>
        </w:r>
      </w:del>
      <w:ins w:id="1583" w:author="Yi Xuan" w:date="2022-08-23T22:42:00Z">
        <w:r w:rsidR="00EF7C01">
          <w:rPr>
            <w:rFonts w:eastAsia="等线"/>
            <w:lang w:eastAsia="zh-CN"/>
          </w:rPr>
          <w:t>-</w:t>
        </w:r>
      </w:ins>
      <w:r w:rsidR="00DF7732">
        <w:rPr>
          <w:rFonts w:eastAsia="等线"/>
          <w:lang w:eastAsia="zh-CN"/>
        </w:rPr>
        <w:t>10</w:t>
      </w:r>
      <w:del w:id="1584" w:author="Yi Xuan" w:date="2022-08-23T22:42:00Z">
        <w:r w:rsidR="00DF7732" w:rsidDel="00EF7C01">
          <w:rPr>
            <w:rFonts w:eastAsia="等线"/>
            <w:lang w:eastAsia="zh-CN"/>
          </w:rPr>
          <w:delText xml:space="preserve">] </w:delText>
        </w:r>
      </w:del>
      <w:ins w:id="1585" w:author="Yi Xuan" w:date="2022-08-23T22:42:00Z">
        <w:r w:rsidR="00EF7C01">
          <w:rPr>
            <w:rFonts w:eastAsia="等线"/>
            <w:lang w:eastAsia="zh-CN"/>
          </w:rPr>
          <w:t>-</w:t>
        </w:r>
        <w:r w:rsidR="00EF7C01">
          <w:rPr>
            <w:rFonts w:eastAsia="等线"/>
            <w:lang w:eastAsia="zh-CN"/>
          </w:rPr>
          <w:t xml:space="preserve"> </w:t>
        </w:r>
      </w:ins>
      <w:r w:rsidR="00DF7732">
        <w:rPr>
          <w:rFonts w:eastAsia="等线"/>
          <w:lang w:eastAsia="zh-CN"/>
        </w:rPr>
        <w:t>of 12 at 90%TP, it is more crucial for the group to define reasonable requirement</w:t>
      </w:r>
      <w:r w:rsidR="002C0CC3">
        <w:rPr>
          <w:rFonts w:eastAsia="等线"/>
          <w:lang w:eastAsia="zh-CN"/>
        </w:rPr>
        <w:t>s</w:t>
      </w:r>
      <w:r w:rsidR="00DF7732">
        <w:rPr>
          <w:rFonts w:eastAsia="等线"/>
          <w:lang w:eastAsia="zh-CN"/>
        </w:rPr>
        <w:t xml:space="preserve"> at 70%TP </w:t>
      </w:r>
      <w:r>
        <w:rPr>
          <w:rFonts w:eastAsia="等线"/>
          <w:lang w:eastAsia="zh-CN"/>
        </w:rPr>
        <w:t xml:space="preserve">in order </w:t>
      </w:r>
      <w:r w:rsidR="00DF7732">
        <w:rPr>
          <w:rFonts w:eastAsia="等线"/>
          <w:lang w:eastAsia="zh-CN"/>
        </w:rPr>
        <w:t>to ensure good implementation of NR devices.</w:t>
      </w:r>
    </w:p>
    <w:p w14:paraId="2D72249A" w14:textId="0B390D13" w:rsidR="0087523B" w:rsidRDefault="00143258" w:rsidP="006B7E61">
      <w:pPr>
        <w:overflowPunct/>
        <w:autoSpaceDE/>
        <w:adjustRightInd/>
        <w:spacing w:afterLines="50" w:after="156"/>
        <w:jc w:val="both"/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Considering </w:t>
      </w:r>
      <w:r w:rsidRPr="00143258">
        <w:rPr>
          <w:rFonts w:eastAsia="等线"/>
          <w:lang w:eastAsia="zh-CN"/>
        </w:rPr>
        <w:t xml:space="preserve">it is the early stage of </w:t>
      </w:r>
      <w:r w:rsidR="00BD21CE">
        <w:rPr>
          <w:rFonts w:eastAsia="等线" w:hint="eastAsia"/>
          <w:lang w:eastAsia="zh-CN"/>
        </w:rPr>
        <w:t>NR</w:t>
      </w:r>
      <w:r w:rsidRPr="00143258">
        <w:rPr>
          <w:rFonts w:eastAsia="等线"/>
          <w:lang w:eastAsia="zh-CN"/>
        </w:rPr>
        <w:t xml:space="preserve"> commercialization,</w:t>
      </w:r>
      <w:r>
        <w:rPr>
          <w:rFonts w:eastAsia="等线"/>
          <w:lang w:eastAsia="zh-CN"/>
        </w:rPr>
        <w:t xml:space="preserve"> </w:t>
      </w:r>
      <w:r w:rsidR="001544DD">
        <w:rPr>
          <w:rFonts w:eastAsia="等线"/>
          <w:lang w:eastAsia="zh-CN"/>
        </w:rPr>
        <w:t xml:space="preserve">the performance of </w:t>
      </w:r>
      <w:r w:rsidR="00BD21CE">
        <w:rPr>
          <w:rFonts w:eastAsia="等线"/>
          <w:lang w:eastAsia="zh-CN"/>
        </w:rPr>
        <w:t xml:space="preserve">NR </w:t>
      </w:r>
      <w:r>
        <w:rPr>
          <w:rFonts w:eastAsia="等线"/>
          <w:lang w:eastAsia="zh-CN"/>
        </w:rPr>
        <w:t>UE</w:t>
      </w:r>
      <w:r w:rsidR="001544DD">
        <w:rPr>
          <w:rFonts w:eastAsia="等线"/>
          <w:lang w:eastAsia="zh-CN"/>
        </w:rPr>
        <w:t xml:space="preserve">s is expected to be further improved, we recommend to select 80% </w:t>
      </w:r>
      <w:r w:rsidR="001544DD" w:rsidRPr="00E93548">
        <w:rPr>
          <w:rFonts w:eastAsia="等线"/>
          <w:lang w:eastAsia="zh-CN"/>
        </w:rPr>
        <w:t>percentile values in the CDF</w:t>
      </w:r>
      <w:r w:rsidR="00CB039F">
        <w:rPr>
          <w:rFonts w:eastAsia="等线"/>
          <w:lang w:eastAsia="zh-CN"/>
        </w:rPr>
        <w:t xml:space="preserve"> curve</w:t>
      </w:r>
      <w:r w:rsidR="001544DD" w:rsidRPr="00E93548">
        <w:rPr>
          <w:rFonts w:eastAsia="等线"/>
          <w:lang w:eastAsia="zh-CN"/>
        </w:rPr>
        <w:t>s</w:t>
      </w:r>
      <w:r w:rsidR="001544DD">
        <w:rPr>
          <w:rFonts w:eastAsia="等线"/>
          <w:lang w:eastAsia="zh-CN"/>
        </w:rPr>
        <w:t xml:space="preserve"> </w:t>
      </w:r>
      <w:bookmarkStart w:id="1586" w:name="OLE_LINK27"/>
      <w:r w:rsidR="001544DD">
        <w:rPr>
          <w:rFonts w:eastAsia="等线"/>
          <w:lang w:eastAsia="zh-CN"/>
        </w:rPr>
        <w:t xml:space="preserve">to specify NR </w:t>
      </w:r>
      <w:r w:rsidR="001544DD" w:rsidRPr="006C739D">
        <w:rPr>
          <w:rFonts w:eastAsia="等线"/>
          <w:lang w:eastAsia="zh-CN"/>
        </w:rPr>
        <w:t>MIMO OTA TRMS requirements</w:t>
      </w:r>
      <w:bookmarkEnd w:id="1586"/>
      <w:r w:rsidR="001544DD" w:rsidRPr="006C739D">
        <w:rPr>
          <w:rFonts w:eastAsia="等线"/>
          <w:lang w:eastAsia="zh-CN"/>
        </w:rPr>
        <w:t xml:space="preserve"> </w:t>
      </w:r>
      <w:r w:rsidR="001544DD">
        <w:rPr>
          <w:rFonts w:eastAsia="等线" w:hint="eastAsia"/>
          <w:lang w:eastAsia="zh-CN"/>
        </w:rPr>
        <w:t>t</w:t>
      </w:r>
      <w:r w:rsidR="001544DD">
        <w:rPr>
          <w:rFonts w:eastAsia="等线"/>
          <w:lang w:eastAsia="zh-CN"/>
        </w:rPr>
        <w:t xml:space="preserve">o provide a better guidance to the industry. </w:t>
      </w:r>
    </w:p>
    <w:p w14:paraId="26B7380B" w14:textId="77777777" w:rsidR="00D03013" w:rsidRDefault="00D03013" w:rsidP="006B7E61">
      <w:pPr>
        <w:overflowPunct/>
        <w:autoSpaceDE/>
        <w:adjustRightInd/>
        <w:spacing w:afterLines="50" w:after="156"/>
        <w:jc w:val="both"/>
        <w:rPr>
          <w:rFonts w:eastAsia="等线"/>
          <w:lang w:eastAsia="zh-CN"/>
        </w:rPr>
      </w:pPr>
    </w:p>
    <w:p w14:paraId="590A6745" w14:textId="106D957F" w:rsidR="00451399" w:rsidRDefault="00451399" w:rsidP="006B7E61">
      <w:pPr>
        <w:overflowPunct/>
        <w:autoSpaceDE/>
        <w:adjustRightInd/>
        <w:spacing w:afterLines="50" w:after="156"/>
        <w:jc w:val="both"/>
        <w:rPr>
          <w:rFonts w:eastAsia="等线"/>
          <w:b/>
          <w:bCs/>
          <w:lang w:eastAsia="zh-CN"/>
        </w:rPr>
      </w:pPr>
      <w:r w:rsidRPr="006B65D5">
        <w:rPr>
          <w:rFonts w:eastAsia="等线" w:hint="eastAsia"/>
          <w:b/>
          <w:bCs/>
          <w:lang w:eastAsia="zh-CN"/>
        </w:rPr>
        <w:t>P</w:t>
      </w:r>
      <w:r w:rsidRPr="006B65D5">
        <w:rPr>
          <w:rFonts w:eastAsia="等线"/>
          <w:b/>
          <w:bCs/>
          <w:lang w:eastAsia="zh-CN"/>
        </w:rPr>
        <w:t xml:space="preserve">roposal 1: </w:t>
      </w:r>
      <w:r w:rsidR="007F5103">
        <w:rPr>
          <w:rFonts w:eastAsia="等线"/>
          <w:b/>
          <w:bCs/>
          <w:lang w:eastAsia="zh-CN"/>
        </w:rPr>
        <w:t>A</w:t>
      </w:r>
      <w:r w:rsidR="006736EB">
        <w:rPr>
          <w:rFonts w:eastAsia="等线"/>
          <w:b/>
          <w:bCs/>
          <w:lang w:eastAsia="zh-CN"/>
        </w:rPr>
        <w:t xml:space="preserve">dopt </w:t>
      </w:r>
      <w:r w:rsidR="006736EB" w:rsidRPr="006736EB">
        <w:rPr>
          <w:rFonts w:eastAsia="等线"/>
          <w:b/>
          <w:bCs/>
          <w:lang w:eastAsia="zh-CN"/>
        </w:rPr>
        <w:t>80% percentile values in CDF</w:t>
      </w:r>
      <w:r w:rsidR="00CB039F">
        <w:rPr>
          <w:rFonts w:eastAsia="等线"/>
          <w:b/>
          <w:bCs/>
          <w:lang w:eastAsia="zh-CN"/>
        </w:rPr>
        <w:t xml:space="preserve"> curve</w:t>
      </w:r>
      <w:r w:rsidR="006736EB" w:rsidRPr="006736EB">
        <w:rPr>
          <w:rFonts w:eastAsia="等线"/>
          <w:b/>
          <w:bCs/>
          <w:lang w:eastAsia="zh-CN"/>
        </w:rPr>
        <w:t>s</w:t>
      </w:r>
      <w:r w:rsidR="006736EB">
        <w:rPr>
          <w:rFonts w:eastAsia="等线"/>
          <w:b/>
          <w:bCs/>
          <w:lang w:eastAsia="zh-CN"/>
        </w:rPr>
        <w:t xml:space="preserve"> </w:t>
      </w:r>
      <w:r w:rsidR="006736EB" w:rsidRPr="006736EB">
        <w:rPr>
          <w:rFonts w:eastAsia="等线"/>
          <w:b/>
          <w:bCs/>
          <w:lang w:eastAsia="zh-CN"/>
        </w:rPr>
        <w:t xml:space="preserve">to specify </w:t>
      </w:r>
      <w:r w:rsidR="006736EB">
        <w:rPr>
          <w:rFonts w:eastAsia="等线"/>
          <w:b/>
          <w:bCs/>
          <w:lang w:eastAsia="zh-CN"/>
        </w:rPr>
        <w:t>FR1</w:t>
      </w:r>
      <w:r w:rsidR="006736EB" w:rsidRPr="006736EB">
        <w:rPr>
          <w:rFonts w:eastAsia="等线"/>
          <w:b/>
          <w:bCs/>
          <w:lang w:eastAsia="zh-CN"/>
        </w:rPr>
        <w:t xml:space="preserve"> MIMO OTA TRMS requirements</w:t>
      </w:r>
      <w:r w:rsidR="006736EB">
        <w:rPr>
          <w:rFonts w:eastAsia="等线"/>
          <w:b/>
          <w:bCs/>
          <w:lang w:eastAsia="zh-CN"/>
        </w:rPr>
        <w:t>.</w:t>
      </w:r>
    </w:p>
    <w:p w14:paraId="7DA5AFCC" w14:textId="082B5CF6" w:rsidR="00CB039F" w:rsidRPr="007F5103" w:rsidRDefault="002952A9" w:rsidP="006B7E61">
      <w:pPr>
        <w:overflowPunct/>
        <w:autoSpaceDE/>
        <w:adjustRightInd/>
        <w:spacing w:afterLines="50" w:after="156"/>
        <w:jc w:val="both"/>
        <w:rPr>
          <w:rFonts w:eastAsia="等线"/>
          <w:lang w:eastAsia="zh-CN"/>
        </w:rPr>
      </w:pPr>
      <w:r w:rsidRPr="007F5103">
        <w:rPr>
          <w:rFonts w:eastAsia="等线" w:hint="eastAsia"/>
          <w:lang w:eastAsia="zh-CN"/>
        </w:rPr>
        <w:t>T</w:t>
      </w:r>
      <w:r w:rsidRPr="007F5103">
        <w:rPr>
          <w:rFonts w:eastAsia="等线"/>
          <w:lang w:eastAsia="zh-CN"/>
        </w:rPr>
        <w:t>he 80% percentile values in the CDF curves of TRMS</w:t>
      </w:r>
      <w:r w:rsidRPr="007F5103">
        <w:rPr>
          <w:rFonts w:eastAsia="等线"/>
          <w:vertAlign w:val="subscript"/>
          <w:lang w:eastAsia="zh-CN"/>
        </w:rPr>
        <w:t xml:space="preserve">average,70 </w:t>
      </w:r>
      <w:r w:rsidRPr="007F5103">
        <w:rPr>
          <w:rFonts w:eastAsia="等线"/>
          <w:lang w:eastAsia="zh-CN"/>
        </w:rPr>
        <w:t xml:space="preserve">are </w:t>
      </w:r>
      <w:r>
        <w:rPr>
          <w:rFonts w:eastAsia="等线"/>
          <w:lang w:eastAsia="zh-CN"/>
        </w:rPr>
        <w:t xml:space="preserve">calculated as </w:t>
      </w:r>
      <w:r w:rsidRPr="007F5103">
        <w:rPr>
          <w:rFonts w:eastAsia="等线" w:hint="eastAsia"/>
          <w:lang w:eastAsia="zh-CN"/>
        </w:rPr>
        <w:t>-</w:t>
      </w:r>
      <w:r w:rsidRPr="007F5103">
        <w:rPr>
          <w:rFonts w:eastAsia="等线"/>
          <w:lang w:eastAsia="zh-CN"/>
        </w:rPr>
        <w:t>9</w:t>
      </w:r>
      <w:del w:id="1587" w:author="Yi Xuan" w:date="2022-08-23T22:42:00Z">
        <w:r w:rsidRPr="007F5103" w:rsidDel="00EF7C01">
          <w:rPr>
            <w:rFonts w:eastAsia="等线"/>
            <w:lang w:eastAsia="zh-CN"/>
          </w:rPr>
          <w:delText>5.02</w:delText>
        </w:r>
      </w:del>
      <w:ins w:id="1588" w:author="Yi Xuan" w:date="2022-08-23T22:42:00Z">
        <w:r w:rsidR="00EF7C01">
          <w:rPr>
            <w:rFonts w:eastAsia="等线"/>
            <w:lang w:eastAsia="zh-CN"/>
          </w:rPr>
          <w:t>4.10</w:t>
        </w:r>
      </w:ins>
      <w:r w:rsidRPr="007F5103">
        <w:rPr>
          <w:rFonts w:eastAsia="等线"/>
          <w:lang w:eastAsia="zh-CN"/>
        </w:rPr>
        <w:t>dBm/30kHz</w:t>
      </w:r>
      <w:r>
        <w:rPr>
          <w:rFonts w:eastAsia="等线"/>
          <w:lang w:eastAsia="zh-CN"/>
        </w:rPr>
        <w:t xml:space="preserve"> </w:t>
      </w:r>
      <w:r w:rsidRPr="007F5103">
        <w:rPr>
          <w:rFonts w:eastAsia="等线"/>
          <w:lang w:eastAsia="zh-CN"/>
        </w:rPr>
        <w:t xml:space="preserve">and </w:t>
      </w:r>
      <w:r w:rsidRPr="007F5103">
        <w:rPr>
          <w:rFonts w:eastAsia="等线" w:hint="eastAsia"/>
          <w:lang w:eastAsia="zh-CN"/>
        </w:rPr>
        <w:t>-</w:t>
      </w:r>
      <w:r w:rsidRPr="007F5103">
        <w:rPr>
          <w:rFonts w:eastAsia="等线"/>
          <w:lang w:eastAsia="zh-CN"/>
        </w:rPr>
        <w:t>96.</w:t>
      </w:r>
      <w:del w:id="1589" w:author="Yi Xuan" w:date="2022-08-23T22:42:00Z">
        <w:r w:rsidRPr="007F5103" w:rsidDel="00EF7C01">
          <w:rPr>
            <w:rFonts w:eastAsia="等线"/>
            <w:lang w:eastAsia="zh-CN"/>
          </w:rPr>
          <w:delText>97dBm</w:delText>
        </w:r>
      </w:del>
      <w:ins w:id="1590" w:author="Yi Xuan" w:date="2022-08-23T22:42:00Z">
        <w:r w:rsidR="00EF7C01">
          <w:rPr>
            <w:rFonts w:eastAsia="等线"/>
            <w:lang w:eastAsia="zh-CN"/>
          </w:rPr>
          <w:t>04</w:t>
        </w:r>
        <w:r w:rsidR="00EF7C01" w:rsidRPr="007F5103">
          <w:rPr>
            <w:rFonts w:eastAsia="等线"/>
            <w:lang w:eastAsia="zh-CN"/>
          </w:rPr>
          <w:t>dBm</w:t>
        </w:r>
      </w:ins>
      <w:r w:rsidRPr="007F5103">
        <w:rPr>
          <w:rFonts w:eastAsia="等线"/>
          <w:lang w:eastAsia="zh-CN"/>
        </w:rPr>
        <w:t>/30kHz for</w:t>
      </w:r>
      <w:r>
        <w:rPr>
          <w:rFonts w:eastAsia="等线"/>
          <w:lang w:eastAsia="zh-CN"/>
        </w:rPr>
        <w:t xml:space="preserve"> n41 and n78 bands, respectively. </w:t>
      </w:r>
      <w:r w:rsidRPr="007F5103">
        <w:rPr>
          <w:rFonts w:eastAsia="等线"/>
          <w:lang w:eastAsia="zh-CN"/>
        </w:rPr>
        <w:t xml:space="preserve"> </w:t>
      </w:r>
    </w:p>
    <w:p w14:paraId="2CED18AC" w14:textId="0C9E16F8" w:rsidR="00A676D5" w:rsidRDefault="00A57C0F" w:rsidP="00CD1D1E">
      <w:pPr>
        <w:overflowPunct/>
        <w:autoSpaceDE/>
        <w:adjustRightInd/>
        <w:spacing w:afterLines="50" w:after="156"/>
        <w:jc w:val="both"/>
        <w:rPr>
          <w:rFonts w:eastAsia="等线"/>
          <w:b/>
          <w:bCs/>
          <w:lang w:eastAsia="zh-CN"/>
        </w:rPr>
      </w:pPr>
      <w:bookmarkStart w:id="1591" w:name="OLE_LINK29"/>
      <w:r>
        <w:rPr>
          <w:rFonts w:eastAsia="等线" w:hint="eastAsia"/>
          <w:b/>
          <w:bCs/>
          <w:lang w:eastAsia="zh-CN"/>
        </w:rPr>
        <w:t>P</w:t>
      </w:r>
      <w:r>
        <w:rPr>
          <w:rFonts w:eastAsia="等线"/>
          <w:b/>
          <w:bCs/>
          <w:lang w:eastAsia="zh-CN"/>
        </w:rPr>
        <w:t xml:space="preserve">roposal 2: </w:t>
      </w:r>
      <w:r w:rsidR="00250E21">
        <w:rPr>
          <w:rFonts w:eastAsia="等线"/>
          <w:b/>
          <w:bCs/>
          <w:lang w:eastAsia="zh-CN"/>
        </w:rPr>
        <w:t xml:space="preserve">Approve </w:t>
      </w:r>
      <w:r w:rsidR="00966172">
        <w:rPr>
          <w:rFonts w:eastAsia="等线" w:hint="eastAsia"/>
          <w:b/>
          <w:bCs/>
          <w:lang w:eastAsia="zh-CN"/>
        </w:rPr>
        <w:t>the</w:t>
      </w:r>
      <w:r w:rsidR="00966172">
        <w:rPr>
          <w:rFonts w:eastAsia="等线"/>
          <w:b/>
          <w:bCs/>
          <w:lang w:eastAsia="zh-CN"/>
        </w:rPr>
        <w:t xml:space="preserve"> </w:t>
      </w:r>
      <w:r w:rsidR="00250E21">
        <w:rPr>
          <w:rFonts w:eastAsia="等线"/>
          <w:b/>
          <w:bCs/>
          <w:lang w:eastAsia="zh-CN"/>
        </w:rPr>
        <w:t xml:space="preserve">values in </w:t>
      </w:r>
      <w:r w:rsidR="00C802F9">
        <w:rPr>
          <w:rFonts w:eastAsia="等线"/>
          <w:b/>
          <w:bCs/>
          <w:lang w:eastAsia="zh-CN"/>
        </w:rPr>
        <w:t>the</w:t>
      </w:r>
      <w:r w:rsidR="00250E21">
        <w:rPr>
          <w:rFonts w:eastAsia="等线"/>
          <w:b/>
          <w:bCs/>
          <w:lang w:eastAsia="zh-CN"/>
        </w:rPr>
        <w:t xml:space="preserve"> </w:t>
      </w:r>
      <w:r w:rsidR="00C802F9">
        <w:rPr>
          <w:rFonts w:eastAsia="等线"/>
          <w:b/>
          <w:bCs/>
          <w:lang w:eastAsia="zh-CN"/>
        </w:rPr>
        <w:t xml:space="preserve">following </w:t>
      </w:r>
      <w:r w:rsidR="00250E21">
        <w:rPr>
          <w:rFonts w:eastAsia="等线"/>
          <w:b/>
          <w:bCs/>
          <w:lang w:eastAsia="zh-CN"/>
        </w:rPr>
        <w:t>table as FR1 MIMO OTA TRMS requirements for n41 and n78</w:t>
      </w:r>
      <w:r w:rsidR="00966172">
        <w:rPr>
          <w:rFonts w:eastAsia="等线"/>
          <w:b/>
          <w:bCs/>
          <w:lang w:eastAsia="zh-CN"/>
        </w:rPr>
        <w:t xml:space="preserve"> bands</w:t>
      </w:r>
      <w:r w:rsidR="00250E21">
        <w:rPr>
          <w:rFonts w:eastAsia="等线"/>
          <w:b/>
          <w:bCs/>
          <w:lang w:eastAsia="zh-CN"/>
        </w:rPr>
        <w:t>.</w:t>
      </w:r>
      <w:bookmarkEnd w:id="1358"/>
      <w:bookmarkEnd w:id="1591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22"/>
        <w:gridCol w:w="2200"/>
      </w:tblGrid>
      <w:tr w:rsidR="00C07AFE" w14:paraId="65611C74" w14:textId="77777777" w:rsidTr="00BD431B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3B8FFB" w14:textId="5C9FC739" w:rsidR="00C07AFE" w:rsidRDefault="00C07AFE" w:rsidP="00BD431B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Operating Band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35DB4661" w14:textId="77777777" w:rsidR="00C07AFE" w:rsidRDefault="00C07AFE" w:rsidP="00BD431B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27DA12" w14:textId="77777777" w:rsidR="00C07AFE" w:rsidRPr="00BF2B9B" w:rsidRDefault="00C07AFE" w:rsidP="00BD431B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TRMS</w:t>
            </w: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vertAlign w:val="subscript"/>
                <w:lang w:val="en-US" w:eastAsia="zh-CN"/>
              </w:rPr>
              <w:t>average,70</w:t>
            </w: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[</w:t>
            </w: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dB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/30kHz]</w:t>
            </w:r>
          </w:p>
        </w:tc>
      </w:tr>
      <w:tr w:rsidR="00C07AFE" w14:paraId="27641CA6" w14:textId="77777777" w:rsidTr="00BD431B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8D8965" w14:textId="77777777" w:rsidR="00C07AFE" w:rsidRDefault="00C07AFE" w:rsidP="00BD431B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0FB30" w14:textId="77777777" w:rsidR="00C07AFE" w:rsidRDefault="00C07AFE" w:rsidP="00BD431B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15F0" w14:textId="4391C8CD" w:rsidR="00C07AFE" w:rsidRDefault="00C07AFE" w:rsidP="00BD431B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-</w:t>
            </w:r>
            <w:del w:id="1592" w:author="Yi Xuan" w:date="2022-08-23T22:39:00Z">
              <w:r w:rsidDel="005F39D3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</w:delText>
              </w:r>
              <w:r w:rsidR="00557930" w:rsidDel="005F39D3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5</w:delText>
              </w:r>
            </w:del>
            <w:ins w:id="1593" w:author="Yi Xuan" w:date="2022-08-23T22:39:00Z">
              <w:r w:rsidR="005F39D3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t>9</w:t>
              </w:r>
              <w:r w:rsidR="005F39D3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t>4</w:t>
              </w:r>
            </w:ins>
          </w:p>
        </w:tc>
      </w:tr>
      <w:tr w:rsidR="00C07AFE" w14:paraId="210E9B05" w14:textId="77777777" w:rsidTr="00BD431B">
        <w:trPr>
          <w:trHeight w:val="28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3F78" w14:textId="77777777" w:rsidR="00C07AFE" w:rsidRDefault="00C07AFE" w:rsidP="00BD431B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51D63" w14:textId="77777777" w:rsidR="00C07AFE" w:rsidRDefault="00C07AFE" w:rsidP="00BD431B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0CAD" w14:textId="2B7A9519" w:rsidR="00C07AFE" w:rsidRDefault="00C07AFE" w:rsidP="00BD431B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-</w:t>
            </w:r>
            <w:del w:id="1594" w:author="Yi Xuan" w:date="2022-08-23T22:39:00Z">
              <w:r w:rsidDel="005F39D3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9</w:delText>
              </w:r>
              <w:r w:rsidR="00557930" w:rsidDel="005F39D3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7</w:delText>
              </w:r>
            </w:del>
            <w:ins w:id="1595" w:author="Yi Xuan" w:date="2022-08-23T22:39:00Z">
              <w:r w:rsidR="005F39D3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t>9</w:t>
              </w:r>
              <w:r w:rsidR="005F39D3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t>6</w:t>
              </w:r>
            </w:ins>
          </w:p>
        </w:tc>
      </w:tr>
    </w:tbl>
    <w:p w14:paraId="61B665F0" w14:textId="77777777" w:rsidR="00F45CB0" w:rsidRPr="005241D1" w:rsidRDefault="00F45CB0" w:rsidP="00CD1D1E">
      <w:pPr>
        <w:overflowPunct/>
        <w:autoSpaceDE/>
        <w:adjustRightInd/>
        <w:spacing w:afterLines="50" w:after="156"/>
        <w:jc w:val="both"/>
        <w:rPr>
          <w:rFonts w:eastAsia="等线"/>
          <w:b/>
          <w:bCs/>
          <w:sz w:val="22"/>
          <w:szCs w:val="24"/>
          <w:lang w:eastAsia="zh-CN"/>
        </w:rPr>
      </w:pPr>
    </w:p>
    <w:bookmarkEnd w:id="1359"/>
    <w:p w14:paraId="6BF80878" w14:textId="013E9949" w:rsidR="004B3C0C" w:rsidRDefault="004B3C0C" w:rsidP="004B3C0C">
      <w:pPr>
        <w:pStyle w:val="1"/>
        <w:rPr>
          <w:rFonts w:eastAsia="宋体"/>
          <w:lang w:eastAsia="zh-CN"/>
        </w:rPr>
      </w:pPr>
      <w:r>
        <w:t>3</w:t>
      </w:r>
      <w:r w:rsidRPr="00647B25">
        <w:tab/>
      </w:r>
      <w:r>
        <w:rPr>
          <w:rFonts w:eastAsia="宋体" w:hint="eastAsia"/>
          <w:lang w:eastAsia="zh-CN"/>
        </w:rPr>
        <w:t>Conclusion</w:t>
      </w:r>
    </w:p>
    <w:p w14:paraId="4C258B2C" w14:textId="163F5BF1" w:rsidR="00701313" w:rsidRDefault="00440F6E" w:rsidP="00914C69">
      <w:pPr>
        <w:overflowPunct/>
        <w:autoSpaceDE/>
        <w:adjustRightInd/>
        <w:spacing w:afterLines="50" w:after="156"/>
        <w:jc w:val="both"/>
        <w:rPr>
          <w:rFonts w:eastAsia="Batang"/>
        </w:rPr>
      </w:pPr>
      <w:ins w:id="1596" w:author="Yi Xuan" w:date="2022-08-23T22:42:00Z">
        <w:r>
          <w:rPr>
            <w:rFonts w:eastAsiaTheme="minorEastAsia"/>
            <w:lang w:eastAsia="zh-CN"/>
          </w:rPr>
          <w:t xml:space="preserve">This </w:t>
        </w:r>
        <w:r>
          <w:t xml:space="preserve">contribution summarizes </w:t>
        </w:r>
        <w:r>
          <w:rPr>
            <w:rFonts w:eastAsiaTheme="minorEastAsia"/>
            <w:lang w:eastAsia="zh-CN"/>
          </w:rPr>
          <w:t>the TRMS measurement results from the aligned labs [3]-[8], and</w:t>
        </w:r>
      </w:ins>
      <w:del w:id="1597" w:author="Yi Xuan" w:date="2022-08-23T22:43:00Z">
        <w:r w:rsidR="00701313" w:rsidDel="00440F6E">
          <w:rPr>
            <w:rFonts w:eastAsia="Batang"/>
          </w:rPr>
          <w:delText>T</w:delText>
        </w:r>
        <w:r w:rsidR="00701313" w:rsidRPr="00701313" w:rsidDel="00440F6E">
          <w:rPr>
            <w:rFonts w:eastAsia="Batang"/>
          </w:rPr>
          <w:delText>his paper</w:delText>
        </w:r>
      </w:del>
      <w:r w:rsidR="00701313" w:rsidRPr="00701313">
        <w:rPr>
          <w:rFonts w:eastAsia="Batang"/>
        </w:rPr>
        <w:t xml:space="preserve"> proposes MIMO OTA performance requirements for n41 and n78 bands. </w:t>
      </w:r>
    </w:p>
    <w:p w14:paraId="470749C4" w14:textId="77777777" w:rsidR="00FA306A" w:rsidRDefault="00FA306A" w:rsidP="00FA306A">
      <w:pPr>
        <w:overflowPunct/>
        <w:autoSpaceDE/>
        <w:adjustRightInd/>
        <w:spacing w:afterLines="50" w:after="156"/>
        <w:jc w:val="both"/>
        <w:rPr>
          <w:rFonts w:eastAsia="等线"/>
          <w:b/>
          <w:bCs/>
          <w:lang w:eastAsia="zh-CN"/>
        </w:rPr>
      </w:pPr>
      <w:r w:rsidRPr="006B65D5">
        <w:rPr>
          <w:rFonts w:eastAsia="等线" w:hint="eastAsia"/>
          <w:b/>
          <w:bCs/>
          <w:lang w:eastAsia="zh-CN"/>
        </w:rPr>
        <w:t>P</w:t>
      </w:r>
      <w:r w:rsidRPr="006B65D5">
        <w:rPr>
          <w:rFonts w:eastAsia="等线"/>
          <w:b/>
          <w:bCs/>
          <w:lang w:eastAsia="zh-CN"/>
        </w:rPr>
        <w:t xml:space="preserve">roposal 1: </w:t>
      </w:r>
      <w:r>
        <w:rPr>
          <w:rFonts w:eastAsia="等线"/>
          <w:b/>
          <w:bCs/>
          <w:lang w:eastAsia="zh-CN"/>
        </w:rPr>
        <w:t xml:space="preserve">Adopt </w:t>
      </w:r>
      <w:r w:rsidRPr="006736EB">
        <w:rPr>
          <w:rFonts w:eastAsia="等线"/>
          <w:b/>
          <w:bCs/>
          <w:lang w:eastAsia="zh-CN"/>
        </w:rPr>
        <w:t>80% percentile values in CDF</w:t>
      </w:r>
      <w:r>
        <w:rPr>
          <w:rFonts w:eastAsia="等线"/>
          <w:b/>
          <w:bCs/>
          <w:lang w:eastAsia="zh-CN"/>
        </w:rPr>
        <w:t xml:space="preserve"> curve</w:t>
      </w:r>
      <w:r w:rsidRPr="006736EB">
        <w:rPr>
          <w:rFonts w:eastAsia="等线"/>
          <w:b/>
          <w:bCs/>
          <w:lang w:eastAsia="zh-CN"/>
        </w:rPr>
        <w:t>s</w:t>
      </w:r>
      <w:r>
        <w:rPr>
          <w:rFonts w:eastAsia="等线"/>
          <w:b/>
          <w:bCs/>
          <w:lang w:eastAsia="zh-CN"/>
        </w:rPr>
        <w:t xml:space="preserve"> </w:t>
      </w:r>
      <w:r w:rsidRPr="006736EB">
        <w:rPr>
          <w:rFonts w:eastAsia="等线"/>
          <w:b/>
          <w:bCs/>
          <w:lang w:eastAsia="zh-CN"/>
        </w:rPr>
        <w:t xml:space="preserve">to specify </w:t>
      </w:r>
      <w:r>
        <w:rPr>
          <w:rFonts w:eastAsia="等线"/>
          <w:b/>
          <w:bCs/>
          <w:lang w:eastAsia="zh-CN"/>
        </w:rPr>
        <w:t>FR1</w:t>
      </w:r>
      <w:r w:rsidRPr="006736EB">
        <w:rPr>
          <w:rFonts w:eastAsia="等线"/>
          <w:b/>
          <w:bCs/>
          <w:lang w:eastAsia="zh-CN"/>
        </w:rPr>
        <w:t xml:space="preserve"> MIMO OTA TRMS requirements</w:t>
      </w:r>
      <w:r>
        <w:rPr>
          <w:rFonts w:eastAsia="等线"/>
          <w:b/>
          <w:bCs/>
          <w:lang w:eastAsia="zh-CN"/>
        </w:rPr>
        <w:t>.</w:t>
      </w:r>
    </w:p>
    <w:p w14:paraId="4DE87515" w14:textId="7B8DEF86" w:rsidR="00966172" w:rsidRDefault="00966172" w:rsidP="00966172">
      <w:pPr>
        <w:overflowPunct/>
        <w:autoSpaceDE/>
        <w:adjustRightInd/>
        <w:spacing w:afterLines="50" w:after="156"/>
        <w:jc w:val="both"/>
        <w:rPr>
          <w:rFonts w:eastAsia="等线"/>
          <w:b/>
          <w:bCs/>
          <w:lang w:eastAsia="zh-CN"/>
        </w:rPr>
      </w:pPr>
      <w:r>
        <w:rPr>
          <w:rFonts w:eastAsia="等线" w:hint="eastAsia"/>
          <w:b/>
          <w:bCs/>
          <w:lang w:eastAsia="zh-CN"/>
        </w:rPr>
        <w:t>P</w:t>
      </w:r>
      <w:r>
        <w:rPr>
          <w:rFonts w:eastAsia="等线"/>
          <w:b/>
          <w:bCs/>
          <w:lang w:eastAsia="zh-CN"/>
        </w:rPr>
        <w:t>roposal 2: Approve the values in the following table as FR1 MIMO OTA TRMS requirements for n41 and n78 bands.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22"/>
        <w:gridCol w:w="2200"/>
      </w:tblGrid>
      <w:tr w:rsidR="00D03013" w14:paraId="7A6AC35D" w14:textId="77777777" w:rsidTr="00B73FD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6688AD" w14:textId="77777777" w:rsidR="00D03013" w:rsidRDefault="00D03013" w:rsidP="00B73FD0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Operating Band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14:paraId="21961F67" w14:textId="77777777" w:rsidR="00D03013" w:rsidRDefault="00D03013" w:rsidP="00B73FD0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3F81FF" w14:textId="77777777" w:rsidR="00D03013" w:rsidRPr="00BF2B9B" w:rsidRDefault="00D03013" w:rsidP="00B73FD0">
            <w:pPr>
              <w:spacing w:after="0"/>
              <w:jc w:val="center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TRMS</w:t>
            </w: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vertAlign w:val="subscript"/>
                <w:lang w:val="en-US" w:eastAsia="zh-CN"/>
              </w:rPr>
              <w:t>average,70</w:t>
            </w: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[</w:t>
            </w: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dB</w:t>
            </w:r>
            <w:r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m</w:t>
            </w:r>
            <w:r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/30kHz]</w:t>
            </w:r>
          </w:p>
        </w:tc>
      </w:tr>
      <w:tr w:rsidR="00D03013" w14:paraId="665657CB" w14:textId="77777777" w:rsidTr="00B73FD0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D5BBAC" w14:textId="77777777" w:rsidR="00D03013" w:rsidRDefault="00D03013" w:rsidP="00B73FD0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D9D1C" w14:textId="77777777" w:rsidR="00D03013" w:rsidRDefault="00D03013" w:rsidP="00B73FD0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1D1A" w14:textId="4F746DFD" w:rsidR="00D03013" w:rsidRDefault="00D03013" w:rsidP="00B73FD0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-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9</w:t>
            </w:r>
            <w:ins w:id="1598" w:author="Yi Xuan" w:date="2022-08-23T22:39:00Z">
              <w:r w:rsidR="00925E63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t>4</w:t>
              </w:r>
            </w:ins>
            <w:del w:id="1599" w:author="Yi Xuan" w:date="2022-08-23T22:39:00Z">
              <w:r w:rsidR="0035583D" w:rsidDel="00925E63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5</w:delText>
              </w:r>
            </w:del>
          </w:p>
        </w:tc>
      </w:tr>
      <w:tr w:rsidR="00D03013" w14:paraId="4C217715" w14:textId="77777777" w:rsidTr="00B73FD0">
        <w:trPr>
          <w:trHeight w:val="283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EF93" w14:textId="77777777" w:rsidR="00D03013" w:rsidRDefault="00D03013" w:rsidP="00B73FD0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D924C" w14:textId="77777777" w:rsidR="00D03013" w:rsidRDefault="00D03013" w:rsidP="00B73FD0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5AC8" w14:textId="7D2199FA" w:rsidR="00D03013" w:rsidRDefault="00D03013" w:rsidP="00B73FD0">
            <w:pPr>
              <w:spacing w:after="0"/>
              <w:jc w:val="center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-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9</w:t>
            </w:r>
            <w:ins w:id="1600" w:author="Yi Xuan" w:date="2022-08-23T22:39:00Z">
              <w:r w:rsidR="00925E63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t>6</w:t>
              </w:r>
            </w:ins>
            <w:del w:id="1601" w:author="Yi Xuan" w:date="2022-08-23T22:39:00Z">
              <w:r w:rsidR="0035583D" w:rsidDel="00925E63">
                <w:rPr>
                  <w:rFonts w:ascii="Arial" w:eastAsia="等线" w:hAnsi="Arial" w:cs="Arial"/>
                  <w:color w:val="000000"/>
                  <w:sz w:val="16"/>
                  <w:szCs w:val="16"/>
                  <w:lang w:val="en-US" w:eastAsia="zh-CN"/>
                </w:rPr>
                <w:delText>7</w:delText>
              </w:r>
            </w:del>
          </w:p>
        </w:tc>
      </w:tr>
    </w:tbl>
    <w:p w14:paraId="0F2AF2E6" w14:textId="77777777" w:rsidR="00D03013" w:rsidRDefault="00D03013" w:rsidP="00966172">
      <w:pPr>
        <w:overflowPunct/>
        <w:autoSpaceDE/>
        <w:adjustRightInd/>
        <w:spacing w:afterLines="50" w:after="156"/>
        <w:jc w:val="both"/>
        <w:rPr>
          <w:rFonts w:eastAsia="等线"/>
          <w:b/>
          <w:bCs/>
          <w:lang w:eastAsia="zh-CN"/>
        </w:rPr>
      </w:pPr>
    </w:p>
    <w:p w14:paraId="2B19C93F" w14:textId="20EF3F1F" w:rsidR="002D0367" w:rsidRDefault="002D0367" w:rsidP="002D0367">
      <w:pPr>
        <w:pStyle w:val="1"/>
        <w:ind w:left="0" w:firstLine="0"/>
      </w:pPr>
      <w:r>
        <w:t>References</w:t>
      </w:r>
    </w:p>
    <w:bookmarkEnd w:id="1"/>
    <w:bookmarkEnd w:id="2"/>
    <w:bookmarkEnd w:id="3"/>
    <w:p w14:paraId="40C960BC" w14:textId="77777777" w:rsidR="00280AAF" w:rsidRPr="00CA3EDF" w:rsidRDefault="00280AAF" w:rsidP="00280AAF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4D08B1">
        <w:rPr>
          <w:rFonts w:eastAsia="Malgun Gothic"/>
        </w:rPr>
        <w:t>RP-213101</w:t>
      </w:r>
      <w:r>
        <w:rPr>
          <w:rFonts w:eastAsia="Malgun Gothic"/>
        </w:rPr>
        <w:t>, “</w:t>
      </w:r>
      <w:r w:rsidRPr="004D08B1">
        <w:rPr>
          <w:rFonts w:eastAsia="Malgun Gothic"/>
        </w:rPr>
        <w:t>Revised WID: Multiple Input Multiple Output (MIMO) Over-the-Air (OTA) requirements for NR UEs</w:t>
      </w:r>
      <w:r>
        <w:rPr>
          <w:rFonts w:eastAsia="Malgun Gothic"/>
        </w:rPr>
        <w:t>”</w:t>
      </w:r>
      <w:r w:rsidRPr="00530C34">
        <w:rPr>
          <w:rFonts w:eastAsia="Malgun Gothic" w:hint="eastAsia"/>
        </w:rPr>
        <w:t>,</w:t>
      </w:r>
      <w:r w:rsidRPr="00530C34">
        <w:rPr>
          <w:rFonts w:eastAsia="Malgun Gothic"/>
        </w:rPr>
        <w:t xml:space="preserve"> CAICT, OPPO</w:t>
      </w:r>
      <w:r w:rsidRPr="00530C34">
        <w:rPr>
          <w:rFonts w:eastAsia="Malgun Gothic" w:hint="eastAsia"/>
        </w:rPr>
        <w:t>,</w:t>
      </w:r>
      <w:r w:rsidRPr="00530C34">
        <w:rPr>
          <w:rFonts w:eastAsia="Malgun Gothic"/>
        </w:rPr>
        <w:t xml:space="preserve"> </w:t>
      </w:r>
      <w:bookmarkStart w:id="1602" w:name="OLE_LINK1"/>
      <w:r>
        <w:t>3GPP RAN#94e, Dec. 2021.</w:t>
      </w:r>
      <w:bookmarkEnd w:id="1602"/>
    </w:p>
    <w:p w14:paraId="0890D98D" w14:textId="18FADDB6" w:rsidR="00280AAF" w:rsidRPr="00E93B7F" w:rsidRDefault="00280AAF" w:rsidP="00280AAF">
      <w:pPr>
        <w:pStyle w:val="a7"/>
        <w:numPr>
          <w:ilvl w:val="0"/>
          <w:numId w:val="17"/>
        </w:numPr>
        <w:ind w:firstLineChars="0"/>
        <w:rPr>
          <w:ins w:id="1603" w:author="Yi Xuan" w:date="2022-08-23T22:29:00Z"/>
          <w:rFonts w:eastAsia="Malgun Gothic"/>
          <w:rPrChange w:id="1604" w:author="Yi Xuan" w:date="2022-08-23T22:29:00Z">
            <w:rPr>
              <w:ins w:id="1605" w:author="Yi Xuan" w:date="2022-08-23T22:29:00Z"/>
            </w:rPr>
          </w:rPrChange>
        </w:rPr>
      </w:pPr>
      <w:r w:rsidRPr="00A13A0A">
        <w:rPr>
          <w:rFonts w:eastAsia="Malgun Gothic"/>
        </w:rPr>
        <w:t>R4-2210675</w:t>
      </w:r>
      <w:r>
        <w:rPr>
          <w:rFonts w:eastAsia="Malgun Gothic"/>
        </w:rPr>
        <w:t>, “</w:t>
      </w:r>
      <w:r w:rsidRPr="00A13A0A">
        <w:rPr>
          <w:rFonts w:eastAsia="Malgun Gothic"/>
        </w:rPr>
        <w:t>WF on NR MIMO OTA</w:t>
      </w:r>
      <w:r>
        <w:rPr>
          <w:rFonts w:eastAsia="Malgun Gothic"/>
        </w:rPr>
        <w:t xml:space="preserve">”, </w:t>
      </w:r>
      <w:r w:rsidRPr="00A13A0A">
        <w:rPr>
          <w:rFonts w:eastAsia="Malgun Gothic"/>
        </w:rPr>
        <w:t>vivo, CAICT</w:t>
      </w:r>
      <w:r>
        <w:rPr>
          <w:rFonts w:eastAsia="Malgun Gothic"/>
        </w:rPr>
        <w:t xml:space="preserve">, </w:t>
      </w:r>
      <w:r>
        <w:t>3GPP RAN4#103-e, May 2022.</w:t>
      </w:r>
    </w:p>
    <w:p w14:paraId="7A22EFE8" w14:textId="4F3084D0" w:rsidR="00E93B7F" w:rsidRPr="00E93B7F" w:rsidRDefault="00E93B7F" w:rsidP="00E93B7F">
      <w:pPr>
        <w:pStyle w:val="a7"/>
        <w:numPr>
          <w:ilvl w:val="0"/>
          <w:numId w:val="17"/>
        </w:numPr>
        <w:ind w:firstLineChars="0"/>
        <w:rPr>
          <w:ins w:id="1606" w:author="Yi Xuan" w:date="2022-08-23T22:29:00Z"/>
          <w:rFonts w:eastAsia="Malgun Gothic"/>
          <w:rPrChange w:id="1607" w:author="Yi Xuan" w:date="2022-08-23T22:29:00Z">
            <w:rPr>
              <w:ins w:id="1608" w:author="Yi Xuan" w:date="2022-08-23T22:29:00Z"/>
            </w:rPr>
          </w:rPrChange>
        </w:rPr>
        <w:pPrChange w:id="1609" w:author="Yi Xuan" w:date="2022-08-23T22:29:00Z">
          <w:pPr>
            <w:pStyle w:val="a7"/>
            <w:numPr>
              <w:numId w:val="17"/>
            </w:numPr>
            <w:tabs>
              <w:tab w:val="num" w:pos="360"/>
            </w:tabs>
            <w:spacing w:after="100" w:line="276" w:lineRule="auto"/>
            <w:ind w:left="360" w:firstLineChars="0" w:hanging="360"/>
            <w:contextualSpacing/>
          </w:pPr>
        </w:pPrChange>
      </w:pPr>
      <w:ins w:id="1610" w:author="Yi Xuan" w:date="2022-08-23T22:29:00Z">
        <w:r w:rsidRPr="00E93B7F">
          <w:rPr>
            <w:rFonts w:eastAsia="Malgun Gothic"/>
            <w:rPrChange w:id="1611" w:author="Yi Xuan" w:date="2022-08-23T22:29:00Z">
              <w:rPr/>
            </w:rPrChange>
          </w:rPr>
          <w:t xml:space="preserve">R4-2213204, </w:t>
        </w:r>
        <w:r>
          <w:rPr>
            <w:rFonts w:eastAsia="Malgun Gothic"/>
          </w:rPr>
          <w:t>“</w:t>
        </w:r>
        <w:r w:rsidRPr="00E93B7F">
          <w:rPr>
            <w:rFonts w:eastAsia="Malgun Gothic"/>
            <w:rPrChange w:id="1612" w:author="Yi Xuan" w:date="2022-08-23T22:29:00Z">
              <w:rPr/>
            </w:rPrChange>
          </w:rPr>
          <w:t>test result for FR1 performance requirement</w:t>
        </w:r>
        <w:r>
          <w:rPr>
            <w:rFonts w:eastAsia="Malgun Gothic"/>
          </w:rPr>
          <w:t>”</w:t>
        </w:r>
        <w:r w:rsidRPr="00E93B7F">
          <w:rPr>
            <w:rFonts w:eastAsia="Malgun Gothic"/>
            <w:rPrChange w:id="1613" w:author="Yi Xuan" w:date="2022-08-23T22:29:00Z">
              <w:rPr/>
            </w:rPrChange>
          </w:rPr>
          <w:t>, Xiaomi, RAN4#104-e</w:t>
        </w:r>
        <w:r>
          <w:rPr>
            <w:rFonts w:eastAsia="Malgun Gothic"/>
          </w:rPr>
          <w:t>, Aug. 2022.</w:t>
        </w:r>
      </w:ins>
    </w:p>
    <w:p w14:paraId="295A802F" w14:textId="3BD06154" w:rsidR="00E93B7F" w:rsidRPr="00E93B7F" w:rsidRDefault="00E93B7F" w:rsidP="00E93B7F">
      <w:pPr>
        <w:pStyle w:val="a7"/>
        <w:numPr>
          <w:ilvl w:val="0"/>
          <w:numId w:val="17"/>
        </w:numPr>
        <w:ind w:firstLineChars="0"/>
        <w:rPr>
          <w:ins w:id="1614" w:author="Yi Xuan" w:date="2022-08-23T22:29:00Z"/>
          <w:rFonts w:eastAsia="Malgun Gothic"/>
          <w:rPrChange w:id="1615" w:author="Yi Xuan" w:date="2022-08-23T22:29:00Z">
            <w:rPr>
              <w:ins w:id="1616" w:author="Yi Xuan" w:date="2022-08-23T22:29:00Z"/>
            </w:rPr>
          </w:rPrChange>
        </w:rPr>
        <w:pPrChange w:id="1617" w:author="Yi Xuan" w:date="2022-08-23T22:29:00Z">
          <w:pPr>
            <w:pStyle w:val="a7"/>
            <w:numPr>
              <w:numId w:val="17"/>
            </w:numPr>
            <w:tabs>
              <w:tab w:val="num" w:pos="360"/>
            </w:tabs>
            <w:spacing w:after="100" w:line="276" w:lineRule="auto"/>
            <w:ind w:left="360" w:firstLineChars="0" w:hanging="360"/>
            <w:contextualSpacing/>
          </w:pPr>
        </w:pPrChange>
      </w:pPr>
      <w:ins w:id="1618" w:author="Yi Xuan" w:date="2022-08-23T22:29:00Z">
        <w:r w:rsidRPr="00E93B7F">
          <w:rPr>
            <w:rFonts w:eastAsia="Malgun Gothic"/>
            <w:rPrChange w:id="1619" w:author="Yi Xuan" w:date="2022-08-23T22:29:00Z">
              <w:rPr/>
            </w:rPrChange>
          </w:rPr>
          <w:lastRenderedPageBreak/>
          <w:t xml:space="preserve">R4-2211996, </w:t>
        </w:r>
      </w:ins>
      <w:ins w:id="1620" w:author="Yi Xuan" w:date="2022-08-23T22:30:00Z">
        <w:r>
          <w:rPr>
            <w:rFonts w:eastAsia="Malgun Gothic"/>
          </w:rPr>
          <w:t>“</w:t>
        </w:r>
      </w:ins>
      <w:ins w:id="1621" w:author="Yi Xuan" w:date="2022-08-23T22:29:00Z">
        <w:r w:rsidRPr="00E93B7F">
          <w:rPr>
            <w:rFonts w:eastAsia="Malgun Gothic"/>
            <w:rPrChange w:id="1622" w:author="Yi Xuan" w:date="2022-08-23T22:29:00Z">
              <w:rPr/>
            </w:rPrChange>
          </w:rPr>
          <w:t>FR1 MIMO OTA Performance Test Campaign Results from Huawei</w:t>
        </w:r>
      </w:ins>
      <w:ins w:id="1623" w:author="Yi Xuan" w:date="2022-08-23T22:30:00Z">
        <w:r>
          <w:rPr>
            <w:rFonts w:eastAsia="Malgun Gothic"/>
          </w:rPr>
          <w:t>”</w:t>
        </w:r>
      </w:ins>
      <w:ins w:id="1624" w:author="Yi Xuan" w:date="2022-08-23T22:29:00Z">
        <w:r w:rsidRPr="00E93B7F">
          <w:rPr>
            <w:rFonts w:eastAsia="Malgun Gothic"/>
            <w:rPrChange w:id="1625" w:author="Yi Xuan" w:date="2022-08-23T22:29:00Z">
              <w:rPr/>
            </w:rPrChange>
          </w:rPr>
          <w:t>, Huawei, RAN4#104-e</w:t>
        </w:r>
      </w:ins>
      <w:ins w:id="1626" w:author="Yi Xuan" w:date="2022-08-23T22:30:00Z">
        <w:r>
          <w:rPr>
            <w:rFonts w:eastAsia="Malgun Gothic"/>
          </w:rPr>
          <w:t xml:space="preserve">, </w:t>
        </w:r>
        <w:r>
          <w:rPr>
            <w:rFonts w:eastAsia="Malgun Gothic"/>
          </w:rPr>
          <w:t>Aug. 2022.</w:t>
        </w:r>
      </w:ins>
    </w:p>
    <w:p w14:paraId="0FF449F1" w14:textId="2CA9903B" w:rsidR="00E93B7F" w:rsidRPr="00E93B7F" w:rsidRDefault="00E93B7F" w:rsidP="00E93B7F">
      <w:pPr>
        <w:pStyle w:val="a7"/>
        <w:numPr>
          <w:ilvl w:val="0"/>
          <w:numId w:val="17"/>
        </w:numPr>
        <w:ind w:firstLineChars="0"/>
        <w:rPr>
          <w:ins w:id="1627" w:author="Yi Xuan" w:date="2022-08-23T22:29:00Z"/>
          <w:rFonts w:eastAsia="Malgun Gothic"/>
          <w:rPrChange w:id="1628" w:author="Yi Xuan" w:date="2022-08-23T22:29:00Z">
            <w:rPr>
              <w:ins w:id="1629" w:author="Yi Xuan" w:date="2022-08-23T22:29:00Z"/>
            </w:rPr>
          </w:rPrChange>
        </w:rPr>
        <w:pPrChange w:id="1630" w:author="Yi Xuan" w:date="2022-08-23T22:29:00Z">
          <w:pPr>
            <w:pStyle w:val="a7"/>
            <w:numPr>
              <w:numId w:val="17"/>
            </w:numPr>
            <w:tabs>
              <w:tab w:val="num" w:pos="360"/>
            </w:tabs>
            <w:spacing w:after="100" w:line="276" w:lineRule="auto"/>
            <w:ind w:left="360" w:firstLineChars="0" w:hanging="360"/>
            <w:contextualSpacing/>
          </w:pPr>
        </w:pPrChange>
      </w:pPr>
      <w:ins w:id="1631" w:author="Yi Xuan" w:date="2022-08-23T22:29:00Z">
        <w:r w:rsidRPr="00E93B7F">
          <w:rPr>
            <w:rFonts w:eastAsia="Malgun Gothic"/>
            <w:rPrChange w:id="1632" w:author="Yi Xuan" w:date="2022-08-23T22:29:00Z">
              <w:rPr/>
            </w:rPrChange>
          </w:rPr>
          <w:t xml:space="preserve">R4-2212407, </w:t>
        </w:r>
      </w:ins>
      <w:ins w:id="1633" w:author="Yi Xuan" w:date="2022-08-23T22:30:00Z">
        <w:r>
          <w:rPr>
            <w:rFonts w:eastAsia="Malgun Gothic"/>
          </w:rPr>
          <w:t>“</w:t>
        </w:r>
      </w:ins>
      <w:ins w:id="1634" w:author="Yi Xuan" w:date="2022-08-23T22:29:00Z">
        <w:r w:rsidRPr="00E93B7F">
          <w:rPr>
            <w:rFonts w:eastAsia="Malgun Gothic"/>
            <w:rPrChange w:id="1635" w:author="Yi Xuan" w:date="2022-08-23T22:29:00Z">
              <w:rPr/>
            </w:rPrChange>
          </w:rPr>
          <w:t>MIMO OTA device measurement results and requirement</w:t>
        </w:r>
      </w:ins>
      <w:ins w:id="1636" w:author="Yi Xuan" w:date="2022-08-23T22:30:00Z">
        <w:r>
          <w:rPr>
            <w:rFonts w:eastAsia="Malgun Gothic"/>
          </w:rPr>
          <w:t>”</w:t>
        </w:r>
      </w:ins>
      <w:ins w:id="1637" w:author="Yi Xuan" w:date="2022-08-23T22:29:00Z">
        <w:r w:rsidRPr="00E93B7F">
          <w:rPr>
            <w:rFonts w:eastAsia="Malgun Gothic"/>
            <w:rPrChange w:id="1638" w:author="Yi Xuan" w:date="2022-08-23T22:29:00Z">
              <w:rPr/>
            </w:rPrChange>
          </w:rPr>
          <w:t>, Apple, RAN4#104-e</w:t>
        </w:r>
      </w:ins>
      <w:ins w:id="1639" w:author="Yi Xuan" w:date="2022-08-23T22:30:00Z">
        <w:r>
          <w:rPr>
            <w:rFonts w:eastAsia="Malgun Gothic"/>
          </w:rPr>
          <w:t xml:space="preserve">, </w:t>
        </w:r>
        <w:r>
          <w:rPr>
            <w:rFonts w:eastAsia="Malgun Gothic"/>
          </w:rPr>
          <w:t>Aug. 2022.</w:t>
        </w:r>
      </w:ins>
    </w:p>
    <w:p w14:paraId="6B1856F9" w14:textId="50C22BB9" w:rsidR="00E93B7F" w:rsidRPr="00CA3EDF" w:rsidDel="00E93B7F" w:rsidRDefault="00E93B7F" w:rsidP="00280AAF">
      <w:pPr>
        <w:pStyle w:val="a7"/>
        <w:numPr>
          <w:ilvl w:val="0"/>
          <w:numId w:val="17"/>
        </w:numPr>
        <w:ind w:firstLineChars="0"/>
        <w:rPr>
          <w:del w:id="1640" w:author="Yi Xuan" w:date="2022-08-23T22:29:00Z"/>
          <w:rFonts w:eastAsia="Malgun Gothic"/>
        </w:rPr>
      </w:pPr>
    </w:p>
    <w:p w14:paraId="37F6B41D" w14:textId="77777777" w:rsidR="00280AAF" w:rsidRPr="00CA3EDF" w:rsidRDefault="00280AAF" w:rsidP="00280AAF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505C3D">
        <w:rPr>
          <w:rFonts w:eastAsia="Malgun Gothic"/>
        </w:rPr>
        <w:t>R4-2209330</w:t>
      </w:r>
      <w:r>
        <w:rPr>
          <w:rFonts w:eastAsia="Malgun Gothic"/>
        </w:rPr>
        <w:t>, “</w:t>
      </w:r>
      <w:r w:rsidRPr="00505C3D">
        <w:rPr>
          <w:rFonts w:eastAsia="Malgun Gothic"/>
        </w:rPr>
        <w:t>TRMS measurement results for bands n41, n78</w:t>
      </w:r>
      <w:r>
        <w:rPr>
          <w:rFonts w:eastAsia="Malgun Gothic"/>
        </w:rPr>
        <w:t>”</w:t>
      </w:r>
      <w:r w:rsidRPr="004F1AA0">
        <w:rPr>
          <w:rFonts w:eastAsia="Malgun Gothic" w:hint="eastAsia"/>
        </w:rPr>
        <w:t>,</w:t>
      </w:r>
      <w:r w:rsidRPr="004F1AA0">
        <w:rPr>
          <w:rFonts w:eastAsia="Malgun Gothic"/>
        </w:rPr>
        <w:t xml:space="preserve"> </w:t>
      </w:r>
      <w:r w:rsidRPr="00505C3D">
        <w:rPr>
          <w:rFonts w:eastAsia="Malgun Gothic"/>
        </w:rPr>
        <w:t>CAICT</w:t>
      </w:r>
      <w:r>
        <w:rPr>
          <w:rFonts w:eastAsia="Malgun Gothic"/>
        </w:rPr>
        <w:t xml:space="preserve">, </w:t>
      </w:r>
      <w:r w:rsidRPr="004F1AA0">
        <w:rPr>
          <w:rFonts w:eastAsia="Malgun Gothic"/>
        </w:rPr>
        <w:t>3GPP RAN</w:t>
      </w:r>
      <w:r>
        <w:t>4#103-e, May 2022.</w:t>
      </w:r>
    </w:p>
    <w:p w14:paraId="0E6897BA" w14:textId="77777777" w:rsidR="00280AAF" w:rsidRPr="00CA3EDF" w:rsidRDefault="00280AAF" w:rsidP="00280AAF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AC4834">
        <w:rPr>
          <w:rFonts w:eastAsia="Malgun Gothic"/>
        </w:rPr>
        <w:t>R4-2209513</w:t>
      </w:r>
      <w:r>
        <w:rPr>
          <w:rFonts w:eastAsia="Malgun Gothic"/>
        </w:rPr>
        <w:t>, “</w:t>
      </w:r>
      <w:r w:rsidRPr="00AC4834">
        <w:rPr>
          <w:rFonts w:eastAsia="Malgun Gothic"/>
        </w:rPr>
        <w:t>initial test result for FR1 performance requirement</w:t>
      </w:r>
      <w:r>
        <w:rPr>
          <w:rFonts w:eastAsia="Malgun Gothic"/>
        </w:rPr>
        <w:t xml:space="preserve">”, </w:t>
      </w:r>
      <w:r w:rsidRPr="00AC4834">
        <w:rPr>
          <w:rFonts w:eastAsia="Malgun Gothic"/>
        </w:rPr>
        <w:t>Xiaomi</w:t>
      </w:r>
      <w:r>
        <w:rPr>
          <w:rFonts w:eastAsia="Malgun Gothic"/>
        </w:rPr>
        <w:t xml:space="preserve">, </w:t>
      </w:r>
      <w:r w:rsidRPr="004F1AA0">
        <w:rPr>
          <w:rFonts w:eastAsia="Malgun Gothic"/>
        </w:rPr>
        <w:t>3GPP RAN</w:t>
      </w:r>
      <w:r>
        <w:t>4#103-e, May 2022.</w:t>
      </w:r>
    </w:p>
    <w:p w14:paraId="5D917038" w14:textId="1DAF002B" w:rsidR="00280AAF" w:rsidRPr="00280391" w:rsidRDefault="00280AAF" w:rsidP="00280AAF">
      <w:pPr>
        <w:pStyle w:val="a7"/>
        <w:numPr>
          <w:ilvl w:val="0"/>
          <w:numId w:val="17"/>
        </w:numPr>
        <w:ind w:firstLineChars="0"/>
        <w:rPr>
          <w:ins w:id="1641" w:author="Yi Xuan" w:date="2022-08-23T22:34:00Z"/>
          <w:rFonts w:eastAsia="Malgun Gothic"/>
          <w:rPrChange w:id="1642" w:author="Yi Xuan" w:date="2022-08-23T22:34:00Z">
            <w:rPr>
              <w:ins w:id="1643" w:author="Yi Xuan" w:date="2022-08-23T22:34:00Z"/>
            </w:rPr>
          </w:rPrChange>
        </w:rPr>
      </w:pPr>
      <w:r w:rsidRPr="00AC4834">
        <w:rPr>
          <w:rFonts w:eastAsia="Malgun Gothic"/>
        </w:rPr>
        <w:t>R4-2210934</w:t>
      </w:r>
      <w:r>
        <w:rPr>
          <w:rFonts w:eastAsia="Malgun Gothic"/>
        </w:rPr>
        <w:t>, “</w:t>
      </w:r>
      <w:r w:rsidRPr="00AC4834">
        <w:rPr>
          <w:rFonts w:eastAsia="Malgun Gothic"/>
        </w:rPr>
        <w:t>Commercial terminal testing results of CMCC &amp; BUPT joint lab</w:t>
      </w:r>
      <w:r>
        <w:rPr>
          <w:rFonts w:eastAsia="Malgun Gothic"/>
        </w:rPr>
        <w:t xml:space="preserve">”, </w:t>
      </w:r>
      <w:r w:rsidRPr="00AC4834">
        <w:rPr>
          <w:rFonts w:eastAsia="Malgun Gothic"/>
        </w:rPr>
        <w:t>CMCC</w:t>
      </w:r>
      <w:r>
        <w:rPr>
          <w:rFonts w:eastAsia="Malgun Gothic"/>
        </w:rPr>
        <w:t xml:space="preserve">, </w:t>
      </w:r>
      <w:r w:rsidRPr="004F1AA0">
        <w:rPr>
          <w:rFonts w:eastAsia="Malgun Gothic"/>
        </w:rPr>
        <w:t>3GPP RAN</w:t>
      </w:r>
      <w:r>
        <w:t>4#103-e, May 2022.</w:t>
      </w:r>
    </w:p>
    <w:p w14:paraId="0F2A2593" w14:textId="77777777" w:rsidR="00280391" w:rsidRDefault="00280391" w:rsidP="00280391">
      <w:pPr>
        <w:pStyle w:val="a7"/>
        <w:numPr>
          <w:ilvl w:val="0"/>
          <w:numId w:val="17"/>
        </w:numPr>
        <w:ind w:firstLineChars="0"/>
        <w:rPr>
          <w:ins w:id="1644" w:author="Yi Xuan" w:date="2022-08-23T22:34:00Z"/>
          <w:rFonts w:eastAsia="Malgun Gothic"/>
        </w:rPr>
      </w:pPr>
      <w:ins w:id="1645" w:author="Yi Xuan" w:date="2022-08-23T22:34:00Z">
        <w:r w:rsidRPr="003D1F16">
          <w:rPr>
            <w:rFonts w:eastAsia="Malgun Gothic"/>
          </w:rPr>
          <w:t>R4-2214360</w:t>
        </w:r>
        <w:r>
          <w:rPr>
            <w:rFonts w:eastAsia="Malgun Gothic"/>
          </w:rPr>
          <w:t>, “WF on NR MIMO OTA”, CAICT,</w:t>
        </w:r>
        <w:r w:rsidRPr="003D1F16">
          <w:rPr>
            <w:rFonts w:eastAsia="Malgun Gothic"/>
          </w:rPr>
          <w:t xml:space="preserve"> </w:t>
        </w:r>
        <w:r>
          <w:rPr>
            <w:rFonts w:eastAsia="Malgun Gothic"/>
          </w:rPr>
          <w:t xml:space="preserve">vivo, </w:t>
        </w:r>
        <w:r>
          <w:t>3GPP RAN4#104-e, Aug. 2022.</w:t>
        </w:r>
      </w:ins>
    </w:p>
    <w:p w14:paraId="5DA62A6A" w14:textId="4F81D0FC" w:rsidR="00280391" w:rsidDel="00280391" w:rsidRDefault="00280391" w:rsidP="00280AAF">
      <w:pPr>
        <w:pStyle w:val="a7"/>
        <w:numPr>
          <w:ilvl w:val="0"/>
          <w:numId w:val="17"/>
        </w:numPr>
        <w:ind w:firstLineChars="0"/>
        <w:rPr>
          <w:del w:id="1646" w:author="Yi Xuan" w:date="2022-08-23T22:34:00Z"/>
          <w:rFonts w:eastAsia="Malgun Gothic"/>
        </w:rPr>
      </w:pPr>
    </w:p>
    <w:p w14:paraId="2F8AF048" w14:textId="77777777" w:rsidR="00280AAF" w:rsidRPr="00CD1D1E" w:rsidRDefault="00280AAF" w:rsidP="00280AAF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CD1D1E">
        <w:rPr>
          <w:rFonts w:eastAsia="Malgun Gothic"/>
        </w:rPr>
        <w:t>R4-1712791</w:t>
      </w:r>
      <w:r>
        <w:t>, “</w:t>
      </w:r>
      <w:r w:rsidRPr="00CD1D1E">
        <w:rPr>
          <w:rFonts w:eastAsia="Malgun Gothic"/>
        </w:rPr>
        <w:t>MIMO OTA TRMS requirements for B5 and B19”, CATR, 3GPP RAN</w:t>
      </w:r>
      <w:r>
        <w:t xml:space="preserve">4#85, </w:t>
      </w:r>
      <w:r w:rsidRPr="0090346A">
        <w:t>Reno, USA</w:t>
      </w:r>
      <w:r>
        <w:t>, Nov. 2017.</w:t>
      </w:r>
    </w:p>
    <w:p w14:paraId="5AE4A1CF" w14:textId="77777777" w:rsidR="0010646D" w:rsidRPr="00280AAF" w:rsidRDefault="0010646D" w:rsidP="00442099">
      <w:pPr>
        <w:pStyle w:val="EX"/>
        <w:rPr>
          <w:rFonts w:eastAsiaTheme="minorEastAsia"/>
          <w:lang w:eastAsia="zh-CN"/>
        </w:rPr>
      </w:pPr>
    </w:p>
    <w:sectPr w:rsidR="0010646D" w:rsidRPr="00280AAF" w:rsidSect="00D92565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172A" w14:textId="77777777" w:rsidR="00C86F46" w:rsidRDefault="00C86F46" w:rsidP="0003021C">
      <w:pPr>
        <w:spacing w:after="0"/>
      </w:pPr>
      <w:r>
        <w:separator/>
      </w:r>
    </w:p>
  </w:endnote>
  <w:endnote w:type="continuationSeparator" w:id="0">
    <w:p w14:paraId="48B04BBA" w14:textId="77777777" w:rsidR="00C86F46" w:rsidRDefault="00C86F46" w:rsidP="000302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C44E" w14:textId="77777777" w:rsidR="00C86F46" w:rsidRDefault="00C86F46" w:rsidP="0003021C">
      <w:pPr>
        <w:spacing w:after="0"/>
      </w:pPr>
      <w:r>
        <w:separator/>
      </w:r>
    </w:p>
  </w:footnote>
  <w:footnote w:type="continuationSeparator" w:id="0">
    <w:p w14:paraId="4C9640F5" w14:textId="77777777" w:rsidR="00C86F46" w:rsidRDefault="00C86F46" w:rsidP="000302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8AA"/>
    <w:multiLevelType w:val="hybridMultilevel"/>
    <w:tmpl w:val="2FF4F378"/>
    <w:lvl w:ilvl="0" w:tplc="663215B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35590"/>
    <w:multiLevelType w:val="hybridMultilevel"/>
    <w:tmpl w:val="7D6AC3C4"/>
    <w:lvl w:ilvl="0" w:tplc="2AEA98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BB11ED"/>
    <w:multiLevelType w:val="hybridMultilevel"/>
    <w:tmpl w:val="1D6ABD0A"/>
    <w:lvl w:ilvl="0" w:tplc="3CC4A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466070"/>
    <w:multiLevelType w:val="hybridMultilevel"/>
    <w:tmpl w:val="E21AB82A"/>
    <w:lvl w:ilvl="0" w:tplc="7B76CDCC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B7615"/>
    <w:multiLevelType w:val="hybridMultilevel"/>
    <w:tmpl w:val="CF7081CE"/>
    <w:lvl w:ilvl="0" w:tplc="79AE8578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CE375D"/>
    <w:multiLevelType w:val="hybridMultilevel"/>
    <w:tmpl w:val="33B88D90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A41916"/>
    <w:multiLevelType w:val="hybridMultilevel"/>
    <w:tmpl w:val="1EA04A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F19"/>
    <w:multiLevelType w:val="hybridMultilevel"/>
    <w:tmpl w:val="F40CF2FA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227BB"/>
    <w:multiLevelType w:val="hybridMultilevel"/>
    <w:tmpl w:val="EC12FC58"/>
    <w:lvl w:ilvl="0" w:tplc="B1546B74">
      <w:start w:val="1"/>
      <w:numFmt w:val="decimal"/>
      <w:lvlText w:val="[%1]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DD7059"/>
    <w:multiLevelType w:val="hybridMultilevel"/>
    <w:tmpl w:val="B88C4D0A"/>
    <w:lvl w:ilvl="0" w:tplc="164CD5F0">
      <w:numFmt w:val="bullet"/>
      <w:lvlText w:val="-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FE3159"/>
    <w:multiLevelType w:val="hybridMultilevel"/>
    <w:tmpl w:val="D4A65BF0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600DDC"/>
    <w:multiLevelType w:val="hybridMultilevel"/>
    <w:tmpl w:val="A582D850"/>
    <w:lvl w:ilvl="0" w:tplc="23A6E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E5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A2BD1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ACF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67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02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50E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EE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183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C4E0C0C"/>
    <w:multiLevelType w:val="hybridMultilevel"/>
    <w:tmpl w:val="A5C4E268"/>
    <w:lvl w:ilvl="0" w:tplc="5A12EDC0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129A02BE">
      <w:start w:val="1"/>
      <w:numFmt w:val="bullet"/>
      <w:lvlText w:val="–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8F425856"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34C4A72C" w:tentative="1">
      <w:start w:val="1"/>
      <w:numFmt w:val="bullet"/>
      <w:lvlText w:val="–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AC585662" w:tentative="1">
      <w:start w:val="1"/>
      <w:numFmt w:val="bullet"/>
      <w:lvlText w:val="–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82E87F66" w:tentative="1">
      <w:start w:val="1"/>
      <w:numFmt w:val="bullet"/>
      <w:lvlText w:val="–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FDEE3636" w:tentative="1">
      <w:start w:val="1"/>
      <w:numFmt w:val="bullet"/>
      <w:lvlText w:val="–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30E63202" w:tentative="1">
      <w:start w:val="1"/>
      <w:numFmt w:val="bullet"/>
      <w:lvlText w:val="–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F6F6FF90" w:tentative="1">
      <w:start w:val="1"/>
      <w:numFmt w:val="bullet"/>
      <w:lvlText w:val="–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6" w15:restartNumberingAfterBreak="0">
    <w:nsid w:val="4CF40031"/>
    <w:multiLevelType w:val="hybridMultilevel"/>
    <w:tmpl w:val="044AFAC8"/>
    <w:lvl w:ilvl="0" w:tplc="8A2659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A02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258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A7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856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87F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E36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632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6FF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325CC7"/>
    <w:multiLevelType w:val="hybridMultilevel"/>
    <w:tmpl w:val="AD60EB50"/>
    <w:lvl w:ilvl="0" w:tplc="43384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A86651"/>
    <w:multiLevelType w:val="hybridMultilevel"/>
    <w:tmpl w:val="6B8AEE38"/>
    <w:lvl w:ilvl="0" w:tplc="E3E8F2A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400" w:hanging="4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310B8"/>
    <w:multiLevelType w:val="hybridMultilevel"/>
    <w:tmpl w:val="C68EAB8C"/>
    <w:lvl w:ilvl="0" w:tplc="3464296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6484E7F"/>
    <w:multiLevelType w:val="hybridMultilevel"/>
    <w:tmpl w:val="36F821D8"/>
    <w:lvl w:ilvl="0" w:tplc="905C879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6A82B5B"/>
    <w:multiLevelType w:val="hybridMultilevel"/>
    <w:tmpl w:val="1F380070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A97EBE"/>
    <w:multiLevelType w:val="hybridMultilevel"/>
    <w:tmpl w:val="ADE23F8C"/>
    <w:lvl w:ilvl="0" w:tplc="DD36FF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F5E6C14"/>
    <w:multiLevelType w:val="hybridMultilevel"/>
    <w:tmpl w:val="18F4B386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F37A0B"/>
    <w:multiLevelType w:val="hybridMultilevel"/>
    <w:tmpl w:val="ECC85E5A"/>
    <w:lvl w:ilvl="0" w:tplc="E3E8F2A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51BB3"/>
    <w:multiLevelType w:val="hybridMultilevel"/>
    <w:tmpl w:val="9A74CB38"/>
    <w:lvl w:ilvl="0" w:tplc="26A60380">
      <w:start w:val="1"/>
      <w:numFmt w:val="bullet"/>
      <w:lvlText w:val="•"/>
      <w:lvlJc w:val="left"/>
      <w:pPr>
        <w:ind w:left="12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7" w15:restartNumberingAfterBreak="0">
    <w:nsid w:val="6CDA2FB2"/>
    <w:multiLevelType w:val="hybridMultilevel"/>
    <w:tmpl w:val="CB8AE432"/>
    <w:lvl w:ilvl="0" w:tplc="0D223EE8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6C12D42"/>
    <w:multiLevelType w:val="hybridMultilevel"/>
    <w:tmpl w:val="EB804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7F11E07"/>
    <w:multiLevelType w:val="hybridMultilevel"/>
    <w:tmpl w:val="6C486C78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99808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26562">
    <w:abstractNumId w:val="2"/>
  </w:num>
  <w:num w:numId="3" w16cid:durableId="350035098">
    <w:abstractNumId w:val="17"/>
  </w:num>
  <w:num w:numId="4" w16cid:durableId="297075291">
    <w:abstractNumId w:val="26"/>
  </w:num>
  <w:num w:numId="5" w16cid:durableId="1413350961">
    <w:abstractNumId w:val="13"/>
  </w:num>
  <w:num w:numId="6" w16cid:durableId="1644192930">
    <w:abstractNumId w:val="5"/>
  </w:num>
  <w:num w:numId="7" w16cid:durableId="1928683985">
    <w:abstractNumId w:val="24"/>
  </w:num>
  <w:num w:numId="8" w16cid:durableId="36243199">
    <w:abstractNumId w:val="29"/>
  </w:num>
  <w:num w:numId="9" w16cid:durableId="793865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3831927">
    <w:abstractNumId w:val="27"/>
  </w:num>
  <w:num w:numId="11" w16cid:durableId="234974486">
    <w:abstractNumId w:val="8"/>
  </w:num>
  <w:num w:numId="12" w16cid:durableId="148405466">
    <w:abstractNumId w:val="0"/>
  </w:num>
  <w:num w:numId="13" w16cid:durableId="1707560427">
    <w:abstractNumId w:val="16"/>
  </w:num>
  <w:num w:numId="14" w16cid:durableId="90704477">
    <w:abstractNumId w:val="15"/>
  </w:num>
  <w:num w:numId="15" w16cid:durableId="191234727">
    <w:abstractNumId w:val="20"/>
  </w:num>
  <w:num w:numId="16" w16cid:durableId="1704820494">
    <w:abstractNumId w:val="1"/>
  </w:num>
  <w:num w:numId="17" w16cid:durableId="1295410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177718">
    <w:abstractNumId w:val="3"/>
  </w:num>
  <w:num w:numId="19" w16cid:durableId="580605020">
    <w:abstractNumId w:val="9"/>
  </w:num>
  <w:num w:numId="20" w16cid:durableId="840123538">
    <w:abstractNumId w:val="21"/>
  </w:num>
  <w:num w:numId="21" w16cid:durableId="321276205">
    <w:abstractNumId w:val="23"/>
  </w:num>
  <w:num w:numId="22" w16cid:durableId="477765338">
    <w:abstractNumId w:val="6"/>
  </w:num>
  <w:num w:numId="23" w16cid:durableId="2097239787">
    <w:abstractNumId w:val="11"/>
  </w:num>
  <w:num w:numId="24" w16cid:durableId="1832062183">
    <w:abstractNumId w:val="25"/>
  </w:num>
  <w:num w:numId="25" w16cid:durableId="87890978">
    <w:abstractNumId w:val="18"/>
  </w:num>
  <w:num w:numId="26" w16cid:durableId="1562669866">
    <w:abstractNumId w:val="28"/>
  </w:num>
  <w:num w:numId="27" w16cid:durableId="893925240">
    <w:abstractNumId w:val="19"/>
  </w:num>
  <w:num w:numId="28" w16cid:durableId="975640683">
    <w:abstractNumId w:val="22"/>
  </w:num>
  <w:num w:numId="29" w16cid:durableId="27225590">
    <w:abstractNumId w:val="14"/>
  </w:num>
  <w:num w:numId="30" w16cid:durableId="1735546138">
    <w:abstractNumId w:val="12"/>
  </w:num>
  <w:num w:numId="31" w16cid:durableId="1809369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 Xuan">
    <w15:presenceInfo w15:providerId="Windows Live" w15:userId="c103ebecd5f81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EE"/>
    <w:rsid w:val="00000540"/>
    <w:rsid w:val="00000F66"/>
    <w:rsid w:val="000028BE"/>
    <w:rsid w:val="0000535F"/>
    <w:rsid w:val="000060EC"/>
    <w:rsid w:val="00006896"/>
    <w:rsid w:val="000105D4"/>
    <w:rsid w:val="00011879"/>
    <w:rsid w:val="00012088"/>
    <w:rsid w:val="00017A86"/>
    <w:rsid w:val="000200C3"/>
    <w:rsid w:val="00020592"/>
    <w:rsid w:val="00020A62"/>
    <w:rsid w:val="00020EE2"/>
    <w:rsid w:val="0002168B"/>
    <w:rsid w:val="0002173A"/>
    <w:rsid w:val="0002498D"/>
    <w:rsid w:val="00025AA3"/>
    <w:rsid w:val="0002733B"/>
    <w:rsid w:val="00027B08"/>
    <w:rsid w:val="0003021C"/>
    <w:rsid w:val="00030C7F"/>
    <w:rsid w:val="00033B37"/>
    <w:rsid w:val="00034DD7"/>
    <w:rsid w:val="000358BC"/>
    <w:rsid w:val="00035918"/>
    <w:rsid w:val="00036229"/>
    <w:rsid w:val="00041EDA"/>
    <w:rsid w:val="00042722"/>
    <w:rsid w:val="00043211"/>
    <w:rsid w:val="00043C91"/>
    <w:rsid w:val="00044641"/>
    <w:rsid w:val="000448D1"/>
    <w:rsid w:val="00045525"/>
    <w:rsid w:val="00045D67"/>
    <w:rsid w:val="00045EBC"/>
    <w:rsid w:val="000465FE"/>
    <w:rsid w:val="00051019"/>
    <w:rsid w:val="0005296D"/>
    <w:rsid w:val="00054E76"/>
    <w:rsid w:val="00054FE6"/>
    <w:rsid w:val="00055446"/>
    <w:rsid w:val="00055B54"/>
    <w:rsid w:val="0005794B"/>
    <w:rsid w:val="00061003"/>
    <w:rsid w:val="00062909"/>
    <w:rsid w:val="00063482"/>
    <w:rsid w:val="00065007"/>
    <w:rsid w:val="000666A7"/>
    <w:rsid w:val="00066A3E"/>
    <w:rsid w:val="00067693"/>
    <w:rsid w:val="00067AB5"/>
    <w:rsid w:val="00067EF1"/>
    <w:rsid w:val="00070031"/>
    <w:rsid w:val="0007101F"/>
    <w:rsid w:val="00072D95"/>
    <w:rsid w:val="000757DC"/>
    <w:rsid w:val="0008090F"/>
    <w:rsid w:val="0008284A"/>
    <w:rsid w:val="00085683"/>
    <w:rsid w:val="00087648"/>
    <w:rsid w:val="00087A98"/>
    <w:rsid w:val="000906A0"/>
    <w:rsid w:val="00091CE1"/>
    <w:rsid w:val="00091F3A"/>
    <w:rsid w:val="00092049"/>
    <w:rsid w:val="00092F92"/>
    <w:rsid w:val="0009491B"/>
    <w:rsid w:val="0009553E"/>
    <w:rsid w:val="00095ED0"/>
    <w:rsid w:val="00096952"/>
    <w:rsid w:val="00096C04"/>
    <w:rsid w:val="00097FC8"/>
    <w:rsid w:val="000A1227"/>
    <w:rsid w:val="000A301D"/>
    <w:rsid w:val="000A32F8"/>
    <w:rsid w:val="000A47AF"/>
    <w:rsid w:val="000A49E3"/>
    <w:rsid w:val="000A4E3C"/>
    <w:rsid w:val="000A54B4"/>
    <w:rsid w:val="000A619C"/>
    <w:rsid w:val="000B09EA"/>
    <w:rsid w:val="000B1442"/>
    <w:rsid w:val="000B375D"/>
    <w:rsid w:val="000B431C"/>
    <w:rsid w:val="000B44BA"/>
    <w:rsid w:val="000B480B"/>
    <w:rsid w:val="000B535D"/>
    <w:rsid w:val="000B7186"/>
    <w:rsid w:val="000C09BC"/>
    <w:rsid w:val="000C11DA"/>
    <w:rsid w:val="000C25E6"/>
    <w:rsid w:val="000C2D06"/>
    <w:rsid w:val="000C443C"/>
    <w:rsid w:val="000C5D2A"/>
    <w:rsid w:val="000D2848"/>
    <w:rsid w:val="000D3D68"/>
    <w:rsid w:val="000D43D1"/>
    <w:rsid w:val="000D59A8"/>
    <w:rsid w:val="000D5CDD"/>
    <w:rsid w:val="000E02BD"/>
    <w:rsid w:val="000E2B0A"/>
    <w:rsid w:val="000E4110"/>
    <w:rsid w:val="000E4413"/>
    <w:rsid w:val="000E450A"/>
    <w:rsid w:val="000E6583"/>
    <w:rsid w:val="000F0334"/>
    <w:rsid w:val="000F1D7E"/>
    <w:rsid w:val="000F302F"/>
    <w:rsid w:val="000F43CF"/>
    <w:rsid w:val="000F62DF"/>
    <w:rsid w:val="000F6EE0"/>
    <w:rsid w:val="000F738E"/>
    <w:rsid w:val="000F7EA0"/>
    <w:rsid w:val="001000E7"/>
    <w:rsid w:val="001014B5"/>
    <w:rsid w:val="00103338"/>
    <w:rsid w:val="001046CD"/>
    <w:rsid w:val="00104ED0"/>
    <w:rsid w:val="0010549E"/>
    <w:rsid w:val="0010646D"/>
    <w:rsid w:val="00106B6B"/>
    <w:rsid w:val="0010771F"/>
    <w:rsid w:val="00107B65"/>
    <w:rsid w:val="001108A7"/>
    <w:rsid w:val="00110CC1"/>
    <w:rsid w:val="00111ABB"/>
    <w:rsid w:val="00113CFB"/>
    <w:rsid w:val="0011447B"/>
    <w:rsid w:val="001149CC"/>
    <w:rsid w:val="0011536D"/>
    <w:rsid w:val="00116494"/>
    <w:rsid w:val="00116A6E"/>
    <w:rsid w:val="00116F18"/>
    <w:rsid w:val="0011795C"/>
    <w:rsid w:val="00121C71"/>
    <w:rsid w:val="00121C92"/>
    <w:rsid w:val="00123FD7"/>
    <w:rsid w:val="0012524B"/>
    <w:rsid w:val="00125804"/>
    <w:rsid w:val="00125994"/>
    <w:rsid w:val="00125FA5"/>
    <w:rsid w:val="0012671A"/>
    <w:rsid w:val="001267FC"/>
    <w:rsid w:val="00130187"/>
    <w:rsid w:val="00130D44"/>
    <w:rsid w:val="00131C65"/>
    <w:rsid w:val="0013266E"/>
    <w:rsid w:val="00132F68"/>
    <w:rsid w:val="00135792"/>
    <w:rsid w:val="00135D04"/>
    <w:rsid w:val="00136297"/>
    <w:rsid w:val="001401F5"/>
    <w:rsid w:val="0014153C"/>
    <w:rsid w:val="00141D07"/>
    <w:rsid w:val="00142876"/>
    <w:rsid w:val="00143258"/>
    <w:rsid w:val="0014583E"/>
    <w:rsid w:val="00145BF3"/>
    <w:rsid w:val="001468BE"/>
    <w:rsid w:val="00146B3A"/>
    <w:rsid w:val="0015142B"/>
    <w:rsid w:val="001538D1"/>
    <w:rsid w:val="001544DD"/>
    <w:rsid w:val="001547C6"/>
    <w:rsid w:val="00155D0A"/>
    <w:rsid w:val="00156A46"/>
    <w:rsid w:val="00156AB2"/>
    <w:rsid w:val="00157737"/>
    <w:rsid w:val="0016054E"/>
    <w:rsid w:val="00160F0E"/>
    <w:rsid w:val="00161980"/>
    <w:rsid w:val="00163068"/>
    <w:rsid w:val="001635CC"/>
    <w:rsid w:val="0016630D"/>
    <w:rsid w:val="001669D1"/>
    <w:rsid w:val="00166E44"/>
    <w:rsid w:val="00170330"/>
    <w:rsid w:val="001706DB"/>
    <w:rsid w:val="00170F8D"/>
    <w:rsid w:val="0017411A"/>
    <w:rsid w:val="00174B3A"/>
    <w:rsid w:val="00176E5C"/>
    <w:rsid w:val="001770E1"/>
    <w:rsid w:val="00180729"/>
    <w:rsid w:val="001838C6"/>
    <w:rsid w:val="00183D30"/>
    <w:rsid w:val="001846B4"/>
    <w:rsid w:val="00185E18"/>
    <w:rsid w:val="001868BF"/>
    <w:rsid w:val="00186DDE"/>
    <w:rsid w:val="0018728C"/>
    <w:rsid w:val="00190990"/>
    <w:rsid w:val="001920D2"/>
    <w:rsid w:val="001945EF"/>
    <w:rsid w:val="00194A93"/>
    <w:rsid w:val="0019502F"/>
    <w:rsid w:val="001959BB"/>
    <w:rsid w:val="001959E5"/>
    <w:rsid w:val="0019628E"/>
    <w:rsid w:val="00197096"/>
    <w:rsid w:val="00197467"/>
    <w:rsid w:val="001979CD"/>
    <w:rsid w:val="001A1106"/>
    <w:rsid w:val="001A1A8E"/>
    <w:rsid w:val="001A2767"/>
    <w:rsid w:val="001A3153"/>
    <w:rsid w:val="001A40F7"/>
    <w:rsid w:val="001A447D"/>
    <w:rsid w:val="001A6A07"/>
    <w:rsid w:val="001A70B0"/>
    <w:rsid w:val="001B150E"/>
    <w:rsid w:val="001B1E0A"/>
    <w:rsid w:val="001B4720"/>
    <w:rsid w:val="001B4730"/>
    <w:rsid w:val="001B515D"/>
    <w:rsid w:val="001B53DC"/>
    <w:rsid w:val="001B6535"/>
    <w:rsid w:val="001C00AA"/>
    <w:rsid w:val="001C287F"/>
    <w:rsid w:val="001C4A6A"/>
    <w:rsid w:val="001C547E"/>
    <w:rsid w:val="001C5C07"/>
    <w:rsid w:val="001C6AF1"/>
    <w:rsid w:val="001C6BDB"/>
    <w:rsid w:val="001D0F25"/>
    <w:rsid w:val="001D120F"/>
    <w:rsid w:val="001D20BC"/>
    <w:rsid w:val="001D47A1"/>
    <w:rsid w:val="001D5068"/>
    <w:rsid w:val="001D63CD"/>
    <w:rsid w:val="001D73A1"/>
    <w:rsid w:val="001D7E8A"/>
    <w:rsid w:val="001E03D8"/>
    <w:rsid w:val="001E082D"/>
    <w:rsid w:val="001E3A37"/>
    <w:rsid w:val="001E433D"/>
    <w:rsid w:val="001E528F"/>
    <w:rsid w:val="001E68BF"/>
    <w:rsid w:val="001E7B29"/>
    <w:rsid w:val="001E7DEB"/>
    <w:rsid w:val="001F052A"/>
    <w:rsid w:val="001F2339"/>
    <w:rsid w:val="001F2666"/>
    <w:rsid w:val="001F53F7"/>
    <w:rsid w:val="001F637F"/>
    <w:rsid w:val="0020176B"/>
    <w:rsid w:val="002023EC"/>
    <w:rsid w:val="00203B36"/>
    <w:rsid w:val="0020433A"/>
    <w:rsid w:val="002058D7"/>
    <w:rsid w:val="002077E8"/>
    <w:rsid w:val="0021020B"/>
    <w:rsid w:val="00214C02"/>
    <w:rsid w:val="00214E87"/>
    <w:rsid w:val="00215BA3"/>
    <w:rsid w:val="00215E3A"/>
    <w:rsid w:val="0021682C"/>
    <w:rsid w:val="002206B1"/>
    <w:rsid w:val="00222710"/>
    <w:rsid w:val="00224134"/>
    <w:rsid w:val="0022452D"/>
    <w:rsid w:val="002267DB"/>
    <w:rsid w:val="00236555"/>
    <w:rsid w:val="0023725C"/>
    <w:rsid w:val="002400E2"/>
    <w:rsid w:val="002466C5"/>
    <w:rsid w:val="00247242"/>
    <w:rsid w:val="0024731C"/>
    <w:rsid w:val="0024732E"/>
    <w:rsid w:val="00250356"/>
    <w:rsid w:val="00250A72"/>
    <w:rsid w:val="00250BA5"/>
    <w:rsid w:val="00250E21"/>
    <w:rsid w:val="002529CD"/>
    <w:rsid w:val="0025329B"/>
    <w:rsid w:val="002553AA"/>
    <w:rsid w:val="002564D4"/>
    <w:rsid w:val="00257547"/>
    <w:rsid w:val="00257A8D"/>
    <w:rsid w:val="002618BA"/>
    <w:rsid w:val="00262B61"/>
    <w:rsid w:val="00262BB5"/>
    <w:rsid w:val="00263AF5"/>
    <w:rsid w:val="002642CF"/>
    <w:rsid w:val="00265877"/>
    <w:rsid w:val="00265B4F"/>
    <w:rsid w:val="00265EE8"/>
    <w:rsid w:val="002666EB"/>
    <w:rsid w:val="00267728"/>
    <w:rsid w:val="00267781"/>
    <w:rsid w:val="0027007E"/>
    <w:rsid w:val="00271019"/>
    <w:rsid w:val="00271EEC"/>
    <w:rsid w:val="002724BE"/>
    <w:rsid w:val="002734CB"/>
    <w:rsid w:val="0027409D"/>
    <w:rsid w:val="00274BCD"/>
    <w:rsid w:val="00275498"/>
    <w:rsid w:val="002757AB"/>
    <w:rsid w:val="00280391"/>
    <w:rsid w:val="00280AAF"/>
    <w:rsid w:val="00281587"/>
    <w:rsid w:val="00281BAB"/>
    <w:rsid w:val="00283CFA"/>
    <w:rsid w:val="00283CFD"/>
    <w:rsid w:val="00285974"/>
    <w:rsid w:val="00286F34"/>
    <w:rsid w:val="00287604"/>
    <w:rsid w:val="00287A5F"/>
    <w:rsid w:val="00291022"/>
    <w:rsid w:val="002919ED"/>
    <w:rsid w:val="00292939"/>
    <w:rsid w:val="002931F2"/>
    <w:rsid w:val="00293946"/>
    <w:rsid w:val="002952A9"/>
    <w:rsid w:val="00296ABC"/>
    <w:rsid w:val="002A02B8"/>
    <w:rsid w:val="002A09FC"/>
    <w:rsid w:val="002A218B"/>
    <w:rsid w:val="002A26A6"/>
    <w:rsid w:val="002A389C"/>
    <w:rsid w:val="002A5AAC"/>
    <w:rsid w:val="002A5C84"/>
    <w:rsid w:val="002B047D"/>
    <w:rsid w:val="002B05CD"/>
    <w:rsid w:val="002B0BB9"/>
    <w:rsid w:val="002B1C87"/>
    <w:rsid w:val="002B29EE"/>
    <w:rsid w:val="002B4205"/>
    <w:rsid w:val="002C0CC3"/>
    <w:rsid w:val="002C0F63"/>
    <w:rsid w:val="002C1D2B"/>
    <w:rsid w:val="002C2325"/>
    <w:rsid w:val="002C357C"/>
    <w:rsid w:val="002C6242"/>
    <w:rsid w:val="002D0367"/>
    <w:rsid w:val="002D0427"/>
    <w:rsid w:val="002D065F"/>
    <w:rsid w:val="002D13FE"/>
    <w:rsid w:val="002D15ED"/>
    <w:rsid w:val="002D1CD1"/>
    <w:rsid w:val="002D24E3"/>
    <w:rsid w:val="002D2BE3"/>
    <w:rsid w:val="002D2CBF"/>
    <w:rsid w:val="002D33A4"/>
    <w:rsid w:val="002D3F1E"/>
    <w:rsid w:val="002D4DA4"/>
    <w:rsid w:val="002D51D2"/>
    <w:rsid w:val="002D6DDE"/>
    <w:rsid w:val="002D7EEA"/>
    <w:rsid w:val="002E0CEE"/>
    <w:rsid w:val="002E309F"/>
    <w:rsid w:val="002E314D"/>
    <w:rsid w:val="002E32F8"/>
    <w:rsid w:val="002E39A3"/>
    <w:rsid w:val="002E5E82"/>
    <w:rsid w:val="002E6A9B"/>
    <w:rsid w:val="002E71C0"/>
    <w:rsid w:val="002F0009"/>
    <w:rsid w:val="002F0A90"/>
    <w:rsid w:val="002F1B72"/>
    <w:rsid w:val="002F2025"/>
    <w:rsid w:val="002F310D"/>
    <w:rsid w:val="002F32AF"/>
    <w:rsid w:val="002F3EB4"/>
    <w:rsid w:val="002F4AB8"/>
    <w:rsid w:val="002F4DBF"/>
    <w:rsid w:val="002F53FB"/>
    <w:rsid w:val="00300588"/>
    <w:rsid w:val="003018A8"/>
    <w:rsid w:val="003027C2"/>
    <w:rsid w:val="003027E9"/>
    <w:rsid w:val="003038E7"/>
    <w:rsid w:val="0030531F"/>
    <w:rsid w:val="00305776"/>
    <w:rsid w:val="00305C8B"/>
    <w:rsid w:val="00305EAB"/>
    <w:rsid w:val="003169A7"/>
    <w:rsid w:val="00320935"/>
    <w:rsid w:val="003228B9"/>
    <w:rsid w:val="00323B95"/>
    <w:rsid w:val="00324BEC"/>
    <w:rsid w:val="003251A4"/>
    <w:rsid w:val="003254A7"/>
    <w:rsid w:val="00325D84"/>
    <w:rsid w:val="00326D51"/>
    <w:rsid w:val="00327590"/>
    <w:rsid w:val="0032794F"/>
    <w:rsid w:val="00334166"/>
    <w:rsid w:val="003346BB"/>
    <w:rsid w:val="0033677C"/>
    <w:rsid w:val="003368F8"/>
    <w:rsid w:val="003402E6"/>
    <w:rsid w:val="00341C67"/>
    <w:rsid w:val="00341FEC"/>
    <w:rsid w:val="00346FB5"/>
    <w:rsid w:val="00347088"/>
    <w:rsid w:val="003476D8"/>
    <w:rsid w:val="003513EF"/>
    <w:rsid w:val="003527A8"/>
    <w:rsid w:val="003531C4"/>
    <w:rsid w:val="003542CE"/>
    <w:rsid w:val="0035583D"/>
    <w:rsid w:val="003563BA"/>
    <w:rsid w:val="00357AAD"/>
    <w:rsid w:val="00357ED0"/>
    <w:rsid w:val="003617BC"/>
    <w:rsid w:val="003626A6"/>
    <w:rsid w:val="00362A1A"/>
    <w:rsid w:val="00363C71"/>
    <w:rsid w:val="003659D3"/>
    <w:rsid w:val="00367B5D"/>
    <w:rsid w:val="0037084B"/>
    <w:rsid w:val="00371068"/>
    <w:rsid w:val="00371902"/>
    <w:rsid w:val="00372596"/>
    <w:rsid w:val="003725BB"/>
    <w:rsid w:val="0037334F"/>
    <w:rsid w:val="00373814"/>
    <w:rsid w:val="00374079"/>
    <w:rsid w:val="003746EF"/>
    <w:rsid w:val="00374B23"/>
    <w:rsid w:val="00376766"/>
    <w:rsid w:val="003805E5"/>
    <w:rsid w:val="00380B9B"/>
    <w:rsid w:val="00381E56"/>
    <w:rsid w:val="00381E98"/>
    <w:rsid w:val="003820F1"/>
    <w:rsid w:val="003833B6"/>
    <w:rsid w:val="00384E5B"/>
    <w:rsid w:val="00387486"/>
    <w:rsid w:val="00387858"/>
    <w:rsid w:val="00391066"/>
    <w:rsid w:val="003916FF"/>
    <w:rsid w:val="00391A23"/>
    <w:rsid w:val="00392FA0"/>
    <w:rsid w:val="00395203"/>
    <w:rsid w:val="003956E2"/>
    <w:rsid w:val="00395F6B"/>
    <w:rsid w:val="00397268"/>
    <w:rsid w:val="003A01C7"/>
    <w:rsid w:val="003A2161"/>
    <w:rsid w:val="003A573C"/>
    <w:rsid w:val="003A60FD"/>
    <w:rsid w:val="003A69F9"/>
    <w:rsid w:val="003A6C24"/>
    <w:rsid w:val="003B0DF7"/>
    <w:rsid w:val="003B1407"/>
    <w:rsid w:val="003B2E42"/>
    <w:rsid w:val="003B3298"/>
    <w:rsid w:val="003B5313"/>
    <w:rsid w:val="003B5A33"/>
    <w:rsid w:val="003C1B40"/>
    <w:rsid w:val="003C2D2E"/>
    <w:rsid w:val="003C2EA2"/>
    <w:rsid w:val="003C30CC"/>
    <w:rsid w:val="003C3FF2"/>
    <w:rsid w:val="003C439D"/>
    <w:rsid w:val="003C46B9"/>
    <w:rsid w:val="003C52CB"/>
    <w:rsid w:val="003C6367"/>
    <w:rsid w:val="003C74F9"/>
    <w:rsid w:val="003D04D3"/>
    <w:rsid w:val="003D0577"/>
    <w:rsid w:val="003D05B6"/>
    <w:rsid w:val="003D2D8A"/>
    <w:rsid w:val="003D3224"/>
    <w:rsid w:val="003D3E0B"/>
    <w:rsid w:val="003E1BEA"/>
    <w:rsid w:val="003E28EA"/>
    <w:rsid w:val="003E2A4E"/>
    <w:rsid w:val="003E534B"/>
    <w:rsid w:val="003F0819"/>
    <w:rsid w:val="003F1079"/>
    <w:rsid w:val="003F158B"/>
    <w:rsid w:val="003F2563"/>
    <w:rsid w:val="003F26AB"/>
    <w:rsid w:val="003F3F70"/>
    <w:rsid w:val="00400F3F"/>
    <w:rsid w:val="00401ED6"/>
    <w:rsid w:val="00402685"/>
    <w:rsid w:val="00402F48"/>
    <w:rsid w:val="00403B6D"/>
    <w:rsid w:val="00404DCE"/>
    <w:rsid w:val="004060F3"/>
    <w:rsid w:val="00406A2C"/>
    <w:rsid w:val="00407AA3"/>
    <w:rsid w:val="0041034C"/>
    <w:rsid w:val="00410489"/>
    <w:rsid w:val="00411BC2"/>
    <w:rsid w:val="00412485"/>
    <w:rsid w:val="00414712"/>
    <w:rsid w:val="00415E1A"/>
    <w:rsid w:val="00415FF6"/>
    <w:rsid w:val="0041743E"/>
    <w:rsid w:val="00417BD2"/>
    <w:rsid w:val="0042087B"/>
    <w:rsid w:val="00420C91"/>
    <w:rsid w:val="00420F98"/>
    <w:rsid w:val="00422EFE"/>
    <w:rsid w:val="004237AB"/>
    <w:rsid w:val="004250DB"/>
    <w:rsid w:val="00425297"/>
    <w:rsid w:val="00426486"/>
    <w:rsid w:val="00430056"/>
    <w:rsid w:val="00430F67"/>
    <w:rsid w:val="00431C48"/>
    <w:rsid w:val="00432064"/>
    <w:rsid w:val="00432A26"/>
    <w:rsid w:val="004334E8"/>
    <w:rsid w:val="00435667"/>
    <w:rsid w:val="0043574D"/>
    <w:rsid w:val="00435BFE"/>
    <w:rsid w:val="004369F3"/>
    <w:rsid w:val="004371A7"/>
    <w:rsid w:val="004371B7"/>
    <w:rsid w:val="0043788A"/>
    <w:rsid w:val="00440D50"/>
    <w:rsid w:val="00440EF6"/>
    <w:rsid w:val="00440F6E"/>
    <w:rsid w:val="004410C0"/>
    <w:rsid w:val="004413E2"/>
    <w:rsid w:val="00441D8C"/>
    <w:rsid w:val="00442099"/>
    <w:rsid w:val="00447633"/>
    <w:rsid w:val="004479AF"/>
    <w:rsid w:val="00447E40"/>
    <w:rsid w:val="0045017D"/>
    <w:rsid w:val="0045108C"/>
    <w:rsid w:val="00451399"/>
    <w:rsid w:val="00451550"/>
    <w:rsid w:val="00451D84"/>
    <w:rsid w:val="00451F8C"/>
    <w:rsid w:val="004536D4"/>
    <w:rsid w:val="0045604E"/>
    <w:rsid w:val="00456AFC"/>
    <w:rsid w:val="0046057D"/>
    <w:rsid w:val="004632D3"/>
    <w:rsid w:val="0046451B"/>
    <w:rsid w:val="0046478E"/>
    <w:rsid w:val="004664DD"/>
    <w:rsid w:val="00467DA3"/>
    <w:rsid w:val="004700B3"/>
    <w:rsid w:val="00472F2B"/>
    <w:rsid w:val="00474781"/>
    <w:rsid w:val="00474BD0"/>
    <w:rsid w:val="00476DA1"/>
    <w:rsid w:val="00476EBD"/>
    <w:rsid w:val="004803EC"/>
    <w:rsid w:val="00480567"/>
    <w:rsid w:val="00481688"/>
    <w:rsid w:val="00481A7C"/>
    <w:rsid w:val="00481F40"/>
    <w:rsid w:val="00482E50"/>
    <w:rsid w:val="00485DE3"/>
    <w:rsid w:val="00486AE0"/>
    <w:rsid w:val="00487338"/>
    <w:rsid w:val="00487E7C"/>
    <w:rsid w:val="004918D3"/>
    <w:rsid w:val="00491A40"/>
    <w:rsid w:val="0049290F"/>
    <w:rsid w:val="0049360B"/>
    <w:rsid w:val="00493FDE"/>
    <w:rsid w:val="00496942"/>
    <w:rsid w:val="00497E08"/>
    <w:rsid w:val="004A108A"/>
    <w:rsid w:val="004A1F26"/>
    <w:rsid w:val="004A2500"/>
    <w:rsid w:val="004A2697"/>
    <w:rsid w:val="004A2810"/>
    <w:rsid w:val="004A2B55"/>
    <w:rsid w:val="004A3C78"/>
    <w:rsid w:val="004A4443"/>
    <w:rsid w:val="004A5D5A"/>
    <w:rsid w:val="004A5E76"/>
    <w:rsid w:val="004A5F38"/>
    <w:rsid w:val="004A6079"/>
    <w:rsid w:val="004A6322"/>
    <w:rsid w:val="004A6AE1"/>
    <w:rsid w:val="004A6C43"/>
    <w:rsid w:val="004A6EEA"/>
    <w:rsid w:val="004B0398"/>
    <w:rsid w:val="004B1289"/>
    <w:rsid w:val="004B1BAB"/>
    <w:rsid w:val="004B3710"/>
    <w:rsid w:val="004B3840"/>
    <w:rsid w:val="004B3C0C"/>
    <w:rsid w:val="004B3EBD"/>
    <w:rsid w:val="004B4AEA"/>
    <w:rsid w:val="004B4B26"/>
    <w:rsid w:val="004B513B"/>
    <w:rsid w:val="004B584D"/>
    <w:rsid w:val="004B5D9C"/>
    <w:rsid w:val="004B68BF"/>
    <w:rsid w:val="004B6BC7"/>
    <w:rsid w:val="004C0D78"/>
    <w:rsid w:val="004C0EA2"/>
    <w:rsid w:val="004C1488"/>
    <w:rsid w:val="004C1CC0"/>
    <w:rsid w:val="004C24D2"/>
    <w:rsid w:val="004C3906"/>
    <w:rsid w:val="004C40A7"/>
    <w:rsid w:val="004C46D3"/>
    <w:rsid w:val="004C6561"/>
    <w:rsid w:val="004C7AC2"/>
    <w:rsid w:val="004D08B1"/>
    <w:rsid w:val="004D187B"/>
    <w:rsid w:val="004D26C4"/>
    <w:rsid w:val="004D33FD"/>
    <w:rsid w:val="004D4024"/>
    <w:rsid w:val="004D4E7B"/>
    <w:rsid w:val="004D663F"/>
    <w:rsid w:val="004E03C7"/>
    <w:rsid w:val="004E0B86"/>
    <w:rsid w:val="004E0BD6"/>
    <w:rsid w:val="004E0CEE"/>
    <w:rsid w:val="004E237E"/>
    <w:rsid w:val="004E2638"/>
    <w:rsid w:val="004E531E"/>
    <w:rsid w:val="004E57E7"/>
    <w:rsid w:val="004E6234"/>
    <w:rsid w:val="004E6D83"/>
    <w:rsid w:val="004E6FE1"/>
    <w:rsid w:val="004F0924"/>
    <w:rsid w:val="004F1AA0"/>
    <w:rsid w:val="004F1C03"/>
    <w:rsid w:val="004F29D7"/>
    <w:rsid w:val="004F2BB3"/>
    <w:rsid w:val="004F5EF3"/>
    <w:rsid w:val="004F60DF"/>
    <w:rsid w:val="004F64C5"/>
    <w:rsid w:val="004F6A30"/>
    <w:rsid w:val="004F6DE1"/>
    <w:rsid w:val="004F7581"/>
    <w:rsid w:val="005014BE"/>
    <w:rsid w:val="00501EB2"/>
    <w:rsid w:val="00502701"/>
    <w:rsid w:val="0050316D"/>
    <w:rsid w:val="0050389B"/>
    <w:rsid w:val="00505C3D"/>
    <w:rsid w:val="00506B08"/>
    <w:rsid w:val="00506DD3"/>
    <w:rsid w:val="00507A6D"/>
    <w:rsid w:val="0051075C"/>
    <w:rsid w:val="00510DAC"/>
    <w:rsid w:val="00511CEC"/>
    <w:rsid w:val="00517F6B"/>
    <w:rsid w:val="005219F5"/>
    <w:rsid w:val="00521A50"/>
    <w:rsid w:val="0052285E"/>
    <w:rsid w:val="005228BC"/>
    <w:rsid w:val="005241D1"/>
    <w:rsid w:val="0052435A"/>
    <w:rsid w:val="00524AD6"/>
    <w:rsid w:val="005252A7"/>
    <w:rsid w:val="005258E5"/>
    <w:rsid w:val="00525A8B"/>
    <w:rsid w:val="00527439"/>
    <w:rsid w:val="0052771E"/>
    <w:rsid w:val="005278E4"/>
    <w:rsid w:val="00527CD6"/>
    <w:rsid w:val="00530403"/>
    <w:rsid w:val="00530BD4"/>
    <w:rsid w:val="00533D73"/>
    <w:rsid w:val="005357F4"/>
    <w:rsid w:val="00536A8B"/>
    <w:rsid w:val="0053723D"/>
    <w:rsid w:val="0054125F"/>
    <w:rsid w:val="005416EF"/>
    <w:rsid w:val="005416F7"/>
    <w:rsid w:val="0054244F"/>
    <w:rsid w:val="00542DFF"/>
    <w:rsid w:val="00544639"/>
    <w:rsid w:val="00545B40"/>
    <w:rsid w:val="00547795"/>
    <w:rsid w:val="00547CAF"/>
    <w:rsid w:val="00552ED8"/>
    <w:rsid w:val="0055369F"/>
    <w:rsid w:val="00556BB9"/>
    <w:rsid w:val="00556C93"/>
    <w:rsid w:val="00557930"/>
    <w:rsid w:val="005633E4"/>
    <w:rsid w:val="0056483B"/>
    <w:rsid w:val="00564BBA"/>
    <w:rsid w:val="005656FC"/>
    <w:rsid w:val="00565C83"/>
    <w:rsid w:val="00566BE0"/>
    <w:rsid w:val="00567280"/>
    <w:rsid w:val="00570694"/>
    <w:rsid w:val="0057265D"/>
    <w:rsid w:val="00573B6C"/>
    <w:rsid w:val="00573F93"/>
    <w:rsid w:val="005748F6"/>
    <w:rsid w:val="00575486"/>
    <w:rsid w:val="00575C0C"/>
    <w:rsid w:val="00576482"/>
    <w:rsid w:val="005764E4"/>
    <w:rsid w:val="005779A6"/>
    <w:rsid w:val="005812B4"/>
    <w:rsid w:val="00581A6D"/>
    <w:rsid w:val="00582080"/>
    <w:rsid w:val="005822DA"/>
    <w:rsid w:val="00585221"/>
    <w:rsid w:val="005865E4"/>
    <w:rsid w:val="00586C1F"/>
    <w:rsid w:val="0058750A"/>
    <w:rsid w:val="00590692"/>
    <w:rsid w:val="00590824"/>
    <w:rsid w:val="00591D26"/>
    <w:rsid w:val="00594D7E"/>
    <w:rsid w:val="00594EDB"/>
    <w:rsid w:val="00596856"/>
    <w:rsid w:val="0059688D"/>
    <w:rsid w:val="00597359"/>
    <w:rsid w:val="005977DA"/>
    <w:rsid w:val="005A13BA"/>
    <w:rsid w:val="005A1764"/>
    <w:rsid w:val="005A17EC"/>
    <w:rsid w:val="005A1959"/>
    <w:rsid w:val="005A20EB"/>
    <w:rsid w:val="005A259C"/>
    <w:rsid w:val="005A33A5"/>
    <w:rsid w:val="005A3C65"/>
    <w:rsid w:val="005A63C9"/>
    <w:rsid w:val="005A75D1"/>
    <w:rsid w:val="005B0816"/>
    <w:rsid w:val="005B17FD"/>
    <w:rsid w:val="005B230E"/>
    <w:rsid w:val="005B288E"/>
    <w:rsid w:val="005B2DC5"/>
    <w:rsid w:val="005B3A90"/>
    <w:rsid w:val="005B6566"/>
    <w:rsid w:val="005B6BC1"/>
    <w:rsid w:val="005C034D"/>
    <w:rsid w:val="005C03E5"/>
    <w:rsid w:val="005C0445"/>
    <w:rsid w:val="005C181C"/>
    <w:rsid w:val="005C5FBB"/>
    <w:rsid w:val="005D0070"/>
    <w:rsid w:val="005D1081"/>
    <w:rsid w:val="005D2143"/>
    <w:rsid w:val="005D21AA"/>
    <w:rsid w:val="005D46F7"/>
    <w:rsid w:val="005D5804"/>
    <w:rsid w:val="005D5DBB"/>
    <w:rsid w:val="005D77C9"/>
    <w:rsid w:val="005E059A"/>
    <w:rsid w:val="005E24BC"/>
    <w:rsid w:val="005E3FBE"/>
    <w:rsid w:val="005E488E"/>
    <w:rsid w:val="005E6C18"/>
    <w:rsid w:val="005E78CD"/>
    <w:rsid w:val="005F1708"/>
    <w:rsid w:val="005F1EFE"/>
    <w:rsid w:val="005F22CB"/>
    <w:rsid w:val="005F2A66"/>
    <w:rsid w:val="005F39D3"/>
    <w:rsid w:val="005F66A0"/>
    <w:rsid w:val="00602100"/>
    <w:rsid w:val="006032B2"/>
    <w:rsid w:val="00606128"/>
    <w:rsid w:val="0060649A"/>
    <w:rsid w:val="006064B4"/>
    <w:rsid w:val="00606D27"/>
    <w:rsid w:val="00610A0A"/>
    <w:rsid w:val="00610B2D"/>
    <w:rsid w:val="00611969"/>
    <w:rsid w:val="00613358"/>
    <w:rsid w:val="00614AEE"/>
    <w:rsid w:val="00615922"/>
    <w:rsid w:val="00617FBF"/>
    <w:rsid w:val="00621185"/>
    <w:rsid w:val="006220B0"/>
    <w:rsid w:val="00623710"/>
    <w:rsid w:val="0062481C"/>
    <w:rsid w:val="00625175"/>
    <w:rsid w:val="00626055"/>
    <w:rsid w:val="00630B91"/>
    <w:rsid w:val="00631AE6"/>
    <w:rsid w:val="00631AF2"/>
    <w:rsid w:val="00631F03"/>
    <w:rsid w:val="006320C7"/>
    <w:rsid w:val="00632A82"/>
    <w:rsid w:val="00634EDE"/>
    <w:rsid w:val="00635BC7"/>
    <w:rsid w:val="0063608E"/>
    <w:rsid w:val="00636D19"/>
    <w:rsid w:val="00637EA1"/>
    <w:rsid w:val="00640205"/>
    <w:rsid w:val="006415ED"/>
    <w:rsid w:val="0064225B"/>
    <w:rsid w:val="00643D89"/>
    <w:rsid w:val="0064475C"/>
    <w:rsid w:val="00645643"/>
    <w:rsid w:val="0064583C"/>
    <w:rsid w:val="00645AFC"/>
    <w:rsid w:val="00645BB7"/>
    <w:rsid w:val="00646555"/>
    <w:rsid w:val="00650102"/>
    <w:rsid w:val="00651B26"/>
    <w:rsid w:val="006533A0"/>
    <w:rsid w:val="00654998"/>
    <w:rsid w:val="006550B0"/>
    <w:rsid w:val="006578EF"/>
    <w:rsid w:val="00657B10"/>
    <w:rsid w:val="00660255"/>
    <w:rsid w:val="006623CF"/>
    <w:rsid w:val="00664622"/>
    <w:rsid w:val="006648E4"/>
    <w:rsid w:val="0066760C"/>
    <w:rsid w:val="006678A6"/>
    <w:rsid w:val="00667FB6"/>
    <w:rsid w:val="006701C8"/>
    <w:rsid w:val="0067256D"/>
    <w:rsid w:val="006736EB"/>
    <w:rsid w:val="00673713"/>
    <w:rsid w:val="00675788"/>
    <w:rsid w:val="006768D7"/>
    <w:rsid w:val="00676B44"/>
    <w:rsid w:val="006809FE"/>
    <w:rsid w:val="006810A5"/>
    <w:rsid w:val="00681537"/>
    <w:rsid w:val="006816FE"/>
    <w:rsid w:val="0068171A"/>
    <w:rsid w:val="0068201A"/>
    <w:rsid w:val="00682097"/>
    <w:rsid w:val="006832B5"/>
    <w:rsid w:val="00684287"/>
    <w:rsid w:val="00686C3C"/>
    <w:rsid w:val="00686D8A"/>
    <w:rsid w:val="0068750A"/>
    <w:rsid w:val="00687667"/>
    <w:rsid w:val="00687ECF"/>
    <w:rsid w:val="00687FD1"/>
    <w:rsid w:val="006901FA"/>
    <w:rsid w:val="0069297D"/>
    <w:rsid w:val="00693B17"/>
    <w:rsid w:val="00693DC4"/>
    <w:rsid w:val="0069671C"/>
    <w:rsid w:val="006A00EC"/>
    <w:rsid w:val="006A3E36"/>
    <w:rsid w:val="006A5B91"/>
    <w:rsid w:val="006A6265"/>
    <w:rsid w:val="006A68CD"/>
    <w:rsid w:val="006A6C65"/>
    <w:rsid w:val="006A747D"/>
    <w:rsid w:val="006B059B"/>
    <w:rsid w:val="006B0FD8"/>
    <w:rsid w:val="006B1028"/>
    <w:rsid w:val="006B1986"/>
    <w:rsid w:val="006B1F5A"/>
    <w:rsid w:val="006B3609"/>
    <w:rsid w:val="006B3D66"/>
    <w:rsid w:val="006B407A"/>
    <w:rsid w:val="006B4F77"/>
    <w:rsid w:val="006B65D5"/>
    <w:rsid w:val="006B7734"/>
    <w:rsid w:val="006B7E61"/>
    <w:rsid w:val="006C10FB"/>
    <w:rsid w:val="006C2B90"/>
    <w:rsid w:val="006C3AFC"/>
    <w:rsid w:val="006C6114"/>
    <w:rsid w:val="006C739D"/>
    <w:rsid w:val="006D0671"/>
    <w:rsid w:val="006D18C4"/>
    <w:rsid w:val="006D538C"/>
    <w:rsid w:val="006D7A71"/>
    <w:rsid w:val="006E1F3E"/>
    <w:rsid w:val="006E2CEF"/>
    <w:rsid w:val="006E3606"/>
    <w:rsid w:val="006E7345"/>
    <w:rsid w:val="006F1693"/>
    <w:rsid w:val="006F18E3"/>
    <w:rsid w:val="006F1B9B"/>
    <w:rsid w:val="006F3C8B"/>
    <w:rsid w:val="006F4F92"/>
    <w:rsid w:val="006F5A0D"/>
    <w:rsid w:val="006F6395"/>
    <w:rsid w:val="006F7279"/>
    <w:rsid w:val="006F7EB8"/>
    <w:rsid w:val="00700515"/>
    <w:rsid w:val="007005C9"/>
    <w:rsid w:val="00700B26"/>
    <w:rsid w:val="0070121D"/>
    <w:rsid w:val="00701313"/>
    <w:rsid w:val="00701963"/>
    <w:rsid w:val="0070221E"/>
    <w:rsid w:val="00703432"/>
    <w:rsid w:val="00703852"/>
    <w:rsid w:val="00704338"/>
    <w:rsid w:val="007060C0"/>
    <w:rsid w:val="007102A5"/>
    <w:rsid w:val="007105BD"/>
    <w:rsid w:val="00710939"/>
    <w:rsid w:val="00710C57"/>
    <w:rsid w:val="0071185E"/>
    <w:rsid w:val="007127E5"/>
    <w:rsid w:val="00712BDB"/>
    <w:rsid w:val="00713CC2"/>
    <w:rsid w:val="007153EE"/>
    <w:rsid w:val="00720CFC"/>
    <w:rsid w:val="00720EA2"/>
    <w:rsid w:val="00721481"/>
    <w:rsid w:val="00722D26"/>
    <w:rsid w:val="007230D2"/>
    <w:rsid w:val="007244EC"/>
    <w:rsid w:val="0072489A"/>
    <w:rsid w:val="007258B6"/>
    <w:rsid w:val="0072654B"/>
    <w:rsid w:val="00731063"/>
    <w:rsid w:val="00732842"/>
    <w:rsid w:val="00733042"/>
    <w:rsid w:val="00733B6E"/>
    <w:rsid w:val="00733FEA"/>
    <w:rsid w:val="00734FC9"/>
    <w:rsid w:val="0073566C"/>
    <w:rsid w:val="007369EA"/>
    <w:rsid w:val="007373AF"/>
    <w:rsid w:val="00737F7D"/>
    <w:rsid w:val="00742418"/>
    <w:rsid w:val="00743AF7"/>
    <w:rsid w:val="00743C5C"/>
    <w:rsid w:val="00743FC4"/>
    <w:rsid w:val="00746472"/>
    <w:rsid w:val="007467FA"/>
    <w:rsid w:val="00751158"/>
    <w:rsid w:val="0075134F"/>
    <w:rsid w:val="0075326E"/>
    <w:rsid w:val="00755395"/>
    <w:rsid w:val="007571DB"/>
    <w:rsid w:val="007612E3"/>
    <w:rsid w:val="00761CA2"/>
    <w:rsid w:val="0076342C"/>
    <w:rsid w:val="00763DB6"/>
    <w:rsid w:val="00764584"/>
    <w:rsid w:val="0076570B"/>
    <w:rsid w:val="00766394"/>
    <w:rsid w:val="00767301"/>
    <w:rsid w:val="007707EF"/>
    <w:rsid w:val="00770B89"/>
    <w:rsid w:val="0077189F"/>
    <w:rsid w:val="007726E6"/>
    <w:rsid w:val="00772E9C"/>
    <w:rsid w:val="00773D14"/>
    <w:rsid w:val="00774B7E"/>
    <w:rsid w:val="00775B3D"/>
    <w:rsid w:val="00775D6B"/>
    <w:rsid w:val="00775E27"/>
    <w:rsid w:val="007764CE"/>
    <w:rsid w:val="00780794"/>
    <w:rsid w:val="00781460"/>
    <w:rsid w:val="00781A51"/>
    <w:rsid w:val="00782BA4"/>
    <w:rsid w:val="00782BF9"/>
    <w:rsid w:val="00783730"/>
    <w:rsid w:val="0078378E"/>
    <w:rsid w:val="0078406F"/>
    <w:rsid w:val="0078410B"/>
    <w:rsid w:val="007847C2"/>
    <w:rsid w:val="00785DA6"/>
    <w:rsid w:val="00786854"/>
    <w:rsid w:val="00790737"/>
    <w:rsid w:val="007A03A7"/>
    <w:rsid w:val="007A1417"/>
    <w:rsid w:val="007A5005"/>
    <w:rsid w:val="007A7531"/>
    <w:rsid w:val="007B051C"/>
    <w:rsid w:val="007B1608"/>
    <w:rsid w:val="007B32A1"/>
    <w:rsid w:val="007B400A"/>
    <w:rsid w:val="007B4625"/>
    <w:rsid w:val="007B56C2"/>
    <w:rsid w:val="007C069D"/>
    <w:rsid w:val="007C109B"/>
    <w:rsid w:val="007C3534"/>
    <w:rsid w:val="007C4F82"/>
    <w:rsid w:val="007C5D78"/>
    <w:rsid w:val="007C6499"/>
    <w:rsid w:val="007D02E0"/>
    <w:rsid w:val="007D3734"/>
    <w:rsid w:val="007D390B"/>
    <w:rsid w:val="007D5763"/>
    <w:rsid w:val="007D5C83"/>
    <w:rsid w:val="007D7470"/>
    <w:rsid w:val="007E029C"/>
    <w:rsid w:val="007E04C0"/>
    <w:rsid w:val="007E1666"/>
    <w:rsid w:val="007E1AAD"/>
    <w:rsid w:val="007E1BF7"/>
    <w:rsid w:val="007E2847"/>
    <w:rsid w:val="007E3231"/>
    <w:rsid w:val="007E3526"/>
    <w:rsid w:val="007E3D6A"/>
    <w:rsid w:val="007E40B0"/>
    <w:rsid w:val="007E431D"/>
    <w:rsid w:val="007E7EF5"/>
    <w:rsid w:val="007F009F"/>
    <w:rsid w:val="007F033B"/>
    <w:rsid w:val="007F0871"/>
    <w:rsid w:val="007F37FE"/>
    <w:rsid w:val="007F4187"/>
    <w:rsid w:val="007F5103"/>
    <w:rsid w:val="007F72CA"/>
    <w:rsid w:val="007F7B34"/>
    <w:rsid w:val="00801192"/>
    <w:rsid w:val="00801FF7"/>
    <w:rsid w:val="008021BA"/>
    <w:rsid w:val="00804794"/>
    <w:rsid w:val="008053AB"/>
    <w:rsid w:val="00805EF2"/>
    <w:rsid w:val="0080651C"/>
    <w:rsid w:val="008144EC"/>
    <w:rsid w:val="00815183"/>
    <w:rsid w:val="00820DB6"/>
    <w:rsid w:val="00821616"/>
    <w:rsid w:val="00823B96"/>
    <w:rsid w:val="0082608F"/>
    <w:rsid w:val="00827608"/>
    <w:rsid w:val="00830559"/>
    <w:rsid w:val="008336BF"/>
    <w:rsid w:val="008336F3"/>
    <w:rsid w:val="008352C1"/>
    <w:rsid w:val="00835419"/>
    <w:rsid w:val="008375ED"/>
    <w:rsid w:val="00837837"/>
    <w:rsid w:val="00840317"/>
    <w:rsid w:val="00840843"/>
    <w:rsid w:val="00841297"/>
    <w:rsid w:val="008422C3"/>
    <w:rsid w:val="00842AA5"/>
    <w:rsid w:val="00842C74"/>
    <w:rsid w:val="00843E34"/>
    <w:rsid w:val="0084531A"/>
    <w:rsid w:val="0084545B"/>
    <w:rsid w:val="00845985"/>
    <w:rsid w:val="00845DBE"/>
    <w:rsid w:val="0084712A"/>
    <w:rsid w:val="0085169E"/>
    <w:rsid w:val="008525E7"/>
    <w:rsid w:val="00853074"/>
    <w:rsid w:val="00853384"/>
    <w:rsid w:val="008538CC"/>
    <w:rsid w:val="008559B8"/>
    <w:rsid w:val="00856B36"/>
    <w:rsid w:val="00857521"/>
    <w:rsid w:val="00861145"/>
    <w:rsid w:val="00862104"/>
    <w:rsid w:val="00862E6A"/>
    <w:rsid w:val="00864D3A"/>
    <w:rsid w:val="00865F05"/>
    <w:rsid w:val="00866098"/>
    <w:rsid w:val="00866626"/>
    <w:rsid w:val="008668BA"/>
    <w:rsid w:val="0086701E"/>
    <w:rsid w:val="0087017B"/>
    <w:rsid w:val="00870824"/>
    <w:rsid w:val="00870BBB"/>
    <w:rsid w:val="00871374"/>
    <w:rsid w:val="008713A3"/>
    <w:rsid w:val="00871416"/>
    <w:rsid w:val="00872FE1"/>
    <w:rsid w:val="00873E41"/>
    <w:rsid w:val="00873F96"/>
    <w:rsid w:val="0087523B"/>
    <w:rsid w:val="00876423"/>
    <w:rsid w:val="008765E5"/>
    <w:rsid w:val="00876828"/>
    <w:rsid w:val="00880932"/>
    <w:rsid w:val="00881D12"/>
    <w:rsid w:val="00882869"/>
    <w:rsid w:val="008839E1"/>
    <w:rsid w:val="0088470E"/>
    <w:rsid w:val="00884749"/>
    <w:rsid w:val="00885174"/>
    <w:rsid w:val="00887B6B"/>
    <w:rsid w:val="00890543"/>
    <w:rsid w:val="00891F43"/>
    <w:rsid w:val="00893661"/>
    <w:rsid w:val="008941F1"/>
    <w:rsid w:val="0089675D"/>
    <w:rsid w:val="00896B13"/>
    <w:rsid w:val="00896BA6"/>
    <w:rsid w:val="00897950"/>
    <w:rsid w:val="008A0F27"/>
    <w:rsid w:val="008A1491"/>
    <w:rsid w:val="008A2529"/>
    <w:rsid w:val="008A49EA"/>
    <w:rsid w:val="008A4BF6"/>
    <w:rsid w:val="008A5223"/>
    <w:rsid w:val="008A56D3"/>
    <w:rsid w:val="008B0B8A"/>
    <w:rsid w:val="008B14A3"/>
    <w:rsid w:val="008B3E87"/>
    <w:rsid w:val="008B43BD"/>
    <w:rsid w:val="008B58C7"/>
    <w:rsid w:val="008C0298"/>
    <w:rsid w:val="008C0400"/>
    <w:rsid w:val="008C1A89"/>
    <w:rsid w:val="008C2980"/>
    <w:rsid w:val="008C2A56"/>
    <w:rsid w:val="008C3254"/>
    <w:rsid w:val="008C474E"/>
    <w:rsid w:val="008C4BF3"/>
    <w:rsid w:val="008C659F"/>
    <w:rsid w:val="008C6871"/>
    <w:rsid w:val="008C6EB0"/>
    <w:rsid w:val="008C70A9"/>
    <w:rsid w:val="008C753F"/>
    <w:rsid w:val="008D18D2"/>
    <w:rsid w:val="008D1A86"/>
    <w:rsid w:val="008D551B"/>
    <w:rsid w:val="008D700F"/>
    <w:rsid w:val="008E01AE"/>
    <w:rsid w:val="008E0B8F"/>
    <w:rsid w:val="008E184B"/>
    <w:rsid w:val="008E20D5"/>
    <w:rsid w:val="008E2A03"/>
    <w:rsid w:val="008E2BC4"/>
    <w:rsid w:val="008E2D4C"/>
    <w:rsid w:val="008E3ABF"/>
    <w:rsid w:val="008E3AEE"/>
    <w:rsid w:val="008E4F86"/>
    <w:rsid w:val="008E591A"/>
    <w:rsid w:val="008E6058"/>
    <w:rsid w:val="008F05BD"/>
    <w:rsid w:val="008F13E1"/>
    <w:rsid w:val="008F1969"/>
    <w:rsid w:val="008F1D48"/>
    <w:rsid w:val="008F203C"/>
    <w:rsid w:val="008F387E"/>
    <w:rsid w:val="008F39A9"/>
    <w:rsid w:val="008F3E93"/>
    <w:rsid w:val="008F40EB"/>
    <w:rsid w:val="008F48ED"/>
    <w:rsid w:val="008F49ED"/>
    <w:rsid w:val="008F679C"/>
    <w:rsid w:val="00900631"/>
    <w:rsid w:val="00901899"/>
    <w:rsid w:val="00902570"/>
    <w:rsid w:val="0090346A"/>
    <w:rsid w:val="009044F6"/>
    <w:rsid w:val="00905C13"/>
    <w:rsid w:val="00905E55"/>
    <w:rsid w:val="00906671"/>
    <w:rsid w:val="0090735C"/>
    <w:rsid w:val="00907364"/>
    <w:rsid w:val="00907DCD"/>
    <w:rsid w:val="00910581"/>
    <w:rsid w:val="00910A92"/>
    <w:rsid w:val="00910ACF"/>
    <w:rsid w:val="009114FB"/>
    <w:rsid w:val="009118C4"/>
    <w:rsid w:val="00911E63"/>
    <w:rsid w:val="00912351"/>
    <w:rsid w:val="00913346"/>
    <w:rsid w:val="00913ED4"/>
    <w:rsid w:val="00913F71"/>
    <w:rsid w:val="00914BB4"/>
    <w:rsid w:val="00914C69"/>
    <w:rsid w:val="0091516A"/>
    <w:rsid w:val="00915876"/>
    <w:rsid w:val="00915B36"/>
    <w:rsid w:val="00921D8D"/>
    <w:rsid w:val="00922989"/>
    <w:rsid w:val="009238B5"/>
    <w:rsid w:val="00923A7D"/>
    <w:rsid w:val="00924F4E"/>
    <w:rsid w:val="00925045"/>
    <w:rsid w:val="009250A6"/>
    <w:rsid w:val="00925E63"/>
    <w:rsid w:val="0092632D"/>
    <w:rsid w:val="00927CA7"/>
    <w:rsid w:val="00930AFC"/>
    <w:rsid w:val="0093229C"/>
    <w:rsid w:val="0093322B"/>
    <w:rsid w:val="0093348D"/>
    <w:rsid w:val="00933FB0"/>
    <w:rsid w:val="00934033"/>
    <w:rsid w:val="00936523"/>
    <w:rsid w:val="009376D8"/>
    <w:rsid w:val="00940D91"/>
    <w:rsid w:val="0094229E"/>
    <w:rsid w:val="009425DA"/>
    <w:rsid w:val="00943385"/>
    <w:rsid w:val="0094445D"/>
    <w:rsid w:val="00954212"/>
    <w:rsid w:val="00960197"/>
    <w:rsid w:val="0096077F"/>
    <w:rsid w:val="00960BFC"/>
    <w:rsid w:val="00961457"/>
    <w:rsid w:val="00962557"/>
    <w:rsid w:val="00962B07"/>
    <w:rsid w:val="00963040"/>
    <w:rsid w:val="00963B5C"/>
    <w:rsid w:val="00965B5D"/>
    <w:rsid w:val="00966098"/>
    <w:rsid w:val="00966172"/>
    <w:rsid w:val="009712D5"/>
    <w:rsid w:val="009716E4"/>
    <w:rsid w:val="009718F5"/>
    <w:rsid w:val="00971D67"/>
    <w:rsid w:val="00971F7C"/>
    <w:rsid w:val="00974222"/>
    <w:rsid w:val="009749AB"/>
    <w:rsid w:val="00975C69"/>
    <w:rsid w:val="00975CBC"/>
    <w:rsid w:val="00975D3A"/>
    <w:rsid w:val="00976F71"/>
    <w:rsid w:val="009805C2"/>
    <w:rsid w:val="00980A48"/>
    <w:rsid w:val="00980C98"/>
    <w:rsid w:val="00983E4F"/>
    <w:rsid w:val="00985E79"/>
    <w:rsid w:val="009868B7"/>
    <w:rsid w:val="00986EF1"/>
    <w:rsid w:val="009870CD"/>
    <w:rsid w:val="00990325"/>
    <w:rsid w:val="00991582"/>
    <w:rsid w:val="00991F01"/>
    <w:rsid w:val="009928E8"/>
    <w:rsid w:val="00992EB9"/>
    <w:rsid w:val="00993235"/>
    <w:rsid w:val="009A0012"/>
    <w:rsid w:val="009A12A8"/>
    <w:rsid w:val="009A1576"/>
    <w:rsid w:val="009A1DA7"/>
    <w:rsid w:val="009A1DF5"/>
    <w:rsid w:val="009A389A"/>
    <w:rsid w:val="009A40FD"/>
    <w:rsid w:val="009B0249"/>
    <w:rsid w:val="009B0B42"/>
    <w:rsid w:val="009B0D3E"/>
    <w:rsid w:val="009B1768"/>
    <w:rsid w:val="009B3381"/>
    <w:rsid w:val="009B3884"/>
    <w:rsid w:val="009B3AC7"/>
    <w:rsid w:val="009B3B06"/>
    <w:rsid w:val="009B5B64"/>
    <w:rsid w:val="009B7AC2"/>
    <w:rsid w:val="009B7D33"/>
    <w:rsid w:val="009C042F"/>
    <w:rsid w:val="009C0432"/>
    <w:rsid w:val="009C0B18"/>
    <w:rsid w:val="009C1AFB"/>
    <w:rsid w:val="009C2BBB"/>
    <w:rsid w:val="009C2D52"/>
    <w:rsid w:val="009C37C3"/>
    <w:rsid w:val="009C3A24"/>
    <w:rsid w:val="009C3A5B"/>
    <w:rsid w:val="009C3FD9"/>
    <w:rsid w:val="009C541C"/>
    <w:rsid w:val="009C6D0C"/>
    <w:rsid w:val="009C6E05"/>
    <w:rsid w:val="009C7A1A"/>
    <w:rsid w:val="009D0A4B"/>
    <w:rsid w:val="009D1988"/>
    <w:rsid w:val="009D20DB"/>
    <w:rsid w:val="009D2920"/>
    <w:rsid w:val="009D2FF0"/>
    <w:rsid w:val="009D39F2"/>
    <w:rsid w:val="009D4ECE"/>
    <w:rsid w:val="009D69D2"/>
    <w:rsid w:val="009E0B8D"/>
    <w:rsid w:val="009E1C22"/>
    <w:rsid w:val="009E2097"/>
    <w:rsid w:val="009E4574"/>
    <w:rsid w:val="009E653F"/>
    <w:rsid w:val="009E6588"/>
    <w:rsid w:val="009E69C6"/>
    <w:rsid w:val="009E7F16"/>
    <w:rsid w:val="009F44C8"/>
    <w:rsid w:val="009F5464"/>
    <w:rsid w:val="009F5531"/>
    <w:rsid w:val="009F6212"/>
    <w:rsid w:val="00A002D0"/>
    <w:rsid w:val="00A02D94"/>
    <w:rsid w:val="00A03C1F"/>
    <w:rsid w:val="00A03F77"/>
    <w:rsid w:val="00A06500"/>
    <w:rsid w:val="00A06B71"/>
    <w:rsid w:val="00A06F30"/>
    <w:rsid w:val="00A1068F"/>
    <w:rsid w:val="00A131F1"/>
    <w:rsid w:val="00A13A0A"/>
    <w:rsid w:val="00A13F27"/>
    <w:rsid w:val="00A14A4F"/>
    <w:rsid w:val="00A14DDA"/>
    <w:rsid w:val="00A15641"/>
    <w:rsid w:val="00A16379"/>
    <w:rsid w:val="00A16C41"/>
    <w:rsid w:val="00A16FC7"/>
    <w:rsid w:val="00A17371"/>
    <w:rsid w:val="00A175C9"/>
    <w:rsid w:val="00A20260"/>
    <w:rsid w:val="00A22CA0"/>
    <w:rsid w:val="00A24DCF"/>
    <w:rsid w:val="00A24DE7"/>
    <w:rsid w:val="00A26A14"/>
    <w:rsid w:val="00A27636"/>
    <w:rsid w:val="00A30765"/>
    <w:rsid w:val="00A318C3"/>
    <w:rsid w:val="00A32C90"/>
    <w:rsid w:val="00A33CDF"/>
    <w:rsid w:val="00A402D3"/>
    <w:rsid w:val="00A42EC1"/>
    <w:rsid w:val="00A43B69"/>
    <w:rsid w:val="00A43F7D"/>
    <w:rsid w:val="00A444BA"/>
    <w:rsid w:val="00A471AF"/>
    <w:rsid w:val="00A47435"/>
    <w:rsid w:val="00A479BB"/>
    <w:rsid w:val="00A508A5"/>
    <w:rsid w:val="00A50AE1"/>
    <w:rsid w:val="00A50C51"/>
    <w:rsid w:val="00A51699"/>
    <w:rsid w:val="00A51979"/>
    <w:rsid w:val="00A53FC0"/>
    <w:rsid w:val="00A54809"/>
    <w:rsid w:val="00A55FFE"/>
    <w:rsid w:val="00A57C0F"/>
    <w:rsid w:val="00A62288"/>
    <w:rsid w:val="00A63206"/>
    <w:rsid w:val="00A647E4"/>
    <w:rsid w:val="00A649A4"/>
    <w:rsid w:val="00A658D6"/>
    <w:rsid w:val="00A66813"/>
    <w:rsid w:val="00A6756F"/>
    <w:rsid w:val="00A676D5"/>
    <w:rsid w:val="00A67942"/>
    <w:rsid w:val="00A70FCB"/>
    <w:rsid w:val="00A71BB7"/>
    <w:rsid w:val="00A73E7E"/>
    <w:rsid w:val="00A74210"/>
    <w:rsid w:val="00A75DE6"/>
    <w:rsid w:val="00A75E52"/>
    <w:rsid w:val="00A777A8"/>
    <w:rsid w:val="00A77EA2"/>
    <w:rsid w:val="00A80B08"/>
    <w:rsid w:val="00A814D3"/>
    <w:rsid w:val="00A8544B"/>
    <w:rsid w:val="00A86C91"/>
    <w:rsid w:val="00A90656"/>
    <w:rsid w:val="00A91DDF"/>
    <w:rsid w:val="00A925E0"/>
    <w:rsid w:val="00A9399A"/>
    <w:rsid w:val="00A944EB"/>
    <w:rsid w:val="00A950AA"/>
    <w:rsid w:val="00A9526C"/>
    <w:rsid w:val="00A95668"/>
    <w:rsid w:val="00A97485"/>
    <w:rsid w:val="00AA0F9F"/>
    <w:rsid w:val="00AA3253"/>
    <w:rsid w:val="00AA388F"/>
    <w:rsid w:val="00AB156C"/>
    <w:rsid w:val="00AB2166"/>
    <w:rsid w:val="00AB2337"/>
    <w:rsid w:val="00AB6431"/>
    <w:rsid w:val="00AB6BF4"/>
    <w:rsid w:val="00AB7F76"/>
    <w:rsid w:val="00AC0D30"/>
    <w:rsid w:val="00AC2394"/>
    <w:rsid w:val="00AC2ADD"/>
    <w:rsid w:val="00AC2BFE"/>
    <w:rsid w:val="00AC2D6A"/>
    <w:rsid w:val="00AC367E"/>
    <w:rsid w:val="00AC430A"/>
    <w:rsid w:val="00AC4834"/>
    <w:rsid w:val="00AC48A7"/>
    <w:rsid w:val="00AC490A"/>
    <w:rsid w:val="00AC763A"/>
    <w:rsid w:val="00AC77A5"/>
    <w:rsid w:val="00AD09CF"/>
    <w:rsid w:val="00AD0E3E"/>
    <w:rsid w:val="00AD2F8F"/>
    <w:rsid w:val="00AD39ED"/>
    <w:rsid w:val="00AD3FEA"/>
    <w:rsid w:val="00AD449F"/>
    <w:rsid w:val="00AD5DE7"/>
    <w:rsid w:val="00AD7354"/>
    <w:rsid w:val="00AE1591"/>
    <w:rsid w:val="00AE184F"/>
    <w:rsid w:val="00AE1D63"/>
    <w:rsid w:val="00AE2291"/>
    <w:rsid w:val="00AE3C1B"/>
    <w:rsid w:val="00AE4E5D"/>
    <w:rsid w:val="00AE6051"/>
    <w:rsid w:val="00AF16FA"/>
    <w:rsid w:val="00AF3250"/>
    <w:rsid w:val="00AF38FA"/>
    <w:rsid w:val="00AF473F"/>
    <w:rsid w:val="00AF7561"/>
    <w:rsid w:val="00B00FDD"/>
    <w:rsid w:val="00B02655"/>
    <w:rsid w:val="00B02B83"/>
    <w:rsid w:val="00B030F6"/>
    <w:rsid w:val="00B0363A"/>
    <w:rsid w:val="00B045E6"/>
    <w:rsid w:val="00B0494B"/>
    <w:rsid w:val="00B04BF1"/>
    <w:rsid w:val="00B07EC3"/>
    <w:rsid w:val="00B07F65"/>
    <w:rsid w:val="00B10C7F"/>
    <w:rsid w:val="00B11E1C"/>
    <w:rsid w:val="00B13C39"/>
    <w:rsid w:val="00B14100"/>
    <w:rsid w:val="00B142C7"/>
    <w:rsid w:val="00B14470"/>
    <w:rsid w:val="00B14C96"/>
    <w:rsid w:val="00B15100"/>
    <w:rsid w:val="00B154D9"/>
    <w:rsid w:val="00B15A02"/>
    <w:rsid w:val="00B2066F"/>
    <w:rsid w:val="00B22BC2"/>
    <w:rsid w:val="00B23AD5"/>
    <w:rsid w:val="00B23E71"/>
    <w:rsid w:val="00B2479D"/>
    <w:rsid w:val="00B251B9"/>
    <w:rsid w:val="00B2591E"/>
    <w:rsid w:val="00B25AFB"/>
    <w:rsid w:val="00B2676A"/>
    <w:rsid w:val="00B2704D"/>
    <w:rsid w:val="00B27608"/>
    <w:rsid w:val="00B30A98"/>
    <w:rsid w:val="00B329C7"/>
    <w:rsid w:val="00B32F17"/>
    <w:rsid w:val="00B36AFE"/>
    <w:rsid w:val="00B37728"/>
    <w:rsid w:val="00B448EB"/>
    <w:rsid w:val="00B44F79"/>
    <w:rsid w:val="00B45BCE"/>
    <w:rsid w:val="00B46F08"/>
    <w:rsid w:val="00B47695"/>
    <w:rsid w:val="00B4774F"/>
    <w:rsid w:val="00B506BF"/>
    <w:rsid w:val="00B50D0F"/>
    <w:rsid w:val="00B50E71"/>
    <w:rsid w:val="00B52047"/>
    <w:rsid w:val="00B52F7E"/>
    <w:rsid w:val="00B53F0F"/>
    <w:rsid w:val="00B53F18"/>
    <w:rsid w:val="00B549A0"/>
    <w:rsid w:val="00B550C1"/>
    <w:rsid w:val="00B6241B"/>
    <w:rsid w:val="00B62465"/>
    <w:rsid w:val="00B657E6"/>
    <w:rsid w:val="00B659C3"/>
    <w:rsid w:val="00B66133"/>
    <w:rsid w:val="00B672BD"/>
    <w:rsid w:val="00B71F02"/>
    <w:rsid w:val="00B7337C"/>
    <w:rsid w:val="00B75254"/>
    <w:rsid w:val="00B7628C"/>
    <w:rsid w:val="00B80393"/>
    <w:rsid w:val="00B809A7"/>
    <w:rsid w:val="00B80D15"/>
    <w:rsid w:val="00B80EA0"/>
    <w:rsid w:val="00B82F96"/>
    <w:rsid w:val="00B834EF"/>
    <w:rsid w:val="00B8401A"/>
    <w:rsid w:val="00B85BCE"/>
    <w:rsid w:val="00B86550"/>
    <w:rsid w:val="00B86F07"/>
    <w:rsid w:val="00B90B03"/>
    <w:rsid w:val="00B91500"/>
    <w:rsid w:val="00B92EDB"/>
    <w:rsid w:val="00B955BF"/>
    <w:rsid w:val="00B9698D"/>
    <w:rsid w:val="00B96A4E"/>
    <w:rsid w:val="00B976CD"/>
    <w:rsid w:val="00BA054F"/>
    <w:rsid w:val="00BA07B3"/>
    <w:rsid w:val="00BA0E99"/>
    <w:rsid w:val="00BA1BAA"/>
    <w:rsid w:val="00BA3030"/>
    <w:rsid w:val="00BA397B"/>
    <w:rsid w:val="00BA53A9"/>
    <w:rsid w:val="00BA606A"/>
    <w:rsid w:val="00BA7DB7"/>
    <w:rsid w:val="00BB0064"/>
    <w:rsid w:val="00BB0631"/>
    <w:rsid w:val="00BB1A10"/>
    <w:rsid w:val="00BB1EF3"/>
    <w:rsid w:val="00BB297D"/>
    <w:rsid w:val="00BB2C4B"/>
    <w:rsid w:val="00BB460D"/>
    <w:rsid w:val="00BB506A"/>
    <w:rsid w:val="00BC04BB"/>
    <w:rsid w:val="00BC1CB9"/>
    <w:rsid w:val="00BC308C"/>
    <w:rsid w:val="00BC3145"/>
    <w:rsid w:val="00BC6844"/>
    <w:rsid w:val="00BC7355"/>
    <w:rsid w:val="00BD050C"/>
    <w:rsid w:val="00BD1CF7"/>
    <w:rsid w:val="00BD1DCD"/>
    <w:rsid w:val="00BD21CE"/>
    <w:rsid w:val="00BD2815"/>
    <w:rsid w:val="00BD5DC6"/>
    <w:rsid w:val="00BD682F"/>
    <w:rsid w:val="00BD6D38"/>
    <w:rsid w:val="00BD7A49"/>
    <w:rsid w:val="00BE135A"/>
    <w:rsid w:val="00BE6B57"/>
    <w:rsid w:val="00BE6BF6"/>
    <w:rsid w:val="00BE7E33"/>
    <w:rsid w:val="00BF1899"/>
    <w:rsid w:val="00BF2686"/>
    <w:rsid w:val="00BF2B9B"/>
    <w:rsid w:val="00BF40EC"/>
    <w:rsid w:val="00BF4B70"/>
    <w:rsid w:val="00BF4D52"/>
    <w:rsid w:val="00BF73AA"/>
    <w:rsid w:val="00C00306"/>
    <w:rsid w:val="00C019F6"/>
    <w:rsid w:val="00C03FFB"/>
    <w:rsid w:val="00C04764"/>
    <w:rsid w:val="00C0701F"/>
    <w:rsid w:val="00C07AFE"/>
    <w:rsid w:val="00C1010D"/>
    <w:rsid w:val="00C101F5"/>
    <w:rsid w:val="00C10BC4"/>
    <w:rsid w:val="00C130AD"/>
    <w:rsid w:val="00C13194"/>
    <w:rsid w:val="00C14982"/>
    <w:rsid w:val="00C16399"/>
    <w:rsid w:val="00C17C07"/>
    <w:rsid w:val="00C22128"/>
    <w:rsid w:val="00C23043"/>
    <w:rsid w:val="00C270A6"/>
    <w:rsid w:val="00C273A7"/>
    <w:rsid w:val="00C31364"/>
    <w:rsid w:val="00C318E4"/>
    <w:rsid w:val="00C344D5"/>
    <w:rsid w:val="00C35974"/>
    <w:rsid w:val="00C360EF"/>
    <w:rsid w:val="00C4188A"/>
    <w:rsid w:val="00C41F4D"/>
    <w:rsid w:val="00C43201"/>
    <w:rsid w:val="00C43232"/>
    <w:rsid w:val="00C45CF8"/>
    <w:rsid w:val="00C46A28"/>
    <w:rsid w:val="00C46D1D"/>
    <w:rsid w:val="00C471D5"/>
    <w:rsid w:val="00C47715"/>
    <w:rsid w:val="00C50E48"/>
    <w:rsid w:val="00C52AAE"/>
    <w:rsid w:val="00C54205"/>
    <w:rsid w:val="00C543E0"/>
    <w:rsid w:val="00C54C47"/>
    <w:rsid w:val="00C564D7"/>
    <w:rsid w:val="00C57210"/>
    <w:rsid w:val="00C62D48"/>
    <w:rsid w:val="00C63066"/>
    <w:rsid w:val="00C639B9"/>
    <w:rsid w:val="00C65B5D"/>
    <w:rsid w:val="00C65F1D"/>
    <w:rsid w:val="00C70606"/>
    <w:rsid w:val="00C7089B"/>
    <w:rsid w:val="00C70B16"/>
    <w:rsid w:val="00C72404"/>
    <w:rsid w:val="00C752B6"/>
    <w:rsid w:val="00C76B09"/>
    <w:rsid w:val="00C76EBF"/>
    <w:rsid w:val="00C777BE"/>
    <w:rsid w:val="00C77C9B"/>
    <w:rsid w:val="00C802F9"/>
    <w:rsid w:val="00C8278B"/>
    <w:rsid w:val="00C85046"/>
    <w:rsid w:val="00C85BB1"/>
    <w:rsid w:val="00C86307"/>
    <w:rsid w:val="00C86538"/>
    <w:rsid w:val="00C86D38"/>
    <w:rsid w:val="00C86F46"/>
    <w:rsid w:val="00C90010"/>
    <w:rsid w:val="00C900B1"/>
    <w:rsid w:val="00C905BE"/>
    <w:rsid w:val="00C90F35"/>
    <w:rsid w:val="00C94C14"/>
    <w:rsid w:val="00C94D2E"/>
    <w:rsid w:val="00C950EA"/>
    <w:rsid w:val="00CA11F3"/>
    <w:rsid w:val="00CA1990"/>
    <w:rsid w:val="00CA2B00"/>
    <w:rsid w:val="00CA2EAB"/>
    <w:rsid w:val="00CA3BBC"/>
    <w:rsid w:val="00CA3C1D"/>
    <w:rsid w:val="00CA3EDF"/>
    <w:rsid w:val="00CA6127"/>
    <w:rsid w:val="00CA613C"/>
    <w:rsid w:val="00CA76E3"/>
    <w:rsid w:val="00CA7986"/>
    <w:rsid w:val="00CB039F"/>
    <w:rsid w:val="00CB04CC"/>
    <w:rsid w:val="00CB098D"/>
    <w:rsid w:val="00CB11F7"/>
    <w:rsid w:val="00CB3B1C"/>
    <w:rsid w:val="00CB57CB"/>
    <w:rsid w:val="00CB67C1"/>
    <w:rsid w:val="00CB6D1A"/>
    <w:rsid w:val="00CB769B"/>
    <w:rsid w:val="00CB7B07"/>
    <w:rsid w:val="00CC117D"/>
    <w:rsid w:val="00CC1FB7"/>
    <w:rsid w:val="00CC2386"/>
    <w:rsid w:val="00CC3D79"/>
    <w:rsid w:val="00CC445C"/>
    <w:rsid w:val="00CC5E2B"/>
    <w:rsid w:val="00CC61C8"/>
    <w:rsid w:val="00CC68F9"/>
    <w:rsid w:val="00CC6D8A"/>
    <w:rsid w:val="00CC7168"/>
    <w:rsid w:val="00CC7CD8"/>
    <w:rsid w:val="00CD1D1E"/>
    <w:rsid w:val="00CD3526"/>
    <w:rsid w:val="00CD388E"/>
    <w:rsid w:val="00CD3B35"/>
    <w:rsid w:val="00CD533E"/>
    <w:rsid w:val="00CD7F1F"/>
    <w:rsid w:val="00CE077A"/>
    <w:rsid w:val="00CE0959"/>
    <w:rsid w:val="00CE12DE"/>
    <w:rsid w:val="00CE1BA4"/>
    <w:rsid w:val="00CE5B6F"/>
    <w:rsid w:val="00CE789C"/>
    <w:rsid w:val="00CE78F8"/>
    <w:rsid w:val="00CF0964"/>
    <w:rsid w:val="00CF0B59"/>
    <w:rsid w:val="00CF21B0"/>
    <w:rsid w:val="00CF476A"/>
    <w:rsid w:val="00CF4AFF"/>
    <w:rsid w:val="00CF5728"/>
    <w:rsid w:val="00CF5F60"/>
    <w:rsid w:val="00CF7946"/>
    <w:rsid w:val="00CF7BA6"/>
    <w:rsid w:val="00D01992"/>
    <w:rsid w:val="00D03013"/>
    <w:rsid w:val="00D04830"/>
    <w:rsid w:val="00D05F13"/>
    <w:rsid w:val="00D05F97"/>
    <w:rsid w:val="00D06179"/>
    <w:rsid w:val="00D06550"/>
    <w:rsid w:val="00D06916"/>
    <w:rsid w:val="00D10761"/>
    <w:rsid w:val="00D118AC"/>
    <w:rsid w:val="00D12610"/>
    <w:rsid w:val="00D12E06"/>
    <w:rsid w:val="00D1392A"/>
    <w:rsid w:val="00D14078"/>
    <w:rsid w:val="00D15555"/>
    <w:rsid w:val="00D156DC"/>
    <w:rsid w:val="00D15999"/>
    <w:rsid w:val="00D16888"/>
    <w:rsid w:val="00D16E1E"/>
    <w:rsid w:val="00D2090D"/>
    <w:rsid w:val="00D21B7F"/>
    <w:rsid w:val="00D268A2"/>
    <w:rsid w:val="00D26EBA"/>
    <w:rsid w:val="00D27178"/>
    <w:rsid w:val="00D273B6"/>
    <w:rsid w:val="00D27513"/>
    <w:rsid w:val="00D31EC5"/>
    <w:rsid w:val="00D32F40"/>
    <w:rsid w:val="00D36A0E"/>
    <w:rsid w:val="00D37C57"/>
    <w:rsid w:val="00D40B74"/>
    <w:rsid w:val="00D413FC"/>
    <w:rsid w:val="00D42028"/>
    <w:rsid w:val="00D420B7"/>
    <w:rsid w:val="00D424CB"/>
    <w:rsid w:val="00D42C10"/>
    <w:rsid w:val="00D43141"/>
    <w:rsid w:val="00D434A6"/>
    <w:rsid w:val="00D4536F"/>
    <w:rsid w:val="00D45A2F"/>
    <w:rsid w:val="00D471DD"/>
    <w:rsid w:val="00D476DA"/>
    <w:rsid w:val="00D5041A"/>
    <w:rsid w:val="00D54BD6"/>
    <w:rsid w:val="00D54DA0"/>
    <w:rsid w:val="00D5590F"/>
    <w:rsid w:val="00D5675F"/>
    <w:rsid w:val="00D57327"/>
    <w:rsid w:val="00D6198B"/>
    <w:rsid w:val="00D62E49"/>
    <w:rsid w:val="00D63A95"/>
    <w:rsid w:val="00D63C35"/>
    <w:rsid w:val="00D64227"/>
    <w:rsid w:val="00D65AB2"/>
    <w:rsid w:val="00D666E6"/>
    <w:rsid w:val="00D70370"/>
    <w:rsid w:val="00D71FE5"/>
    <w:rsid w:val="00D72882"/>
    <w:rsid w:val="00D74A01"/>
    <w:rsid w:val="00D74DDC"/>
    <w:rsid w:val="00D773E1"/>
    <w:rsid w:val="00D7784B"/>
    <w:rsid w:val="00D77DE5"/>
    <w:rsid w:val="00D834C0"/>
    <w:rsid w:val="00D838E0"/>
    <w:rsid w:val="00D83944"/>
    <w:rsid w:val="00D846FB"/>
    <w:rsid w:val="00D86EE0"/>
    <w:rsid w:val="00D87001"/>
    <w:rsid w:val="00D90328"/>
    <w:rsid w:val="00D90443"/>
    <w:rsid w:val="00D9084A"/>
    <w:rsid w:val="00D90D7F"/>
    <w:rsid w:val="00D91EBB"/>
    <w:rsid w:val="00D92565"/>
    <w:rsid w:val="00D9263D"/>
    <w:rsid w:val="00D93235"/>
    <w:rsid w:val="00D93D62"/>
    <w:rsid w:val="00D93D89"/>
    <w:rsid w:val="00D940B3"/>
    <w:rsid w:val="00D95049"/>
    <w:rsid w:val="00D952CC"/>
    <w:rsid w:val="00D95BFE"/>
    <w:rsid w:val="00D97867"/>
    <w:rsid w:val="00DA1A87"/>
    <w:rsid w:val="00DA3C63"/>
    <w:rsid w:val="00DA4748"/>
    <w:rsid w:val="00DA7C60"/>
    <w:rsid w:val="00DB1E42"/>
    <w:rsid w:val="00DB202C"/>
    <w:rsid w:val="00DB20B4"/>
    <w:rsid w:val="00DB2883"/>
    <w:rsid w:val="00DB3813"/>
    <w:rsid w:val="00DB3905"/>
    <w:rsid w:val="00DB3CA7"/>
    <w:rsid w:val="00DB3F6D"/>
    <w:rsid w:val="00DB601A"/>
    <w:rsid w:val="00DB6396"/>
    <w:rsid w:val="00DB736D"/>
    <w:rsid w:val="00DB74B7"/>
    <w:rsid w:val="00DC0768"/>
    <w:rsid w:val="00DC07A9"/>
    <w:rsid w:val="00DC175D"/>
    <w:rsid w:val="00DC1B25"/>
    <w:rsid w:val="00DC42E1"/>
    <w:rsid w:val="00DC4DAD"/>
    <w:rsid w:val="00DC54BF"/>
    <w:rsid w:val="00DC67A2"/>
    <w:rsid w:val="00DD1256"/>
    <w:rsid w:val="00DD1E5F"/>
    <w:rsid w:val="00DD2EA2"/>
    <w:rsid w:val="00DD38F0"/>
    <w:rsid w:val="00DD3E39"/>
    <w:rsid w:val="00DD3F41"/>
    <w:rsid w:val="00DD4719"/>
    <w:rsid w:val="00DD67F7"/>
    <w:rsid w:val="00DE0332"/>
    <w:rsid w:val="00DE0558"/>
    <w:rsid w:val="00DE0DA1"/>
    <w:rsid w:val="00DE1E9F"/>
    <w:rsid w:val="00DE2503"/>
    <w:rsid w:val="00DE4D12"/>
    <w:rsid w:val="00DE70CB"/>
    <w:rsid w:val="00DE7C08"/>
    <w:rsid w:val="00DF2DCA"/>
    <w:rsid w:val="00DF6A20"/>
    <w:rsid w:val="00DF76FA"/>
    <w:rsid w:val="00DF7732"/>
    <w:rsid w:val="00E008C4"/>
    <w:rsid w:val="00E01A58"/>
    <w:rsid w:val="00E02877"/>
    <w:rsid w:val="00E029DD"/>
    <w:rsid w:val="00E040D6"/>
    <w:rsid w:val="00E0430D"/>
    <w:rsid w:val="00E04F9B"/>
    <w:rsid w:val="00E12419"/>
    <w:rsid w:val="00E13D24"/>
    <w:rsid w:val="00E15D4F"/>
    <w:rsid w:val="00E165E9"/>
    <w:rsid w:val="00E16AD3"/>
    <w:rsid w:val="00E16E61"/>
    <w:rsid w:val="00E179FB"/>
    <w:rsid w:val="00E20DE4"/>
    <w:rsid w:val="00E2153D"/>
    <w:rsid w:val="00E231B0"/>
    <w:rsid w:val="00E23334"/>
    <w:rsid w:val="00E24AFF"/>
    <w:rsid w:val="00E24C95"/>
    <w:rsid w:val="00E25DBD"/>
    <w:rsid w:val="00E30AFB"/>
    <w:rsid w:val="00E30FE4"/>
    <w:rsid w:val="00E31F51"/>
    <w:rsid w:val="00E32507"/>
    <w:rsid w:val="00E3494C"/>
    <w:rsid w:val="00E35608"/>
    <w:rsid w:val="00E35D01"/>
    <w:rsid w:val="00E43D38"/>
    <w:rsid w:val="00E4440E"/>
    <w:rsid w:val="00E50329"/>
    <w:rsid w:val="00E528D4"/>
    <w:rsid w:val="00E555EB"/>
    <w:rsid w:val="00E5652B"/>
    <w:rsid w:val="00E61CA1"/>
    <w:rsid w:val="00E63624"/>
    <w:rsid w:val="00E64760"/>
    <w:rsid w:val="00E667C7"/>
    <w:rsid w:val="00E6789E"/>
    <w:rsid w:val="00E67BF3"/>
    <w:rsid w:val="00E67C26"/>
    <w:rsid w:val="00E72FFC"/>
    <w:rsid w:val="00E73013"/>
    <w:rsid w:val="00E7364A"/>
    <w:rsid w:val="00E75308"/>
    <w:rsid w:val="00E756DD"/>
    <w:rsid w:val="00E77D81"/>
    <w:rsid w:val="00E81DC8"/>
    <w:rsid w:val="00E81FD6"/>
    <w:rsid w:val="00E836A2"/>
    <w:rsid w:val="00E863C6"/>
    <w:rsid w:val="00E86901"/>
    <w:rsid w:val="00E87ED1"/>
    <w:rsid w:val="00E91B71"/>
    <w:rsid w:val="00E921F8"/>
    <w:rsid w:val="00E9223A"/>
    <w:rsid w:val="00E9330A"/>
    <w:rsid w:val="00E93548"/>
    <w:rsid w:val="00E93B7F"/>
    <w:rsid w:val="00E9406F"/>
    <w:rsid w:val="00E9408C"/>
    <w:rsid w:val="00E958FA"/>
    <w:rsid w:val="00E959E0"/>
    <w:rsid w:val="00E96CC0"/>
    <w:rsid w:val="00E97562"/>
    <w:rsid w:val="00EA09C4"/>
    <w:rsid w:val="00EA0B18"/>
    <w:rsid w:val="00EA0E77"/>
    <w:rsid w:val="00EA1597"/>
    <w:rsid w:val="00EA17B5"/>
    <w:rsid w:val="00EA185B"/>
    <w:rsid w:val="00EA2048"/>
    <w:rsid w:val="00EA21ED"/>
    <w:rsid w:val="00EA5145"/>
    <w:rsid w:val="00EA79C6"/>
    <w:rsid w:val="00EA7A82"/>
    <w:rsid w:val="00EB05EA"/>
    <w:rsid w:val="00EB2A3B"/>
    <w:rsid w:val="00EB2AEC"/>
    <w:rsid w:val="00EB3AC9"/>
    <w:rsid w:val="00EB4441"/>
    <w:rsid w:val="00EB6D03"/>
    <w:rsid w:val="00EB7FA3"/>
    <w:rsid w:val="00EC05D7"/>
    <w:rsid w:val="00EC19A0"/>
    <w:rsid w:val="00EC2338"/>
    <w:rsid w:val="00EC36B8"/>
    <w:rsid w:val="00EC402A"/>
    <w:rsid w:val="00ED0134"/>
    <w:rsid w:val="00ED0BE3"/>
    <w:rsid w:val="00ED1101"/>
    <w:rsid w:val="00ED4488"/>
    <w:rsid w:val="00EE0CBE"/>
    <w:rsid w:val="00EE1262"/>
    <w:rsid w:val="00EE136A"/>
    <w:rsid w:val="00EE14A0"/>
    <w:rsid w:val="00EE2402"/>
    <w:rsid w:val="00EE2838"/>
    <w:rsid w:val="00EE4BBE"/>
    <w:rsid w:val="00EE5F9D"/>
    <w:rsid w:val="00EE6905"/>
    <w:rsid w:val="00EE6B28"/>
    <w:rsid w:val="00EF0325"/>
    <w:rsid w:val="00EF161E"/>
    <w:rsid w:val="00EF1C12"/>
    <w:rsid w:val="00EF1F9C"/>
    <w:rsid w:val="00EF2475"/>
    <w:rsid w:val="00EF2A30"/>
    <w:rsid w:val="00EF4652"/>
    <w:rsid w:val="00EF6D09"/>
    <w:rsid w:val="00EF6F95"/>
    <w:rsid w:val="00EF726C"/>
    <w:rsid w:val="00EF7C01"/>
    <w:rsid w:val="00F00275"/>
    <w:rsid w:val="00F0141F"/>
    <w:rsid w:val="00F028EE"/>
    <w:rsid w:val="00F02B7E"/>
    <w:rsid w:val="00F0421B"/>
    <w:rsid w:val="00F05DB3"/>
    <w:rsid w:val="00F06BCF"/>
    <w:rsid w:val="00F06C22"/>
    <w:rsid w:val="00F0712C"/>
    <w:rsid w:val="00F1661B"/>
    <w:rsid w:val="00F17539"/>
    <w:rsid w:val="00F17AB1"/>
    <w:rsid w:val="00F17BEA"/>
    <w:rsid w:val="00F20110"/>
    <w:rsid w:val="00F208E2"/>
    <w:rsid w:val="00F21CE7"/>
    <w:rsid w:val="00F231AF"/>
    <w:rsid w:val="00F253FF"/>
    <w:rsid w:val="00F27590"/>
    <w:rsid w:val="00F30333"/>
    <w:rsid w:val="00F3086E"/>
    <w:rsid w:val="00F31082"/>
    <w:rsid w:val="00F31954"/>
    <w:rsid w:val="00F31C76"/>
    <w:rsid w:val="00F31D4A"/>
    <w:rsid w:val="00F31DC3"/>
    <w:rsid w:val="00F32420"/>
    <w:rsid w:val="00F32438"/>
    <w:rsid w:val="00F32707"/>
    <w:rsid w:val="00F35D05"/>
    <w:rsid w:val="00F3625C"/>
    <w:rsid w:val="00F363EB"/>
    <w:rsid w:val="00F36A3B"/>
    <w:rsid w:val="00F406AF"/>
    <w:rsid w:val="00F41268"/>
    <w:rsid w:val="00F43101"/>
    <w:rsid w:val="00F44C58"/>
    <w:rsid w:val="00F45CB0"/>
    <w:rsid w:val="00F47249"/>
    <w:rsid w:val="00F47A12"/>
    <w:rsid w:val="00F5121A"/>
    <w:rsid w:val="00F5169A"/>
    <w:rsid w:val="00F51832"/>
    <w:rsid w:val="00F527FF"/>
    <w:rsid w:val="00F540C6"/>
    <w:rsid w:val="00F54AC4"/>
    <w:rsid w:val="00F54CE4"/>
    <w:rsid w:val="00F56ED0"/>
    <w:rsid w:val="00F60CAA"/>
    <w:rsid w:val="00F613C8"/>
    <w:rsid w:val="00F6152D"/>
    <w:rsid w:val="00F61884"/>
    <w:rsid w:val="00F61AF4"/>
    <w:rsid w:val="00F61C0F"/>
    <w:rsid w:val="00F621D7"/>
    <w:rsid w:val="00F62C38"/>
    <w:rsid w:val="00F63246"/>
    <w:rsid w:val="00F63C0D"/>
    <w:rsid w:val="00F63F87"/>
    <w:rsid w:val="00F64F55"/>
    <w:rsid w:val="00F65DEB"/>
    <w:rsid w:val="00F6700C"/>
    <w:rsid w:val="00F7230E"/>
    <w:rsid w:val="00F72E53"/>
    <w:rsid w:val="00F730B1"/>
    <w:rsid w:val="00F73854"/>
    <w:rsid w:val="00F73C2D"/>
    <w:rsid w:val="00F74EF4"/>
    <w:rsid w:val="00F7680C"/>
    <w:rsid w:val="00F76ACB"/>
    <w:rsid w:val="00F76CEC"/>
    <w:rsid w:val="00F812E0"/>
    <w:rsid w:val="00F85DAB"/>
    <w:rsid w:val="00F878EE"/>
    <w:rsid w:val="00F91DA6"/>
    <w:rsid w:val="00F96B12"/>
    <w:rsid w:val="00F96D82"/>
    <w:rsid w:val="00F9790D"/>
    <w:rsid w:val="00F9796E"/>
    <w:rsid w:val="00FA2D1D"/>
    <w:rsid w:val="00FA306A"/>
    <w:rsid w:val="00FA343F"/>
    <w:rsid w:val="00FA3A75"/>
    <w:rsid w:val="00FA6822"/>
    <w:rsid w:val="00FA6DE8"/>
    <w:rsid w:val="00FA78ED"/>
    <w:rsid w:val="00FA7E40"/>
    <w:rsid w:val="00FB282B"/>
    <w:rsid w:val="00FB2B2D"/>
    <w:rsid w:val="00FB4530"/>
    <w:rsid w:val="00FC100F"/>
    <w:rsid w:val="00FC2148"/>
    <w:rsid w:val="00FC3065"/>
    <w:rsid w:val="00FC363F"/>
    <w:rsid w:val="00FC6B19"/>
    <w:rsid w:val="00FC6DFF"/>
    <w:rsid w:val="00FD00A7"/>
    <w:rsid w:val="00FD14E5"/>
    <w:rsid w:val="00FD1627"/>
    <w:rsid w:val="00FD27DC"/>
    <w:rsid w:val="00FD30ED"/>
    <w:rsid w:val="00FD3EF1"/>
    <w:rsid w:val="00FD4DE3"/>
    <w:rsid w:val="00FD696E"/>
    <w:rsid w:val="00FE07D6"/>
    <w:rsid w:val="00FE18B3"/>
    <w:rsid w:val="00FE18D5"/>
    <w:rsid w:val="00FE3BAE"/>
    <w:rsid w:val="00FE700A"/>
    <w:rsid w:val="00FF0FFE"/>
    <w:rsid w:val="00FF447F"/>
    <w:rsid w:val="00FF5B54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700DE"/>
  <w15:chartTrackingRefBased/>
  <w15:docId w15:val="{A9BE58E2-75D6-4042-B528-2D93DD9F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17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1">
    <w:name w:val="heading 1"/>
    <w:aliases w:val="H1,h1,H1 Char,NMP Heading 1 Char,app heading 1 Char,l1 Char,h1 Char,Memo Heading 1 Char,h11 Char,h12 Char,h13 Char,h14 Char,h15 Char,h16 Char,NMP Heading 1,h11,h12,h13,h14,h15,h16,h17,h111,h121,h131,h141,h151,h161,h18,h112,h122"/>
    <w:next w:val="a"/>
    <w:link w:val="11"/>
    <w:qFormat/>
    <w:rsid w:val="00D925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styleId="2">
    <w:name w:val="heading 2"/>
    <w:aliases w:val="H2,h2,Head2A,2"/>
    <w:basedOn w:val="a"/>
    <w:next w:val="a"/>
    <w:link w:val="20"/>
    <w:unhideWhenUsed/>
    <w:qFormat/>
    <w:rsid w:val="005A20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Underrubrik2,H3,Memo Heading 3,h3,no break"/>
    <w:basedOn w:val="a"/>
    <w:next w:val="a"/>
    <w:link w:val="30"/>
    <w:unhideWhenUsed/>
    <w:qFormat/>
    <w:rsid w:val="005A2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A20EB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E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after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0302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21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after="0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03021C"/>
    <w:rPr>
      <w:sz w:val="18"/>
      <w:szCs w:val="18"/>
    </w:rPr>
  </w:style>
  <w:style w:type="character" w:customStyle="1" w:styleId="10">
    <w:name w:val="标题 1 字符"/>
    <w:aliases w:val="H1 Char 字符,NMP Heading 1 Char 字符,app heading 1 Char 字符,l1 Char 字符,h1 Char 字符,Memo Heading 1 Char 字符,h11 Char 字符,h12 Char 字符,h13 Char 字符,h14 Char 字符,h15 Char 字符,h16 Char 字符,NMP Heading 1 字符,h11 字符,h12 字符,h13 字符,h14 字符,h15 字符,h16 字符"/>
    <w:basedOn w:val="a0"/>
    <w:rsid w:val="00D92565"/>
    <w:rPr>
      <w:rFonts w:ascii="Times New Roman" w:eastAsia="Times New Roman" w:hAnsi="Times New Roman" w:cs="Times New Roman"/>
      <w:b/>
      <w:bCs/>
      <w:kern w:val="44"/>
      <w:sz w:val="44"/>
      <w:szCs w:val="44"/>
      <w:lang w:val="en-GB" w:eastAsia="en-GB"/>
    </w:rPr>
  </w:style>
  <w:style w:type="character" w:customStyle="1" w:styleId="11">
    <w:name w:val="标题 1 字符1"/>
    <w:aliases w:val="H1 字符,h1 字符,H1 Char 字符1,NMP Heading 1 Char 字符1,app heading 1 Char 字符1,l1 Char 字符1,h1 Char 字符1,Memo Heading 1 Char 字符1,h11 Char 字符1,h12 Char 字符1,h13 Char 字符1,h14 Char 字符1,h15 Char 字符1,h16 Char 字符1,NMP Heading 1 字符1,h11 字符1,h12 字符1,h13 字符1,h17 字符"/>
    <w:link w:val="1"/>
    <w:rsid w:val="00D92565"/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customStyle="1" w:styleId="EX">
    <w:name w:val="EX"/>
    <w:basedOn w:val="a"/>
    <w:link w:val="EXChar"/>
    <w:qFormat/>
    <w:rsid w:val="002D0367"/>
    <w:pPr>
      <w:keepLines/>
      <w:overflowPunct/>
      <w:autoSpaceDE/>
      <w:autoSpaceDN/>
      <w:adjustRightInd/>
      <w:ind w:left="1702" w:hanging="1418"/>
      <w:textAlignment w:val="auto"/>
    </w:pPr>
    <w:rPr>
      <w:rFonts w:eastAsia="MS Mincho"/>
      <w:lang w:eastAsia="en-US"/>
    </w:rPr>
  </w:style>
  <w:style w:type="character" w:customStyle="1" w:styleId="EXChar">
    <w:name w:val="EX Char"/>
    <w:link w:val="EX"/>
    <w:qFormat/>
    <w:rsid w:val="002D0367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styleId="a7">
    <w:name w:val="List Paragraph"/>
    <w:aliases w:val="- Bullets,?? ??,?????,????,Lista1,列出段落1,中等深浅网格 1 - 着色 21,列出段落,リスト段落,¥¡¡¡¡ì¬º¥¹¥È¶ÎÂä,ÁÐ³ö¶ÎÂä,列表段落1,—ño’i—Ž,¥ê¥¹¥È¶ÎÂä,1st level - Bullet List Paragraph,Lettre d'introduction,Paragrafo elenco,Normal bullet 2,Bullet list,목록단락,목록 단락,R4_bullets"/>
    <w:basedOn w:val="a"/>
    <w:link w:val="a8"/>
    <w:uiPriority w:val="34"/>
    <w:qFormat/>
    <w:rsid w:val="00EE4BBE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C360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a">
    <w:name w:val="caption"/>
    <w:aliases w:val="cap,cap1,cap2,cap11,Caption Char,cap Char,Caption Char1 Char,cap Char Char1,Caption Char Char1 Char,Légende-figure,Légende-figure Char,Beschrifubg,Beschriftung Char,label,cap11 Char Char Char,captions,Beschriftung Char Char,cap Char2"/>
    <w:basedOn w:val="a"/>
    <w:next w:val="a"/>
    <w:link w:val="ab"/>
    <w:uiPriority w:val="35"/>
    <w:qFormat/>
    <w:rsid w:val="00FB282B"/>
    <w:pPr>
      <w:overflowPunct/>
      <w:autoSpaceDE/>
      <w:autoSpaceDN/>
      <w:adjustRightInd/>
      <w:spacing w:before="120" w:after="120"/>
      <w:textAlignment w:val="auto"/>
    </w:pPr>
    <w:rPr>
      <w:rFonts w:eastAsia="Malgun Gothic"/>
      <w:b/>
      <w:lang w:eastAsia="en-US"/>
    </w:rPr>
  </w:style>
  <w:style w:type="character" w:customStyle="1" w:styleId="ab">
    <w:name w:val="题注 字符"/>
    <w:aliases w:val="cap 字符,cap1 字符,cap2 字符,cap11 字符,Caption Char 字符,cap Char 字符,Caption Char1 Char 字符,cap Char Char1 字符,Caption Char Char1 Char 字符,Légende-figure 字符,Légende-figure Char 字符,Beschrifubg 字符,Beschriftung Char 字符,label 字符,cap11 Char Char Char 字符"/>
    <w:link w:val="aa"/>
    <w:uiPriority w:val="35"/>
    <w:rsid w:val="00FB282B"/>
    <w:rPr>
      <w:rFonts w:ascii="Times New Roman" w:eastAsia="Malgun Gothic" w:hAnsi="Times New Roman" w:cs="Times New Roman"/>
      <w:b/>
      <w:kern w:val="0"/>
      <w:sz w:val="20"/>
      <w:szCs w:val="20"/>
      <w:lang w:val="en-GB" w:eastAsia="en-US"/>
    </w:rPr>
  </w:style>
  <w:style w:type="character" w:styleId="ac">
    <w:name w:val="Placeholder Text"/>
    <w:basedOn w:val="a0"/>
    <w:uiPriority w:val="99"/>
    <w:semiHidden/>
    <w:rsid w:val="00096952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D39F2"/>
    <w:rPr>
      <w:sz w:val="21"/>
      <w:szCs w:val="21"/>
    </w:rPr>
  </w:style>
  <w:style w:type="paragraph" w:styleId="ae">
    <w:name w:val="annotation text"/>
    <w:basedOn w:val="a"/>
    <w:link w:val="af"/>
    <w:unhideWhenUsed/>
    <w:rsid w:val="009D39F2"/>
  </w:style>
  <w:style w:type="character" w:customStyle="1" w:styleId="af">
    <w:name w:val="批注文字 字符"/>
    <w:basedOn w:val="a0"/>
    <w:link w:val="ae"/>
    <w:rsid w:val="009D39F2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39F2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9D39F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</w:rPr>
  </w:style>
  <w:style w:type="paragraph" w:styleId="af2">
    <w:name w:val="Balloon Text"/>
    <w:basedOn w:val="a"/>
    <w:link w:val="af3"/>
    <w:uiPriority w:val="99"/>
    <w:semiHidden/>
    <w:unhideWhenUsed/>
    <w:rsid w:val="009D39F2"/>
    <w:pPr>
      <w:spacing w:after="0"/>
    </w:pPr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9D39F2"/>
    <w:rPr>
      <w:rFonts w:ascii="Times New Roman" w:eastAsia="Times New Roman" w:hAnsi="Times New Roman" w:cs="Times New Roman"/>
      <w:kern w:val="0"/>
      <w:sz w:val="18"/>
      <w:szCs w:val="18"/>
      <w:lang w:val="en-GB" w:eastAsia="en-GB"/>
    </w:rPr>
  </w:style>
  <w:style w:type="paragraph" w:styleId="af4">
    <w:name w:val="Revision"/>
    <w:hidden/>
    <w:uiPriority w:val="99"/>
    <w:semiHidden/>
    <w:rsid w:val="004C40A7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a8">
    <w:name w:val="列表段落 字符"/>
    <w:aliases w:val="- Bullets 字符,?? ?? 字符,????? 字符,???? 字符,Lista1 字符,列出段落1 字符,中等深浅网格 1 - 着色 21 字符,列出段落 字符,リスト段落 字符,¥¡¡¡¡ì¬º¥¹¥È¶ÎÂä 字符,ÁÐ³ö¶ÎÂä 字符,列表段落1 字符,—ño’i—Ž 字符,¥ê¥¹¥È¶ÎÂä 字符,1st level - Bullet List Paragraph 字符,Lettre d'introduction 字符,Paragrafo elenco 字符"/>
    <w:link w:val="a7"/>
    <w:uiPriority w:val="34"/>
    <w:qFormat/>
    <w:locked/>
    <w:rsid w:val="00DB202C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table" w:styleId="af5">
    <w:name w:val="Table Grid"/>
    <w:basedOn w:val="a1"/>
    <w:uiPriority w:val="39"/>
    <w:rsid w:val="00BD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D2815"/>
    <w:rPr>
      <w:color w:val="0000FF"/>
      <w:u w:val="single"/>
    </w:rPr>
  </w:style>
  <w:style w:type="character" w:customStyle="1" w:styleId="12">
    <w:name w:val="未处理的提及1"/>
    <w:basedOn w:val="a0"/>
    <w:uiPriority w:val="99"/>
    <w:semiHidden/>
    <w:unhideWhenUsed/>
    <w:rsid w:val="009805C2"/>
    <w:rPr>
      <w:color w:val="605E5C"/>
      <w:shd w:val="clear" w:color="auto" w:fill="E1DFDD"/>
    </w:rPr>
  </w:style>
  <w:style w:type="character" w:customStyle="1" w:styleId="20">
    <w:name w:val="标题 2 字符"/>
    <w:aliases w:val="H2 字符,h2 字符,Head2A 字符,2 字符"/>
    <w:basedOn w:val="a0"/>
    <w:link w:val="2"/>
    <w:rsid w:val="005A20EB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GB"/>
    </w:rPr>
  </w:style>
  <w:style w:type="character" w:customStyle="1" w:styleId="30">
    <w:name w:val="标题 3 字符"/>
    <w:aliases w:val="Underrubrik2 字符,H3 字符,Memo Heading 3 字符,h3 字符,no break 字符"/>
    <w:basedOn w:val="a0"/>
    <w:link w:val="3"/>
    <w:rsid w:val="005A20EB"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GB"/>
    </w:rPr>
  </w:style>
  <w:style w:type="character" w:customStyle="1" w:styleId="40">
    <w:name w:val="标题 4 字符"/>
    <w:basedOn w:val="a0"/>
    <w:link w:val="4"/>
    <w:uiPriority w:val="9"/>
    <w:rsid w:val="005A20EB"/>
    <w:rPr>
      <w:rFonts w:ascii="Calibri" w:eastAsia="Times New Roman" w:hAnsi="Calibri" w:cs="Times New Roman"/>
      <w:b/>
      <w:bCs/>
      <w:kern w:val="0"/>
      <w:sz w:val="28"/>
      <w:szCs w:val="28"/>
      <w:lang w:val="en-GB" w:eastAsia="x-none"/>
    </w:rPr>
  </w:style>
  <w:style w:type="character" w:customStyle="1" w:styleId="50">
    <w:name w:val="标题 5 字符"/>
    <w:basedOn w:val="a0"/>
    <w:link w:val="5"/>
    <w:uiPriority w:val="9"/>
    <w:semiHidden/>
    <w:rsid w:val="005A20EB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GB" w:eastAsia="x-none"/>
    </w:rPr>
  </w:style>
  <w:style w:type="numbering" w:customStyle="1" w:styleId="13">
    <w:name w:val="无列表1"/>
    <w:next w:val="a2"/>
    <w:uiPriority w:val="99"/>
    <w:semiHidden/>
    <w:unhideWhenUsed/>
    <w:rsid w:val="005A20EB"/>
  </w:style>
  <w:style w:type="paragraph" w:customStyle="1" w:styleId="Tables">
    <w:name w:val="Tables"/>
    <w:basedOn w:val="a"/>
    <w:link w:val="TablesChar"/>
    <w:qFormat/>
    <w:rsid w:val="005A20EB"/>
    <w:pPr>
      <w:overflowPunct/>
      <w:autoSpaceDE/>
      <w:autoSpaceDN/>
      <w:adjustRightInd/>
      <w:spacing w:before="20" w:after="0"/>
      <w:textAlignment w:val="auto"/>
    </w:pPr>
    <w:rPr>
      <w:rFonts w:eastAsia="宋体"/>
      <w:lang w:val="x-none" w:eastAsia="x-none"/>
    </w:rPr>
  </w:style>
  <w:style w:type="character" w:customStyle="1" w:styleId="TablesChar">
    <w:name w:val="Tables Char"/>
    <w:link w:val="Tables"/>
    <w:rsid w:val="005A20EB"/>
    <w:rPr>
      <w:rFonts w:ascii="Times New Roman" w:eastAsia="宋体" w:hAnsi="Times New Roman" w:cs="Times New Roman"/>
      <w:kern w:val="0"/>
      <w:sz w:val="20"/>
      <w:szCs w:val="20"/>
      <w:lang w:val="x-none" w:eastAsia="x-none"/>
    </w:rPr>
  </w:style>
  <w:style w:type="paragraph" w:styleId="af7">
    <w:name w:val="Title"/>
    <w:basedOn w:val="a"/>
    <w:link w:val="af8"/>
    <w:qFormat/>
    <w:rsid w:val="005A20EB"/>
    <w:pPr>
      <w:overflowPunct/>
      <w:autoSpaceDE/>
      <w:autoSpaceDN/>
      <w:adjustRightInd/>
      <w:spacing w:after="0"/>
      <w:jc w:val="center"/>
      <w:textAlignment w:val="auto"/>
    </w:pPr>
    <w:rPr>
      <w:rFonts w:ascii="Arial" w:hAnsi="Arial"/>
      <w:b/>
      <w:sz w:val="36"/>
      <w:lang w:eastAsia="x-none"/>
    </w:rPr>
  </w:style>
  <w:style w:type="character" w:customStyle="1" w:styleId="af8">
    <w:name w:val="标题 字符"/>
    <w:basedOn w:val="a0"/>
    <w:link w:val="af7"/>
    <w:rsid w:val="005A20EB"/>
    <w:rPr>
      <w:rFonts w:ascii="Arial" w:eastAsia="Times New Roman" w:hAnsi="Arial" w:cs="Times New Roman"/>
      <w:b/>
      <w:kern w:val="0"/>
      <w:sz w:val="36"/>
      <w:szCs w:val="20"/>
      <w:lang w:val="en-GB" w:eastAsia="x-none"/>
    </w:rPr>
  </w:style>
  <w:style w:type="paragraph" w:customStyle="1" w:styleId="TAH">
    <w:name w:val="TAH"/>
    <w:basedOn w:val="TAC"/>
    <w:link w:val="TAHCar"/>
    <w:qFormat/>
    <w:rsid w:val="005A20EB"/>
    <w:rPr>
      <w:b/>
    </w:rPr>
  </w:style>
  <w:style w:type="paragraph" w:customStyle="1" w:styleId="TAC">
    <w:name w:val="TAC"/>
    <w:basedOn w:val="a"/>
    <w:link w:val="TACChar"/>
    <w:qFormat/>
    <w:rsid w:val="005A20EB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宋体" w:hAnsi="Arial"/>
      <w:sz w:val="18"/>
      <w:lang w:eastAsia="x-none"/>
    </w:rPr>
  </w:style>
  <w:style w:type="character" w:customStyle="1" w:styleId="TACChar">
    <w:name w:val="TAC Char"/>
    <w:link w:val="TAC"/>
    <w:qFormat/>
    <w:rsid w:val="005A20EB"/>
    <w:rPr>
      <w:rFonts w:ascii="Arial" w:eastAsia="宋体" w:hAnsi="Arial" w:cs="Times New Roman"/>
      <w:kern w:val="0"/>
      <w:sz w:val="18"/>
      <w:szCs w:val="20"/>
      <w:lang w:val="en-GB" w:eastAsia="x-none"/>
    </w:rPr>
  </w:style>
  <w:style w:type="table" w:customStyle="1" w:styleId="14">
    <w:name w:val="网格型1"/>
    <w:basedOn w:val="a1"/>
    <w:next w:val="af5"/>
    <w:uiPriority w:val="59"/>
    <w:rsid w:val="005A20E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+"/>
    <w:basedOn w:val="a"/>
    <w:rsid w:val="005A20EB"/>
    <w:pPr>
      <w:numPr>
        <w:numId w:val="11"/>
      </w:numPr>
    </w:pPr>
    <w:rPr>
      <w:lang w:eastAsia="en-US"/>
    </w:rPr>
  </w:style>
  <w:style w:type="paragraph" w:customStyle="1" w:styleId="TH">
    <w:name w:val="TH"/>
    <w:basedOn w:val="a"/>
    <w:link w:val="THChar"/>
    <w:qFormat/>
    <w:rsid w:val="005A20EB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hAnsi="Arial"/>
      <w:b/>
      <w:lang w:eastAsia="en-US"/>
    </w:rPr>
  </w:style>
  <w:style w:type="paragraph" w:customStyle="1" w:styleId="TAN">
    <w:name w:val="TAN"/>
    <w:basedOn w:val="a"/>
    <w:link w:val="TANChar"/>
    <w:qFormat/>
    <w:rsid w:val="005A20EB"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5A20EB"/>
    <w:rPr>
      <w:rFonts w:ascii="Arial" w:eastAsia="Times New Roman" w:hAnsi="Arial" w:cs="Times New Roman"/>
      <w:b/>
      <w:kern w:val="0"/>
      <w:sz w:val="20"/>
      <w:szCs w:val="20"/>
      <w:lang w:val="en-GB" w:eastAsia="en-US"/>
    </w:rPr>
  </w:style>
  <w:style w:type="character" w:customStyle="1" w:styleId="TANChar">
    <w:name w:val="TAN Char"/>
    <w:link w:val="TAN"/>
    <w:rsid w:val="005A20EB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A20EB"/>
    <w:rPr>
      <w:rFonts w:ascii="Arial" w:eastAsia="宋体" w:hAnsi="Arial" w:cs="Times New Roman"/>
      <w:b/>
      <w:kern w:val="0"/>
      <w:sz w:val="18"/>
      <w:szCs w:val="20"/>
      <w:lang w:val="en-GB" w:eastAsia="x-none"/>
    </w:rPr>
  </w:style>
  <w:style w:type="paragraph" w:customStyle="1" w:styleId="TAL">
    <w:name w:val="TAL"/>
    <w:basedOn w:val="a"/>
    <w:link w:val="TALChar"/>
    <w:qFormat/>
    <w:rsid w:val="005A20EB"/>
    <w:pPr>
      <w:keepNext/>
      <w:keepLines/>
      <w:spacing w:after="0"/>
    </w:pPr>
    <w:rPr>
      <w:rFonts w:ascii="Arial" w:hAnsi="Arial"/>
      <w:sz w:val="18"/>
      <w:lang w:eastAsia="en-US"/>
    </w:rPr>
  </w:style>
  <w:style w:type="character" w:customStyle="1" w:styleId="TALChar">
    <w:name w:val="TAL Char"/>
    <w:link w:val="TAL"/>
    <w:qFormat/>
    <w:rsid w:val="005A20EB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paragraph" w:customStyle="1" w:styleId="NO">
    <w:name w:val="NO"/>
    <w:basedOn w:val="a"/>
    <w:link w:val="NOChar1"/>
    <w:rsid w:val="005A20EB"/>
    <w:pPr>
      <w:keepLines/>
      <w:ind w:left="1135" w:hanging="851"/>
    </w:pPr>
    <w:rPr>
      <w:lang w:eastAsia="x-none"/>
    </w:rPr>
  </w:style>
  <w:style w:type="character" w:customStyle="1" w:styleId="NOChar1">
    <w:name w:val="NO Char1"/>
    <w:link w:val="NO"/>
    <w:rsid w:val="005A20EB"/>
    <w:rPr>
      <w:rFonts w:ascii="Times New Roman" w:eastAsia="Times New Roman" w:hAnsi="Times New Roman" w:cs="Times New Roman"/>
      <w:kern w:val="0"/>
      <w:sz w:val="20"/>
      <w:szCs w:val="20"/>
      <w:lang w:val="en-GB" w:eastAsia="x-none"/>
    </w:rPr>
  </w:style>
  <w:style w:type="paragraph" w:styleId="21">
    <w:name w:val="List 2"/>
    <w:basedOn w:val="af9"/>
    <w:rsid w:val="005A20EB"/>
    <w:pPr>
      <w:ind w:left="851"/>
    </w:pPr>
  </w:style>
  <w:style w:type="paragraph" w:styleId="31">
    <w:name w:val="List 3"/>
    <w:basedOn w:val="21"/>
    <w:rsid w:val="005A20EB"/>
    <w:pPr>
      <w:ind w:left="1135"/>
    </w:pPr>
  </w:style>
  <w:style w:type="paragraph" w:styleId="41">
    <w:name w:val="List 4"/>
    <w:basedOn w:val="31"/>
    <w:rsid w:val="005A20EB"/>
    <w:pPr>
      <w:ind w:left="1418"/>
    </w:pPr>
  </w:style>
  <w:style w:type="paragraph" w:styleId="af9">
    <w:name w:val="List"/>
    <w:basedOn w:val="a"/>
    <w:rsid w:val="005A20EB"/>
    <w:pPr>
      <w:ind w:left="568" w:hanging="284"/>
    </w:pPr>
    <w:rPr>
      <w:rFonts w:eastAsia="等线"/>
      <w:lang w:eastAsia="en-US"/>
    </w:rPr>
  </w:style>
  <w:style w:type="paragraph" w:customStyle="1" w:styleId="TF">
    <w:name w:val="TF"/>
    <w:aliases w:val="left"/>
    <w:basedOn w:val="TH"/>
    <w:link w:val="TFChar"/>
    <w:rsid w:val="005A20EB"/>
    <w:pPr>
      <w:keepNext w:val="0"/>
      <w:spacing w:before="0" w:after="240"/>
    </w:pPr>
    <w:rPr>
      <w:rFonts w:eastAsia="Malgun Gothic"/>
      <w:lang w:eastAsia="x-none"/>
    </w:rPr>
  </w:style>
  <w:style w:type="character" w:customStyle="1" w:styleId="TFChar">
    <w:name w:val="TF Char"/>
    <w:link w:val="TF"/>
    <w:rsid w:val="005A20EB"/>
    <w:rPr>
      <w:rFonts w:ascii="Arial" w:eastAsia="Malgun Gothic" w:hAnsi="Arial" w:cs="Times New Roman"/>
      <w:b/>
      <w:kern w:val="0"/>
      <w:sz w:val="20"/>
      <w:szCs w:val="20"/>
      <w:lang w:val="en-GB" w:eastAsia="x-none"/>
    </w:rPr>
  </w:style>
  <w:style w:type="character" w:customStyle="1" w:styleId="22">
    <w:name w:val="列表段落 字符2"/>
    <w:aliases w:val="列出段落 字符2,- Bullets 字符2,?? ?? 字符2,????? 字符2,???? 字符2,リスト段落 字符2,Lista1 字符2,列出段落1 字符2,中等深浅网格 1 - 着色 21 字符2,R4_bullets 字符2,列表段落1 字符2,—ño’i—Ž 字符2,¥¡¡¡¡ì¬º¥¹¥È¶ÎÂä 字符2,ÁÐ³ö¶ÎÂä 字符2,¥ê¥¹¥È¶ÎÂä 字符2,1st level - Bullet List Paragraph 字符2,Bullet list 字符1"/>
    <w:uiPriority w:val="34"/>
    <w:rsid w:val="00E93B7F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2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7E72-0ECD-4E42-87BC-9B12810B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CAICT</dc:creator>
  <cp:keywords/>
  <dc:description/>
  <cp:lastModifiedBy>Yi Xuan</cp:lastModifiedBy>
  <cp:revision>75</cp:revision>
  <dcterms:created xsi:type="dcterms:W3CDTF">2022-08-09T07:45:00Z</dcterms:created>
  <dcterms:modified xsi:type="dcterms:W3CDTF">2022-08-23T14:43:00Z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1650791327</vt:lpwstr>
  </property>
</Properties>
</file>