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8CB0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36B8">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4</w:t>
      </w:r>
    </w:p>
    <w:p w14:paraId="50D5329D" w14:textId="452DFE0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32F47">
        <w:rPr>
          <w:rFonts w:ascii="Arial" w:hAnsi="Arial" w:cs="Arial"/>
          <w:color w:val="000000"/>
          <w:sz w:val="22"/>
          <w:lang w:eastAsia="zh-CN"/>
        </w:rPr>
        <w:t>Moderator</w:t>
      </w:r>
      <w:r w:rsidR="00321150" w:rsidRPr="00A32F47">
        <w:rPr>
          <w:rFonts w:ascii="Arial" w:hAnsi="Arial" w:cs="Arial"/>
          <w:color w:val="000000"/>
          <w:sz w:val="22"/>
          <w:lang w:eastAsia="zh-CN"/>
        </w:rPr>
        <w:t xml:space="preserve"> </w:t>
      </w:r>
      <w:r w:rsidR="004D737D" w:rsidRPr="00A32F47">
        <w:rPr>
          <w:rFonts w:ascii="Arial" w:hAnsi="Arial" w:cs="Arial"/>
          <w:color w:val="000000"/>
          <w:sz w:val="22"/>
          <w:lang w:eastAsia="zh-CN"/>
        </w:rPr>
        <w:t>(</w:t>
      </w:r>
      <w:r w:rsidR="00A32F47" w:rsidRPr="00A32F47">
        <w:rPr>
          <w:rFonts w:ascii="Arial" w:hAnsi="Arial" w:cs="Arial" w:hint="eastAsia"/>
          <w:color w:val="000000"/>
          <w:sz w:val="22"/>
          <w:lang w:eastAsia="zh-CN"/>
        </w:rPr>
        <w:t>CAICT</w:t>
      </w:r>
      <w:r w:rsidR="004D737D" w:rsidRPr="00A32F47">
        <w:rPr>
          <w:rFonts w:ascii="Arial" w:hAnsi="Arial" w:cs="Arial"/>
          <w:color w:val="000000"/>
          <w:sz w:val="22"/>
          <w:lang w:eastAsia="zh-CN"/>
        </w:rPr>
        <w:t>)</w:t>
      </w:r>
    </w:p>
    <w:p w14:paraId="1E0389E7" w14:textId="37EACA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D1049" w:rsidRPr="00ED1049">
        <w:rPr>
          <w:rFonts w:ascii="Arial" w:eastAsiaTheme="minorEastAsia" w:hAnsi="Arial" w:cs="Arial"/>
          <w:color w:val="000000"/>
          <w:sz w:val="22"/>
          <w:lang w:eastAsia="zh-CN"/>
        </w:rPr>
        <w:t xml:space="preserve"> </w:t>
      </w:r>
      <w:r w:rsidR="00ED1049" w:rsidRPr="00611ACE">
        <w:rPr>
          <w:rFonts w:ascii="Arial" w:eastAsiaTheme="minorEastAsia" w:hAnsi="Arial" w:cs="Arial"/>
          <w:color w:val="000000"/>
          <w:sz w:val="22"/>
          <w:lang w:eastAsia="zh-CN"/>
        </w:rPr>
        <w:t>[33</w:t>
      </w:r>
      <w:r w:rsidR="00ED1049">
        <w:rPr>
          <w:rFonts w:ascii="Arial" w:eastAsiaTheme="minorEastAsia" w:hAnsi="Arial" w:cs="Arial"/>
          <w:color w:val="000000"/>
          <w:sz w:val="22"/>
          <w:lang w:eastAsia="zh-CN"/>
        </w:rPr>
        <w:t>1</w:t>
      </w:r>
      <w:r w:rsidR="00ED1049" w:rsidRPr="00611ACE">
        <w:rPr>
          <w:rFonts w:ascii="Arial" w:eastAsiaTheme="minorEastAsia" w:hAnsi="Arial" w:cs="Arial"/>
          <w:color w:val="000000"/>
          <w:sz w:val="22"/>
          <w:lang w:eastAsia="zh-CN"/>
        </w:rPr>
        <w:t>]</w:t>
      </w:r>
      <w:r w:rsidR="00ED1049" w:rsidRPr="00533159">
        <w:rPr>
          <w:rFonts w:ascii="Arial" w:eastAsiaTheme="minorEastAsia" w:hAnsi="Arial" w:cs="Arial"/>
          <w:color w:val="000000"/>
          <w:sz w:val="22"/>
          <w:lang w:eastAsia="zh-CN"/>
        </w:rPr>
        <w:t xml:space="preserve"> </w:t>
      </w:r>
      <w:r w:rsidR="00ED1049" w:rsidRPr="00DD33B7">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3B06412" w14:textId="6EAD065E" w:rsidR="00811C94" w:rsidRDefault="00811C94" w:rsidP="00811C94">
      <w:pPr>
        <w:rPr>
          <w:i/>
          <w:color w:val="0070C0"/>
          <w:lang w:eastAsia="zh-CN"/>
        </w:rPr>
      </w:pPr>
      <w:r w:rsidRPr="009F4BCD">
        <w:rPr>
          <w:i/>
          <w:color w:val="0070C0"/>
          <w:lang w:eastAsia="zh-CN"/>
        </w:rPr>
        <w:t>Contributions submitted to AI 9.1 NR MIMO OTA WI and AI 4.7 MIMO OTA SI maintenance are captured in this email discussion.</w:t>
      </w:r>
    </w:p>
    <w:p w14:paraId="7EDA47A5" w14:textId="6A387BF9" w:rsidR="00376B2A" w:rsidRDefault="00C56FE9" w:rsidP="00811C94">
      <w:pPr>
        <w:rPr>
          <w:i/>
          <w:color w:val="0070C0"/>
          <w:lang w:eastAsia="zh-CN"/>
        </w:rPr>
      </w:pPr>
      <w:r w:rsidRPr="00C56FE9">
        <w:rPr>
          <w:i/>
          <w:color w:val="0070C0"/>
          <w:lang w:eastAsia="zh-CN"/>
        </w:rPr>
        <w:t>The Rel-17 NR MIMO OTA Work Item is scheduled to conclude at the RAN #97-e plenary in Sep. 2022</w:t>
      </w:r>
      <w:r>
        <w:rPr>
          <w:i/>
          <w:color w:val="0070C0"/>
          <w:lang w:eastAsia="zh-CN"/>
        </w:rPr>
        <w:t xml:space="preserve">. </w:t>
      </w:r>
      <w:r w:rsidR="005A0B21" w:rsidRPr="005A0B21">
        <w:rPr>
          <w:i/>
          <w:color w:val="0070C0"/>
          <w:lang w:eastAsia="zh-CN"/>
        </w:rPr>
        <w:t xml:space="preserve">In the latest SR for </w:t>
      </w:r>
      <w:r w:rsidR="005A0B21" w:rsidRPr="00C56FE9">
        <w:rPr>
          <w:i/>
          <w:color w:val="0070C0"/>
          <w:lang w:eastAsia="zh-CN"/>
        </w:rPr>
        <w:t>NR MIMO OTA</w:t>
      </w:r>
      <w:r w:rsidR="005A0B21" w:rsidRPr="005A0B21">
        <w:rPr>
          <w:i/>
          <w:color w:val="0070C0"/>
          <w:lang w:eastAsia="zh-CN"/>
        </w:rPr>
        <w:t xml:space="preserve"> WI, there are the following open issues:</w:t>
      </w:r>
    </w:p>
    <w:p w14:paraId="3151B87D" w14:textId="09BB74BA" w:rsidR="00CC253E" w:rsidRPr="00CC253E" w:rsidRDefault="00CC253E" w:rsidP="00811C94">
      <w:pPr>
        <w:rPr>
          <w:i/>
          <w:color w:val="0070C0"/>
          <w:lang w:eastAsia="zh-CN"/>
        </w:rPr>
      </w:pPr>
      <w:r w:rsidRPr="00E235DB">
        <w:rPr>
          <w:i/>
          <w:color w:val="0070C0"/>
          <w:highlight w:val="yellow"/>
          <w:lang w:eastAsia="zh-CN"/>
        </w:rPr>
        <w:t xml:space="preserve">This is the last RAN4 meeting before the target completion date of the WI. The target of this meeting is to finalize all the </w:t>
      </w:r>
      <w:r w:rsidR="008D1D2A" w:rsidRPr="00E235DB">
        <w:rPr>
          <w:i/>
          <w:color w:val="0070C0"/>
          <w:highlight w:val="yellow"/>
          <w:lang w:eastAsia="zh-CN"/>
        </w:rPr>
        <w:t>remaining</w:t>
      </w:r>
      <w:r w:rsidRPr="00E235DB">
        <w:rPr>
          <w:i/>
          <w:color w:val="0070C0"/>
          <w:highlight w:val="yellow"/>
          <w:lang w:eastAsia="zh-CN"/>
        </w:rPr>
        <w:t xml:space="preserve"> open issues and conclude the WI.</w:t>
      </w:r>
    </w:p>
    <w:p w14:paraId="50FBFC2D" w14:textId="77777777" w:rsidR="00811C94" w:rsidRPr="009F4BCD" w:rsidRDefault="00811C94" w:rsidP="00811C94">
      <w:pPr>
        <w:rPr>
          <w:i/>
          <w:color w:val="0070C0"/>
          <w:lang w:eastAsia="zh-CN"/>
        </w:rPr>
      </w:pPr>
      <w:r w:rsidRPr="009F4BCD">
        <w:rPr>
          <w:i/>
          <w:color w:val="0070C0"/>
          <w:lang w:eastAsia="zh-CN"/>
        </w:rPr>
        <w:t>List of candidate target of email discussion for 1</w:t>
      </w:r>
      <w:r w:rsidRPr="009F4BCD">
        <w:rPr>
          <w:i/>
          <w:color w:val="0070C0"/>
          <w:vertAlign w:val="superscript"/>
          <w:lang w:eastAsia="zh-CN"/>
        </w:rPr>
        <w:t>st</w:t>
      </w:r>
      <w:r w:rsidRPr="009F4BCD">
        <w:rPr>
          <w:i/>
          <w:color w:val="0070C0"/>
          <w:lang w:eastAsia="zh-CN"/>
        </w:rPr>
        <w:t xml:space="preserve"> round and 2</w:t>
      </w:r>
      <w:r w:rsidRPr="009F4BCD">
        <w:rPr>
          <w:i/>
          <w:color w:val="0070C0"/>
          <w:vertAlign w:val="superscript"/>
          <w:lang w:eastAsia="zh-CN"/>
        </w:rPr>
        <w:t>nd</w:t>
      </w:r>
      <w:r w:rsidRPr="009F4BCD">
        <w:rPr>
          <w:i/>
          <w:color w:val="0070C0"/>
          <w:lang w:eastAsia="zh-CN"/>
        </w:rPr>
        <w:t xml:space="preserve"> round </w:t>
      </w:r>
    </w:p>
    <w:p w14:paraId="6E062B14" w14:textId="13DE35AC" w:rsidR="00811C94" w:rsidRPr="009F4BCD" w:rsidRDefault="00811C94" w:rsidP="00811C94">
      <w:pPr>
        <w:pStyle w:val="afe"/>
        <w:numPr>
          <w:ilvl w:val="0"/>
          <w:numId w:val="3"/>
        </w:numPr>
        <w:ind w:firstLineChars="0"/>
        <w:textAlignment w:val="auto"/>
        <w:rPr>
          <w:color w:val="0070C0"/>
          <w:lang w:eastAsia="zh-CN"/>
        </w:rPr>
      </w:pPr>
      <w:r w:rsidRPr="009F4BCD">
        <w:rPr>
          <w:rFonts w:eastAsiaTheme="minorEastAsia"/>
          <w:color w:val="0070C0"/>
          <w:lang w:eastAsia="zh-CN"/>
        </w:rPr>
        <w:t>1</w:t>
      </w:r>
      <w:r w:rsidRPr="009F4BCD">
        <w:rPr>
          <w:rFonts w:eastAsiaTheme="minorEastAsia"/>
          <w:color w:val="0070C0"/>
          <w:vertAlign w:val="superscript"/>
          <w:lang w:eastAsia="zh-CN"/>
        </w:rPr>
        <w:t>st</w:t>
      </w:r>
      <w:r w:rsidRPr="009F4BCD">
        <w:rPr>
          <w:rFonts w:eastAsiaTheme="minorEastAsia"/>
          <w:color w:val="0070C0"/>
          <w:lang w:eastAsia="zh-CN"/>
        </w:rPr>
        <w:t xml:space="preserve"> round: discuss open issues and draft CR</w:t>
      </w:r>
      <w:r w:rsidRPr="009F4BCD">
        <w:rPr>
          <w:rFonts w:eastAsiaTheme="minorEastAsia" w:hint="eastAsia"/>
          <w:color w:val="0070C0"/>
          <w:lang w:eastAsia="zh-CN"/>
        </w:rPr>
        <w:t>s</w:t>
      </w:r>
      <w:r w:rsidRPr="009F4BCD">
        <w:rPr>
          <w:rFonts w:eastAsiaTheme="minorEastAsia"/>
          <w:color w:val="0070C0"/>
          <w:lang w:eastAsia="zh-CN"/>
        </w:rPr>
        <w:t>.</w:t>
      </w:r>
    </w:p>
    <w:p w14:paraId="7DAF8B35" w14:textId="50E02A36" w:rsidR="00811C94" w:rsidRPr="009F4BCD" w:rsidRDefault="00811C94" w:rsidP="00811C94">
      <w:pPr>
        <w:pStyle w:val="afe"/>
        <w:numPr>
          <w:ilvl w:val="0"/>
          <w:numId w:val="3"/>
        </w:numPr>
        <w:ind w:firstLineChars="0"/>
        <w:textAlignment w:val="auto"/>
        <w:rPr>
          <w:color w:val="0070C0"/>
          <w:lang w:eastAsia="zh-CN"/>
        </w:rPr>
      </w:pPr>
      <w:r w:rsidRPr="009F4BCD">
        <w:rPr>
          <w:rFonts w:eastAsiaTheme="minorEastAsia"/>
          <w:color w:val="0070C0"/>
          <w:lang w:eastAsia="zh-CN"/>
        </w:rPr>
        <w:t>2</w:t>
      </w:r>
      <w:r w:rsidRPr="009F4BCD">
        <w:rPr>
          <w:rFonts w:eastAsiaTheme="minorEastAsia"/>
          <w:color w:val="0070C0"/>
          <w:vertAlign w:val="superscript"/>
          <w:lang w:eastAsia="zh-CN"/>
        </w:rPr>
        <w:t>nd</w:t>
      </w:r>
      <w:r w:rsidRPr="009F4BCD">
        <w:rPr>
          <w:rFonts w:eastAsiaTheme="minorEastAsia"/>
          <w:color w:val="0070C0"/>
          <w:lang w:eastAsia="zh-CN"/>
        </w:rPr>
        <w:t xml:space="preserve"> round: agree draft CR</w:t>
      </w:r>
      <w:r w:rsidRPr="009F4BCD">
        <w:rPr>
          <w:rFonts w:eastAsiaTheme="minorEastAsia" w:hint="eastAsia"/>
          <w:color w:val="0070C0"/>
          <w:lang w:eastAsia="zh-CN"/>
        </w:rPr>
        <w:t>s</w:t>
      </w:r>
      <w:r w:rsidRPr="009F4BCD">
        <w:rPr>
          <w:rFonts w:eastAsiaTheme="minorEastAsia"/>
          <w:color w:val="0070C0"/>
          <w:lang w:eastAsia="zh-CN"/>
        </w:rPr>
        <w:t>, make decision on the open issues.</w:t>
      </w:r>
      <w:r w:rsidR="005A434A">
        <w:rPr>
          <w:rFonts w:eastAsiaTheme="minorEastAsia"/>
          <w:color w:val="0070C0"/>
          <w:lang w:eastAsia="zh-CN"/>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C404C3" w:rsidRPr="00A84052" w14:paraId="3153E20C" w14:textId="77777777" w:rsidTr="00E13087">
        <w:tc>
          <w:tcPr>
            <w:tcW w:w="3210" w:type="dxa"/>
          </w:tcPr>
          <w:p w14:paraId="0B7D9AE5"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E13087">
        <w:tc>
          <w:tcPr>
            <w:tcW w:w="3210" w:type="dxa"/>
          </w:tcPr>
          <w:p w14:paraId="7A13C19E" w14:textId="0BB76003" w:rsidR="00C404C3" w:rsidRPr="00A84052" w:rsidRDefault="009F4BCD" w:rsidP="00E1308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3210" w:type="dxa"/>
          </w:tcPr>
          <w:p w14:paraId="602E92C6" w14:textId="77777777" w:rsidR="00C404C3" w:rsidRDefault="009F4BCD" w:rsidP="00E1308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p w14:paraId="62F7D3BD" w14:textId="53F4B331" w:rsidR="005138D0" w:rsidRPr="00A84052" w:rsidRDefault="005138D0" w:rsidP="00E1308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w:t>
            </w:r>
            <w:r>
              <w:rPr>
                <w:rFonts w:eastAsiaTheme="minorEastAsia" w:hint="eastAsia"/>
                <w:color w:val="0070C0"/>
                <w:lang w:val="en-US" w:eastAsia="zh-CN"/>
              </w:rPr>
              <w:t>ting</w:t>
            </w:r>
            <w:r>
              <w:rPr>
                <w:rFonts w:eastAsiaTheme="minorEastAsia"/>
                <w:color w:val="0070C0"/>
                <w:lang w:val="en-US" w:eastAsia="zh-CN"/>
              </w:rPr>
              <w:t xml:space="preserve"> Zhu</w:t>
            </w:r>
          </w:p>
        </w:tc>
        <w:tc>
          <w:tcPr>
            <w:tcW w:w="3211" w:type="dxa"/>
          </w:tcPr>
          <w:p w14:paraId="3CB551B3" w14:textId="6A890502" w:rsidR="00C404C3" w:rsidRDefault="003F1C3D" w:rsidP="00E13087">
            <w:pPr>
              <w:spacing w:after="120"/>
              <w:rPr>
                <w:rFonts w:eastAsiaTheme="minorEastAsia"/>
                <w:color w:val="0070C0"/>
                <w:lang w:val="en-US" w:eastAsia="zh-CN"/>
              </w:rPr>
            </w:pPr>
            <w:hyperlink r:id="rId11" w:history="1">
              <w:r w:rsidR="005138D0" w:rsidRPr="005138D0">
                <w:rPr>
                  <w:color w:val="0070C0"/>
                  <w:lang w:val="en-US" w:eastAsia="zh-CN"/>
                </w:rPr>
                <w:t>yixuan@caict.ac.cn</w:t>
              </w:r>
            </w:hyperlink>
          </w:p>
          <w:p w14:paraId="5882F7EA" w14:textId="645B09AA" w:rsidR="005138D0" w:rsidRPr="005138D0" w:rsidRDefault="005138D0" w:rsidP="00E13087">
            <w:pPr>
              <w:spacing w:after="120"/>
              <w:rPr>
                <w:rFonts w:eastAsiaTheme="minorEastAsia"/>
                <w:color w:val="0070C0"/>
                <w:lang w:val="en-US" w:eastAsia="zh-CN"/>
              </w:rPr>
            </w:pPr>
            <w:r w:rsidRPr="005138D0">
              <w:rPr>
                <w:rFonts w:eastAsiaTheme="minorEastAsia"/>
                <w:color w:val="0070C0"/>
                <w:lang w:val="en-US" w:eastAsia="zh-CN"/>
              </w:rPr>
              <w:t>zhusiting@caict.ac.cn</w:t>
            </w:r>
          </w:p>
        </w:tc>
      </w:tr>
      <w:tr w:rsidR="00941932" w:rsidRPr="00A84052" w14:paraId="23158515" w14:textId="77777777" w:rsidTr="00E13087">
        <w:tc>
          <w:tcPr>
            <w:tcW w:w="3210" w:type="dxa"/>
          </w:tcPr>
          <w:p w14:paraId="73F131DE" w14:textId="6D5ABDCB" w:rsidR="00941932" w:rsidRDefault="002B770A" w:rsidP="00E13087">
            <w:pPr>
              <w:spacing w:after="120"/>
              <w:rPr>
                <w:rFonts w:eastAsiaTheme="minorEastAsia"/>
                <w:color w:val="0070C0"/>
                <w:lang w:val="en-US" w:eastAsia="zh-CN"/>
              </w:rPr>
            </w:pPr>
            <w:ins w:id="0" w:author="Hai Zhou (Joe)" w:date="2022-08-15T21:53:00Z">
              <w:r>
                <w:rPr>
                  <w:rFonts w:eastAsiaTheme="minorEastAsia"/>
                  <w:color w:val="0070C0"/>
                  <w:lang w:val="en-US" w:eastAsia="zh-CN"/>
                </w:rPr>
                <w:t>Huawei</w:t>
              </w:r>
            </w:ins>
          </w:p>
        </w:tc>
        <w:tc>
          <w:tcPr>
            <w:tcW w:w="3210" w:type="dxa"/>
          </w:tcPr>
          <w:p w14:paraId="7A349CCE" w14:textId="77777777" w:rsidR="00941932" w:rsidRDefault="002B770A" w:rsidP="00E13087">
            <w:pPr>
              <w:spacing w:after="120"/>
              <w:rPr>
                <w:ins w:id="1" w:author="Hai Zhou (Joe)" w:date="2022-08-16T07:27:00Z"/>
                <w:rFonts w:eastAsiaTheme="minorEastAsia"/>
                <w:color w:val="0070C0"/>
                <w:lang w:val="en-US" w:eastAsia="zh-CN"/>
              </w:rPr>
            </w:pPr>
            <w:ins w:id="2" w:author="Hai Zhou (Joe)" w:date="2022-08-15T21:53:00Z">
              <w:r>
                <w:rPr>
                  <w:rFonts w:eastAsiaTheme="minorEastAsia"/>
                  <w:color w:val="0070C0"/>
                  <w:lang w:val="en-US" w:eastAsia="zh-CN"/>
                </w:rPr>
                <w:t>Hai Zhou</w:t>
              </w:r>
            </w:ins>
          </w:p>
          <w:p w14:paraId="071319DF" w14:textId="7011E9A6" w:rsidR="00BC46EC" w:rsidRDefault="00BC46EC" w:rsidP="00E13087">
            <w:pPr>
              <w:spacing w:after="120"/>
              <w:rPr>
                <w:rFonts w:eastAsiaTheme="minorEastAsia"/>
                <w:color w:val="0070C0"/>
                <w:lang w:val="en-US" w:eastAsia="zh-CN"/>
              </w:rPr>
            </w:pPr>
            <w:ins w:id="3" w:author="Hai Zhou (Joe)" w:date="2022-08-16T07:27:00Z">
              <w:r>
                <w:rPr>
                  <w:rFonts w:eastAsiaTheme="minorEastAsia"/>
                  <w:color w:val="0070C0"/>
                  <w:lang w:val="en-US" w:eastAsia="zh-CN"/>
                </w:rPr>
                <w:t>Lingyu Kong</w:t>
              </w:r>
            </w:ins>
          </w:p>
        </w:tc>
        <w:tc>
          <w:tcPr>
            <w:tcW w:w="3211" w:type="dxa"/>
          </w:tcPr>
          <w:p w14:paraId="23CA8E53" w14:textId="760713D2" w:rsidR="00941932" w:rsidRDefault="00BC46EC" w:rsidP="00E13087">
            <w:pPr>
              <w:spacing w:after="120"/>
              <w:rPr>
                <w:ins w:id="4" w:author="Hai Zhou (Joe)" w:date="2022-08-16T07:27:00Z"/>
              </w:rPr>
            </w:pPr>
            <w:ins w:id="5" w:author="Hai Zhou (Joe)" w:date="2022-08-16T07:27:00Z">
              <w:r>
                <w:fldChar w:fldCharType="begin"/>
              </w:r>
              <w:r>
                <w:instrText xml:space="preserve"> HYPERLINK "mailto:</w:instrText>
              </w:r>
            </w:ins>
            <w:ins w:id="6" w:author="Hai Zhou (Joe)" w:date="2022-08-15T21:53:00Z">
              <w:r>
                <w:instrText>Hai.zhou1@huawei.com</w:instrText>
              </w:r>
            </w:ins>
            <w:ins w:id="7" w:author="Hai Zhou (Joe)" w:date="2022-08-16T07:27:00Z">
              <w:r>
                <w:instrText xml:space="preserve">" </w:instrText>
              </w:r>
              <w:r>
                <w:fldChar w:fldCharType="separate"/>
              </w:r>
            </w:ins>
            <w:ins w:id="8" w:author="Hai Zhou (Joe)" w:date="2022-08-15T21:53:00Z">
              <w:r w:rsidRPr="00C248FA">
                <w:rPr>
                  <w:rStyle w:val="ac"/>
                </w:rPr>
                <w:t>Hai.zhou1@huawei.com</w:t>
              </w:r>
            </w:ins>
            <w:ins w:id="9" w:author="Hai Zhou (Joe)" w:date="2022-08-16T07:27:00Z">
              <w:r>
                <w:fldChar w:fldCharType="end"/>
              </w:r>
            </w:ins>
          </w:p>
          <w:p w14:paraId="02D43C2F" w14:textId="4CEF616F" w:rsidR="00BC46EC" w:rsidRDefault="00001975" w:rsidP="00E13087">
            <w:pPr>
              <w:spacing w:after="120"/>
            </w:pPr>
            <w:ins w:id="10" w:author="Hai Zhou (Joe)" w:date="2022-08-16T07:28:00Z">
              <w:r w:rsidRPr="00001975">
                <w:t>konglingyu4@hisilicon.com</w:t>
              </w:r>
            </w:ins>
          </w:p>
        </w:tc>
      </w:tr>
      <w:tr w:rsidR="00946AE3" w:rsidRPr="00A84052" w14:paraId="06A5F929" w14:textId="77777777" w:rsidTr="00E13087">
        <w:trPr>
          <w:ins w:id="11" w:author="Samsung_Bozhi" w:date="2022-08-17T15:11:00Z"/>
        </w:trPr>
        <w:tc>
          <w:tcPr>
            <w:tcW w:w="3210" w:type="dxa"/>
          </w:tcPr>
          <w:p w14:paraId="4EA60988" w14:textId="285452EB" w:rsidR="00946AE3" w:rsidRDefault="00946AE3" w:rsidP="00E13087">
            <w:pPr>
              <w:spacing w:after="120"/>
              <w:rPr>
                <w:ins w:id="12" w:author="Samsung_Bozhi" w:date="2022-08-17T15:11:00Z"/>
                <w:rFonts w:eastAsiaTheme="minorEastAsia"/>
                <w:color w:val="0070C0"/>
                <w:lang w:val="en-US" w:eastAsia="zh-CN"/>
              </w:rPr>
            </w:pPr>
            <w:ins w:id="13" w:author="Samsung_Bozhi" w:date="2022-08-17T15:11:00Z">
              <w:r>
                <w:rPr>
                  <w:rFonts w:eastAsiaTheme="minorEastAsia"/>
                  <w:color w:val="0070C0"/>
                  <w:lang w:val="en-US" w:eastAsia="zh-CN"/>
                </w:rPr>
                <w:t>Samsung</w:t>
              </w:r>
            </w:ins>
          </w:p>
        </w:tc>
        <w:tc>
          <w:tcPr>
            <w:tcW w:w="3210" w:type="dxa"/>
          </w:tcPr>
          <w:p w14:paraId="52C88B55" w14:textId="5E390235" w:rsidR="00946AE3" w:rsidRDefault="00946AE3" w:rsidP="00E13087">
            <w:pPr>
              <w:spacing w:after="120"/>
              <w:rPr>
                <w:ins w:id="14" w:author="Samsung_Bozhi" w:date="2022-08-17T15:11:00Z"/>
                <w:rFonts w:eastAsiaTheme="minorEastAsia"/>
                <w:color w:val="0070C0"/>
                <w:lang w:val="en-US" w:eastAsia="zh-CN"/>
              </w:rPr>
            </w:pPr>
            <w:ins w:id="15" w:author="Samsung_Bozhi" w:date="2022-08-17T15:11:00Z">
              <w:r>
                <w:rPr>
                  <w:rFonts w:eastAsiaTheme="minorEastAsia" w:hint="eastAsia"/>
                  <w:color w:val="0070C0"/>
                  <w:lang w:val="en-US" w:eastAsia="zh-CN"/>
                </w:rPr>
                <w:t>B</w:t>
              </w:r>
              <w:r>
                <w:rPr>
                  <w:rFonts w:eastAsiaTheme="minorEastAsia"/>
                  <w:color w:val="0070C0"/>
                  <w:lang w:val="en-US" w:eastAsia="zh-CN"/>
                </w:rPr>
                <w:t>ozhi Li</w:t>
              </w:r>
            </w:ins>
          </w:p>
        </w:tc>
        <w:tc>
          <w:tcPr>
            <w:tcW w:w="3211" w:type="dxa"/>
          </w:tcPr>
          <w:p w14:paraId="72962F6A" w14:textId="48019357" w:rsidR="00946AE3" w:rsidRPr="00946AE3" w:rsidRDefault="00F9602B" w:rsidP="00F9602B">
            <w:pPr>
              <w:spacing w:after="120"/>
              <w:rPr>
                <w:ins w:id="16" w:author="Samsung_Bozhi" w:date="2022-08-17T15:11:00Z"/>
                <w:rFonts w:eastAsiaTheme="minorEastAsia"/>
                <w:lang w:eastAsia="zh-CN"/>
                <w:rPrChange w:id="17" w:author="Samsung_Bozhi" w:date="2022-08-17T15:11:00Z">
                  <w:rPr>
                    <w:ins w:id="18" w:author="Samsung_Bozhi" w:date="2022-08-17T15:11:00Z"/>
                  </w:rPr>
                </w:rPrChange>
              </w:rPr>
            </w:pPr>
            <w:ins w:id="19" w:author="Samsung_Bozhi" w:date="2022-08-17T15:11:00Z">
              <w:r>
                <w:fldChar w:fldCharType="begin"/>
              </w:r>
              <w:r>
                <w:instrText xml:space="preserve"> HYPERLINK "mailto:</w:instrText>
              </w:r>
              <w:r w:rsidRPr="00F9602B">
                <w:rPr>
                  <w:rPrChange w:id="20" w:author="Samsung_Bozhi" w:date="2022-08-17T15:11:00Z">
                    <w:rPr>
                      <w:rStyle w:val="ac"/>
                    </w:rPr>
                  </w:rPrChange>
                </w:rPr>
                <w:instrText>b</w:instrText>
              </w:r>
              <w:r w:rsidRPr="00F9602B">
                <w:rPr>
                  <w:rFonts w:eastAsia="宋体"/>
                  <w:rPrChange w:id="21" w:author="Samsung_Bozhi" w:date="2022-08-17T15:11:00Z">
                    <w:rPr>
                      <w:rStyle w:val="ac"/>
                      <w:rFonts w:eastAsiaTheme="minorEastAsia"/>
                      <w:lang w:eastAsia="zh-CN"/>
                    </w:rPr>
                  </w:rPrChange>
                </w:rPr>
                <w:instrText>ozhi.li@samsung.com</w:instrText>
              </w:r>
              <w:r>
                <w:instrText xml:space="preserve">" </w:instrText>
              </w:r>
              <w:r>
                <w:fldChar w:fldCharType="separate"/>
              </w:r>
              <w:r w:rsidRPr="00F9602B">
                <w:rPr>
                  <w:rStyle w:val="ac"/>
                </w:rPr>
                <w:t>b</w:t>
              </w:r>
              <w:r w:rsidRPr="00F9602B">
                <w:rPr>
                  <w:rStyle w:val="ac"/>
                  <w:rFonts w:eastAsiaTheme="minorEastAsia"/>
                  <w:lang w:eastAsia="zh-CN"/>
                </w:rPr>
                <w:t>ozhi.li@samsung.com</w:t>
              </w:r>
              <w:r>
                <w:fldChar w:fldCharType="end"/>
              </w:r>
            </w:ins>
          </w:p>
        </w:tc>
      </w:tr>
      <w:tr w:rsidR="00946AE3" w:rsidRPr="00A84052" w14:paraId="1BE23D2A" w14:textId="77777777" w:rsidTr="00E13087">
        <w:trPr>
          <w:ins w:id="22" w:author="Samsung_Bozhi" w:date="2022-08-17T15:11:00Z"/>
        </w:trPr>
        <w:tc>
          <w:tcPr>
            <w:tcW w:w="3210" w:type="dxa"/>
          </w:tcPr>
          <w:p w14:paraId="387FD6E9" w14:textId="215F70F0" w:rsidR="00946AE3" w:rsidRDefault="007A1C7C" w:rsidP="00E13087">
            <w:pPr>
              <w:spacing w:after="120"/>
              <w:rPr>
                <w:ins w:id="23" w:author="Samsung_Bozhi" w:date="2022-08-17T15:11:00Z"/>
                <w:rFonts w:eastAsiaTheme="minorEastAsia"/>
                <w:color w:val="0070C0"/>
                <w:lang w:val="en-US" w:eastAsia="zh-CN"/>
              </w:rPr>
            </w:pPr>
            <w:ins w:id="24" w:author="Ruixin(vivo)" w:date="2022-08-17T22:59:00Z">
              <w:r>
                <w:rPr>
                  <w:rFonts w:eastAsiaTheme="minorEastAsia"/>
                  <w:color w:val="0070C0"/>
                  <w:lang w:val="en-US" w:eastAsia="zh-CN"/>
                </w:rPr>
                <w:t>vivo</w:t>
              </w:r>
            </w:ins>
          </w:p>
        </w:tc>
        <w:tc>
          <w:tcPr>
            <w:tcW w:w="3210" w:type="dxa"/>
          </w:tcPr>
          <w:p w14:paraId="1B647167" w14:textId="436D3EB5" w:rsidR="00946AE3" w:rsidRDefault="007A1C7C" w:rsidP="00E13087">
            <w:pPr>
              <w:spacing w:after="120"/>
              <w:rPr>
                <w:ins w:id="25" w:author="Samsung_Bozhi" w:date="2022-08-17T15:11:00Z"/>
                <w:rFonts w:eastAsiaTheme="minorEastAsia"/>
                <w:color w:val="0070C0"/>
                <w:lang w:val="en-US" w:eastAsia="zh-CN"/>
              </w:rPr>
            </w:pPr>
            <w:ins w:id="26" w:author="Ruixin(vivo)" w:date="2022-08-17T22:59:00Z">
              <w:r>
                <w:rPr>
                  <w:rFonts w:eastAsiaTheme="minorEastAsia"/>
                  <w:color w:val="0070C0"/>
                  <w:lang w:val="en-US" w:eastAsia="zh-CN"/>
                </w:rPr>
                <w:t>Ruixin</w:t>
              </w:r>
            </w:ins>
          </w:p>
        </w:tc>
        <w:tc>
          <w:tcPr>
            <w:tcW w:w="3211" w:type="dxa"/>
          </w:tcPr>
          <w:p w14:paraId="775F3E34" w14:textId="63AF6125" w:rsidR="00946AE3" w:rsidRDefault="007A1C7C" w:rsidP="00E13087">
            <w:pPr>
              <w:spacing w:after="120"/>
              <w:rPr>
                <w:ins w:id="27" w:author="Samsung_Bozhi" w:date="2022-08-17T15:11:00Z"/>
                <w:rFonts w:eastAsiaTheme="minorEastAsia"/>
                <w:lang w:eastAsia="zh-CN"/>
              </w:rPr>
            </w:pPr>
            <w:ins w:id="28" w:author="Ruixin(vivo)" w:date="2022-08-17T22:59:00Z">
              <w:r>
                <w:rPr>
                  <w:rFonts w:eastAsiaTheme="minorEastAsia"/>
                  <w:lang w:eastAsia="zh-CN"/>
                </w:rPr>
                <w:t>ruixin.wang@vivo.com</w:t>
              </w:r>
            </w:ins>
          </w:p>
        </w:tc>
      </w:tr>
      <w:tr w:rsidR="00A14F65" w:rsidRPr="00A84052" w14:paraId="1FD62600" w14:textId="77777777" w:rsidTr="00E13087">
        <w:trPr>
          <w:ins w:id="29" w:author="Thorsten Hertel" w:date="2022-08-17T09:42:00Z"/>
        </w:trPr>
        <w:tc>
          <w:tcPr>
            <w:tcW w:w="3210" w:type="dxa"/>
          </w:tcPr>
          <w:p w14:paraId="7084B5A8" w14:textId="26663AEA" w:rsidR="00A14F65" w:rsidRDefault="00A14F65" w:rsidP="00A14F65">
            <w:pPr>
              <w:spacing w:after="120"/>
              <w:rPr>
                <w:ins w:id="30" w:author="Thorsten Hertel" w:date="2022-08-17T09:42:00Z"/>
                <w:rFonts w:eastAsiaTheme="minorEastAsia"/>
                <w:color w:val="0070C0"/>
                <w:lang w:val="en-US" w:eastAsia="zh-CN"/>
              </w:rPr>
            </w:pPr>
            <w:ins w:id="31" w:author="Thorsten Hertel" w:date="2022-08-17T09:42:00Z">
              <w:r w:rsidRPr="00A14F65">
                <w:rPr>
                  <w:rFonts w:eastAsiaTheme="minorEastAsia"/>
                  <w:color w:val="0070C0"/>
                  <w:lang w:val="en-US" w:eastAsia="zh-CN"/>
                </w:rPr>
                <w:t>Keysight Technologies</w:t>
              </w:r>
            </w:ins>
          </w:p>
        </w:tc>
        <w:tc>
          <w:tcPr>
            <w:tcW w:w="3210" w:type="dxa"/>
          </w:tcPr>
          <w:p w14:paraId="2E39EA1D" w14:textId="3AEEDDFA" w:rsidR="00A14F65" w:rsidRDefault="00A14F65" w:rsidP="00A14F65">
            <w:pPr>
              <w:spacing w:after="120"/>
              <w:rPr>
                <w:ins w:id="32" w:author="Thorsten Hertel" w:date="2022-08-17T09:42:00Z"/>
                <w:rFonts w:eastAsiaTheme="minorEastAsia"/>
                <w:color w:val="0070C0"/>
                <w:lang w:val="en-US" w:eastAsia="zh-CN"/>
              </w:rPr>
            </w:pPr>
            <w:ins w:id="33" w:author="Thorsten Hertel" w:date="2022-08-17T09:42:00Z">
              <w:r>
                <w:rPr>
                  <w:rFonts w:eastAsiaTheme="minorEastAsia"/>
                  <w:color w:val="0070C0"/>
                  <w:lang w:val="en-US" w:eastAsia="zh-CN"/>
                </w:rPr>
                <w:t>Thorsten Hertel</w:t>
              </w:r>
            </w:ins>
          </w:p>
        </w:tc>
        <w:tc>
          <w:tcPr>
            <w:tcW w:w="3211" w:type="dxa"/>
          </w:tcPr>
          <w:p w14:paraId="7ED72C94" w14:textId="78C697C8" w:rsidR="00A14F65" w:rsidRDefault="00A14F65" w:rsidP="00A14F65">
            <w:pPr>
              <w:spacing w:after="120"/>
              <w:rPr>
                <w:ins w:id="34" w:author="Thorsten Hertel" w:date="2022-08-17T09:42:00Z"/>
                <w:rFonts w:eastAsiaTheme="minorEastAsia"/>
                <w:lang w:eastAsia="zh-CN"/>
              </w:rPr>
            </w:pPr>
            <w:ins w:id="35" w:author="Thorsten Hertel" w:date="2022-08-17T09:42:00Z">
              <w:r>
                <w:rPr>
                  <w:rFonts w:eastAsiaTheme="minorEastAsia"/>
                  <w:lang w:eastAsia="zh-CN"/>
                </w:rPr>
                <w:t>Thorsten.Hertel@keysight.com</w:t>
              </w:r>
            </w:ins>
          </w:p>
        </w:tc>
      </w:tr>
      <w:tr w:rsidR="009804F7" w:rsidRPr="00A84052" w14:paraId="1A1C2896" w14:textId="77777777" w:rsidTr="00E13087">
        <w:trPr>
          <w:ins w:id="36" w:author="Istvan Szini" w:date="2022-08-17T12:01:00Z"/>
        </w:trPr>
        <w:tc>
          <w:tcPr>
            <w:tcW w:w="3210" w:type="dxa"/>
          </w:tcPr>
          <w:p w14:paraId="2CBAE96B" w14:textId="784EB608" w:rsidR="009804F7" w:rsidRPr="00A14F65" w:rsidRDefault="009804F7" w:rsidP="00A14F65">
            <w:pPr>
              <w:spacing w:after="120"/>
              <w:rPr>
                <w:ins w:id="37" w:author="Istvan Szini" w:date="2022-08-17T12:01:00Z"/>
                <w:rFonts w:eastAsiaTheme="minorEastAsia"/>
                <w:color w:val="0070C0"/>
                <w:lang w:val="en-US" w:eastAsia="zh-CN"/>
              </w:rPr>
            </w:pPr>
            <w:ins w:id="38" w:author="Istvan Szini" w:date="2022-08-17T12:01:00Z">
              <w:r>
                <w:rPr>
                  <w:rFonts w:eastAsiaTheme="minorEastAsia"/>
                  <w:color w:val="0070C0"/>
                  <w:lang w:val="en-US" w:eastAsia="zh-CN"/>
                </w:rPr>
                <w:t>A</w:t>
              </w:r>
            </w:ins>
            <w:ins w:id="39" w:author="Istvan Szini" w:date="2022-08-17T12:02:00Z">
              <w:r>
                <w:rPr>
                  <w:rFonts w:eastAsiaTheme="minorEastAsia"/>
                  <w:color w:val="0070C0"/>
                  <w:lang w:val="en-US" w:eastAsia="zh-CN"/>
                </w:rPr>
                <w:t>pple</w:t>
              </w:r>
            </w:ins>
          </w:p>
        </w:tc>
        <w:tc>
          <w:tcPr>
            <w:tcW w:w="3210" w:type="dxa"/>
          </w:tcPr>
          <w:p w14:paraId="19996851" w14:textId="43F2FBC3" w:rsidR="009804F7" w:rsidRDefault="009804F7" w:rsidP="00A14F65">
            <w:pPr>
              <w:spacing w:after="120"/>
              <w:rPr>
                <w:ins w:id="40" w:author="Istvan Szini" w:date="2022-08-17T12:01:00Z"/>
                <w:rFonts w:eastAsiaTheme="minorEastAsia"/>
                <w:color w:val="0070C0"/>
                <w:lang w:val="en-US" w:eastAsia="zh-CN"/>
              </w:rPr>
            </w:pPr>
            <w:ins w:id="41" w:author="Istvan Szini" w:date="2022-08-17T12:02:00Z">
              <w:r>
                <w:rPr>
                  <w:rFonts w:eastAsiaTheme="minorEastAsia"/>
                  <w:color w:val="0070C0"/>
                  <w:lang w:val="en-US" w:eastAsia="zh-CN"/>
                </w:rPr>
                <w:t>Istvan Szini</w:t>
              </w:r>
            </w:ins>
          </w:p>
        </w:tc>
        <w:tc>
          <w:tcPr>
            <w:tcW w:w="3211" w:type="dxa"/>
          </w:tcPr>
          <w:p w14:paraId="2D43B8FA" w14:textId="747B4BF8" w:rsidR="009804F7" w:rsidRDefault="009804F7" w:rsidP="00A14F65">
            <w:pPr>
              <w:spacing w:after="120"/>
              <w:rPr>
                <w:ins w:id="42" w:author="Istvan Szini" w:date="2022-08-17T12:01:00Z"/>
                <w:rFonts w:eastAsiaTheme="minorEastAsia"/>
                <w:lang w:eastAsia="zh-CN"/>
              </w:rPr>
            </w:pPr>
            <w:ins w:id="43" w:author="Istvan Szini" w:date="2022-08-17T12:02:00Z">
              <w:r>
                <w:rPr>
                  <w:rFonts w:eastAsiaTheme="minorEastAsia"/>
                  <w:lang w:eastAsia="zh-CN"/>
                </w:rPr>
                <w:t>Istvan@apple.com</w:t>
              </w:r>
            </w:ins>
          </w:p>
        </w:tc>
      </w:tr>
      <w:tr w:rsidR="008D5382" w:rsidRPr="00A84052" w14:paraId="5014D641" w14:textId="77777777" w:rsidTr="00E13087">
        <w:trPr>
          <w:ins w:id="44" w:author="Qualcomm" w:date="2022-08-18T10:07:00Z"/>
        </w:trPr>
        <w:tc>
          <w:tcPr>
            <w:tcW w:w="3210" w:type="dxa"/>
          </w:tcPr>
          <w:p w14:paraId="6106F432" w14:textId="65BD8E09" w:rsidR="008D5382" w:rsidRDefault="008D5382" w:rsidP="008D5382">
            <w:pPr>
              <w:spacing w:after="120"/>
              <w:rPr>
                <w:ins w:id="45" w:author="Qualcomm" w:date="2022-08-18T10:07:00Z"/>
                <w:rFonts w:eastAsiaTheme="minorEastAsia"/>
                <w:color w:val="0070C0"/>
                <w:lang w:val="en-US" w:eastAsia="zh-CN"/>
              </w:rPr>
            </w:pPr>
            <w:ins w:id="46" w:author="Qualcomm" w:date="2022-08-18T10:07:00Z">
              <w:r>
                <w:rPr>
                  <w:rFonts w:eastAsiaTheme="minorEastAsia"/>
                  <w:color w:val="0070C0"/>
                  <w:lang w:val="en-US" w:eastAsia="zh-CN"/>
                </w:rPr>
                <w:t>Qualcomm</w:t>
              </w:r>
            </w:ins>
          </w:p>
        </w:tc>
        <w:tc>
          <w:tcPr>
            <w:tcW w:w="3210" w:type="dxa"/>
          </w:tcPr>
          <w:p w14:paraId="62D31E8B" w14:textId="33FEE9DA" w:rsidR="008D5382" w:rsidRDefault="008D5382" w:rsidP="008D5382">
            <w:pPr>
              <w:spacing w:after="120"/>
              <w:rPr>
                <w:ins w:id="47" w:author="Qualcomm" w:date="2022-08-18T10:07:00Z"/>
                <w:rFonts w:eastAsiaTheme="minorEastAsia"/>
                <w:color w:val="0070C0"/>
                <w:lang w:val="en-US" w:eastAsia="zh-CN"/>
              </w:rPr>
            </w:pPr>
            <w:ins w:id="48" w:author="Qualcomm" w:date="2022-08-18T10:07:00Z">
              <w:r>
                <w:rPr>
                  <w:rFonts w:eastAsiaTheme="minorEastAsia"/>
                  <w:color w:val="0070C0"/>
                  <w:lang w:val="en-US" w:eastAsia="zh-CN"/>
                </w:rPr>
                <w:t>Bin Han</w:t>
              </w:r>
            </w:ins>
          </w:p>
        </w:tc>
        <w:tc>
          <w:tcPr>
            <w:tcW w:w="3211" w:type="dxa"/>
          </w:tcPr>
          <w:p w14:paraId="5847A86A" w14:textId="555E3054" w:rsidR="008D5382" w:rsidRDefault="008D5382" w:rsidP="008D5382">
            <w:pPr>
              <w:spacing w:after="120"/>
              <w:rPr>
                <w:ins w:id="49" w:author="Qualcomm" w:date="2022-08-18T10:07:00Z"/>
                <w:rFonts w:eastAsiaTheme="minorEastAsia"/>
                <w:lang w:eastAsia="zh-CN"/>
              </w:rPr>
            </w:pPr>
            <w:ins w:id="50" w:author="Qualcomm" w:date="2022-08-18T10:07:00Z">
              <w:r>
                <w:rPr>
                  <w:rFonts w:eastAsiaTheme="minorEastAsia"/>
                  <w:lang w:eastAsia="zh-CN"/>
                </w:rPr>
                <w:t>binhan@qti.qualcomm.com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2EA0A2D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548C" w:rsidRPr="000F548C">
        <w:rPr>
          <w:lang w:eastAsia="ja-JP"/>
        </w:rPr>
        <w:t xml:space="preserve">General and </w:t>
      </w:r>
      <w:bookmarkStart w:id="51" w:name="OLE_LINK4"/>
      <w:r w:rsidR="000F548C" w:rsidRPr="000F548C">
        <w:rPr>
          <w:lang w:eastAsia="ja-JP"/>
        </w:rPr>
        <w:t>Testing methodolog</w:t>
      </w:r>
      <w:r w:rsidR="000F548C">
        <w:rPr>
          <w:lang w:eastAsia="ja-JP"/>
        </w:rPr>
        <w:t>y maintenance</w:t>
      </w:r>
      <w:bookmarkEnd w:id="51"/>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4A797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A7972" w14:paraId="7DF7B75D" w14:textId="77777777" w:rsidTr="004A7972">
        <w:trPr>
          <w:trHeight w:val="468"/>
        </w:trPr>
        <w:tc>
          <w:tcPr>
            <w:tcW w:w="1622" w:type="dxa"/>
          </w:tcPr>
          <w:p w14:paraId="0450DC6F" w14:textId="5FE80723" w:rsidR="004A7972" w:rsidRDefault="003F1C3D" w:rsidP="004A7972">
            <w:pPr>
              <w:spacing w:before="120" w:after="120"/>
            </w:pPr>
            <w:hyperlink r:id="rId12" w:history="1">
              <w:r w:rsidR="004A7972">
                <w:rPr>
                  <w:rStyle w:val="ac"/>
                  <w:rFonts w:ascii="Arial" w:hAnsi="Arial" w:cs="Arial"/>
                  <w:b/>
                  <w:bCs/>
                  <w:sz w:val="16"/>
                  <w:szCs w:val="16"/>
                </w:rPr>
                <w:t>R4-2212</w:t>
              </w:r>
              <w:r w:rsidR="004A7972">
                <w:rPr>
                  <w:rStyle w:val="ac"/>
                  <w:rFonts w:ascii="Arial" w:hAnsi="Arial" w:cs="Arial"/>
                  <w:b/>
                  <w:bCs/>
                  <w:sz w:val="16"/>
                  <w:szCs w:val="16"/>
                </w:rPr>
                <w:t>3</w:t>
              </w:r>
              <w:r w:rsidR="004A7972">
                <w:rPr>
                  <w:rStyle w:val="ac"/>
                  <w:rFonts w:ascii="Arial" w:hAnsi="Arial" w:cs="Arial"/>
                  <w:b/>
                  <w:bCs/>
                  <w:sz w:val="16"/>
                  <w:szCs w:val="16"/>
                </w:rPr>
                <w:t>23</w:t>
              </w:r>
            </w:hyperlink>
          </w:p>
        </w:tc>
        <w:tc>
          <w:tcPr>
            <w:tcW w:w="1424" w:type="dxa"/>
          </w:tcPr>
          <w:p w14:paraId="2D254A58" w14:textId="6366B2FD" w:rsidR="004A7972" w:rsidRDefault="004A7972" w:rsidP="004A7972">
            <w:pPr>
              <w:spacing w:before="120" w:after="120"/>
            </w:pPr>
            <w:r>
              <w:rPr>
                <w:rFonts w:ascii="Arial" w:hAnsi="Arial" w:cs="Arial"/>
                <w:sz w:val="16"/>
                <w:szCs w:val="16"/>
              </w:rPr>
              <w:t>CMCC</w:t>
            </w:r>
          </w:p>
        </w:tc>
        <w:tc>
          <w:tcPr>
            <w:tcW w:w="6585" w:type="dxa"/>
          </w:tcPr>
          <w:p w14:paraId="670F4AF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Channel model validation results for FR2</w:t>
            </w:r>
          </w:p>
          <w:p w14:paraId="5CC4FD36"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1: The PDP measurement results of two FR2 reference channel models match well with the reference PDP values, prov</w:t>
            </w:r>
            <w:r w:rsidRPr="003D0D5C">
              <w:rPr>
                <w:rFonts w:eastAsiaTheme="minorEastAsia" w:hint="eastAsia"/>
                <w:b/>
                <w:lang w:eastAsia="zh-CN"/>
              </w:rPr>
              <w:t>ing</w:t>
            </w:r>
            <w:r w:rsidRPr="003D0D5C">
              <w:rPr>
                <w:rFonts w:eastAsiaTheme="minorEastAsia"/>
                <w:b/>
                <w:lang w:eastAsia="zh-CN"/>
              </w:rPr>
              <w:t xml:space="preserve"> that the pass/fail limits for PDP is reasonable.</w:t>
            </w:r>
          </w:p>
          <w:p w14:paraId="0C32F8F5"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2: The TC measurement results of two FR2 reference channel models match well with the reference TC values, proving that the pass/fail limits for TC is reasonable.</w:t>
            </w:r>
          </w:p>
          <w:p w14:paraId="1A85778B" w14:textId="77777777" w:rsidR="00F744A5" w:rsidRPr="003D0D5C" w:rsidRDefault="00F744A5" w:rsidP="00F744A5">
            <w:pPr>
              <w:jc w:val="both"/>
              <w:rPr>
                <w:rFonts w:eastAsia="KaiTi"/>
                <w:sz w:val="28"/>
                <w:szCs w:val="28"/>
                <w:lang w:val="en-US" w:eastAsia="zh-CN"/>
              </w:rPr>
            </w:pPr>
            <w:r w:rsidRPr="003D0D5C">
              <w:rPr>
                <w:rFonts w:eastAsiaTheme="minorEastAsia" w:hint="eastAsia"/>
                <w:b/>
                <w:lang w:eastAsia="zh-CN"/>
              </w:rPr>
              <w:t>O</w:t>
            </w:r>
            <w:r w:rsidRPr="003D0D5C">
              <w:rPr>
                <w:rFonts w:eastAsiaTheme="minorEastAsia"/>
                <w:b/>
                <w:lang w:eastAsia="zh-CN"/>
              </w:rPr>
              <w:t>bservation 3: The PAS measurement results of two FR2 reference channel models match well with the reference PAS values. Considering PSP is the spatial validation parameter only defined in FR2 and the reference value is determined as the theoretical value rather than the simulation ones, we support that the pass/fail limits can be slightly loose such as the tentative agreement limits.</w:t>
            </w:r>
          </w:p>
          <w:p w14:paraId="0AA1D868" w14:textId="0E46907F" w:rsidR="004A7972"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 xml:space="preserve">bservation 4: The V/H </w:t>
            </w:r>
            <w:r w:rsidRPr="003D0D5C">
              <w:rPr>
                <w:rFonts w:eastAsiaTheme="minorEastAsia" w:hint="eastAsia"/>
                <w:b/>
                <w:lang w:eastAsia="zh-CN"/>
              </w:rPr>
              <w:t>ratio</w:t>
            </w:r>
            <w:r w:rsidRPr="003D0D5C">
              <w:rPr>
                <w:rFonts w:eastAsiaTheme="minorEastAsia"/>
                <w:b/>
                <w:lang w:eastAsia="zh-CN"/>
              </w:rPr>
              <w:t xml:space="preserve"> measurement results of two FR2 reference channel models match well with the reference V/H </w:t>
            </w:r>
            <w:r w:rsidRPr="003D0D5C">
              <w:rPr>
                <w:rFonts w:eastAsiaTheme="minorEastAsia" w:hint="eastAsia"/>
                <w:b/>
                <w:lang w:eastAsia="zh-CN"/>
              </w:rPr>
              <w:t>ratio</w:t>
            </w:r>
            <w:r w:rsidRPr="003D0D5C">
              <w:rPr>
                <w:rFonts w:eastAsiaTheme="minorEastAsia"/>
                <w:b/>
                <w:lang w:eastAsia="zh-CN"/>
              </w:rPr>
              <w:t xml:space="preserve"> values, proving that the pass/fail limits for V/H </w:t>
            </w:r>
            <w:r w:rsidRPr="003D0D5C">
              <w:rPr>
                <w:rFonts w:eastAsiaTheme="minorEastAsia" w:hint="eastAsia"/>
                <w:b/>
                <w:lang w:eastAsia="zh-CN"/>
              </w:rPr>
              <w:t>ratio</w:t>
            </w:r>
            <w:r w:rsidRPr="003D0D5C">
              <w:rPr>
                <w:rFonts w:eastAsiaTheme="minorEastAsia"/>
                <w:b/>
                <w:lang w:eastAsia="zh-CN"/>
              </w:rPr>
              <w:t xml:space="preserve"> is reasonable.</w:t>
            </w:r>
          </w:p>
        </w:tc>
      </w:tr>
      <w:tr w:rsidR="004A7972" w14:paraId="2A77BBB5" w14:textId="77777777" w:rsidTr="004A7972">
        <w:trPr>
          <w:trHeight w:val="468"/>
        </w:trPr>
        <w:tc>
          <w:tcPr>
            <w:tcW w:w="1622" w:type="dxa"/>
          </w:tcPr>
          <w:p w14:paraId="26F5FBAB" w14:textId="31C602D8" w:rsidR="004A7972" w:rsidRDefault="003F1C3D" w:rsidP="004A7972">
            <w:pPr>
              <w:spacing w:before="120" w:after="120"/>
            </w:pPr>
            <w:hyperlink r:id="rId13" w:history="1">
              <w:r w:rsidR="004A7972">
                <w:rPr>
                  <w:rStyle w:val="ac"/>
                  <w:rFonts w:ascii="Arial" w:hAnsi="Arial" w:cs="Arial"/>
                  <w:b/>
                  <w:bCs/>
                  <w:sz w:val="16"/>
                  <w:szCs w:val="16"/>
                </w:rPr>
                <w:t>R4-2212568</w:t>
              </w:r>
            </w:hyperlink>
          </w:p>
        </w:tc>
        <w:tc>
          <w:tcPr>
            <w:tcW w:w="1424" w:type="dxa"/>
          </w:tcPr>
          <w:p w14:paraId="45C4842C" w14:textId="55F64F54" w:rsidR="004A7972" w:rsidRDefault="004A7972" w:rsidP="004A7972">
            <w:pPr>
              <w:spacing w:before="120" w:after="120"/>
            </w:pPr>
            <w:r>
              <w:rPr>
                <w:rFonts w:ascii="Arial" w:hAnsi="Arial" w:cs="Arial"/>
                <w:sz w:val="16"/>
                <w:szCs w:val="16"/>
              </w:rPr>
              <w:t>CAICT</w:t>
            </w:r>
            <w:r w:rsidR="00941932">
              <w:rPr>
                <w:rFonts w:ascii="Arial" w:eastAsiaTheme="minorEastAsia" w:hAnsi="Arial" w:cs="Arial" w:hint="eastAsia"/>
                <w:sz w:val="16"/>
                <w:szCs w:val="16"/>
                <w:lang w:eastAsia="zh-CN"/>
              </w:rPr>
              <w:t>,</w:t>
            </w:r>
            <w:r w:rsidR="0027747C">
              <w:t xml:space="preserve"> </w:t>
            </w:r>
            <w:r w:rsidR="0027747C" w:rsidRPr="0027747C">
              <w:rPr>
                <w:rFonts w:ascii="Arial" w:hAnsi="Arial" w:cs="Arial"/>
                <w:sz w:val="16"/>
                <w:szCs w:val="16"/>
              </w:rPr>
              <w:t>SAICT, OPPO</w:t>
            </w:r>
          </w:p>
        </w:tc>
        <w:tc>
          <w:tcPr>
            <w:tcW w:w="6585" w:type="dxa"/>
          </w:tcPr>
          <w:p w14:paraId="79A88C7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LS on NR MIMO OTA</w:t>
            </w:r>
          </w:p>
          <w:p w14:paraId="1F0F568A" w14:textId="2FF810CD" w:rsidR="00F744A5" w:rsidRPr="003D0D5C" w:rsidRDefault="00F744A5" w:rsidP="00F744A5">
            <w:pPr>
              <w:jc w:val="both"/>
              <w:rPr>
                <w:rFonts w:eastAsia="等线"/>
                <w:b/>
                <w:lang w:eastAsia="zh-CN"/>
              </w:rPr>
            </w:pPr>
            <w:r w:rsidRPr="003D0D5C">
              <w:rPr>
                <w:rFonts w:eastAsia="等线"/>
                <w:b/>
                <w:lang w:eastAsia="zh-CN"/>
              </w:rPr>
              <w:t xml:space="preserve">Proposal 1: Send a LS on NR MIMO OTA progress to RAN5, CTIA MOSG and CCSA TC9 WG1.    </w:t>
            </w:r>
            <w:r w:rsidRPr="003D0D5C">
              <w:rPr>
                <w:rFonts w:eastAsia="Batang"/>
              </w:rPr>
              <w:t xml:space="preserve"> </w:t>
            </w:r>
          </w:p>
        </w:tc>
      </w:tr>
      <w:tr w:rsidR="004A7972" w14:paraId="73A5B613" w14:textId="77777777" w:rsidTr="004A7972">
        <w:trPr>
          <w:trHeight w:val="468"/>
        </w:trPr>
        <w:tc>
          <w:tcPr>
            <w:tcW w:w="1622" w:type="dxa"/>
          </w:tcPr>
          <w:p w14:paraId="0CFA2670" w14:textId="2C91E816" w:rsidR="004A7972" w:rsidRDefault="003F1C3D" w:rsidP="004A7972">
            <w:pPr>
              <w:spacing w:before="120" w:after="120"/>
            </w:pPr>
            <w:hyperlink r:id="rId14" w:history="1">
              <w:r w:rsidR="004A7972">
                <w:rPr>
                  <w:rStyle w:val="ac"/>
                  <w:rFonts w:ascii="Arial" w:hAnsi="Arial" w:cs="Arial"/>
                  <w:b/>
                  <w:bCs/>
                  <w:sz w:val="16"/>
                  <w:szCs w:val="16"/>
                </w:rPr>
                <w:t>R4-2212639</w:t>
              </w:r>
            </w:hyperlink>
          </w:p>
        </w:tc>
        <w:tc>
          <w:tcPr>
            <w:tcW w:w="1424" w:type="dxa"/>
          </w:tcPr>
          <w:p w14:paraId="73A15E9E" w14:textId="6D89136E" w:rsidR="004A7972" w:rsidRPr="0027747C" w:rsidRDefault="004A7972" w:rsidP="004A7972">
            <w:pPr>
              <w:spacing w:before="120" w:after="120"/>
              <w:rPr>
                <w:rFonts w:eastAsiaTheme="minorEastAsia"/>
                <w:lang w:eastAsia="zh-CN"/>
              </w:rPr>
            </w:pPr>
            <w:r>
              <w:rPr>
                <w:rFonts w:ascii="Arial" w:hAnsi="Arial" w:cs="Arial"/>
                <w:sz w:val="16"/>
                <w:szCs w:val="16"/>
              </w:rPr>
              <w:t>CAICT,SAICT</w:t>
            </w:r>
          </w:p>
        </w:tc>
        <w:tc>
          <w:tcPr>
            <w:tcW w:w="6585" w:type="dxa"/>
          </w:tcPr>
          <w:p w14:paraId="2D3C1F1C"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Proposals on concluding NR MIMO OTA WI</w:t>
            </w:r>
          </w:p>
          <w:p w14:paraId="6E060CDD" w14:textId="77777777" w:rsidR="00F744A5" w:rsidRPr="003D0D5C" w:rsidRDefault="00F744A5" w:rsidP="00F744A5">
            <w:pPr>
              <w:jc w:val="both"/>
              <w:rPr>
                <w:rFonts w:eastAsia="等线"/>
                <w:b/>
                <w:lang w:eastAsia="zh-CN"/>
              </w:rPr>
            </w:pPr>
            <w:r w:rsidRPr="003D0D5C">
              <w:rPr>
                <w:rFonts w:eastAsia="等线"/>
                <w:b/>
                <w:lang w:eastAsia="zh-CN"/>
              </w:rPr>
              <w:t>Proposal 1: Remove the square brackets and confirm the maximum downlink RS-EPRE as 80dBm/15kHz (or equivalent -77dBm/30kHz) for FR1 MIMO OTA.</w:t>
            </w:r>
          </w:p>
          <w:p w14:paraId="792871CB" w14:textId="77777777" w:rsidR="00F744A5" w:rsidRPr="003D0D5C" w:rsidRDefault="00F744A5" w:rsidP="00F744A5">
            <w:pPr>
              <w:jc w:val="both"/>
              <w:rPr>
                <w:rFonts w:eastAsia="等线"/>
                <w:b/>
                <w:lang w:eastAsia="zh-CN"/>
              </w:rPr>
            </w:pPr>
            <w:r w:rsidRPr="003D0D5C">
              <w:rPr>
                <w:rFonts w:eastAsia="等线"/>
                <w:b/>
                <w:lang w:eastAsia="zh-CN"/>
              </w:rPr>
              <w:t>Proposal 2: Remove the square brackets in additional criterion. The EUT must meet 90% throughput in 10 of total 12 azimuthal orientations.</w:t>
            </w:r>
          </w:p>
          <w:p w14:paraId="1FA26E29" w14:textId="77777777" w:rsidR="00F744A5" w:rsidRPr="003D0D5C" w:rsidRDefault="00F744A5" w:rsidP="00F744A5">
            <w:pPr>
              <w:jc w:val="both"/>
              <w:rPr>
                <w:rFonts w:eastAsia="等线"/>
                <w:b/>
                <w:lang w:eastAsia="zh-CN"/>
              </w:rPr>
            </w:pPr>
            <w:r w:rsidRPr="003D0D5C">
              <w:rPr>
                <w:rFonts w:eastAsia="等线" w:hint="eastAsia"/>
                <w:b/>
                <w:lang w:eastAsia="zh-CN"/>
              </w:rPr>
              <w:t xml:space="preserve">Proposal 3: Define the same criterion on 90%TP for bands </w:t>
            </w:r>
            <w:r w:rsidRPr="003D0D5C">
              <w:rPr>
                <w:rFonts w:eastAsia="等线" w:hint="eastAsia"/>
                <w:b/>
                <w:lang w:eastAsia="zh-CN"/>
              </w:rPr>
              <w:t>≥</w:t>
            </w:r>
            <w:r w:rsidRPr="003D0D5C">
              <w:rPr>
                <w:rFonts w:eastAsia="等线" w:hint="eastAsia"/>
                <w:b/>
                <w:lang w:eastAsia="zh-CN"/>
              </w:rPr>
              <w:t>3GHz and bands &lt;3GHz.</w:t>
            </w:r>
          </w:p>
          <w:p w14:paraId="3568E6A6" w14:textId="77777777" w:rsidR="00F744A5" w:rsidRPr="003D0D5C" w:rsidRDefault="00F744A5" w:rsidP="00F744A5">
            <w:pPr>
              <w:jc w:val="both"/>
              <w:rPr>
                <w:rFonts w:eastAsia="等线"/>
                <w:b/>
                <w:lang w:eastAsia="zh-CN"/>
              </w:rPr>
            </w:pPr>
            <w:r w:rsidRPr="003D0D5C">
              <w:rPr>
                <w:rFonts w:eastAsia="等线"/>
                <w:b/>
                <w:lang w:eastAsia="zh-CN"/>
              </w:rPr>
              <w:t>Proposal 4: Lab that submit PAD measurement results meeting the pass/fail limit in this meeting can be confirmed as FR1 MIMO OTA aligned lab. Close FR1 lab alignment activity in RAN4#104-e meeting.</w:t>
            </w:r>
          </w:p>
          <w:p w14:paraId="14653A49" w14:textId="77777777" w:rsidR="00F744A5" w:rsidRPr="003D0D5C" w:rsidRDefault="00F744A5" w:rsidP="00F744A5">
            <w:pPr>
              <w:jc w:val="both"/>
              <w:rPr>
                <w:rFonts w:eastAsia="等线"/>
                <w:b/>
                <w:lang w:eastAsia="zh-CN"/>
              </w:rPr>
            </w:pPr>
            <w:r w:rsidRPr="003D0D5C">
              <w:rPr>
                <w:rFonts w:eastAsia="等线"/>
                <w:b/>
                <w:lang w:eastAsia="zh-CN"/>
              </w:rPr>
              <w:t>Proposal 5: Make decision on FR1 MIMO OTA performance requirements in this meeting.</w:t>
            </w:r>
          </w:p>
          <w:p w14:paraId="0A79BD0B" w14:textId="77777777" w:rsidR="00F744A5" w:rsidRPr="003D0D5C" w:rsidRDefault="00F744A5" w:rsidP="00F744A5">
            <w:pPr>
              <w:jc w:val="both"/>
              <w:rPr>
                <w:rFonts w:eastAsia="等线"/>
                <w:b/>
                <w:lang w:eastAsia="zh-CN"/>
              </w:rPr>
            </w:pPr>
            <w:r w:rsidRPr="003D0D5C">
              <w:rPr>
                <w:rFonts w:eastAsia="等线"/>
                <w:b/>
                <w:lang w:eastAsia="zh-CN"/>
              </w:rPr>
              <w:t>Proposal 6: A recommended TT value for FR1 MIMO OTA should be discussed in RAN4.</w:t>
            </w:r>
          </w:p>
          <w:p w14:paraId="7B55FD26" w14:textId="77777777" w:rsidR="00F744A5" w:rsidRPr="003D0D5C" w:rsidRDefault="00F744A5" w:rsidP="00F744A5">
            <w:pPr>
              <w:jc w:val="both"/>
              <w:rPr>
                <w:rFonts w:eastAsia="等线"/>
                <w:b/>
                <w:lang w:eastAsia="zh-CN"/>
              </w:rPr>
            </w:pPr>
            <w:r w:rsidRPr="003D0D5C">
              <w:rPr>
                <w:rFonts w:eastAsia="等线"/>
                <w:b/>
                <w:lang w:eastAsia="zh-CN"/>
              </w:rPr>
              <w:t>Proposal 7: Accept TT=0.5*MU budget as the recommended TT value of FR1 MIMO OTA.</w:t>
            </w:r>
          </w:p>
          <w:p w14:paraId="10B7BBA0" w14:textId="68B24638" w:rsidR="00F744A5" w:rsidRPr="003D0D5C" w:rsidRDefault="00F744A5" w:rsidP="00F744A5">
            <w:pPr>
              <w:jc w:val="both"/>
              <w:rPr>
                <w:rFonts w:eastAsia="等线"/>
                <w:b/>
                <w:lang w:eastAsia="zh-CN"/>
              </w:rPr>
            </w:pPr>
            <w:r w:rsidRPr="003D0D5C">
              <w:rPr>
                <w:rFonts w:eastAsia="等线"/>
                <w:b/>
                <w:lang w:eastAsia="zh-CN"/>
              </w:rPr>
              <w:t>Proposal 8: Decision on how to handle FR2 performance requirements development issues is needed.</w:t>
            </w:r>
          </w:p>
        </w:tc>
      </w:tr>
      <w:tr w:rsidR="004A7972" w14:paraId="59C5BD6B" w14:textId="77777777" w:rsidTr="004A7972">
        <w:trPr>
          <w:trHeight w:val="468"/>
        </w:trPr>
        <w:tc>
          <w:tcPr>
            <w:tcW w:w="1622" w:type="dxa"/>
          </w:tcPr>
          <w:p w14:paraId="421DBFA7" w14:textId="14CF3739" w:rsidR="004A7972" w:rsidRDefault="003F1C3D" w:rsidP="004A7972">
            <w:pPr>
              <w:spacing w:before="120" w:after="120"/>
            </w:pPr>
            <w:hyperlink r:id="rId15" w:history="1">
              <w:r w:rsidR="004A7972">
                <w:rPr>
                  <w:rStyle w:val="ac"/>
                  <w:rFonts w:ascii="Arial" w:hAnsi="Arial" w:cs="Arial"/>
                  <w:b/>
                  <w:bCs/>
                  <w:sz w:val="16"/>
                  <w:szCs w:val="16"/>
                </w:rPr>
                <w:t>R4-2213188</w:t>
              </w:r>
            </w:hyperlink>
          </w:p>
        </w:tc>
        <w:tc>
          <w:tcPr>
            <w:tcW w:w="1424" w:type="dxa"/>
          </w:tcPr>
          <w:p w14:paraId="0A4E52F2" w14:textId="6C863FC6" w:rsidR="004A7972" w:rsidRDefault="004A7972" w:rsidP="004A7972">
            <w:pPr>
              <w:spacing w:before="120" w:after="120"/>
            </w:pPr>
            <w:r>
              <w:rPr>
                <w:rFonts w:ascii="Arial" w:hAnsi="Arial" w:cs="Arial"/>
                <w:sz w:val="16"/>
                <w:szCs w:val="16"/>
              </w:rPr>
              <w:t>Huawei,HiSilicon</w:t>
            </w:r>
          </w:p>
        </w:tc>
        <w:tc>
          <w:tcPr>
            <w:tcW w:w="6585" w:type="dxa"/>
          </w:tcPr>
          <w:p w14:paraId="79D0C941" w14:textId="4C6CFFE4" w:rsidR="004A7972" w:rsidRPr="003D0D5C" w:rsidRDefault="005046D9" w:rsidP="004A7972">
            <w:pPr>
              <w:spacing w:before="120" w:after="120"/>
            </w:pPr>
            <w:r w:rsidRPr="003D0D5C">
              <w:rPr>
                <w:rFonts w:ascii="Arial" w:hAnsi="Arial" w:cs="Arial"/>
                <w:sz w:val="16"/>
                <w:szCs w:val="16"/>
              </w:rPr>
              <w:t>CR to 38.151 on Channel model validation</w:t>
            </w:r>
          </w:p>
        </w:tc>
      </w:tr>
      <w:tr w:rsidR="004A7972" w14:paraId="336DDB35" w14:textId="77777777" w:rsidTr="004A7972">
        <w:trPr>
          <w:trHeight w:val="468"/>
        </w:trPr>
        <w:tc>
          <w:tcPr>
            <w:tcW w:w="1622" w:type="dxa"/>
          </w:tcPr>
          <w:p w14:paraId="6F7C6BCA" w14:textId="580C2021" w:rsidR="004A7972" w:rsidRPr="00F92E77" w:rsidRDefault="003F1C3D" w:rsidP="00F92E77">
            <w:pPr>
              <w:spacing w:after="0"/>
              <w:rPr>
                <w:rFonts w:ascii="Arial" w:eastAsiaTheme="minorEastAsia" w:hAnsi="Arial" w:cs="Arial"/>
                <w:b/>
                <w:bCs/>
                <w:color w:val="0000FF"/>
                <w:sz w:val="16"/>
                <w:szCs w:val="16"/>
                <w:u w:val="single"/>
                <w:lang w:val="en-US" w:eastAsia="zh-CN"/>
              </w:rPr>
            </w:pPr>
            <w:hyperlink r:id="rId16" w:history="1">
              <w:r w:rsidR="00F92E77">
                <w:rPr>
                  <w:rStyle w:val="ac"/>
                  <w:rFonts w:ascii="Arial" w:hAnsi="Arial" w:cs="Arial"/>
                  <w:b/>
                  <w:bCs/>
                  <w:sz w:val="16"/>
                  <w:szCs w:val="16"/>
                </w:rPr>
                <w:t>R4-2213190</w:t>
              </w:r>
            </w:hyperlink>
          </w:p>
        </w:tc>
        <w:tc>
          <w:tcPr>
            <w:tcW w:w="1424" w:type="dxa"/>
          </w:tcPr>
          <w:p w14:paraId="1340257D" w14:textId="4977632D" w:rsidR="004A7972" w:rsidRDefault="004A7972" w:rsidP="004A7972">
            <w:pPr>
              <w:spacing w:before="120" w:after="120"/>
            </w:pPr>
            <w:r>
              <w:rPr>
                <w:rFonts w:ascii="Arial" w:hAnsi="Arial" w:cs="Arial"/>
                <w:sz w:val="16"/>
                <w:szCs w:val="16"/>
              </w:rPr>
              <w:t>Huawei,HiSilicon</w:t>
            </w:r>
          </w:p>
        </w:tc>
        <w:tc>
          <w:tcPr>
            <w:tcW w:w="6585" w:type="dxa"/>
          </w:tcPr>
          <w:p w14:paraId="4A553E9D"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Discussion on FR2 MIMO OTA channel model validation</w:t>
            </w:r>
          </w:p>
          <w:p w14:paraId="599956E5"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1:  RAN4 agrees the square bracket should be removed.</w:t>
            </w:r>
          </w:p>
          <w:p w14:paraId="6AA76C53" w14:textId="77777777" w:rsidR="0027747C" w:rsidRPr="003D0D5C" w:rsidRDefault="0027747C" w:rsidP="0027747C">
            <w:pPr>
              <w:pStyle w:val="TH"/>
              <w:rPr>
                <w:lang w:eastAsia="fi-FI"/>
              </w:rPr>
            </w:pPr>
            <w:r w:rsidRPr="003D0D5C">
              <w:lastRenderedPageBreak/>
              <w:t>Table D.4.2-1: PDP pass/fail limits for FR2 CDL-C UMi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542"/>
              <w:gridCol w:w="1698"/>
            </w:tblGrid>
            <w:tr w:rsidR="0027747C" w:rsidRPr="003D0D5C" w14:paraId="16E84A78"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33F3A3E4" w14:textId="77777777" w:rsidR="0027747C" w:rsidRPr="003D0D5C" w:rsidRDefault="0027747C" w:rsidP="0027747C">
                  <w:pPr>
                    <w:pStyle w:val="TAH"/>
                    <w:rPr>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31F59" w14:textId="77777777" w:rsidR="0027747C" w:rsidRPr="003D0D5C" w:rsidRDefault="0027747C" w:rsidP="0027747C">
                  <w:pPr>
                    <w:pStyle w:val="TAH"/>
                    <w:rPr>
                      <w:bCs/>
                    </w:rPr>
                  </w:pPr>
                  <w:r w:rsidRPr="003D0D5C">
                    <w:rPr>
                      <w:bCs/>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651AE" w14:textId="77777777" w:rsidR="0027747C" w:rsidRPr="003D0D5C" w:rsidRDefault="0027747C" w:rsidP="0027747C">
                  <w:pPr>
                    <w:pStyle w:val="TAH"/>
                    <w:rPr>
                      <w:bCs/>
                    </w:rPr>
                  </w:pPr>
                  <w:r w:rsidRPr="003D0D5C">
                    <w:rPr>
                      <w:bCs/>
                    </w:rPr>
                    <w:t>Delay Tolerance</w:t>
                  </w:r>
                </w:p>
              </w:tc>
            </w:tr>
            <w:tr w:rsidR="0027747C" w:rsidRPr="003D0D5C" w14:paraId="6DB2118F"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87D914B" w14:textId="77777777" w:rsidR="0027747C" w:rsidRPr="003D0D5C" w:rsidRDefault="0027747C" w:rsidP="0027747C">
                  <w:pPr>
                    <w:pStyle w:val="TAC"/>
                  </w:pPr>
                  <w:r w:rsidRPr="003D0D5C">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3BD0D3" w14:textId="77777777" w:rsidR="0027747C" w:rsidRPr="003D0D5C" w:rsidRDefault="0027747C" w:rsidP="0027747C">
                  <w:pPr>
                    <w:pStyle w:val="TAC"/>
                  </w:pPr>
                  <w:r w:rsidRPr="003D0D5C">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5C6FBAD" w14:textId="77777777" w:rsidR="0027747C" w:rsidRPr="003D0D5C" w:rsidRDefault="0027747C" w:rsidP="0027747C">
                  <w:pPr>
                    <w:pStyle w:val="TAC"/>
                  </w:pPr>
                  <w:r w:rsidRPr="003D0D5C">
                    <w:t>±6ns</w:t>
                  </w:r>
                </w:p>
              </w:tc>
            </w:tr>
            <w:tr w:rsidR="0027747C" w:rsidRPr="003D0D5C" w14:paraId="69C362B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3588293" w14:textId="77777777" w:rsidR="0027747C" w:rsidRPr="003D0D5C" w:rsidRDefault="0027747C" w:rsidP="0027747C">
                  <w:pPr>
                    <w:pStyle w:val="TAC"/>
                  </w:pPr>
                  <w:r w:rsidRPr="003D0D5C">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962355" w14:textId="77777777" w:rsidR="0027747C" w:rsidRPr="003D0D5C" w:rsidRDefault="0027747C" w:rsidP="0027747C">
                  <w:pPr>
                    <w:pStyle w:val="TAC"/>
                  </w:pPr>
                  <w:r w:rsidRPr="003D0D5C">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BD65D3A" w14:textId="77777777" w:rsidR="0027747C" w:rsidRPr="003D0D5C" w:rsidRDefault="0027747C" w:rsidP="0027747C">
                  <w:pPr>
                    <w:pStyle w:val="TAC"/>
                  </w:pPr>
                  <w:r w:rsidRPr="003D0D5C">
                    <w:t>±6ns</w:t>
                  </w:r>
                </w:p>
              </w:tc>
            </w:tr>
            <w:tr w:rsidR="0027747C" w:rsidRPr="003D0D5C" w14:paraId="7CE1722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7B009CA" w14:textId="77777777" w:rsidR="0027747C" w:rsidRPr="003D0D5C" w:rsidRDefault="0027747C" w:rsidP="0027747C">
                  <w:pPr>
                    <w:pStyle w:val="TAC"/>
                  </w:pPr>
                  <w:r w:rsidRPr="003D0D5C">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743A0A" w14:textId="77777777" w:rsidR="0027747C" w:rsidRPr="003D0D5C" w:rsidRDefault="0027747C" w:rsidP="0027747C">
                  <w:pPr>
                    <w:pStyle w:val="TAC"/>
                  </w:pPr>
                  <w:r w:rsidRPr="003D0D5C">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0E35931" w14:textId="77777777" w:rsidR="0027747C" w:rsidRPr="003D0D5C" w:rsidRDefault="0027747C" w:rsidP="0027747C">
                  <w:pPr>
                    <w:pStyle w:val="TAC"/>
                  </w:pPr>
                  <w:r w:rsidRPr="003D0D5C">
                    <w:t>±6ns</w:t>
                  </w:r>
                </w:p>
              </w:tc>
            </w:tr>
          </w:tbl>
          <w:p w14:paraId="6FE6568E" w14:textId="77777777" w:rsidR="0027747C" w:rsidRPr="003D0D5C" w:rsidRDefault="0027747C" w:rsidP="0027747C">
            <w:pPr>
              <w:jc w:val="both"/>
              <w:rPr>
                <w:b/>
                <w:noProof/>
                <w:lang w:val="en-US" w:eastAsia="zh-CN"/>
              </w:rPr>
            </w:pPr>
          </w:p>
          <w:p w14:paraId="72936B90" w14:textId="77777777" w:rsidR="0027747C" w:rsidRPr="003D0D5C" w:rsidRDefault="0027747C" w:rsidP="0027747C">
            <w:pPr>
              <w:jc w:val="both"/>
              <w:rPr>
                <w:b/>
                <w:noProof/>
                <w:lang w:val="en-US" w:eastAsia="zh-CN"/>
              </w:rPr>
            </w:pPr>
            <w:r w:rsidRPr="003D0D5C">
              <w:rPr>
                <w:b/>
                <w:noProof/>
                <w:lang w:val="en-US" w:eastAsia="zh-CN"/>
              </w:rPr>
              <w:t>Proposal 2: Adopt the same wording for Temporal Correlation pass/fail limits as agreed for FR1.</w:t>
            </w:r>
          </w:p>
          <w:p w14:paraId="1C925565" w14:textId="77777777" w:rsidR="0027747C" w:rsidRPr="003D0D5C" w:rsidRDefault="0027747C" w:rsidP="0027747C">
            <w:pPr>
              <w:jc w:val="both"/>
              <w:rPr>
                <w:b/>
                <w:noProof/>
                <w:lang w:val="en-US" w:eastAsia="zh-CN"/>
              </w:rPr>
            </w:pPr>
            <w:r w:rsidRPr="003D0D5C">
              <w:rPr>
                <w:b/>
                <w:noProof/>
                <w:lang w:val="en-US" w:eastAsia="zh-CN"/>
              </w:rPr>
              <w:t>Proposal 3: Considering only one target curve for FR2, tighten the pass/fail limit appropriately.</w:t>
            </w:r>
          </w:p>
          <w:p w14:paraId="34E2D4B1" w14:textId="77777777" w:rsidR="0027747C" w:rsidRPr="003D0D5C" w:rsidRDefault="0027747C" w:rsidP="0027747C">
            <w:pPr>
              <w:jc w:val="both"/>
              <w:rPr>
                <w:noProof/>
                <w:lang w:val="en-US" w:eastAsia="zh-CN"/>
              </w:rPr>
            </w:pPr>
            <w:r w:rsidRPr="003D0D5C">
              <w:rPr>
                <w:noProof/>
                <w:lang w:val="en-US" w:eastAsia="zh-CN"/>
              </w:rPr>
              <w:t>We provied two tightened pass/fial limits:</w:t>
            </w:r>
          </w:p>
          <w:p w14:paraId="7D064B56" w14:textId="77777777" w:rsidR="0027747C" w:rsidRPr="003D0D5C" w:rsidRDefault="0027747C" w:rsidP="0027747C">
            <w:pPr>
              <w:jc w:val="both"/>
              <w:rPr>
                <w:b/>
                <w:noProof/>
                <w:lang w:val="en-US" w:eastAsia="zh-CN"/>
              </w:rPr>
            </w:pPr>
            <w:r w:rsidRPr="003D0D5C">
              <w:rPr>
                <w:b/>
                <w:noProof/>
                <w:lang w:val="en-US" w:eastAsia="zh-CN"/>
              </w:rPr>
              <w:t>Proposal 4a: The pass/fail limits for temporal correlation are formed as bands of ±10% of correlation capped at 100% from the target defined in clause D.3.3. Additionally, when the upper bound reaches 20%, the limit stays at 20% and the lower limit drops to 0%. The values defined in Table 2 are introduced into the spec.</w:t>
            </w:r>
          </w:p>
          <w:p w14:paraId="7585158E" w14:textId="77777777" w:rsidR="0027747C" w:rsidRPr="003D0D5C" w:rsidRDefault="0027747C" w:rsidP="0027747C">
            <w:pPr>
              <w:pStyle w:val="ab"/>
              <w:keepNext/>
              <w:jc w:val="center"/>
            </w:pPr>
            <w:r w:rsidRPr="003D0D5C">
              <w:t>Table 2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2F9CC435" w14:textId="77777777" w:rsidTr="00E13087">
              <w:trPr>
                <w:jc w:val="center"/>
              </w:trPr>
              <w:tc>
                <w:tcPr>
                  <w:tcW w:w="1276" w:type="dxa"/>
                  <w:vMerge w:val="restart"/>
                  <w:shd w:val="clear" w:color="auto" w:fill="D9D9D9"/>
                  <w:vAlign w:val="center"/>
                </w:tcPr>
                <w:p w14:paraId="0D98D769" w14:textId="77777777" w:rsidR="0027747C" w:rsidRPr="003D0D5C" w:rsidRDefault="0027747C" w:rsidP="0027747C">
                  <w:pPr>
                    <w:pStyle w:val="TAH"/>
                  </w:pPr>
                  <w:r w:rsidRPr="003D0D5C">
                    <w:t>Distance [λ]</w:t>
                  </w:r>
                </w:p>
              </w:tc>
              <w:tc>
                <w:tcPr>
                  <w:tcW w:w="2546" w:type="dxa"/>
                  <w:gridSpan w:val="2"/>
                  <w:shd w:val="clear" w:color="auto" w:fill="D9D9D9"/>
                </w:tcPr>
                <w:p w14:paraId="3B8C7D22"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17A95EB7" w14:textId="77777777" w:rsidR="0027747C" w:rsidRPr="003D0D5C" w:rsidRDefault="0027747C" w:rsidP="0027747C">
                  <w:pPr>
                    <w:pStyle w:val="TAH"/>
                  </w:pPr>
                  <w:r w:rsidRPr="003D0D5C">
                    <w:t>Distance [λ]</w:t>
                  </w:r>
                </w:p>
              </w:tc>
              <w:tc>
                <w:tcPr>
                  <w:tcW w:w="3124" w:type="dxa"/>
                  <w:gridSpan w:val="2"/>
                  <w:shd w:val="clear" w:color="auto" w:fill="D9D9D9"/>
                </w:tcPr>
                <w:p w14:paraId="57A35265" w14:textId="77777777" w:rsidR="0027747C" w:rsidRPr="003D0D5C" w:rsidRDefault="0027747C" w:rsidP="0027747C">
                  <w:pPr>
                    <w:pStyle w:val="TAH"/>
                  </w:pPr>
                  <w:r w:rsidRPr="003D0D5C">
                    <w:t>X2V Corr.</w:t>
                  </w:r>
                </w:p>
              </w:tc>
            </w:tr>
            <w:tr w:rsidR="0027747C" w:rsidRPr="003D0D5C" w14:paraId="182A7DF3" w14:textId="77777777" w:rsidTr="00E13087">
              <w:trPr>
                <w:jc w:val="center"/>
              </w:trPr>
              <w:tc>
                <w:tcPr>
                  <w:tcW w:w="1276" w:type="dxa"/>
                  <w:vMerge/>
                  <w:shd w:val="clear" w:color="auto" w:fill="D9D9D9"/>
                  <w:vAlign w:val="center"/>
                </w:tcPr>
                <w:p w14:paraId="2C200517" w14:textId="77777777" w:rsidR="0027747C" w:rsidRPr="003D0D5C" w:rsidRDefault="0027747C" w:rsidP="0027747C">
                  <w:pPr>
                    <w:pStyle w:val="TAH"/>
                  </w:pPr>
                </w:p>
              </w:tc>
              <w:tc>
                <w:tcPr>
                  <w:tcW w:w="1273" w:type="dxa"/>
                  <w:shd w:val="clear" w:color="auto" w:fill="D9D9D9"/>
                  <w:vAlign w:val="bottom"/>
                </w:tcPr>
                <w:p w14:paraId="6370030B"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B31A5F8"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AB9074B" w14:textId="77777777" w:rsidR="0027747C" w:rsidRPr="003D0D5C" w:rsidRDefault="0027747C" w:rsidP="0027747C">
                  <w:pPr>
                    <w:pStyle w:val="TAH"/>
                  </w:pPr>
                </w:p>
              </w:tc>
              <w:tc>
                <w:tcPr>
                  <w:tcW w:w="1562" w:type="dxa"/>
                  <w:shd w:val="clear" w:color="auto" w:fill="D9D9D9"/>
                  <w:vAlign w:val="bottom"/>
                </w:tcPr>
                <w:p w14:paraId="475986D0"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5095A6BD" w14:textId="77777777" w:rsidR="0027747C" w:rsidRPr="003D0D5C" w:rsidRDefault="0027747C" w:rsidP="0027747C">
                  <w:pPr>
                    <w:pStyle w:val="TAH"/>
                    <w:rPr>
                      <w:lang w:val="en-US"/>
                    </w:rPr>
                  </w:pPr>
                  <w:r w:rsidRPr="003D0D5C">
                    <w:rPr>
                      <w:lang w:val="en-US"/>
                    </w:rPr>
                    <w:t>Upper</w:t>
                  </w:r>
                </w:p>
              </w:tc>
            </w:tr>
            <w:tr w:rsidR="0027747C" w:rsidRPr="003D0D5C" w14:paraId="2E0ACC5F" w14:textId="77777777" w:rsidTr="00E13087">
              <w:trPr>
                <w:jc w:val="center"/>
              </w:trPr>
              <w:tc>
                <w:tcPr>
                  <w:tcW w:w="1276" w:type="dxa"/>
                  <w:shd w:val="clear" w:color="auto" w:fill="auto"/>
                  <w:vAlign w:val="center"/>
                </w:tcPr>
                <w:p w14:paraId="312E8C39" w14:textId="77777777" w:rsidR="0027747C" w:rsidRPr="003D0D5C" w:rsidRDefault="0027747C" w:rsidP="0027747C">
                  <w:pPr>
                    <w:pStyle w:val="TAC"/>
                    <w:rPr>
                      <w:rFonts w:cs="Arial"/>
                    </w:rPr>
                  </w:pPr>
                  <w:r w:rsidRPr="003D0D5C">
                    <w:rPr>
                      <w:rFonts w:cs="Arial"/>
                    </w:rPr>
                    <w:t>0</w:t>
                  </w:r>
                </w:p>
              </w:tc>
              <w:tc>
                <w:tcPr>
                  <w:tcW w:w="1273" w:type="dxa"/>
                </w:tcPr>
                <w:p w14:paraId="61C6425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0DEC096E"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3332842C" w14:textId="77777777" w:rsidR="0027747C" w:rsidRPr="003D0D5C" w:rsidRDefault="0027747C" w:rsidP="0027747C">
                  <w:pPr>
                    <w:pStyle w:val="TAC"/>
                    <w:rPr>
                      <w:rFonts w:cs="Arial"/>
                    </w:rPr>
                  </w:pPr>
                  <w:r w:rsidRPr="003D0D5C">
                    <w:rPr>
                      <w:rFonts w:cs="Arial"/>
                    </w:rPr>
                    <w:t>2.5</w:t>
                  </w:r>
                </w:p>
              </w:tc>
              <w:tc>
                <w:tcPr>
                  <w:tcW w:w="1562" w:type="dxa"/>
                </w:tcPr>
                <w:p w14:paraId="3405633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4DBB85D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1B7A6011" w14:textId="77777777" w:rsidTr="00E13087">
              <w:trPr>
                <w:jc w:val="center"/>
              </w:trPr>
              <w:tc>
                <w:tcPr>
                  <w:tcW w:w="1276" w:type="dxa"/>
                  <w:shd w:val="clear" w:color="auto" w:fill="auto"/>
                  <w:vAlign w:val="center"/>
                </w:tcPr>
                <w:p w14:paraId="6F4F199F" w14:textId="77777777" w:rsidR="0027747C" w:rsidRPr="003D0D5C" w:rsidRDefault="0027747C" w:rsidP="0027747C">
                  <w:pPr>
                    <w:pStyle w:val="TAC"/>
                    <w:rPr>
                      <w:rFonts w:cs="Arial"/>
                    </w:rPr>
                  </w:pPr>
                  <w:r w:rsidRPr="003D0D5C">
                    <w:rPr>
                      <w:rFonts w:cs="Arial"/>
                    </w:rPr>
                    <w:t>0.1</w:t>
                  </w:r>
                </w:p>
              </w:tc>
              <w:tc>
                <w:tcPr>
                  <w:tcW w:w="1273" w:type="dxa"/>
                </w:tcPr>
                <w:p w14:paraId="4896E30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5F91079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59DE2472" w14:textId="77777777" w:rsidR="0027747C" w:rsidRPr="003D0D5C" w:rsidRDefault="0027747C" w:rsidP="0027747C">
                  <w:pPr>
                    <w:pStyle w:val="TAC"/>
                    <w:rPr>
                      <w:rFonts w:cs="Arial"/>
                    </w:rPr>
                  </w:pPr>
                  <w:r w:rsidRPr="003D0D5C">
                    <w:rPr>
                      <w:rFonts w:cs="Arial"/>
                    </w:rPr>
                    <w:t>2.6</w:t>
                  </w:r>
                </w:p>
              </w:tc>
              <w:tc>
                <w:tcPr>
                  <w:tcW w:w="1562" w:type="dxa"/>
                </w:tcPr>
                <w:p w14:paraId="3A29006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52016B3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28FE295A" w14:textId="77777777" w:rsidTr="00E13087">
              <w:trPr>
                <w:jc w:val="center"/>
              </w:trPr>
              <w:tc>
                <w:tcPr>
                  <w:tcW w:w="1276" w:type="dxa"/>
                  <w:shd w:val="clear" w:color="auto" w:fill="auto"/>
                  <w:vAlign w:val="center"/>
                </w:tcPr>
                <w:p w14:paraId="40C42C2A" w14:textId="77777777" w:rsidR="0027747C" w:rsidRPr="003D0D5C" w:rsidRDefault="0027747C" w:rsidP="0027747C">
                  <w:pPr>
                    <w:pStyle w:val="TAC"/>
                    <w:rPr>
                      <w:rFonts w:cs="Arial"/>
                    </w:rPr>
                  </w:pPr>
                  <w:r w:rsidRPr="003D0D5C">
                    <w:rPr>
                      <w:rFonts w:cs="Arial"/>
                    </w:rPr>
                    <w:t>0.2</w:t>
                  </w:r>
                </w:p>
              </w:tc>
              <w:tc>
                <w:tcPr>
                  <w:tcW w:w="1273" w:type="dxa"/>
                </w:tcPr>
                <w:p w14:paraId="40DF25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4BB7C5B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6429A3B9" w14:textId="77777777" w:rsidR="0027747C" w:rsidRPr="003D0D5C" w:rsidRDefault="0027747C" w:rsidP="0027747C">
                  <w:pPr>
                    <w:pStyle w:val="TAC"/>
                    <w:rPr>
                      <w:rFonts w:cs="Arial"/>
                    </w:rPr>
                  </w:pPr>
                  <w:r w:rsidRPr="003D0D5C">
                    <w:rPr>
                      <w:rFonts w:cs="Arial"/>
                    </w:rPr>
                    <w:t>2.7</w:t>
                  </w:r>
                </w:p>
              </w:tc>
              <w:tc>
                <w:tcPr>
                  <w:tcW w:w="1562" w:type="dxa"/>
                </w:tcPr>
                <w:p w14:paraId="2C7AD5A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F638BF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67A2EA39" w14:textId="77777777" w:rsidTr="00E13087">
              <w:trPr>
                <w:jc w:val="center"/>
              </w:trPr>
              <w:tc>
                <w:tcPr>
                  <w:tcW w:w="1276" w:type="dxa"/>
                  <w:shd w:val="clear" w:color="auto" w:fill="auto"/>
                  <w:vAlign w:val="center"/>
                </w:tcPr>
                <w:p w14:paraId="39851D44" w14:textId="77777777" w:rsidR="0027747C" w:rsidRPr="003D0D5C" w:rsidRDefault="0027747C" w:rsidP="0027747C">
                  <w:pPr>
                    <w:pStyle w:val="TAC"/>
                    <w:rPr>
                      <w:rFonts w:cs="Arial"/>
                    </w:rPr>
                  </w:pPr>
                  <w:r w:rsidRPr="003D0D5C">
                    <w:rPr>
                      <w:rFonts w:cs="Arial"/>
                    </w:rPr>
                    <w:t>0.3</w:t>
                  </w:r>
                </w:p>
              </w:tc>
              <w:tc>
                <w:tcPr>
                  <w:tcW w:w="1273" w:type="dxa"/>
                </w:tcPr>
                <w:p w14:paraId="42C07C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6D7C549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55C6DB5B" w14:textId="77777777" w:rsidR="0027747C" w:rsidRPr="003D0D5C" w:rsidRDefault="0027747C" w:rsidP="0027747C">
                  <w:pPr>
                    <w:pStyle w:val="TAC"/>
                    <w:rPr>
                      <w:rFonts w:cs="Arial"/>
                    </w:rPr>
                  </w:pPr>
                  <w:r w:rsidRPr="003D0D5C">
                    <w:rPr>
                      <w:rFonts w:cs="Arial"/>
                    </w:rPr>
                    <w:t>2.8</w:t>
                  </w:r>
                </w:p>
              </w:tc>
              <w:tc>
                <w:tcPr>
                  <w:tcW w:w="1562" w:type="dxa"/>
                </w:tcPr>
                <w:p w14:paraId="48DA277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42918A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40A036DE" w14:textId="77777777" w:rsidTr="00E13087">
              <w:trPr>
                <w:jc w:val="center"/>
              </w:trPr>
              <w:tc>
                <w:tcPr>
                  <w:tcW w:w="1276" w:type="dxa"/>
                  <w:shd w:val="clear" w:color="auto" w:fill="auto"/>
                  <w:vAlign w:val="center"/>
                </w:tcPr>
                <w:p w14:paraId="700071C8" w14:textId="77777777" w:rsidR="0027747C" w:rsidRPr="003D0D5C" w:rsidRDefault="0027747C" w:rsidP="0027747C">
                  <w:pPr>
                    <w:pStyle w:val="TAC"/>
                    <w:rPr>
                      <w:rFonts w:cs="Arial"/>
                    </w:rPr>
                  </w:pPr>
                  <w:r w:rsidRPr="003D0D5C">
                    <w:rPr>
                      <w:rFonts w:cs="Arial"/>
                    </w:rPr>
                    <w:t>0.4</w:t>
                  </w:r>
                </w:p>
              </w:tc>
              <w:tc>
                <w:tcPr>
                  <w:tcW w:w="1273" w:type="dxa"/>
                </w:tcPr>
                <w:p w14:paraId="5C1A072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6D90786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5A679AC0" w14:textId="77777777" w:rsidR="0027747C" w:rsidRPr="003D0D5C" w:rsidRDefault="0027747C" w:rsidP="0027747C">
                  <w:pPr>
                    <w:pStyle w:val="TAC"/>
                    <w:rPr>
                      <w:rFonts w:cs="Arial"/>
                    </w:rPr>
                  </w:pPr>
                  <w:r w:rsidRPr="003D0D5C">
                    <w:rPr>
                      <w:rFonts w:cs="Arial"/>
                    </w:rPr>
                    <w:t>2.9</w:t>
                  </w:r>
                </w:p>
              </w:tc>
              <w:tc>
                <w:tcPr>
                  <w:tcW w:w="1562" w:type="dxa"/>
                </w:tcPr>
                <w:p w14:paraId="53A88C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0422A8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2939C315" w14:textId="77777777" w:rsidTr="00E13087">
              <w:trPr>
                <w:jc w:val="center"/>
              </w:trPr>
              <w:tc>
                <w:tcPr>
                  <w:tcW w:w="1276" w:type="dxa"/>
                  <w:shd w:val="clear" w:color="auto" w:fill="auto"/>
                  <w:vAlign w:val="center"/>
                </w:tcPr>
                <w:p w14:paraId="5D65BDC3" w14:textId="77777777" w:rsidR="0027747C" w:rsidRPr="003D0D5C" w:rsidRDefault="0027747C" w:rsidP="0027747C">
                  <w:pPr>
                    <w:pStyle w:val="TAC"/>
                    <w:rPr>
                      <w:rFonts w:cs="Arial"/>
                    </w:rPr>
                  </w:pPr>
                  <w:r w:rsidRPr="003D0D5C">
                    <w:rPr>
                      <w:rFonts w:cs="Arial"/>
                    </w:rPr>
                    <w:t>0.5</w:t>
                  </w:r>
                </w:p>
              </w:tc>
              <w:tc>
                <w:tcPr>
                  <w:tcW w:w="1273" w:type="dxa"/>
                </w:tcPr>
                <w:p w14:paraId="232DB6E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2BCDDC2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1383E57E" w14:textId="77777777" w:rsidR="0027747C" w:rsidRPr="003D0D5C" w:rsidRDefault="0027747C" w:rsidP="0027747C">
                  <w:pPr>
                    <w:pStyle w:val="TAC"/>
                    <w:rPr>
                      <w:rFonts w:cs="Arial"/>
                    </w:rPr>
                  </w:pPr>
                  <w:r w:rsidRPr="003D0D5C">
                    <w:rPr>
                      <w:rFonts w:cs="Arial"/>
                    </w:rPr>
                    <w:t>3</w:t>
                  </w:r>
                </w:p>
              </w:tc>
              <w:tc>
                <w:tcPr>
                  <w:tcW w:w="1562" w:type="dxa"/>
                </w:tcPr>
                <w:p w14:paraId="4607C90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33B7B22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2124AF85" w14:textId="77777777" w:rsidTr="00E13087">
              <w:trPr>
                <w:jc w:val="center"/>
              </w:trPr>
              <w:tc>
                <w:tcPr>
                  <w:tcW w:w="1276" w:type="dxa"/>
                  <w:shd w:val="clear" w:color="auto" w:fill="auto"/>
                  <w:vAlign w:val="center"/>
                </w:tcPr>
                <w:p w14:paraId="27FDB25B" w14:textId="77777777" w:rsidR="0027747C" w:rsidRPr="003D0D5C" w:rsidRDefault="0027747C" w:rsidP="0027747C">
                  <w:pPr>
                    <w:pStyle w:val="TAC"/>
                    <w:rPr>
                      <w:rFonts w:cs="Arial"/>
                    </w:rPr>
                  </w:pPr>
                  <w:r w:rsidRPr="003D0D5C">
                    <w:rPr>
                      <w:rFonts w:cs="Arial"/>
                    </w:rPr>
                    <w:t>0.6</w:t>
                  </w:r>
                </w:p>
              </w:tc>
              <w:tc>
                <w:tcPr>
                  <w:tcW w:w="1273" w:type="dxa"/>
                </w:tcPr>
                <w:p w14:paraId="4AB0099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5E6D29C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1CE92A37" w14:textId="77777777" w:rsidR="0027747C" w:rsidRPr="003D0D5C" w:rsidRDefault="0027747C" w:rsidP="0027747C">
                  <w:pPr>
                    <w:pStyle w:val="TAC"/>
                    <w:rPr>
                      <w:rFonts w:cs="Arial"/>
                    </w:rPr>
                  </w:pPr>
                  <w:r w:rsidRPr="003D0D5C">
                    <w:rPr>
                      <w:rFonts w:cs="Arial"/>
                    </w:rPr>
                    <w:t>3.1</w:t>
                  </w:r>
                </w:p>
              </w:tc>
              <w:tc>
                <w:tcPr>
                  <w:tcW w:w="1562" w:type="dxa"/>
                </w:tcPr>
                <w:p w14:paraId="38052ED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39E1A93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4AC16754" w14:textId="77777777" w:rsidTr="00E13087">
              <w:trPr>
                <w:jc w:val="center"/>
              </w:trPr>
              <w:tc>
                <w:tcPr>
                  <w:tcW w:w="1276" w:type="dxa"/>
                  <w:shd w:val="clear" w:color="auto" w:fill="auto"/>
                  <w:vAlign w:val="center"/>
                </w:tcPr>
                <w:p w14:paraId="176E3851" w14:textId="77777777" w:rsidR="0027747C" w:rsidRPr="003D0D5C" w:rsidRDefault="0027747C" w:rsidP="0027747C">
                  <w:pPr>
                    <w:pStyle w:val="TAC"/>
                    <w:rPr>
                      <w:rFonts w:cs="Arial"/>
                    </w:rPr>
                  </w:pPr>
                  <w:r w:rsidRPr="003D0D5C">
                    <w:rPr>
                      <w:rFonts w:cs="Arial"/>
                    </w:rPr>
                    <w:t>0.7</w:t>
                  </w:r>
                </w:p>
              </w:tc>
              <w:tc>
                <w:tcPr>
                  <w:tcW w:w="1273" w:type="dxa"/>
                </w:tcPr>
                <w:p w14:paraId="7A733B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31B8501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06E69519" w14:textId="77777777" w:rsidR="0027747C" w:rsidRPr="003D0D5C" w:rsidRDefault="0027747C" w:rsidP="0027747C">
                  <w:pPr>
                    <w:pStyle w:val="TAC"/>
                    <w:rPr>
                      <w:rFonts w:cs="Arial"/>
                    </w:rPr>
                  </w:pPr>
                  <w:r w:rsidRPr="003D0D5C">
                    <w:rPr>
                      <w:rFonts w:cs="Arial"/>
                    </w:rPr>
                    <w:t>3.2</w:t>
                  </w:r>
                </w:p>
              </w:tc>
              <w:tc>
                <w:tcPr>
                  <w:tcW w:w="1562" w:type="dxa"/>
                </w:tcPr>
                <w:p w14:paraId="56F29F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34E831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65C729BA" w14:textId="77777777" w:rsidTr="00E13087">
              <w:trPr>
                <w:jc w:val="center"/>
              </w:trPr>
              <w:tc>
                <w:tcPr>
                  <w:tcW w:w="1276" w:type="dxa"/>
                  <w:shd w:val="clear" w:color="auto" w:fill="auto"/>
                  <w:vAlign w:val="center"/>
                </w:tcPr>
                <w:p w14:paraId="78A5E671" w14:textId="77777777" w:rsidR="0027747C" w:rsidRPr="003D0D5C" w:rsidRDefault="0027747C" w:rsidP="0027747C">
                  <w:pPr>
                    <w:pStyle w:val="TAC"/>
                    <w:rPr>
                      <w:rFonts w:cs="Arial"/>
                    </w:rPr>
                  </w:pPr>
                  <w:r w:rsidRPr="003D0D5C">
                    <w:rPr>
                      <w:rFonts w:cs="Arial"/>
                    </w:rPr>
                    <w:t>0.8</w:t>
                  </w:r>
                </w:p>
              </w:tc>
              <w:tc>
                <w:tcPr>
                  <w:tcW w:w="1273" w:type="dxa"/>
                </w:tcPr>
                <w:p w14:paraId="0F8670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339A2E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3CEEBA21" w14:textId="77777777" w:rsidR="0027747C" w:rsidRPr="003D0D5C" w:rsidRDefault="0027747C" w:rsidP="0027747C">
                  <w:pPr>
                    <w:pStyle w:val="TAC"/>
                    <w:rPr>
                      <w:rFonts w:cs="Arial"/>
                    </w:rPr>
                  </w:pPr>
                  <w:r w:rsidRPr="003D0D5C">
                    <w:rPr>
                      <w:rFonts w:cs="Arial"/>
                    </w:rPr>
                    <w:t>3.3</w:t>
                  </w:r>
                </w:p>
              </w:tc>
              <w:tc>
                <w:tcPr>
                  <w:tcW w:w="1562" w:type="dxa"/>
                </w:tcPr>
                <w:p w14:paraId="2D675763"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0902AC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43A9F455" w14:textId="77777777" w:rsidTr="00E13087">
              <w:trPr>
                <w:jc w:val="center"/>
              </w:trPr>
              <w:tc>
                <w:tcPr>
                  <w:tcW w:w="1276" w:type="dxa"/>
                  <w:shd w:val="clear" w:color="auto" w:fill="auto"/>
                  <w:vAlign w:val="center"/>
                </w:tcPr>
                <w:p w14:paraId="2498BF61" w14:textId="77777777" w:rsidR="0027747C" w:rsidRPr="003D0D5C" w:rsidRDefault="0027747C" w:rsidP="0027747C">
                  <w:pPr>
                    <w:pStyle w:val="TAC"/>
                    <w:rPr>
                      <w:rFonts w:cs="Arial"/>
                    </w:rPr>
                  </w:pPr>
                  <w:r w:rsidRPr="003D0D5C">
                    <w:rPr>
                      <w:rFonts w:cs="Arial"/>
                    </w:rPr>
                    <w:t>0.9</w:t>
                  </w:r>
                </w:p>
              </w:tc>
              <w:tc>
                <w:tcPr>
                  <w:tcW w:w="1273" w:type="dxa"/>
                </w:tcPr>
                <w:p w14:paraId="12F2BAE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04F9723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709F34DE" w14:textId="77777777" w:rsidR="0027747C" w:rsidRPr="003D0D5C" w:rsidRDefault="0027747C" w:rsidP="0027747C">
                  <w:pPr>
                    <w:pStyle w:val="TAC"/>
                    <w:rPr>
                      <w:rFonts w:cs="Arial"/>
                    </w:rPr>
                  </w:pPr>
                  <w:r w:rsidRPr="003D0D5C">
                    <w:rPr>
                      <w:rFonts w:cs="Arial"/>
                    </w:rPr>
                    <w:t>3.4</w:t>
                  </w:r>
                </w:p>
              </w:tc>
              <w:tc>
                <w:tcPr>
                  <w:tcW w:w="1562" w:type="dxa"/>
                </w:tcPr>
                <w:p w14:paraId="26BC0BC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71CB72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E58B475" w14:textId="77777777" w:rsidTr="00E13087">
              <w:trPr>
                <w:jc w:val="center"/>
              </w:trPr>
              <w:tc>
                <w:tcPr>
                  <w:tcW w:w="1276" w:type="dxa"/>
                  <w:shd w:val="clear" w:color="auto" w:fill="auto"/>
                  <w:vAlign w:val="center"/>
                </w:tcPr>
                <w:p w14:paraId="6A0F3313" w14:textId="77777777" w:rsidR="0027747C" w:rsidRPr="003D0D5C" w:rsidRDefault="0027747C" w:rsidP="0027747C">
                  <w:pPr>
                    <w:pStyle w:val="TAC"/>
                    <w:rPr>
                      <w:rFonts w:cs="Arial"/>
                    </w:rPr>
                  </w:pPr>
                  <w:r w:rsidRPr="003D0D5C">
                    <w:rPr>
                      <w:rFonts w:cs="Arial"/>
                    </w:rPr>
                    <w:t>1</w:t>
                  </w:r>
                </w:p>
              </w:tc>
              <w:tc>
                <w:tcPr>
                  <w:tcW w:w="1273" w:type="dxa"/>
                </w:tcPr>
                <w:p w14:paraId="642743B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515D4E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03992C84" w14:textId="77777777" w:rsidR="0027747C" w:rsidRPr="003D0D5C" w:rsidRDefault="0027747C" w:rsidP="0027747C">
                  <w:pPr>
                    <w:pStyle w:val="TAC"/>
                    <w:rPr>
                      <w:rFonts w:cs="Arial"/>
                    </w:rPr>
                  </w:pPr>
                  <w:r w:rsidRPr="003D0D5C">
                    <w:rPr>
                      <w:rFonts w:cs="Arial"/>
                    </w:rPr>
                    <w:t>3.5</w:t>
                  </w:r>
                </w:p>
              </w:tc>
              <w:tc>
                <w:tcPr>
                  <w:tcW w:w="1562" w:type="dxa"/>
                </w:tcPr>
                <w:p w14:paraId="264D774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E5C8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2C84265" w14:textId="77777777" w:rsidTr="00E13087">
              <w:trPr>
                <w:jc w:val="center"/>
              </w:trPr>
              <w:tc>
                <w:tcPr>
                  <w:tcW w:w="1276" w:type="dxa"/>
                  <w:shd w:val="clear" w:color="auto" w:fill="auto"/>
                  <w:vAlign w:val="center"/>
                </w:tcPr>
                <w:p w14:paraId="2C0FE058" w14:textId="77777777" w:rsidR="0027747C" w:rsidRPr="003D0D5C" w:rsidRDefault="0027747C" w:rsidP="0027747C">
                  <w:pPr>
                    <w:pStyle w:val="TAC"/>
                    <w:rPr>
                      <w:rFonts w:cs="Arial"/>
                    </w:rPr>
                  </w:pPr>
                  <w:r w:rsidRPr="003D0D5C">
                    <w:rPr>
                      <w:rFonts w:cs="Arial"/>
                    </w:rPr>
                    <w:t>1.1</w:t>
                  </w:r>
                </w:p>
              </w:tc>
              <w:tc>
                <w:tcPr>
                  <w:tcW w:w="1273" w:type="dxa"/>
                </w:tcPr>
                <w:p w14:paraId="781E62E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40C587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74F6659B" w14:textId="77777777" w:rsidR="0027747C" w:rsidRPr="003D0D5C" w:rsidRDefault="0027747C" w:rsidP="0027747C">
                  <w:pPr>
                    <w:pStyle w:val="TAC"/>
                    <w:rPr>
                      <w:rFonts w:cs="Arial"/>
                    </w:rPr>
                  </w:pPr>
                  <w:r w:rsidRPr="003D0D5C">
                    <w:rPr>
                      <w:rFonts w:cs="Arial"/>
                    </w:rPr>
                    <w:t>3.6</w:t>
                  </w:r>
                </w:p>
              </w:tc>
              <w:tc>
                <w:tcPr>
                  <w:tcW w:w="1562" w:type="dxa"/>
                </w:tcPr>
                <w:p w14:paraId="2BA4F1B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DA67A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C82B302" w14:textId="77777777" w:rsidTr="00E13087">
              <w:trPr>
                <w:jc w:val="center"/>
              </w:trPr>
              <w:tc>
                <w:tcPr>
                  <w:tcW w:w="1276" w:type="dxa"/>
                  <w:shd w:val="clear" w:color="auto" w:fill="auto"/>
                  <w:vAlign w:val="center"/>
                </w:tcPr>
                <w:p w14:paraId="37A801EC" w14:textId="77777777" w:rsidR="0027747C" w:rsidRPr="003D0D5C" w:rsidRDefault="0027747C" w:rsidP="0027747C">
                  <w:pPr>
                    <w:pStyle w:val="TAC"/>
                    <w:rPr>
                      <w:rFonts w:cs="Arial"/>
                    </w:rPr>
                  </w:pPr>
                  <w:r w:rsidRPr="003D0D5C">
                    <w:rPr>
                      <w:rFonts w:cs="Arial"/>
                    </w:rPr>
                    <w:t>1.2</w:t>
                  </w:r>
                </w:p>
              </w:tc>
              <w:tc>
                <w:tcPr>
                  <w:tcW w:w="1273" w:type="dxa"/>
                </w:tcPr>
                <w:p w14:paraId="435E7D6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1AFE650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2C76EB14" w14:textId="77777777" w:rsidR="0027747C" w:rsidRPr="003D0D5C" w:rsidRDefault="0027747C" w:rsidP="0027747C">
                  <w:pPr>
                    <w:pStyle w:val="TAC"/>
                    <w:rPr>
                      <w:rFonts w:cs="Arial"/>
                    </w:rPr>
                  </w:pPr>
                  <w:r w:rsidRPr="003D0D5C">
                    <w:rPr>
                      <w:rFonts w:cs="Arial"/>
                    </w:rPr>
                    <w:t>3.7</w:t>
                  </w:r>
                </w:p>
              </w:tc>
              <w:tc>
                <w:tcPr>
                  <w:tcW w:w="1562" w:type="dxa"/>
                </w:tcPr>
                <w:p w14:paraId="69252BD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20ECA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634C3E5" w14:textId="77777777" w:rsidTr="00E13087">
              <w:trPr>
                <w:jc w:val="center"/>
              </w:trPr>
              <w:tc>
                <w:tcPr>
                  <w:tcW w:w="1276" w:type="dxa"/>
                  <w:shd w:val="clear" w:color="auto" w:fill="auto"/>
                  <w:vAlign w:val="center"/>
                </w:tcPr>
                <w:p w14:paraId="5D1A0ADF" w14:textId="77777777" w:rsidR="0027747C" w:rsidRPr="003D0D5C" w:rsidRDefault="0027747C" w:rsidP="0027747C">
                  <w:pPr>
                    <w:pStyle w:val="TAC"/>
                    <w:rPr>
                      <w:rFonts w:cs="Arial"/>
                    </w:rPr>
                  </w:pPr>
                  <w:r w:rsidRPr="003D0D5C">
                    <w:rPr>
                      <w:rFonts w:cs="Arial"/>
                    </w:rPr>
                    <w:t>1.3</w:t>
                  </w:r>
                </w:p>
              </w:tc>
              <w:tc>
                <w:tcPr>
                  <w:tcW w:w="1273" w:type="dxa"/>
                </w:tcPr>
                <w:p w14:paraId="4B20013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25DBDD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7EC7598C" w14:textId="77777777" w:rsidR="0027747C" w:rsidRPr="003D0D5C" w:rsidRDefault="0027747C" w:rsidP="0027747C">
                  <w:pPr>
                    <w:pStyle w:val="TAC"/>
                    <w:rPr>
                      <w:rFonts w:cs="Arial"/>
                    </w:rPr>
                  </w:pPr>
                  <w:r w:rsidRPr="003D0D5C">
                    <w:rPr>
                      <w:rFonts w:cs="Arial"/>
                    </w:rPr>
                    <w:t>3.8</w:t>
                  </w:r>
                </w:p>
              </w:tc>
              <w:tc>
                <w:tcPr>
                  <w:tcW w:w="1562" w:type="dxa"/>
                </w:tcPr>
                <w:p w14:paraId="40C355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0A99E9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BF4094A" w14:textId="77777777" w:rsidTr="00E13087">
              <w:trPr>
                <w:jc w:val="center"/>
              </w:trPr>
              <w:tc>
                <w:tcPr>
                  <w:tcW w:w="1276" w:type="dxa"/>
                  <w:shd w:val="clear" w:color="auto" w:fill="auto"/>
                  <w:vAlign w:val="center"/>
                </w:tcPr>
                <w:p w14:paraId="514BE9E7" w14:textId="77777777" w:rsidR="0027747C" w:rsidRPr="003D0D5C" w:rsidRDefault="0027747C" w:rsidP="0027747C">
                  <w:pPr>
                    <w:pStyle w:val="TAC"/>
                    <w:rPr>
                      <w:rFonts w:cs="Arial"/>
                    </w:rPr>
                  </w:pPr>
                  <w:r w:rsidRPr="003D0D5C">
                    <w:rPr>
                      <w:rFonts w:cs="Arial"/>
                    </w:rPr>
                    <w:t>1.4</w:t>
                  </w:r>
                </w:p>
              </w:tc>
              <w:tc>
                <w:tcPr>
                  <w:tcW w:w="1273" w:type="dxa"/>
                </w:tcPr>
                <w:p w14:paraId="6859283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3F68DC5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34DAA477" w14:textId="77777777" w:rsidR="0027747C" w:rsidRPr="003D0D5C" w:rsidRDefault="0027747C" w:rsidP="0027747C">
                  <w:pPr>
                    <w:pStyle w:val="TAC"/>
                    <w:rPr>
                      <w:rFonts w:cs="Arial"/>
                    </w:rPr>
                  </w:pPr>
                  <w:r w:rsidRPr="003D0D5C">
                    <w:rPr>
                      <w:rFonts w:cs="Arial"/>
                    </w:rPr>
                    <w:t>3.9</w:t>
                  </w:r>
                </w:p>
              </w:tc>
              <w:tc>
                <w:tcPr>
                  <w:tcW w:w="1562" w:type="dxa"/>
                </w:tcPr>
                <w:p w14:paraId="42E44A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B078E8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9C90F1" w14:textId="77777777" w:rsidTr="00E13087">
              <w:trPr>
                <w:jc w:val="center"/>
              </w:trPr>
              <w:tc>
                <w:tcPr>
                  <w:tcW w:w="1276" w:type="dxa"/>
                  <w:shd w:val="clear" w:color="auto" w:fill="auto"/>
                  <w:vAlign w:val="center"/>
                </w:tcPr>
                <w:p w14:paraId="5C154ED2" w14:textId="77777777" w:rsidR="0027747C" w:rsidRPr="003D0D5C" w:rsidRDefault="0027747C" w:rsidP="0027747C">
                  <w:pPr>
                    <w:pStyle w:val="TAC"/>
                    <w:rPr>
                      <w:rFonts w:cs="Arial"/>
                    </w:rPr>
                  </w:pPr>
                  <w:r w:rsidRPr="003D0D5C">
                    <w:rPr>
                      <w:rFonts w:cs="Arial"/>
                    </w:rPr>
                    <w:t>1.5</w:t>
                  </w:r>
                </w:p>
              </w:tc>
              <w:tc>
                <w:tcPr>
                  <w:tcW w:w="1273" w:type="dxa"/>
                </w:tcPr>
                <w:p w14:paraId="387DC0B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B56A1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57497EC" w14:textId="77777777" w:rsidR="0027747C" w:rsidRPr="003D0D5C" w:rsidRDefault="0027747C" w:rsidP="0027747C">
                  <w:pPr>
                    <w:pStyle w:val="TAC"/>
                    <w:rPr>
                      <w:rFonts w:cs="Arial"/>
                    </w:rPr>
                  </w:pPr>
                  <w:r w:rsidRPr="003D0D5C">
                    <w:rPr>
                      <w:rFonts w:cs="Arial"/>
                    </w:rPr>
                    <w:t>4</w:t>
                  </w:r>
                </w:p>
              </w:tc>
              <w:tc>
                <w:tcPr>
                  <w:tcW w:w="1562" w:type="dxa"/>
                </w:tcPr>
                <w:p w14:paraId="74F50EC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843C9A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3BB5F48" w14:textId="77777777" w:rsidTr="00E13087">
              <w:trPr>
                <w:jc w:val="center"/>
              </w:trPr>
              <w:tc>
                <w:tcPr>
                  <w:tcW w:w="1276" w:type="dxa"/>
                  <w:shd w:val="clear" w:color="auto" w:fill="auto"/>
                  <w:vAlign w:val="center"/>
                </w:tcPr>
                <w:p w14:paraId="20715614" w14:textId="77777777" w:rsidR="0027747C" w:rsidRPr="003D0D5C" w:rsidRDefault="0027747C" w:rsidP="0027747C">
                  <w:pPr>
                    <w:pStyle w:val="TAC"/>
                    <w:rPr>
                      <w:rFonts w:cs="Arial"/>
                    </w:rPr>
                  </w:pPr>
                  <w:r w:rsidRPr="003D0D5C">
                    <w:rPr>
                      <w:rFonts w:cs="Arial"/>
                    </w:rPr>
                    <w:t>1.6</w:t>
                  </w:r>
                </w:p>
              </w:tc>
              <w:tc>
                <w:tcPr>
                  <w:tcW w:w="1273" w:type="dxa"/>
                </w:tcPr>
                <w:p w14:paraId="36FFFFA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15FF80F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0603284D" w14:textId="77777777" w:rsidR="0027747C" w:rsidRPr="003D0D5C" w:rsidRDefault="0027747C" w:rsidP="0027747C">
                  <w:pPr>
                    <w:pStyle w:val="TAC"/>
                    <w:rPr>
                      <w:rFonts w:cs="Arial"/>
                    </w:rPr>
                  </w:pPr>
                  <w:r w:rsidRPr="003D0D5C">
                    <w:rPr>
                      <w:rFonts w:cs="Arial"/>
                    </w:rPr>
                    <w:t>4.1</w:t>
                  </w:r>
                </w:p>
              </w:tc>
              <w:tc>
                <w:tcPr>
                  <w:tcW w:w="1562" w:type="dxa"/>
                </w:tcPr>
                <w:p w14:paraId="422DB7A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EBB6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14B1EB7" w14:textId="77777777" w:rsidTr="00E13087">
              <w:trPr>
                <w:jc w:val="center"/>
              </w:trPr>
              <w:tc>
                <w:tcPr>
                  <w:tcW w:w="1276" w:type="dxa"/>
                  <w:shd w:val="clear" w:color="auto" w:fill="auto"/>
                  <w:vAlign w:val="center"/>
                </w:tcPr>
                <w:p w14:paraId="2643499D" w14:textId="77777777" w:rsidR="0027747C" w:rsidRPr="003D0D5C" w:rsidRDefault="0027747C" w:rsidP="0027747C">
                  <w:pPr>
                    <w:pStyle w:val="TAC"/>
                    <w:rPr>
                      <w:rFonts w:cs="Arial"/>
                    </w:rPr>
                  </w:pPr>
                  <w:r w:rsidRPr="003D0D5C">
                    <w:rPr>
                      <w:rFonts w:cs="Arial"/>
                    </w:rPr>
                    <w:t>1.7</w:t>
                  </w:r>
                </w:p>
              </w:tc>
              <w:tc>
                <w:tcPr>
                  <w:tcW w:w="1273" w:type="dxa"/>
                </w:tcPr>
                <w:p w14:paraId="7E6BDA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0AAC879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17D9F456" w14:textId="77777777" w:rsidR="0027747C" w:rsidRPr="003D0D5C" w:rsidRDefault="0027747C" w:rsidP="0027747C">
                  <w:pPr>
                    <w:pStyle w:val="TAC"/>
                    <w:rPr>
                      <w:rFonts w:cs="Arial"/>
                    </w:rPr>
                  </w:pPr>
                  <w:r w:rsidRPr="003D0D5C">
                    <w:rPr>
                      <w:rFonts w:cs="Arial"/>
                    </w:rPr>
                    <w:t>4.2</w:t>
                  </w:r>
                </w:p>
              </w:tc>
              <w:tc>
                <w:tcPr>
                  <w:tcW w:w="1562" w:type="dxa"/>
                </w:tcPr>
                <w:p w14:paraId="1F7F4A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4F7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0BD96EF" w14:textId="77777777" w:rsidTr="00E13087">
              <w:trPr>
                <w:jc w:val="center"/>
              </w:trPr>
              <w:tc>
                <w:tcPr>
                  <w:tcW w:w="1276" w:type="dxa"/>
                  <w:shd w:val="clear" w:color="auto" w:fill="auto"/>
                  <w:vAlign w:val="center"/>
                </w:tcPr>
                <w:p w14:paraId="09E5FB2C" w14:textId="77777777" w:rsidR="0027747C" w:rsidRPr="003D0D5C" w:rsidRDefault="0027747C" w:rsidP="0027747C">
                  <w:pPr>
                    <w:pStyle w:val="TAC"/>
                    <w:rPr>
                      <w:rFonts w:cs="Arial"/>
                    </w:rPr>
                  </w:pPr>
                  <w:r w:rsidRPr="003D0D5C">
                    <w:rPr>
                      <w:rFonts w:cs="Arial"/>
                    </w:rPr>
                    <w:t>1.8</w:t>
                  </w:r>
                </w:p>
              </w:tc>
              <w:tc>
                <w:tcPr>
                  <w:tcW w:w="1273" w:type="dxa"/>
                </w:tcPr>
                <w:p w14:paraId="56E16C4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2104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4654A430" w14:textId="77777777" w:rsidR="0027747C" w:rsidRPr="003D0D5C" w:rsidRDefault="0027747C" w:rsidP="0027747C">
                  <w:pPr>
                    <w:pStyle w:val="TAC"/>
                    <w:rPr>
                      <w:rFonts w:cs="Arial"/>
                    </w:rPr>
                  </w:pPr>
                  <w:r w:rsidRPr="003D0D5C">
                    <w:rPr>
                      <w:rFonts w:cs="Arial"/>
                    </w:rPr>
                    <w:t>4.3</w:t>
                  </w:r>
                </w:p>
              </w:tc>
              <w:tc>
                <w:tcPr>
                  <w:tcW w:w="1562" w:type="dxa"/>
                </w:tcPr>
                <w:p w14:paraId="382B9995"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BAFC24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41E4E5D" w14:textId="77777777" w:rsidTr="00E13087">
              <w:trPr>
                <w:jc w:val="center"/>
              </w:trPr>
              <w:tc>
                <w:tcPr>
                  <w:tcW w:w="1276" w:type="dxa"/>
                  <w:shd w:val="clear" w:color="auto" w:fill="auto"/>
                  <w:vAlign w:val="center"/>
                </w:tcPr>
                <w:p w14:paraId="245400A7" w14:textId="77777777" w:rsidR="0027747C" w:rsidRPr="003D0D5C" w:rsidRDefault="0027747C" w:rsidP="0027747C">
                  <w:pPr>
                    <w:pStyle w:val="TAC"/>
                    <w:rPr>
                      <w:rFonts w:cs="Arial"/>
                    </w:rPr>
                  </w:pPr>
                  <w:r w:rsidRPr="003D0D5C">
                    <w:rPr>
                      <w:rFonts w:cs="Arial"/>
                    </w:rPr>
                    <w:t>1.9</w:t>
                  </w:r>
                </w:p>
              </w:tc>
              <w:tc>
                <w:tcPr>
                  <w:tcW w:w="1273" w:type="dxa"/>
                </w:tcPr>
                <w:p w14:paraId="45A9D87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1FE31AB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66858AA4" w14:textId="77777777" w:rsidR="0027747C" w:rsidRPr="003D0D5C" w:rsidRDefault="0027747C" w:rsidP="0027747C">
                  <w:pPr>
                    <w:pStyle w:val="TAC"/>
                    <w:rPr>
                      <w:rFonts w:cs="Arial"/>
                    </w:rPr>
                  </w:pPr>
                  <w:r w:rsidRPr="003D0D5C">
                    <w:rPr>
                      <w:rFonts w:cs="Arial"/>
                    </w:rPr>
                    <w:t>4.4</w:t>
                  </w:r>
                </w:p>
              </w:tc>
              <w:tc>
                <w:tcPr>
                  <w:tcW w:w="1562" w:type="dxa"/>
                </w:tcPr>
                <w:p w14:paraId="2C24A87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55EE25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78A3085" w14:textId="77777777" w:rsidTr="00E13087">
              <w:trPr>
                <w:jc w:val="center"/>
              </w:trPr>
              <w:tc>
                <w:tcPr>
                  <w:tcW w:w="1276" w:type="dxa"/>
                  <w:shd w:val="clear" w:color="auto" w:fill="auto"/>
                  <w:vAlign w:val="center"/>
                </w:tcPr>
                <w:p w14:paraId="49B1446A" w14:textId="77777777" w:rsidR="0027747C" w:rsidRPr="003D0D5C" w:rsidRDefault="0027747C" w:rsidP="0027747C">
                  <w:pPr>
                    <w:pStyle w:val="TAC"/>
                    <w:rPr>
                      <w:rFonts w:cs="Arial"/>
                    </w:rPr>
                  </w:pPr>
                  <w:r w:rsidRPr="003D0D5C">
                    <w:rPr>
                      <w:rFonts w:cs="Arial"/>
                    </w:rPr>
                    <w:t>2</w:t>
                  </w:r>
                </w:p>
              </w:tc>
              <w:tc>
                <w:tcPr>
                  <w:tcW w:w="1273" w:type="dxa"/>
                </w:tcPr>
                <w:p w14:paraId="309A6F7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2FB259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68228110" w14:textId="77777777" w:rsidR="0027747C" w:rsidRPr="003D0D5C" w:rsidRDefault="0027747C" w:rsidP="0027747C">
                  <w:pPr>
                    <w:pStyle w:val="TAC"/>
                    <w:rPr>
                      <w:rFonts w:cs="Arial"/>
                    </w:rPr>
                  </w:pPr>
                  <w:r w:rsidRPr="003D0D5C">
                    <w:rPr>
                      <w:rFonts w:cs="Arial"/>
                    </w:rPr>
                    <w:t>4.5</w:t>
                  </w:r>
                </w:p>
              </w:tc>
              <w:tc>
                <w:tcPr>
                  <w:tcW w:w="1562" w:type="dxa"/>
                </w:tcPr>
                <w:p w14:paraId="0EBE32E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1B3BDE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FEF8733" w14:textId="77777777" w:rsidTr="00E13087">
              <w:trPr>
                <w:jc w:val="center"/>
              </w:trPr>
              <w:tc>
                <w:tcPr>
                  <w:tcW w:w="1276" w:type="dxa"/>
                  <w:shd w:val="clear" w:color="auto" w:fill="auto"/>
                  <w:vAlign w:val="center"/>
                </w:tcPr>
                <w:p w14:paraId="6B744F15" w14:textId="77777777" w:rsidR="0027747C" w:rsidRPr="003D0D5C" w:rsidRDefault="0027747C" w:rsidP="0027747C">
                  <w:pPr>
                    <w:pStyle w:val="TAC"/>
                    <w:rPr>
                      <w:rFonts w:cs="Arial"/>
                    </w:rPr>
                  </w:pPr>
                  <w:r w:rsidRPr="003D0D5C">
                    <w:rPr>
                      <w:rFonts w:cs="Arial"/>
                    </w:rPr>
                    <w:t>2.1</w:t>
                  </w:r>
                </w:p>
              </w:tc>
              <w:tc>
                <w:tcPr>
                  <w:tcW w:w="1273" w:type="dxa"/>
                </w:tcPr>
                <w:p w14:paraId="680AC0A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7F8CBED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5581726D" w14:textId="77777777" w:rsidR="0027747C" w:rsidRPr="003D0D5C" w:rsidRDefault="0027747C" w:rsidP="0027747C">
                  <w:pPr>
                    <w:pStyle w:val="TAC"/>
                    <w:rPr>
                      <w:rFonts w:cs="Arial"/>
                    </w:rPr>
                  </w:pPr>
                  <w:r w:rsidRPr="003D0D5C">
                    <w:rPr>
                      <w:rFonts w:cs="Arial"/>
                    </w:rPr>
                    <w:t>4.6</w:t>
                  </w:r>
                </w:p>
              </w:tc>
              <w:tc>
                <w:tcPr>
                  <w:tcW w:w="1562" w:type="dxa"/>
                </w:tcPr>
                <w:p w14:paraId="620FAE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EA30B2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70E7C7C" w14:textId="77777777" w:rsidTr="00E13087">
              <w:trPr>
                <w:jc w:val="center"/>
              </w:trPr>
              <w:tc>
                <w:tcPr>
                  <w:tcW w:w="1276" w:type="dxa"/>
                  <w:shd w:val="clear" w:color="auto" w:fill="auto"/>
                  <w:vAlign w:val="center"/>
                </w:tcPr>
                <w:p w14:paraId="43227390" w14:textId="77777777" w:rsidR="0027747C" w:rsidRPr="003D0D5C" w:rsidRDefault="0027747C" w:rsidP="0027747C">
                  <w:pPr>
                    <w:pStyle w:val="TAC"/>
                    <w:rPr>
                      <w:rFonts w:cs="Arial"/>
                    </w:rPr>
                  </w:pPr>
                  <w:r w:rsidRPr="003D0D5C">
                    <w:rPr>
                      <w:rFonts w:cs="Arial"/>
                    </w:rPr>
                    <w:t>2.2</w:t>
                  </w:r>
                </w:p>
              </w:tc>
              <w:tc>
                <w:tcPr>
                  <w:tcW w:w="1273" w:type="dxa"/>
                </w:tcPr>
                <w:p w14:paraId="1BB8327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04746F8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01E62F6F" w14:textId="77777777" w:rsidR="0027747C" w:rsidRPr="003D0D5C" w:rsidRDefault="0027747C" w:rsidP="0027747C">
                  <w:pPr>
                    <w:pStyle w:val="TAC"/>
                    <w:rPr>
                      <w:rFonts w:cs="Arial"/>
                    </w:rPr>
                  </w:pPr>
                  <w:r w:rsidRPr="003D0D5C">
                    <w:rPr>
                      <w:rFonts w:cs="Arial"/>
                    </w:rPr>
                    <w:t>4.7</w:t>
                  </w:r>
                </w:p>
              </w:tc>
              <w:tc>
                <w:tcPr>
                  <w:tcW w:w="1562" w:type="dxa"/>
                </w:tcPr>
                <w:p w14:paraId="76B6760F"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0DC1B4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0BAA1FE4" w14:textId="77777777" w:rsidTr="00E13087">
              <w:trPr>
                <w:jc w:val="center"/>
              </w:trPr>
              <w:tc>
                <w:tcPr>
                  <w:tcW w:w="1276" w:type="dxa"/>
                  <w:shd w:val="clear" w:color="auto" w:fill="auto"/>
                  <w:vAlign w:val="center"/>
                </w:tcPr>
                <w:p w14:paraId="71CA5BCA" w14:textId="77777777" w:rsidR="0027747C" w:rsidRPr="003D0D5C" w:rsidRDefault="0027747C" w:rsidP="0027747C">
                  <w:pPr>
                    <w:pStyle w:val="TAC"/>
                    <w:rPr>
                      <w:rFonts w:cs="Arial"/>
                    </w:rPr>
                  </w:pPr>
                  <w:r w:rsidRPr="003D0D5C">
                    <w:rPr>
                      <w:rFonts w:cs="Arial"/>
                    </w:rPr>
                    <w:t>2.3</w:t>
                  </w:r>
                </w:p>
              </w:tc>
              <w:tc>
                <w:tcPr>
                  <w:tcW w:w="1273" w:type="dxa"/>
                </w:tcPr>
                <w:p w14:paraId="7B303D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04BFF7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88D5D5" w14:textId="77777777" w:rsidR="0027747C" w:rsidRPr="003D0D5C" w:rsidRDefault="0027747C" w:rsidP="0027747C">
                  <w:pPr>
                    <w:pStyle w:val="TAC"/>
                    <w:rPr>
                      <w:rFonts w:cs="Arial"/>
                    </w:rPr>
                  </w:pPr>
                  <w:r w:rsidRPr="003D0D5C">
                    <w:rPr>
                      <w:rFonts w:cs="Arial"/>
                    </w:rPr>
                    <w:t>4.8</w:t>
                  </w:r>
                </w:p>
              </w:tc>
              <w:tc>
                <w:tcPr>
                  <w:tcW w:w="1562" w:type="dxa"/>
                </w:tcPr>
                <w:p w14:paraId="43801EA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24B11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129200" w14:textId="77777777" w:rsidTr="00E13087">
              <w:trPr>
                <w:jc w:val="center"/>
              </w:trPr>
              <w:tc>
                <w:tcPr>
                  <w:tcW w:w="1276" w:type="dxa"/>
                  <w:shd w:val="clear" w:color="auto" w:fill="auto"/>
                  <w:vAlign w:val="center"/>
                </w:tcPr>
                <w:p w14:paraId="18961638" w14:textId="77777777" w:rsidR="0027747C" w:rsidRPr="003D0D5C" w:rsidRDefault="0027747C" w:rsidP="0027747C">
                  <w:pPr>
                    <w:pStyle w:val="TAC"/>
                    <w:rPr>
                      <w:rFonts w:cs="Arial"/>
                    </w:rPr>
                  </w:pPr>
                  <w:r w:rsidRPr="003D0D5C">
                    <w:rPr>
                      <w:rFonts w:cs="Arial"/>
                    </w:rPr>
                    <w:t>2.4</w:t>
                  </w:r>
                </w:p>
              </w:tc>
              <w:tc>
                <w:tcPr>
                  <w:tcW w:w="1273" w:type="dxa"/>
                </w:tcPr>
                <w:p w14:paraId="50DF122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18C8114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4E4C741D" w14:textId="77777777" w:rsidR="0027747C" w:rsidRPr="003D0D5C" w:rsidRDefault="0027747C" w:rsidP="0027747C">
                  <w:pPr>
                    <w:pStyle w:val="TAC"/>
                    <w:rPr>
                      <w:rFonts w:cs="Arial"/>
                    </w:rPr>
                  </w:pPr>
                  <w:r w:rsidRPr="003D0D5C">
                    <w:rPr>
                      <w:rFonts w:cs="Arial"/>
                    </w:rPr>
                    <w:t>4.9</w:t>
                  </w:r>
                </w:p>
              </w:tc>
              <w:tc>
                <w:tcPr>
                  <w:tcW w:w="1562" w:type="dxa"/>
                </w:tcPr>
                <w:p w14:paraId="660F5E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6B364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058003A" w14:textId="77777777" w:rsidTr="00E13087">
              <w:trPr>
                <w:jc w:val="center"/>
              </w:trPr>
              <w:tc>
                <w:tcPr>
                  <w:tcW w:w="1276" w:type="dxa"/>
                  <w:shd w:val="clear" w:color="auto" w:fill="auto"/>
                  <w:vAlign w:val="center"/>
                </w:tcPr>
                <w:p w14:paraId="72780242" w14:textId="77777777" w:rsidR="0027747C" w:rsidRPr="003D0D5C" w:rsidRDefault="0027747C" w:rsidP="0027747C">
                  <w:pPr>
                    <w:pStyle w:val="TAC"/>
                    <w:rPr>
                      <w:rFonts w:cs="Arial"/>
                    </w:rPr>
                  </w:pPr>
                </w:p>
              </w:tc>
              <w:tc>
                <w:tcPr>
                  <w:tcW w:w="1273" w:type="dxa"/>
                </w:tcPr>
                <w:p w14:paraId="00FB8C46" w14:textId="77777777" w:rsidR="0027747C" w:rsidRPr="003D0D5C" w:rsidRDefault="0027747C" w:rsidP="0027747C">
                  <w:pPr>
                    <w:pStyle w:val="TAC"/>
                    <w:rPr>
                      <w:rFonts w:cs="Arial"/>
                      <w:lang w:eastAsia="zh-CN"/>
                    </w:rPr>
                  </w:pPr>
                </w:p>
              </w:tc>
              <w:tc>
                <w:tcPr>
                  <w:tcW w:w="1273" w:type="dxa"/>
                  <w:shd w:val="clear" w:color="auto" w:fill="auto"/>
                  <w:vAlign w:val="center"/>
                </w:tcPr>
                <w:p w14:paraId="4D411B4B" w14:textId="77777777" w:rsidR="0027747C" w:rsidRPr="003D0D5C" w:rsidRDefault="0027747C" w:rsidP="0027747C">
                  <w:pPr>
                    <w:pStyle w:val="TAC"/>
                    <w:rPr>
                      <w:rFonts w:cs="Arial"/>
                      <w:lang w:eastAsia="zh-CN"/>
                    </w:rPr>
                  </w:pPr>
                </w:p>
              </w:tc>
              <w:tc>
                <w:tcPr>
                  <w:tcW w:w="1562" w:type="dxa"/>
                  <w:shd w:val="clear" w:color="auto" w:fill="auto"/>
                  <w:vAlign w:val="center"/>
                </w:tcPr>
                <w:p w14:paraId="55C0D91F" w14:textId="77777777" w:rsidR="0027747C" w:rsidRPr="003D0D5C" w:rsidRDefault="0027747C" w:rsidP="0027747C">
                  <w:pPr>
                    <w:pStyle w:val="TAC"/>
                    <w:rPr>
                      <w:rFonts w:cs="Arial"/>
                    </w:rPr>
                  </w:pPr>
                  <w:r w:rsidRPr="003D0D5C">
                    <w:rPr>
                      <w:rFonts w:cs="Arial"/>
                    </w:rPr>
                    <w:t>5</w:t>
                  </w:r>
                </w:p>
              </w:tc>
              <w:tc>
                <w:tcPr>
                  <w:tcW w:w="1562" w:type="dxa"/>
                </w:tcPr>
                <w:p w14:paraId="62566D8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8B3AF4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bl>
          <w:p w14:paraId="1B0D64D9" w14:textId="77777777" w:rsidR="0027747C" w:rsidRPr="003D0D5C" w:rsidRDefault="0027747C" w:rsidP="0027747C">
            <w:pPr>
              <w:jc w:val="both"/>
              <w:rPr>
                <w:b/>
                <w:noProof/>
                <w:lang w:val="en-US" w:eastAsia="zh-CN"/>
              </w:rPr>
            </w:pPr>
          </w:p>
          <w:p w14:paraId="6BE2A003" w14:textId="77777777" w:rsidR="0027747C" w:rsidRPr="003D0D5C" w:rsidRDefault="0027747C" w:rsidP="0027747C">
            <w:pPr>
              <w:jc w:val="both"/>
              <w:rPr>
                <w:b/>
                <w:noProof/>
                <w:lang w:val="en-US" w:eastAsia="zh-CN"/>
              </w:rPr>
            </w:pPr>
            <w:r w:rsidRPr="003D0D5C">
              <w:rPr>
                <w:b/>
                <w:noProof/>
                <w:lang w:val="en-US" w:eastAsia="zh-CN"/>
              </w:rPr>
              <w:t>Proposal 4b: The pass/fail limits for temporal correlation are formed as bands of ±10% of correlation capped at 100% from the target defined in clause D.3.3, and the lower limit drops to 0%. The values defined in Table 3 are introduced into the spec.</w:t>
            </w:r>
          </w:p>
          <w:p w14:paraId="7021825B" w14:textId="77777777" w:rsidR="0027747C" w:rsidRPr="003D0D5C" w:rsidRDefault="0027747C" w:rsidP="0027747C">
            <w:pPr>
              <w:pStyle w:val="ab"/>
              <w:keepNext/>
              <w:jc w:val="center"/>
            </w:pPr>
            <w:r w:rsidRPr="003D0D5C">
              <w:t>Table 3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1C3C7C28" w14:textId="77777777" w:rsidTr="00E13087">
              <w:trPr>
                <w:jc w:val="center"/>
              </w:trPr>
              <w:tc>
                <w:tcPr>
                  <w:tcW w:w="1276" w:type="dxa"/>
                  <w:vMerge w:val="restart"/>
                  <w:shd w:val="clear" w:color="auto" w:fill="D9D9D9"/>
                  <w:vAlign w:val="center"/>
                </w:tcPr>
                <w:p w14:paraId="5092D338" w14:textId="77777777" w:rsidR="0027747C" w:rsidRPr="003D0D5C" w:rsidRDefault="0027747C" w:rsidP="0027747C">
                  <w:pPr>
                    <w:pStyle w:val="TAH"/>
                  </w:pPr>
                  <w:r w:rsidRPr="003D0D5C">
                    <w:lastRenderedPageBreak/>
                    <w:t>Distance [λ]</w:t>
                  </w:r>
                </w:p>
              </w:tc>
              <w:tc>
                <w:tcPr>
                  <w:tcW w:w="2546" w:type="dxa"/>
                  <w:gridSpan w:val="2"/>
                  <w:shd w:val="clear" w:color="auto" w:fill="D9D9D9"/>
                </w:tcPr>
                <w:p w14:paraId="2BBDF66B"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31A33001" w14:textId="77777777" w:rsidR="0027747C" w:rsidRPr="003D0D5C" w:rsidRDefault="0027747C" w:rsidP="0027747C">
                  <w:pPr>
                    <w:pStyle w:val="TAH"/>
                  </w:pPr>
                  <w:r w:rsidRPr="003D0D5C">
                    <w:t>Distance [λ]</w:t>
                  </w:r>
                </w:p>
              </w:tc>
              <w:tc>
                <w:tcPr>
                  <w:tcW w:w="3124" w:type="dxa"/>
                  <w:gridSpan w:val="2"/>
                  <w:shd w:val="clear" w:color="auto" w:fill="D9D9D9"/>
                </w:tcPr>
                <w:p w14:paraId="5C7554A1" w14:textId="77777777" w:rsidR="0027747C" w:rsidRPr="003D0D5C" w:rsidRDefault="0027747C" w:rsidP="0027747C">
                  <w:pPr>
                    <w:pStyle w:val="TAH"/>
                  </w:pPr>
                  <w:r w:rsidRPr="003D0D5C">
                    <w:t>X2V Corr.</w:t>
                  </w:r>
                </w:p>
              </w:tc>
            </w:tr>
            <w:tr w:rsidR="0027747C" w:rsidRPr="003D0D5C" w14:paraId="731BDF86" w14:textId="77777777" w:rsidTr="00E13087">
              <w:trPr>
                <w:jc w:val="center"/>
              </w:trPr>
              <w:tc>
                <w:tcPr>
                  <w:tcW w:w="1276" w:type="dxa"/>
                  <w:vMerge/>
                  <w:shd w:val="clear" w:color="auto" w:fill="D9D9D9"/>
                  <w:vAlign w:val="center"/>
                </w:tcPr>
                <w:p w14:paraId="5773D1F0" w14:textId="77777777" w:rsidR="0027747C" w:rsidRPr="003D0D5C" w:rsidRDefault="0027747C" w:rsidP="0027747C">
                  <w:pPr>
                    <w:pStyle w:val="TAH"/>
                  </w:pPr>
                </w:p>
              </w:tc>
              <w:tc>
                <w:tcPr>
                  <w:tcW w:w="1273" w:type="dxa"/>
                  <w:shd w:val="clear" w:color="auto" w:fill="D9D9D9"/>
                  <w:vAlign w:val="bottom"/>
                </w:tcPr>
                <w:p w14:paraId="1149C200"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5A43D5C"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8D2D794" w14:textId="77777777" w:rsidR="0027747C" w:rsidRPr="003D0D5C" w:rsidRDefault="0027747C" w:rsidP="0027747C">
                  <w:pPr>
                    <w:pStyle w:val="TAH"/>
                  </w:pPr>
                </w:p>
              </w:tc>
              <w:tc>
                <w:tcPr>
                  <w:tcW w:w="1562" w:type="dxa"/>
                  <w:shd w:val="clear" w:color="auto" w:fill="D9D9D9"/>
                  <w:vAlign w:val="bottom"/>
                </w:tcPr>
                <w:p w14:paraId="6BA5047B"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34A9D9F8" w14:textId="77777777" w:rsidR="0027747C" w:rsidRPr="003D0D5C" w:rsidRDefault="0027747C" w:rsidP="0027747C">
                  <w:pPr>
                    <w:pStyle w:val="TAH"/>
                    <w:rPr>
                      <w:lang w:val="en-US"/>
                    </w:rPr>
                  </w:pPr>
                  <w:r w:rsidRPr="003D0D5C">
                    <w:rPr>
                      <w:lang w:val="en-US"/>
                    </w:rPr>
                    <w:t>Upper</w:t>
                  </w:r>
                </w:p>
              </w:tc>
            </w:tr>
            <w:tr w:rsidR="0027747C" w:rsidRPr="003D0D5C" w14:paraId="6E23FAE4" w14:textId="77777777" w:rsidTr="00E13087">
              <w:trPr>
                <w:jc w:val="center"/>
              </w:trPr>
              <w:tc>
                <w:tcPr>
                  <w:tcW w:w="1276" w:type="dxa"/>
                  <w:shd w:val="clear" w:color="auto" w:fill="auto"/>
                  <w:vAlign w:val="center"/>
                </w:tcPr>
                <w:p w14:paraId="0F5B0F1E" w14:textId="77777777" w:rsidR="0027747C" w:rsidRPr="003D0D5C" w:rsidRDefault="0027747C" w:rsidP="0027747C">
                  <w:pPr>
                    <w:pStyle w:val="TAC"/>
                    <w:rPr>
                      <w:rFonts w:cs="Arial"/>
                    </w:rPr>
                  </w:pPr>
                  <w:r w:rsidRPr="003D0D5C">
                    <w:rPr>
                      <w:rFonts w:cs="Arial"/>
                    </w:rPr>
                    <w:t>0</w:t>
                  </w:r>
                </w:p>
              </w:tc>
              <w:tc>
                <w:tcPr>
                  <w:tcW w:w="1273" w:type="dxa"/>
                </w:tcPr>
                <w:p w14:paraId="335FBA0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7A7181DA"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6F8F6F12" w14:textId="77777777" w:rsidR="0027747C" w:rsidRPr="003D0D5C" w:rsidRDefault="0027747C" w:rsidP="0027747C">
                  <w:pPr>
                    <w:pStyle w:val="TAC"/>
                    <w:rPr>
                      <w:rFonts w:cs="Arial"/>
                    </w:rPr>
                  </w:pPr>
                  <w:r w:rsidRPr="003D0D5C">
                    <w:rPr>
                      <w:rFonts w:cs="Arial"/>
                    </w:rPr>
                    <w:t>2.5</w:t>
                  </w:r>
                </w:p>
              </w:tc>
              <w:tc>
                <w:tcPr>
                  <w:tcW w:w="1562" w:type="dxa"/>
                </w:tcPr>
                <w:p w14:paraId="6CA4EE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0E5F03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0FA8C12A" w14:textId="77777777" w:rsidTr="00E13087">
              <w:trPr>
                <w:jc w:val="center"/>
              </w:trPr>
              <w:tc>
                <w:tcPr>
                  <w:tcW w:w="1276" w:type="dxa"/>
                  <w:shd w:val="clear" w:color="auto" w:fill="auto"/>
                  <w:vAlign w:val="center"/>
                </w:tcPr>
                <w:p w14:paraId="755CF336" w14:textId="77777777" w:rsidR="0027747C" w:rsidRPr="003D0D5C" w:rsidRDefault="0027747C" w:rsidP="0027747C">
                  <w:pPr>
                    <w:pStyle w:val="TAC"/>
                    <w:rPr>
                      <w:rFonts w:cs="Arial"/>
                    </w:rPr>
                  </w:pPr>
                  <w:r w:rsidRPr="003D0D5C">
                    <w:rPr>
                      <w:rFonts w:cs="Arial"/>
                    </w:rPr>
                    <w:t>0.1</w:t>
                  </w:r>
                </w:p>
              </w:tc>
              <w:tc>
                <w:tcPr>
                  <w:tcW w:w="1273" w:type="dxa"/>
                </w:tcPr>
                <w:p w14:paraId="09EB5E8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2595F08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043A4212" w14:textId="77777777" w:rsidR="0027747C" w:rsidRPr="003D0D5C" w:rsidRDefault="0027747C" w:rsidP="0027747C">
                  <w:pPr>
                    <w:pStyle w:val="TAC"/>
                    <w:rPr>
                      <w:rFonts w:cs="Arial"/>
                    </w:rPr>
                  </w:pPr>
                  <w:r w:rsidRPr="003D0D5C">
                    <w:rPr>
                      <w:rFonts w:cs="Arial"/>
                    </w:rPr>
                    <w:t>2.6</w:t>
                  </w:r>
                </w:p>
              </w:tc>
              <w:tc>
                <w:tcPr>
                  <w:tcW w:w="1562" w:type="dxa"/>
                </w:tcPr>
                <w:p w14:paraId="4A054EC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48AC28D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5372E149" w14:textId="77777777" w:rsidTr="00E13087">
              <w:trPr>
                <w:jc w:val="center"/>
              </w:trPr>
              <w:tc>
                <w:tcPr>
                  <w:tcW w:w="1276" w:type="dxa"/>
                  <w:shd w:val="clear" w:color="auto" w:fill="auto"/>
                  <w:vAlign w:val="center"/>
                </w:tcPr>
                <w:p w14:paraId="58072D0A" w14:textId="77777777" w:rsidR="0027747C" w:rsidRPr="003D0D5C" w:rsidRDefault="0027747C" w:rsidP="0027747C">
                  <w:pPr>
                    <w:pStyle w:val="TAC"/>
                    <w:rPr>
                      <w:rFonts w:cs="Arial"/>
                    </w:rPr>
                  </w:pPr>
                  <w:r w:rsidRPr="003D0D5C">
                    <w:rPr>
                      <w:rFonts w:cs="Arial"/>
                    </w:rPr>
                    <w:t>0.2</w:t>
                  </w:r>
                </w:p>
              </w:tc>
              <w:tc>
                <w:tcPr>
                  <w:tcW w:w="1273" w:type="dxa"/>
                </w:tcPr>
                <w:p w14:paraId="2657CF1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11B0AC3B"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41CC051C" w14:textId="77777777" w:rsidR="0027747C" w:rsidRPr="003D0D5C" w:rsidRDefault="0027747C" w:rsidP="0027747C">
                  <w:pPr>
                    <w:pStyle w:val="TAC"/>
                    <w:rPr>
                      <w:rFonts w:cs="Arial"/>
                    </w:rPr>
                  </w:pPr>
                  <w:r w:rsidRPr="003D0D5C">
                    <w:rPr>
                      <w:rFonts w:cs="Arial"/>
                    </w:rPr>
                    <w:t>2.7</w:t>
                  </w:r>
                </w:p>
              </w:tc>
              <w:tc>
                <w:tcPr>
                  <w:tcW w:w="1562" w:type="dxa"/>
                </w:tcPr>
                <w:p w14:paraId="4AECED6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E5D117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0DAD81DE" w14:textId="77777777" w:rsidTr="00E13087">
              <w:trPr>
                <w:jc w:val="center"/>
              </w:trPr>
              <w:tc>
                <w:tcPr>
                  <w:tcW w:w="1276" w:type="dxa"/>
                  <w:shd w:val="clear" w:color="auto" w:fill="auto"/>
                  <w:vAlign w:val="center"/>
                </w:tcPr>
                <w:p w14:paraId="79398110" w14:textId="77777777" w:rsidR="0027747C" w:rsidRPr="003D0D5C" w:rsidRDefault="0027747C" w:rsidP="0027747C">
                  <w:pPr>
                    <w:pStyle w:val="TAC"/>
                    <w:rPr>
                      <w:rFonts w:cs="Arial"/>
                    </w:rPr>
                  </w:pPr>
                  <w:r w:rsidRPr="003D0D5C">
                    <w:rPr>
                      <w:rFonts w:cs="Arial"/>
                    </w:rPr>
                    <w:t>0.3</w:t>
                  </w:r>
                </w:p>
              </w:tc>
              <w:tc>
                <w:tcPr>
                  <w:tcW w:w="1273" w:type="dxa"/>
                </w:tcPr>
                <w:p w14:paraId="2E1930F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17780172"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71DC2F1A" w14:textId="77777777" w:rsidR="0027747C" w:rsidRPr="003D0D5C" w:rsidRDefault="0027747C" w:rsidP="0027747C">
                  <w:pPr>
                    <w:pStyle w:val="TAC"/>
                    <w:rPr>
                      <w:rFonts w:cs="Arial"/>
                    </w:rPr>
                  </w:pPr>
                  <w:r w:rsidRPr="003D0D5C">
                    <w:rPr>
                      <w:rFonts w:cs="Arial"/>
                    </w:rPr>
                    <w:t>2.8</w:t>
                  </w:r>
                </w:p>
              </w:tc>
              <w:tc>
                <w:tcPr>
                  <w:tcW w:w="1562" w:type="dxa"/>
                </w:tcPr>
                <w:p w14:paraId="2707FD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89881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7151CAC6" w14:textId="77777777" w:rsidTr="00E13087">
              <w:trPr>
                <w:jc w:val="center"/>
              </w:trPr>
              <w:tc>
                <w:tcPr>
                  <w:tcW w:w="1276" w:type="dxa"/>
                  <w:shd w:val="clear" w:color="auto" w:fill="auto"/>
                  <w:vAlign w:val="center"/>
                </w:tcPr>
                <w:p w14:paraId="545BDE1D" w14:textId="77777777" w:rsidR="0027747C" w:rsidRPr="003D0D5C" w:rsidRDefault="0027747C" w:rsidP="0027747C">
                  <w:pPr>
                    <w:pStyle w:val="TAC"/>
                    <w:rPr>
                      <w:rFonts w:cs="Arial"/>
                    </w:rPr>
                  </w:pPr>
                  <w:r w:rsidRPr="003D0D5C">
                    <w:rPr>
                      <w:rFonts w:cs="Arial"/>
                    </w:rPr>
                    <w:t>0.4</w:t>
                  </w:r>
                </w:p>
              </w:tc>
              <w:tc>
                <w:tcPr>
                  <w:tcW w:w="1273" w:type="dxa"/>
                </w:tcPr>
                <w:p w14:paraId="6364EE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322925E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6F9EFD8E" w14:textId="77777777" w:rsidR="0027747C" w:rsidRPr="003D0D5C" w:rsidRDefault="0027747C" w:rsidP="0027747C">
                  <w:pPr>
                    <w:pStyle w:val="TAC"/>
                    <w:rPr>
                      <w:rFonts w:cs="Arial"/>
                    </w:rPr>
                  </w:pPr>
                  <w:r w:rsidRPr="003D0D5C">
                    <w:rPr>
                      <w:rFonts w:cs="Arial"/>
                    </w:rPr>
                    <w:t>2.9</w:t>
                  </w:r>
                </w:p>
              </w:tc>
              <w:tc>
                <w:tcPr>
                  <w:tcW w:w="1562" w:type="dxa"/>
                </w:tcPr>
                <w:p w14:paraId="4172221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5293207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0680B2D6" w14:textId="77777777" w:rsidTr="00E13087">
              <w:trPr>
                <w:jc w:val="center"/>
              </w:trPr>
              <w:tc>
                <w:tcPr>
                  <w:tcW w:w="1276" w:type="dxa"/>
                  <w:shd w:val="clear" w:color="auto" w:fill="auto"/>
                  <w:vAlign w:val="center"/>
                </w:tcPr>
                <w:p w14:paraId="69DD01B1" w14:textId="77777777" w:rsidR="0027747C" w:rsidRPr="003D0D5C" w:rsidRDefault="0027747C" w:rsidP="0027747C">
                  <w:pPr>
                    <w:pStyle w:val="TAC"/>
                    <w:rPr>
                      <w:rFonts w:cs="Arial"/>
                    </w:rPr>
                  </w:pPr>
                  <w:r w:rsidRPr="003D0D5C">
                    <w:rPr>
                      <w:rFonts w:cs="Arial"/>
                    </w:rPr>
                    <w:t>0.5</w:t>
                  </w:r>
                </w:p>
              </w:tc>
              <w:tc>
                <w:tcPr>
                  <w:tcW w:w="1273" w:type="dxa"/>
                </w:tcPr>
                <w:p w14:paraId="5E96D5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5B8BF59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23597A7F" w14:textId="77777777" w:rsidR="0027747C" w:rsidRPr="003D0D5C" w:rsidRDefault="0027747C" w:rsidP="0027747C">
                  <w:pPr>
                    <w:pStyle w:val="TAC"/>
                    <w:rPr>
                      <w:rFonts w:cs="Arial"/>
                    </w:rPr>
                  </w:pPr>
                  <w:r w:rsidRPr="003D0D5C">
                    <w:rPr>
                      <w:rFonts w:cs="Arial"/>
                    </w:rPr>
                    <w:t>3</w:t>
                  </w:r>
                </w:p>
              </w:tc>
              <w:tc>
                <w:tcPr>
                  <w:tcW w:w="1562" w:type="dxa"/>
                </w:tcPr>
                <w:p w14:paraId="3ABD2F6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06D0776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093B6CC0" w14:textId="77777777" w:rsidTr="00E13087">
              <w:trPr>
                <w:jc w:val="center"/>
              </w:trPr>
              <w:tc>
                <w:tcPr>
                  <w:tcW w:w="1276" w:type="dxa"/>
                  <w:shd w:val="clear" w:color="auto" w:fill="auto"/>
                  <w:vAlign w:val="center"/>
                </w:tcPr>
                <w:p w14:paraId="1259731E" w14:textId="77777777" w:rsidR="0027747C" w:rsidRPr="003D0D5C" w:rsidRDefault="0027747C" w:rsidP="0027747C">
                  <w:pPr>
                    <w:pStyle w:val="TAC"/>
                    <w:rPr>
                      <w:rFonts w:cs="Arial"/>
                    </w:rPr>
                  </w:pPr>
                  <w:r w:rsidRPr="003D0D5C">
                    <w:rPr>
                      <w:rFonts w:cs="Arial"/>
                    </w:rPr>
                    <w:t>0.6</w:t>
                  </w:r>
                </w:p>
              </w:tc>
              <w:tc>
                <w:tcPr>
                  <w:tcW w:w="1273" w:type="dxa"/>
                </w:tcPr>
                <w:p w14:paraId="0CA202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3E3EBA2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0778723E" w14:textId="77777777" w:rsidR="0027747C" w:rsidRPr="003D0D5C" w:rsidRDefault="0027747C" w:rsidP="0027747C">
                  <w:pPr>
                    <w:pStyle w:val="TAC"/>
                    <w:rPr>
                      <w:rFonts w:cs="Arial"/>
                    </w:rPr>
                  </w:pPr>
                  <w:r w:rsidRPr="003D0D5C">
                    <w:rPr>
                      <w:rFonts w:cs="Arial"/>
                    </w:rPr>
                    <w:t>3.1</w:t>
                  </w:r>
                </w:p>
              </w:tc>
              <w:tc>
                <w:tcPr>
                  <w:tcW w:w="1562" w:type="dxa"/>
                </w:tcPr>
                <w:p w14:paraId="32C3629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0CAAA2F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5F769A72" w14:textId="77777777" w:rsidTr="00E13087">
              <w:trPr>
                <w:jc w:val="center"/>
              </w:trPr>
              <w:tc>
                <w:tcPr>
                  <w:tcW w:w="1276" w:type="dxa"/>
                  <w:shd w:val="clear" w:color="auto" w:fill="auto"/>
                  <w:vAlign w:val="center"/>
                </w:tcPr>
                <w:p w14:paraId="47C7B500" w14:textId="77777777" w:rsidR="0027747C" w:rsidRPr="003D0D5C" w:rsidRDefault="0027747C" w:rsidP="0027747C">
                  <w:pPr>
                    <w:pStyle w:val="TAC"/>
                    <w:rPr>
                      <w:rFonts w:cs="Arial"/>
                    </w:rPr>
                  </w:pPr>
                  <w:r w:rsidRPr="003D0D5C">
                    <w:rPr>
                      <w:rFonts w:cs="Arial"/>
                    </w:rPr>
                    <w:t>0.7</w:t>
                  </w:r>
                </w:p>
              </w:tc>
              <w:tc>
                <w:tcPr>
                  <w:tcW w:w="1273" w:type="dxa"/>
                </w:tcPr>
                <w:p w14:paraId="5377A42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2FE06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4F922520" w14:textId="77777777" w:rsidR="0027747C" w:rsidRPr="003D0D5C" w:rsidRDefault="0027747C" w:rsidP="0027747C">
                  <w:pPr>
                    <w:pStyle w:val="TAC"/>
                    <w:rPr>
                      <w:rFonts w:cs="Arial"/>
                    </w:rPr>
                  </w:pPr>
                  <w:r w:rsidRPr="003D0D5C">
                    <w:rPr>
                      <w:rFonts w:cs="Arial"/>
                    </w:rPr>
                    <w:t>3.2</w:t>
                  </w:r>
                </w:p>
              </w:tc>
              <w:tc>
                <w:tcPr>
                  <w:tcW w:w="1562" w:type="dxa"/>
                </w:tcPr>
                <w:p w14:paraId="34A712F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088E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54CAF664" w14:textId="77777777" w:rsidTr="00E13087">
              <w:trPr>
                <w:jc w:val="center"/>
              </w:trPr>
              <w:tc>
                <w:tcPr>
                  <w:tcW w:w="1276" w:type="dxa"/>
                  <w:shd w:val="clear" w:color="auto" w:fill="auto"/>
                  <w:vAlign w:val="center"/>
                </w:tcPr>
                <w:p w14:paraId="640FEA64" w14:textId="77777777" w:rsidR="0027747C" w:rsidRPr="003D0D5C" w:rsidRDefault="0027747C" w:rsidP="0027747C">
                  <w:pPr>
                    <w:pStyle w:val="TAC"/>
                    <w:rPr>
                      <w:rFonts w:cs="Arial"/>
                    </w:rPr>
                  </w:pPr>
                  <w:r w:rsidRPr="003D0D5C">
                    <w:rPr>
                      <w:rFonts w:cs="Arial"/>
                    </w:rPr>
                    <w:t>0.8</w:t>
                  </w:r>
                </w:p>
              </w:tc>
              <w:tc>
                <w:tcPr>
                  <w:tcW w:w="1273" w:type="dxa"/>
                </w:tcPr>
                <w:p w14:paraId="519FFC8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01A6DC9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7968A29B" w14:textId="77777777" w:rsidR="0027747C" w:rsidRPr="003D0D5C" w:rsidRDefault="0027747C" w:rsidP="0027747C">
                  <w:pPr>
                    <w:pStyle w:val="TAC"/>
                    <w:rPr>
                      <w:rFonts w:cs="Arial"/>
                    </w:rPr>
                  </w:pPr>
                  <w:r w:rsidRPr="003D0D5C">
                    <w:rPr>
                      <w:rFonts w:cs="Arial"/>
                    </w:rPr>
                    <w:t>3.3</w:t>
                  </w:r>
                </w:p>
              </w:tc>
              <w:tc>
                <w:tcPr>
                  <w:tcW w:w="1562" w:type="dxa"/>
                </w:tcPr>
                <w:p w14:paraId="3E32FEC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565286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.1829</w:t>
                  </w:r>
                </w:p>
              </w:tc>
            </w:tr>
            <w:tr w:rsidR="0027747C" w:rsidRPr="003D0D5C" w14:paraId="715FA16F" w14:textId="77777777" w:rsidTr="00E13087">
              <w:trPr>
                <w:jc w:val="center"/>
              </w:trPr>
              <w:tc>
                <w:tcPr>
                  <w:tcW w:w="1276" w:type="dxa"/>
                  <w:shd w:val="clear" w:color="auto" w:fill="auto"/>
                  <w:vAlign w:val="center"/>
                </w:tcPr>
                <w:p w14:paraId="095B3C6A" w14:textId="77777777" w:rsidR="0027747C" w:rsidRPr="003D0D5C" w:rsidRDefault="0027747C" w:rsidP="0027747C">
                  <w:pPr>
                    <w:pStyle w:val="TAC"/>
                    <w:rPr>
                      <w:rFonts w:cs="Arial"/>
                    </w:rPr>
                  </w:pPr>
                  <w:r w:rsidRPr="003D0D5C">
                    <w:rPr>
                      <w:rFonts w:cs="Arial"/>
                    </w:rPr>
                    <w:t>0.9</w:t>
                  </w:r>
                </w:p>
              </w:tc>
              <w:tc>
                <w:tcPr>
                  <w:tcW w:w="1273" w:type="dxa"/>
                </w:tcPr>
                <w:p w14:paraId="0C29591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294AC1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33F24EBF" w14:textId="77777777" w:rsidR="0027747C" w:rsidRPr="003D0D5C" w:rsidRDefault="0027747C" w:rsidP="0027747C">
                  <w:pPr>
                    <w:pStyle w:val="TAC"/>
                    <w:rPr>
                      <w:rFonts w:cs="Arial"/>
                    </w:rPr>
                  </w:pPr>
                  <w:r w:rsidRPr="003D0D5C">
                    <w:rPr>
                      <w:rFonts w:cs="Arial"/>
                    </w:rPr>
                    <w:t>3.4</w:t>
                  </w:r>
                </w:p>
              </w:tc>
              <w:tc>
                <w:tcPr>
                  <w:tcW w:w="1562" w:type="dxa"/>
                </w:tcPr>
                <w:p w14:paraId="71C3BD6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D45948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.1638</w:t>
                  </w:r>
                </w:p>
              </w:tc>
            </w:tr>
            <w:tr w:rsidR="0027747C" w:rsidRPr="003D0D5C" w14:paraId="2E86B548" w14:textId="77777777" w:rsidTr="00E13087">
              <w:trPr>
                <w:jc w:val="center"/>
              </w:trPr>
              <w:tc>
                <w:tcPr>
                  <w:tcW w:w="1276" w:type="dxa"/>
                  <w:shd w:val="clear" w:color="auto" w:fill="auto"/>
                  <w:vAlign w:val="center"/>
                </w:tcPr>
                <w:p w14:paraId="7CC1078C" w14:textId="77777777" w:rsidR="0027747C" w:rsidRPr="003D0D5C" w:rsidRDefault="0027747C" w:rsidP="0027747C">
                  <w:pPr>
                    <w:pStyle w:val="TAC"/>
                    <w:rPr>
                      <w:rFonts w:cs="Arial"/>
                    </w:rPr>
                  </w:pPr>
                  <w:r w:rsidRPr="003D0D5C">
                    <w:rPr>
                      <w:rFonts w:cs="Arial"/>
                    </w:rPr>
                    <w:t>1</w:t>
                  </w:r>
                </w:p>
              </w:tc>
              <w:tc>
                <w:tcPr>
                  <w:tcW w:w="1273" w:type="dxa"/>
                </w:tcPr>
                <w:p w14:paraId="144B792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2E747B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45BE5A1D" w14:textId="77777777" w:rsidR="0027747C" w:rsidRPr="003D0D5C" w:rsidRDefault="0027747C" w:rsidP="0027747C">
                  <w:pPr>
                    <w:pStyle w:val="TAC"/>
                    <w:rPr>
                      <w:rFonts w:cs="Arial"/>
                    </w:rPr>
                  </w:pPr>
                  <w:r w:rsidRPr="003D0D5C">
                    <w:rPr>
                      <w:rFonts w:cs="Arial"/>
                    </w:rPr>
                    <w:t>3.5</w:t>
                  </w:r>
                </w:p>
              </w:tc>
              <w:tc>
                <w:tcPr>
                  <w:tcW w:w="1562" w:type="dxa"/>
                </w:tcPr>
                <w:p w14:paraId="3293E0E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28CE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.1449</w:t>
                  </w:r>
                </w:p>
              </w:tc>
            </w:tr>
            <w:tr w:rsidR="0027747C" w:rsidRPr="003D0D5C" w14:paraId="30D86944" w14:textId="77777777" w:rsidTr="00E13087">
              <w:trPr>
                <w:jc w:val="center"/>
              </w:trPr>
              <w:tc>
                <w:tcPr>
                  <w:tcW w:w="1276" w:type="dxa"/>
                  <w:shd w:val="clear" w:color="auto" w:fill="auto"/>
                  <w:vAlign w:val="center"/>
                </w:tcPr>
                <w:p w14:paraId="00E5483A" w14:textId="77777777" w:rsidR="0027747C" w:rsidRPr="003D0D5C" w:rsidRDefault="0027747C" w:rsidP="0027747C">
                  <w:pPr>
                    <w:pStyle w:val="TAC"/>
                    <w:rPr>
                      <w:rFonts w:cs="Arial"/>
                    </w:rPr>
                  </w:pPr>
                  <w:r w:rsidRPr="003D0D5C">
                    <w:rPr>
                      <w:rFonts w:cs="Arial"/>
                    </w:rPr>
                    <w:t>1.1</w:t>
                  </w:r>
                </w:p>
              </w:tc>
              <w:tc>
                <w:tcPr>
                  <w:tcW w:w="1273" w:type="dxa"/>
                </w:tcPr>
                <w:p w14:paraId="77108D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5123461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51442A55" w14:textId="77777777" w:rsidR="0027747C" w:rsidRPr="003D0D5C" w:rsidRDefault="0027747C" w:rsidP="0027747C">
                  <w:pPr>
                    <w:pStyle w:val="TAC"/>
                    <w:rPr>
                      <w:rFonts w:cs="Arial"/>
                    </w:rPr>
                  </w:pPr>
                  <w:r w:rsidRPr="003D0D5C">
                    <w:rPr>
                      <w:rFonts w:cs="Arial"/>
                    </w:rPr>
                    <w:t>3.6</w:t>
                  </w:r>
                </w:p>
              </w:tc>
              <w:tc>
                <w:tcPr>
                  <w:tcW w:w="1562" w:type="dxa"/>
                </w:tcPr>
                <w:p w14:paraId="3F18DA2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7757A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.1272</w:t>
                  </w:r>
                </w:p>
              </w:tc>
            </w:tr>
            <w:tr w:rsidR="0027747C" w:rsidRPr="003D0D5C" w14:paraId="22F41639" w14:textId="77777777" w:rsidTr="00E13087">
              <w:trPr>
                <w:jc w:val="center"/>
              </w:trPr>
              <w:tc>
                <w:tcPr>
                  <w:tcW w:w="1276" w:type="dxa"/>
                  <w:shd w:val="clear" w:color="auto" w:fill="auto"/>
                  <w:vAlign w:val="center"/>
                </w:tcPr>
                <w:p w14:paraId="794B2B0B" w14:textId="77777777" w:rsidR="0027747C" w:rsidRPr="003D0D5C" w:rsidRDefault="0027747C" w:rsidP="0027747C">
                  <w:pPr>
                    <w:pStyle w:val="TAC"/>
                    <w:rPr>
                      <w:rFonts w:cs="Arial"/>
                    </w:rPr>
                  </w:pPr>
                  <w:r w:rsidRPr="003D0D5C">
                    <w:rPr>
                      <w:rFonts w:cs="Arial"/>
                    </w:rPr>
                    <w:t>1.2</w:t>
                  </w:r>
                </w:p>
              </w:tc>
              <w:tc>
                <w:tcPr>
                  <w:tcW w:w="1273" w:type="dxa"/>
                </w:tcPr>
                <w:p w14:paraId="53BF40E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6B2AAEB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5F7DB4E4" w14:textId="77777777" w:rsidR="0027747C" w:rsidRPr="003D0D5C" w:rsidRDefault="0027747C" w:rsidP="0027747C">
                  <w:pPr>
                    <w:pStyle w:val="TAC"/>
                    <w:rPr>
                      <w:rFonts w:cs="Arial"/>
                    </w:rPr>
                  </w:pPr>
                  <w:r w:rsidRPr="003D0D5C">
                    <w:rPr>
                      <w:rFonts w:cs="Arial"/>
                    </w:rPr>
                    <w:t>3.7</w:t>
                  </w:r>
                </w:p>
              </w:tc>
              <w:tc>
                <w:tcPr>
                  <w:tcW w:w="1562" w:type="dxa"/>
                </w:tcPr>
                <w:p w14:paraId="749165F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901BE7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.1121</w:t>
                  </w:r>
                </w:p>
              </w:tc>
            </w:tr>
            <w:tr w:rsidR="0027747C" w:rsidRPr="003D0D5C" w14:paraId="7B59FACA" w14:textId="77777777" w:rsidTr="00E13087">
              <w:trPr>
                <w:jc w:val="center"/>
              </w:trPr>
              <w:tc>
                <w:tcPr>
                  <w:tcW w:w="1276" w:type="dxa"/>
                  <w:shd w:val="clear" w:color="auto" w:fill="auto"/>
                  <w:vAlign w:val="center"/>
                </w:tcPr>
                <w:p w14:paraId="09055763" w14:textId="77777777" w:rsidR="0027747C" w:rsidRPr="003D0D5C" w:rsidRDefault="0027747C" w:rsidP="0027747C">
                  <w:pPr>
                    <w:pStyle w:val="TAC"/>
                    <w:rPr>
                      <w:rFonts w:cs="Arial"/>
                    </w:rPr>
                  </w:pPr>
                  <w:r w:rsidRPr="003D0D5C">
                    <w:rPr>
                      <w:rFonts w:cs="Arial"/>
                    </w:rPr>
                    <w:t>1.3</w:t>
                  </w:r>
                </w:p>
              </w:tc>
              <w:tc>
                <w:tcPr>
                  <w:tcW w:w="1273" w:type="dxa"/>
                </w:tcPr>
                <w:p w14:paraId="2CF619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7848A71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163EDA20" w14:textId="77777777" w:rsidR="0027747C" w:rsidRPr="003D0D5C" w:rsidRDefault="0027747C" w:rsidP="0027747C">
                  <w:pPr>
                    <w:pStyle w:val="TAC"/>
                    <w:rPr>
                      <w:rFonts w:cs="Arial"/>
                    </w:rPr>
                  </w:pPr>
                  <w:r w:rsidRPr="003D0D5C">
                    <w:rPr>
                      <w:rFonts w:cs="Arial"/>
                    </w:rPr>
                    <w:t>3.8</w:t>
                  </w:r>
                </w:p>
              </w:tc>
              <w:tc>
                <w:tcPr>
                  <w:tcW w:w="1562" w:type="dxa"/>
                </w:tcPr>
                <w:p w14:paraId="0442BD1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F5CEF6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.1023</w:t>
                  </w:r>
                </w:p>
              </w:tc>
            </w:tr>
            <w:tr w:rsidR="0027747C" w:rsidRPr="003D0D5C" w14:paraId="0249629C" w14:textId="77777777" w:rsidTr="00E13087">
              <w:trPr>
                <w:jc w:val="center"/>
              </w:trPr>
              <w:tc>
                <w:tcPr>
                  <w:tcW w:w="1276" w:type="dxa"/>
                  <w:shd w:val="clear" w:color="auto" w:fill="auto"/>
                  <w:vAlign w:val="center"/>
                </w:tcPr>
                <w:p w14:paraId="45F7218D" w14:textId="77777777" w:rsidR="0027747C" w:rsidRPr="003D0D5C" w:rsidRDefault="0027747C" w:rsidP="0027747C">
                  <w:pPr>
                    <w:pStyle w:val="TAC"/>
                    <w:rPr>
                      <w:rFonts w:cs="Arial"/>
                    </w:rPr>
                  </w:pPr>
                  <w:r w:rsidRPr="003D0D5C">
                    <w:rPr>
                      <w:rFonts w:cs="Arial"/>
                    </w:rPr>
                    <w:t>1.4</w:t>
                  </w:r>
                </w:p>
              </w:tc>
              <w:tc>
                <w:tcPr>
                  <w:tcW w:w="1273" w:type="dxa"/>
                </w:tcPr>
                <w:p w14:paraId="34CEF5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02BED31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6DB58C7F" w14:textId="77777777" w:rsidR="0027747C" w:rsidRPr="003D0D5C" w:rsidRDefault="0027747C" w:rsidP="0027747C">
                  <w:pPr>
                    <w:pStyle w:val="TAC"/>
                    <w:rPr>
                      <w:rFonts w:cs="Arial"/>
                    </w:rPr>
                  </w:pPr>
                  <w:r w:rsidRPr="003D0D5C">
                    <w:rPr>
                      <w:rFonts w:cs="Arial"/>
                    </w:rPr>
                    <w:t>3.9</w:t>
                  </w:r>
                </w:p>
              </w:tc>
              <w:tc>
                <w:tcPr>
                  <w:tcW w:w="1562" w:type="dxa"/>
                </w:tcPr>
                <w:p w14:paraId="68DBCE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383CC8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.1079</w:t>
                  </w:r>
                </w:p>
              </w:tc>
            </w:tr>
            <w:tr w:rsidR="0027747C" w:rsidRPr="003D0D5C" w14:paraId="516B9AEC" w14:textId="77777777" w:rsidTr="00E13087">
              <w:trPr>
                <w:jc w:val="center"/>
              </w:trPr>
              <w:tc>
                <w:tcPr>
                  <w:tcW w:w="1276" w:type="dxa"/>
                  <w:shd w:val="clear" w:color="auto" w:fill="auto"/>
                  <w:vAlign w:val="center"/>
                </w:tcPr>
                <w:p w14:paraId="5458A3CE" w14:textId="77777777" w:rsidR="0027747C" w:rsidRPr="003D0D5C" w:rsidRDefault="0027747C" w:rsidP="0027747C">
                  <w:pPr>
                    <w:pStyle w:val="TAC"/>
                    <w:rPr>
                      <w:rFonts w:cs="Arial"/>
                    </w:rPr>
                  </w:pPr>
                  <w:r w:rsidRPr="003D0D5C">
                    <w:rPr>
                      <w:rFonts w:cs="Arial"/>
                    </w:rPr>
                    <w:t>1.5</w:t>
                  </w:r>
                </w:p>
              </w:tc>
              <w:tc>
                <w:tcPr>
                  <w:tcW w:w="1273" w:type="dxa"/>
                </w:tcPr>
                <w:p w14:paraId="67910B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26C58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1978EA8" w14:textId="77777777" w:rsidR="0027747C" w:rsidRPr="003D0D5C" w:rsidRDefault="0027747C" w:rsidP="0027747C">
                  <w:pPr>
                    <w:pStyle w:val="TAC"/>
                    <w:rPr>
                      <w:rFonts w:cs="Arial"/>
                    </w:rPr>
                  </w:pPr>
                  <w:r w:rsidRPr="003D0D5C">
                    <w:rPr>
                      <w:rFonts w:cs="Arial"/>
                    </w:rPr>
                    <w:t>4</w:t>
                  </w:r>
                </w:p>
              </w:tc>
              <w:tc>
                <w:tcPr>
                  <w:tcW w:w="1562" w:type="dxa"/>
                </w:tcPr>
                <w:p w14:paraId="3E48A9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9133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.1104</w:t>
                  </w:r>
                </w:p>
              </w:tc>
            </w:tr>
            <w:tr w:rsidR="0027747C" w:rsidRPr="003D0D5C" w14:paraId="5D372001" w14:textId="77777777" w:rsidTr="00E13087">
              <w:trPr>
                <w:jc w:val="center"/>
              </w:trPr>
              <w:tc>
                <w:tcPr>
                  <w:tcW w:w="1276" w:type="dxa"/>
                  <w:shd w:val="clear" w:color="auto" w:fill="auto"/>
                  <w:vAlign w:val="center"/>
                </w:tcPr>
                <w:p w14:paraId="2823356A" w14:textId="77777777" w:rsidR="0027747C" w:rsidRPr="003D0D5C" w:rsidRDefault="0027747C" w:rsidP="0027747C">
                  <w:pPr>
                    <w:pStyle w:val="TAC"/>
                    <w:rPr>
                      <w:rFonts w:cs="Arial"/>
                    </w:rPr>
                  </w:pPr>
                  <w:r w:rsidRPr="003D0D5C">
                    <w:rPr>
                      <w:rFonts w:cs="Arial"/>
                    </w:rPr>
                    <w:t>1.6</w:t>
                  </w:r>
                </w:p>
              </w:tc>
              <w:tc>
                <w:tcPr>
                  <w:tcW w:w="1273" w:type="dxa"/>
                </w:tcPr>
                <w:p w14:paraId="69C4E9A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4244130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489A6382" w14:textId="77777777" w:rsidR="0027747C" w:rsidRPr="003D0D5C" w:rsidRDefault="0027747C" w:rsidP="0027747C">
                  <w:pPr>
                    <w:pStyle w:val="TAC"/>
                    <w:rPr>
                      <w:rFonts w:cs="Arial"/>
                    </w:rPr>
                  </w:pPr>
                  <w:r w:rsidRPr="003D0D5C">
                    <w:rPr>
                      <w:rFonts w:cs="Arial"/>
                    </w:rPr>
                    <w:t>4.1</w:t>
                  </w:r>
                </w:p>
              </w:tc>
              <w:tc>
                <w:tcPr>
                  <w:tcW w:w="1562" w:type="dxa"/>
                </w:tcPr>
                <w:p w14:paraId="65E8510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C78B1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.1083</w:t>
                  </w:r>
                </w:p>
              </w:tc>
            </w:tr>
            <w:tr w:rsidR="0027747C" w:rsidRPr="003D0D5C" w14:paraId="2521B23F" w14:textId="77777777" w:rsidTr="00E13087">
              <w:trPr>
                <w:jc w:val="center"/>
              </w:trPr>
              <w:tc>
                <w:tcPr>
                  <w:tcW w:w="1276" w:type="dxa"/>
                  <w:shd w:val="clear" w:color="auto" w:fill="auto"/>
                  <w:vAlign w:val="center"/>
                </w:tcPr>
                <w:p w14:paraId="26D3AD51" w14:textId="77777777" w:rsidR="0027747C" w:rsidRPr="003D0D5C" w:rsidRDefault="0027747C" w:rsidP="0027747C">
                  <w:pPr>
                    <w:pStyle w:val="TAC"/>
                    <w:rPr>
                      <w:rFonts w:cs="Arial"/>
                    </w:rPr>
                  </w:pPr>
                  <w:r w:rsidRPr="003D0D5C">
                    <w:rPr>
                      <w:rFonts w:cs="Arial"/>
                    </w:rPr>
                    <w:t>1.7</w:t>
                  </w:r>
                </w:p>
              </w:tc>
              <w:tc>
                <w:tcPr>
                  <w:tcW w:w="1273" w:type="dxa"/>
                </w:tcPr>
                <w:p w14:paraId="21ACC5E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7C321C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297ED01A" w14:textId="77777777" w:rsidR="0027747C" w:rsidRPr="003D0D5C" w:rsidRDefault="0027747C" w:rsidP="0027747C">
                  <w:pPr>
                    <w:pStyle w:val="TAC"/>
                    <w:rPr>
                      <w:rFonts w:cs="Arial"/>
                    </w:rPr>
                  </w:pPr>
                  <w:r w:rsidRPr="003D0D5C">
                    <w:rPr>
                      <w:rFonts w:cs="Arial"/>
                    </w:rPr>
                    <w:t>4.2</w:t>
                  </w:r>
                </w:p>
              </w:tc>
              <w:tc>
                <w:tcPr>
                  <w:tcW w:w="1562" w:type="dxa"/>
                </w:tcPr>
                <w:p w14:paraId="01023EC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E3011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.1026</w:t>
                  </w:r>
                </w:p>
              </w:tc>
            </w:tr>
            <w:tr w:rsidR="0027747C" w:rsidRPr="003D0D5C" w14:paraId="69B8825C" w14:textId="77777777" w:rsidTr="00E13087">
              <w:trPr>
                <w:jc w:val="center"/>
              </w:trPr>
              <w:tc>
                <w:tcPr>
                  <w:tcW w:w="1276" w:type="dxa"/>
                  <w:shd w:val="clear" w:color="auto" w:fill="auto"/>
                  <w:vAlign w:val="center"/>
                </w:tcPr>
                <w:p w14:paraId="18BFEEE2" w14:textId="77777777" w:rsidR="0027747C" w:rsidRPr="003D0D5C" w:rsidRDefault="0027747C" w:rsidP="0027747C">
                  <w:pPr>
                    <w:pStyle w:val="TAC"/>
                    <w:rPr>
                      <w:rFonts w:cs="Arial"/>
                    </w:rPr>
                  </w:pPr>
                  <w:r w:rsidRPr="003D0D5C">
                    <w:rPr>
                      <w:rFonts w:cs="Arial"/>
                    </w:rPr>
                    <w:t>1.8</w:t>
                  </w:r>
                </w:p>
              </w:tc>
              <w:tc>
                <w:tcPr>
                  <w:tcW w:w="1273" w:type="dxa"/>
                </w:tcPr>
                <w:p w14:paraId="163C1F5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1B8AC17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352BE36B" w14:textId="77777777" w:rsidR="0027747C" w:rsidRPr="003D0D5C" w:rsidRDefault="0027747C" w:rsidP="0027747C">
                  <w:pPr>
                    <w:pStyle w:val="TAC"/>
                    <w:rPr>
                      <w:rFonts w:cs="Arial"/>
                    </w:rPr>
                  </w:pPr>
                  <w:r w:rsidRPr="003D0D5C">
                    <w:rPr>
                      <w:rFonts w:cs="Arial"/>
                    </w:rPr>
                    <w:t>4.3</w:t>
                  </w:r>
                </w:p>
              </w:tc>
              <w:tc>
                <w:tcPr>
                  <w:tcW w:w="1562" w:type="dxa"/>
                </w:tcPr>
                <w:p w14:paraId="6FC051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00DBA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.1095</w:t>
                  </w:r>
                </w:p>
              </w:tc>
            </w:tr>
            <w:tr w:rsidR="0027747C" w:rsidRPr="003D0D5C" w14:paraId="449D8826" w14:textId="77777777" w:rsidTr="00E13087">
              <w:trPr>
                <w:jc w:val="center"/>
              </w:trPr>
              <w:tc>
                <w:tcPr>
                  <w:tcW w:w="1276" w:type="dxa"/>
                  <w:shd w:val="clear" w:color="auto" w:fill="auto"/>
                  <w:vAlign w:val="center"/>
                </w:tcPr>
                <w:p w14:paraId="666DF6A9" w14:textId="77777777" w:rsidR="0027747C" w:rsidRPr="003D0D5C" w:rsidRDefault="0027747C" w:rsidP="0027747C">
                  <w:pPr>
                    <w:pStyle w:val="TAC"/>
                    <w:rPr>
                      <w:rFonts w:cs="Arial"/>
                    </w:rPr>
                  </w:pPr>
                  <w:r w:rsidRPr="003D0D5C">
                    <w:rPr>
                      <w:rFonts w:cs="Arial"/>
                    </w:rPr>
                    <w:t>1.9</w:t>
                  </w:r>
                </w:p>
              </w:tc>
              <w:tc>
                <w:tcPr>
                  <w:tcW w:w="1273" w:type="dxa"/>
                </w:tcPr>
                <w:p w14:paraId="239C992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49ACF66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0B761AA6" w14:textId="77777777" w:rsidR="0027747C" w:rsidRPr="003D0D5C" w:rsidRDefault="0027747C" w:rsidP="0027747C">
                  <w:pPr>
                    <w:pStyle w:val="TAC"/>
                    <w:rPr>
                      <w:rFonts w:cs="Arial"/>
                    </w:rPr>
                  </w:pPr>
                  <w:r w:rsidRPr="003D0D5C">
                    <w:rPr>
                      <w:rFonts w:cs="Arial"/>
                    </w:rPr>
                    <w:t>4.4</w:t>
                  </w:r>
                </w:p>
              </w:tc>
              <w:tc>
                <w:tcPr>
                  <w:tcW w:w="1562" w:type="dxa"/>
                </w:tcPr>
                <w:p w14:paraId="4CE9197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8399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.1235</w:t>
                  </w:r>
                </w:p>
              </w:tc>
            </w:tr>
            <w:tr w:rsidR="0027747C" w:rsidRPr="003D0D5C" w14:paraId="0BBBF85E" w14:textId="77777777" w:rsidTr="00E13087">
              <w:trPr>
                <w:jc w:val="center"/>
              </w:trPr>
              <w:tc>
                <w:tcPr>
                  <w:tcW w:w="1276" w:type="dxa"/>
                  <w:shd w:val="clear" w:color="auto" w:fill="auto"/>
                  <w:vAlign w:val="center"/>
                </w:tcPr>
                <w:p w14:paraId="6A7CFDD5" w14:textId="77777777" w:rsidR="0027747C" w:rsidRPr="003D0D5C" w:rsidRDefault="0027747C" w:rsidP="0027747C">
                  <w:pPr>
                    <w:pStyle w:val="TAC"/>
                    <w:rPr>
                      <w:rFonts w:cs="Arial"/>
                    </w:rPr>
                  </w:pPr>
                  <w:r w:rsidRPr="003D0D5C">
                    <w:rPr>
                      <w:rFonts w:cs="Arial"/>
                    </w:rPr>
                    <w:t>2</w:t>
                  </w:r>
                </w:p>
              </w:tc>
              <w:tc>
                <w:tcPr>
                  <w:tcW w:w="1273" w:type="dxa"/>
                </w:tcPr>
                <w:p w14:paraId="5822C10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4853EB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56808166" w14:textId="77777777" w:rsidR="0027747C" w:rsidRPr="003D0D5C" w:rsidRDefault="0027747C" w:rsidP="0027747C">
                  <w:pPr>
                    <w:pStyle w:val="TAC"/>
                    <w:rPr>
                      <w:rFonts w:cs="Arial"/>
                    </w:rPr>
                  </w:pPr>
                  <w:r w:rsidRPr="003D0D5C">
                    <w:rPr>
                      <w:rFonts w:cs="Arial"/>
                    </w:rPr>
                    <w:t>4.5</w:t>
                  </w:r>
                </w:p>
              </w:tc>
              <w:tc>
                <w:tcPr>
                  <w:tcW w:w="1562" w:type="dxa"/>
                </w:tcPr>
                <w:p w14:paraId="1AF10597"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B703C0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.1397</w:t>
                  </w:r>
                </w:p>
              </w:tc>
            </w:tr>
            <w:tr w:rsidR="0027747C" w:rsidRPr="003D0D5C" w14:paraId="012B9408" w14:textId="77777777" w:rsidTr="00E13087">
              <w:trPr>
                <w:jc w:val="center"/>
              </w:trPr>
              <w:tc>
                <w:tcPr>
                  <w:tcW w:w="1276" w:type="dxa"/>
                  <w:shd w:val="clear" w:color="auto" w:fill="auto"/>
                  <w:vAlign w:val="center"/>
                </w:tcPr>
                <w:p w14:paraId="4533F27C" w14:textId="77777777" w:rsidR="0027747C" w:rsidRPr="003D0D5C" w:rsidRDefault="0027747C" w:rsidP="0027747C">
                  <w:pPr>
                    <w:pStyle w:val="TAC"/>
                    <w:rPr>
                      <w:rFonts w:cs="Arial"/>
                    </w:rPr>
                  </w:pPr>
                  <w:r w:rsidRPr="003D0D5C">
                    <w:rPr>
                      <w:rFonts w:cs="Arial"/>
                    </w:rPr>
                    <w:t>2.1</w:t>
                  </w:r>
                </w:p>
              </w:tc>
              <w:tc>
                <w:tcPr>
                  <w:tcW w:w="1273" w:type="dxa"/>
                </w:tcPr>
                <w:p w14:paraId="74EA4BB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5B66E4E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15682180" w14:textId="77777777" w:rsidR="0027747C" w:rsidRPr="003D0D5C" w:rsidRDefault="0027747C" w:rsidP="0027747C">
                  <w:pPr>
                    <w:pStyle w:val="TAC"/>
                    <w:rPr>
                      <w:rFonts w:cs="Arial"/>
                    </w:rPr>
                  </w:pPr>
                  <w:r w:rsidRPr="003D0D5C">
                    <w:rPr>
                      <w:rFonts w:cs="Arial"/>
                    </w:rPr>
                    <w:t>4.6</w:t>
                  </w:r>
                </w:p>
              </w:tc>
              <w:tc>
                <w:tcPr>
                  <w:tcW w:w="1562" w:type="dxa"/>
                </w:tcPr>
                <w:p w14:paraId="56D9EC1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142F7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.1572</w:t>
                  </w:r>
                </w:p>
              </w:tc>
            </w:tr>
            <w:tr w:rsidR="0027747C" w:rsidRPr="003D0D5C" w14:paraId="70C666B9" w14:textId="77777777" w:rsidTr="00E13087">
              <w:trPr>
                <w:jc w:val="center"/>
              </w:trPr>
              <w:tc>
                <w:tcPr>
                  <w:tcW w:w="1276" w:type="dxa"/>
                  <w:shd w:val="clear" w:color="auto" w:fill="auto"/>
                  <w:vAlign w:val="center"/>
                </w:tcPr>
                <w:p w14:paraId="7FDAB9F7" w14:textId="77777777" w:rsidR="0027747C" w:rsidRPr="003D0D5C" w:rsidRDefault="0027747C" w:rsidP="0027747C">
                  <w:pPr>
                    <w:pStyle w:val="TAC"/>
                    <w:rPr>
                      <w:rFonts w:cs="Arial"/>
                    </w:rPr>
                  </w:pPr>
                  <w:r w:rsidRPr="003D0D5C">
                    <w:rPr>
                      <w:rFonts w:cs="Arial"/>
                    </w:rPr>
                    <w:t>2.2</w:t>
                  </w:r>
                </w:p>
              </w:tc>
              <w:tc>
                <w:tcPr>
                  <w:tcW w:w="1273" w:type="dxa"/>
                </w:tcPr>
                <w:p w14:paraId="051D33E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4C5BDC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7B209F6A" w14:textId="77777777" w:rsidR="0027747C" w:rsidRPr="003D0D5C" w:rsidRDefault="0027747C" w:rsidP="0027747C">
                  <w:pPr>
                    <w:pStyle w:val="TAC"/>
                    <w:rPr>
                      <w:rFonts w:cs="Arial"/>
                    </w:rPr>
                  </w:pPr>
                  <w:r w:rsidRPr="003D0D5C">
                    <w:rPr>
                      <w:rFonts w:cs="Arial"/>
                    </w:rPr>
                    <w:t>4.7</w:t>
                  </w:r>
                </w:p>
              </w:tc>
              <w:tc>
                <w:tcPr>
                  <w:tcW w:w="1562" w:type="dxa"/>
                </w:tcPr>
                <w:p w14:paraId="2D908CF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D7D73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.1738</w:t>
                  </w:r>
                </w:p>
              </w:tc>
            </w:tr>
            <w:tr w:rsidR="0027747C" w:rsidRPr="003D0D5C" w14:paraId="64E2E26F" w14:textId="77777777" w:rsidTr="00E13087">
              <w:trPr>
                <w:jc w:val="center"/>
              </w:trPr>
              <w:tc>
                <w:tcPr>
                  <w:tcW w:w="1276" w:type="dxa"/>
                  <w:shd w:val="clear" w:color="auto" w:fill="auto"/>
                  <w:vAlign w:val="center"/>
                </w:tcPr>
                <w:p w14:paraId="065FAF23" w14:textId="77777777" w:rsidR="0027747C" w:rsidRPr="003D0D5C" w:rsidRDefault="0027747C" w:rsidP="0027747C">
                  <w:pPr>
                    <w:pStyle w:val="TAC"/>
                    <w:rPr>
                      <w:rFonts w:cs="Arial"/>
                    </w:rPr>
                  </w:pPr>
                  <w:r w:rsidRPr="003D0D5C">
                    <w:rPr>
                      <w:rFonts w:cs="Arial"/>
                    </w:rPr>
                    <w:t>2.3</w:t>
                  </w:r>
                </w:p>
              </w:tc>
              <w:tc>
                <w:tcPr>
                  <w:tcW w:w="1273" w:type="dxa"/>
                </w:tcPr>
                <w:p w14:paraId="1FCE82C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507C7E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1210D8" w14:textId="77777777" w:rsidR="0027747C" w:rsidRPr="003D0D5C" w:rsidRDefault="0027747C" w:rsidP="0027747C">
                  <w:pPr>
                    <w:pStyle w:val="TAC"/>
                    <w:rPr>
                      <w:rFonts w:cs="Arial"/>
                    </w:rPr>
                  </w:pPr>
                  <w:r w:rsidRPr="003D0D5C">
                    <w:rPr>
                      <w:rFonts w:cs="Arial"/>
                    </w:rPr>
                    <w:t>4.8</w:t>
                  </w:r>
                </w:p>
              </w:tc>
              <w:tc>
                <w:tcPr>
                  <w:tcW w:w="1562" w:type="dxa"/>
                </w:tcPr>
                <w:p w14:paraId="771D1711"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20AD6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.1890</w:t>
                  </w:r>
                </w:p>
              </w:tc>
            </w:tr>
            <w:tr w:rsidR="0027747C" w:rsidRPr="003D0D5C" w14:paraId="2BB42933" w14:textId="77777777" w:rsidTr="00E13087">
              <w:trPr>
                <w:jc w:val="center"/>
              </w:trPr>
              <w:tc>
                <w:tcPr>
                  <w:tcW w:w="1276" w:type="dxa"/>
                  <w:shd w:val="clear" w:color="auto" w:fill="auto"/>
                  <w:vAlign w:val="center"/>
                </w:tcPr>
                <w:p w14:paraId="6F15B4F5" w14:textId="77777777" w:rsidR="0027747C" w:rsidRPr="003D0D5C" w:rsidRDefault="0027747C" w:rsidP="0027747C">
                  <w:pPr>
                    <w:pStyle w:val="TAC"/>
                    <w:rPr>
                      <w:rFonts w:cs="Arial"/>
                    </w:rPr>
                  </w:pPr>
                  <w:r w:rsidRPr="003D0D5C">
                    <w:rPr>
                      <w:rFonts w:cs="Arial"/>
                    </w:rPr>
                    <w:t>2.4</w:t>
                  </w:r>
                </w:p>
              </w:tc>
              <w:tc>
                <w:tcPr>
                  <w:tcW w:w="1273" w:type="dxa"/>
                </w:tcPr>
                <w:p w14:paraId="2ECC05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640676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670F9DA0" w14:textId="77777777" w:rsidR="0027747C" w:rsidRPr="003D0D5C" w:rsidRDefault="0027747C" w:rsidP="0027747C">
                  <w:pPr>
                    <w:pStyle w:val="TAC"/>
                    <w:rPr>
                      <w:rFonts w:cs="Arial"/>
                    </w:rPr>
                  </w:pPr>
                  <w:r w:rsidRPr="003D0D5C">
                    <w:rPr>
                      <w:rFonts w:cs="Arial"/>
                    </w:rPr>
                    <w:t>4.9</w:t>
                  </w:r>
                </w:p>
              </w:tc>
              <w:tc>
                <w:tcPr>
                  <w:tcW w:w="1562" w:type="dxa"/>
                </w:tcPr>
                <w:p w14:paraId="5D1EFB89" w14:textId="77777777" w:rsidR="0027747C" w:rsidRPr="003D0D5C" w:rsidRDefault="0027747C" w:rsidP="0027747C">
                  <w:pPr>
                    <w:pStyle w:val="TAC"/>
                    <w:rPr>
                      <w:rFonts w:cs="Arial"/>
                      <w:lang w:eastAsia="zh-CN"/>
                    </w:rPr>
                  </w:pPr>
                  <w:r w:rsidRPr="003D0D5C">
                    <w:rPr>
                      <w:rFonts w:cs="Arial"/>
                      <w:lang w:eastAsia="zh-CN"/>
                    </w:rPr>
                    <w:t>0.0018</w:t>
                  </w:r>
                </w:p>
              </w:tc>
              <w:tc>
                <w:tcPr>
                  <w:tcW w:w="1562" w:type="dxa"/>
                  <w:shd w:val="clear" w:color="auto" w:fill="auto"/>
                  <w:vAlign w:val="center"/>
                </w:tcPr>
                <w:p w14:paraId="08A48C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.2018</w:t>
                  </w:r>
                </w:p>
              </w:tc>
            </w:tr>
            <w:tr w:rsidR="0027747C" w:rsidRPr="003D0D5C" w14:paraId="568DC33F" w14:textId="77777777" w:rsidTr="00E13087">
              <w:trPr>
                <w:jc w:val="center"/>
              </w:trPr>
              <w:tc>
                <w:tcPr>
                  <w:tcW w:w="1276" w:type="dxa"/>
                  <w:shd w:val="clear" w:color="auto" w:fill="auto"/>
                  <w:vAlign w:val="center"/>
                </w:tcPr>
                <w:p w14:paraId="399D5727" w14:textId="77777777" w:rsidR="0027747C" w:rsidRPr="003D0D5C" w:rsidRDefault="0027747C" w:rsidP="0027747C">
                  <w:pPr>
                    <w:pStyle w:val="TAC"/>
                    <w:rPr>
                      <w:rFonts w:cs="Arial"/>
                    </w:rPr>
                  </w:pPr>
                </w:p>
              </w:tc>
              <w:tc>
                <w:tcPr>
                  <w:tcW w:w="1273" w:type="dxa"/>
                </w:tcPr>
                <w:p w14:paraId="642553E6" w14:textId="77777777" w:rsidR="0027747C" w:rsidRPr="003D0D5C" w:rsidRDefault="0027747C" w:rsidP="0027747C">
                  <w:pPr>
                    <w:pStyle w:val="TAC"/>
                    <w:rPr>
                      <w:rFonts w:cs="Arial"/>
                      <w:lang w:eastAsia="zh-CN"/>
                    </w:rPr>
                  </w:pPr>
                </w:p>
              </w:tc>
              <w:tc>
                <w:tcPr>
                  <w:tcW w:w="1273" w:type="dxa"/>
                  <w:shd w:val="clear" w:color="auto" w:fill="auto"/>
                  <w:vAlign w:val="center"/>
                </w:tcPr>
                <w:p w14:paraId="07108B81" w14:textId="77777777" w:rsidR="0027747C" w:rsidRPr="003D0D5C" w:rsidRDefault="0027747C" w:rsidP="0027747C">
                  <w:pPr>
                    <w:pStyle w:val="TAC"/>
                    <w:rPr>
                      <w:rFonts w:cs="Arial"/>
                      <w:lang w:eastAsia="zh-CN"/>
                    </w:rPr>
                  </w:pPr>
                </w:p>
              </w:tc>
              <w:tc>
                <w:tcPr>
                  <w:tcW w:w="1562" w:type="dxa"/>
                  <w:shd w:val="clear" w:color="auto" w:fill="auto"/>
                  <w:vAlign w:val="center"/>
                </w:tcPr>
                <w:p w14:paraId="20C48B63" w14:textId="77777777" w:rsidR="0027747C" w:rsidRPr="003D0D5C" w:rsidRDefault="0027747C" w:rsidP="0027747C">
                  <w:pPr>
                    <w:pStyle w:val="TAC"/>
                    <w:rPr>
                      <w:rFonts w:cs="Arial"/>
                    </w:rPr>
                  </w:pPr>
                  <w:r w:rsidRPr="003D0D5C">
                    <w:rPr>
                      <w:rFonts w:cs="Arial"/>
                    </w:rPr>
                    <w:t>5</w:t>
                  </w:r>
                </w:p>
              </w:tc>
              <w:tc>
                <w:tcPr>
                  <w:tcW w:w="1562" w:type="dxa"/>
                </w:tcPr>
                <w:p w14:paraId="2F241F4C" w14:textId="77777777" w:rsidR="0027747C" w:rsidRPr="003D0D5C" w:rsidRDefault="0027747C" w:rsidP="0027747C">
                  <w:pPr>
                    <w:pStyle w:val="TAC"/>
                    <w:rPr>
                      <w:rFonts w:cs="Arial"/>
                      <w:lang w:eastAsia="zh-CN"/>
                    </w:rPr>
                  </w:pPr>
                  <w:r w:rsidRPr="003D0D5C">
                    <w:rPr>
                      <w:rFonts w:cs="Arial"/>
                      <w:lang w:eastAsia="zh-CN"/>
                    </w:rPr>
                    <w:t>0.0109</w:t>
                  </w:r>
                </w:p>
              </w:tc>
              <w:tc>
                <w:tcPr>
                  <w:tcW w:w="1562" w:type="dxa"/>
                  <w:shd w:val="clear" w:color="auto" w:fill="auto"/>
                  <w:vAlign w:val="center"/>
                </w:tcPr>
                <w:p w14:paraId="17D1614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.2019</w:t>
                  </w:r>
                </w:p>
              </w:tc>
            </w:tr>
          </w:tbl>
          <w:p w14:paraId="17883BA7" w14:textId="77777777" w:rsidR="0027747C" w:rsidRPr="003D0D5C" w:rsidRDefault="0027747C" w:rsidP="0027747C">
            <w:pPr>
              <w:jc w:val="both"/>
              <w:rPr>
                <w:b/>
                <w:noProof/>
                <w:lang w:val="en-US" w:eastAsia="zh-CN"/>
              </w:rPr>
            </w:pPr>
          </w:p>
          <w:p w14:paraId="6065417E"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5:  RAN4 agrees the square bracket should be removed: The cross-polarization ratio pass/fail limit is specified as ±1.5 dB.</w:t>
            </w:r>
          </w:p>
          <w:p w14:paraId="278E7816"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6:  </w:t>
            </w:r>
            <w:bookmarkStart w:id="52" w:name="_Hlk111138742"/>
            <w:r w:rsidRPr="003D0D5C">
              <w:rPr>
                <w:b/>
                <w:lang w:eastAsia="zh-CN"/>
              </w:rPr>
              <w:t>RAN4 agrees the square bracket should be removed: The PSP pass/fail limit is specified as 84%.</w:t>
            </w:r>
            <w:bookmarkEnd w:id="52"/>
          </w:p>
          <w:p w14:paraId="1EEADEB0" w14:textId="7B8FAD45" w:rsidR="0027747C" w:rsidRPr="003D0D5C" w:rsidRDefault="0027747C" w:rsidP="005608DF">
            <w:r w:rsidRPr="003D0D5C">
              <w:rPr>
                <w:rFonts w:hint="eastAsia"/>
                <w:b/>
                <w:lang w:eastAsia="zh-CN"/>
              </w:rPr>
              <w:t>O</w:t>
            </w:r>
            <w:r w:rsidRPr="003D0D5C">
              <w:rPr>
                <w:b/>
                <w:lang w:eastAsia="zh-CN"/>
              </w:rPr>
              <w:t>bservation 1: Huawei, Hisilicon measurement results for FR2 CDL-C UMi channel model matches with the reference values.</w:t>
            </w:r>
          </w:p>
        </w:tc>
      </w:tr>
      <w:tr w:rsidR="004A7972" w14:paraId="460DF055" w14:textId="77777777" w:rsidTr="004A7972">
        <w:trPr>
          <w:trHeight w:val="468"/>
        </w:trPr>
        <w:tc>
          <w:tcPr>
            <w:tcW w:w="1622" w:type="dxa"/>
          </w:tcPr>
          <w:p w14:paraId="20E7EF84" w14:textId="77777777" w:rsidR="0087656A" w:rsidRDefault="003F1C3D" w:rsidP="0087656A">
            <w:pPr>
              <w:spacing w:after="0"/>
              <w:rPr>
                <w:rFonts w:ascii="Arial" w:hAnsi="Arial" w:cs="Arial"/>
                <w:b/>
                <w:bCs/>
                <w:color w:val="0000FF"/>
                <w:sz w:val="16"/>
                <w:szCs w:val="16"/>
                <w:u w:val="single"/>
                <w:lang w:val="en-US" w:eastAsia="zh-CN"/>
              </w:rPr>
            </w:pPr>
            <w:hyperlink r:id="rId17" w:history="1">
              <w:r w:rsidR="0087656A">
                <w:rPr>
                  <w:rStyle w:val="ac"/>
                  <w:rFonts w:ascii="Arial" w:hAnsi="Arial" w:cs="Arial"/>
                  <w:b/>
                  <w:bCs/>
                  <w:sz w:val="16"/>
                  <w:szCs w:val="16"/>
                </w:rPr>
                <w:t>R4-2213189</w:t>
              </w:r>
            </w:hyperlink>
          </w:p>
          <w:p w14:paraId="7B7A5ABF" w14:textId="2840977F" w:rsidR="004A7972" w:rsidRDefault="004A7972" w:rsidP="0087656A"/>
        </w:tc>
        <w:tc>
          <w:tcPr>
            <w:tcW w:w="1424" w:type="dxa"/>
          </w:tcPr>
          <w:p w14:paraId="1FF84E25" w14:textId="5C7FDA5E" w:rsidR="004A7972" w:rsidRDefault="004A7972" w:rsidP="004A7972">
            <w:pPr>
              <w:spacing w:before="120" w:after="120"/>
            </w:pPr>
            <w:r>
              <w:rPr>
                <w:rFonts w:ascii="Arial" w:hAnsi="Arial" w:cs="Arial"/>
                <w:sz w:val="16"/>
                <w:szCs w:val="16"/>
              </w:rPr>
              <w:t>Huawei,HiSilicon</w:t>
            </w:r>
          </w:p>
        </w:tc>
        <w:tc>
          <w:tcPr>
            <w:tcW w:w="6585" w:type="dxa"/>
          </w:tcPr>
          <w:p w14:paraId="13DAA58E" w14:textId="729729B9" w:rsidR="004A7972" w:rsidRPr="003D0D5C" w:rsidRDefault="0087656A" w:rsidP="004A7972">
            <w:pPr>
              <w:spacing w:before="120" w:after="120"/>
            </w:pPr>
            <w:r w:rsidRPr="003D0D5C">
              <w:rPr>
                <w:rFonts w:ascii="Arial" w:hAnsi="Arial" w:cs="Arial"/>
                <w:sz w:val="16"/>
                <w:szCs w:val="16"/>
              </w:rPr>
              <w:t>CR to 38.151 on Validation Passfail limit</w:t>
            </w:r>
          </w:p>
        </w:tc>
      </w:tr>
      <w:tr w:rsidR="004A7972" w14:paraId="1705D208" w14:textId="77777777" w:rsidTr="004A7972">
        <w:trPr>
          <w:trHeight w:val="468"/>
        </w:trPr>
        <w:tc>
          <w:tcPr>
            <w:tcW w:w="1622" w:type="dxa"/>
          </w:tcPr>
          <w:p w14:paraId="2813DAA1" w14:textId="25A8FDD0" w:rsidR="004A7972" w:rsidRDefault="003F1C3D" w:rsidP="004A7972">
            <w:pPr>
              <w:spacing w:before="120" w:after="120"/>
            </w:pPr>
            <w:hyperlink r:id="rId18" w:history="1">
              <w:r w:rsidR="004A7972">
                <w:rPr>
                  <w:rStyle w:val="ac"/>
                  <w:rFonts w:ascii="Arial" w:hAnsi="Arial" w:cs="Arial"/>
                  <w:b/>
                  <w:bCs/>
                  <w:sz w:val="16"/>
                  <w:szCs w:val="16"/>
                </w:rPr>
                <w:t>R4-2211826</w:t>
              </w:r>
            </w:hyperlink>
          </w:p>
        </w:tc>
        <w:tc>
          <w:tcPr>
            <w:tcW w:w="1424" w:type="dxa"/>
          </w:tcPr>
          <w:p w14:paraId="1CB72B81" w14:textId="5F1DD47A"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3A0CC59C" w14:textId="166D23D7" w:rsidR="004A7972" w:rsidRPr="003D0D5C" w:rsidRDefault="004A7972" w:rsidP="004A7972">
            <w:pPr>
              <w:spacing w:before="120" w:after="120"/>
            </w:pPr>
            <w:r w:rsidRPr="003D0D5C">
              <w:rPr>
                <w:rFonts w:ascii="Arial" w:hAnsi="Arial" w:cs="Arial"/>
                <w:sz w:val="16"/>
                <w:szCs w:val="16"/>
              </w:rPr>
              <w:t>Draft CR to update Number of HARQ Processes</w:t>
            </w:r>
          </w:p>
        </w:tc>
      </w:tr>
      <w:tr w:rsidR="004A7972" w14:paraId="68123725" w14:textId="77777777" w:rsidTr="004A7972">
        <w:trPr>
          <w:trHeight w:val="468"/>
        </w:trPr>
        <w:tc>
          <w:tcPr>
            <w:tcW w:w="1622" w:type="dxa"/>
          </w:tcPr>
          <w:p w14:paraId="2069E78F" w14:textId="7404A893" w:rsidR="004A7972" w:rsidRDefault="003F1C3D" w:rsidP="004A7972">
            <w:pPr>
              <w:spacing w:before="120" w:after="120"/>
            </w:pPr>
            <w:hyperlink r:id="rId19" w:history="1">
              <w:r w:rsidR="004A7972">
                <w:rPr>
                  <w:rStyle w:val="ac"/>
                  <w:rFonts w:ascii="Arial" w:hAnsi="Arial" w:cs="Arial"/>
                  <w:b/>
                  <w:bCs/>
                  <w:sz w:val="16"/>
                  <w:szCs w:val="16"/>
                </w:rPr>
                <w:t>R4-2211827</w:t>
              </w:r>
            </w:hyperlink>
          </w:p>
        </w:tc>
        <w:tc>
          <w:tcPr>
            <w:tcW w:w="1424" w:type="dxa"/>
          </w:tcPr>
          <w:p w14:paraId="19E5121F" w14:textId="71C3F574"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03F4F972" w14:textId="05AC4C45" w:rsidR="004A7972" w:rsidRPr="003D0D5C" w:rsidRDefault="004A7972" w:rsidP="004A7972">
            <w:pPr>
              <w:spacing w:before="120" w:after="120"/>
            </w:pPr>
            <w:r w:rsidRPr="003D0D5C">
              <w:rPr>
                <w:rFonts w:ascii="Arial" w:hAnsi="Arial" w:cs="Arial"/>
                <w:sz w:val="16"/>
                <w:szCs w:val="16"/>
              </w:rPr>
              <w:t>Draft CR to update Number of HARQ Processes</w:t>
            </w:r>
          </w:p>
        </w:tc>
      </w:tr>
      <w:bookmarkStart w:id="53" w:name="OLE_LINK90"/>
      <w:tr w:rsidR="004A7972" w14:paraId="05B13059" w14:textId="77777777" w:rsidTr="004A7972">
        <w:trPr>
          <w:trHeight w:val="468"/>
        </w:trPr>
        <w:tc>
          <w:tcPr>
            <w:tcW w:w="1622" w:type="dxa"/>
          </w:tcPr>
          <w:p w14:paraId="7D671858" w14:textId="3DF6A08C" w:rsidR="004A7972" w:rsidRDefault="004A7972" w:rsidP="004A7972">
            <w:pPr>
              <w:spacing w:before="120" w:after="12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"https://www.3gpp.org/ftp/TSG_RAN/WG4_Radio/TSGR4_104-e/Docs/R4-2211987.zip" </w:instrText>
            </w:r>
            <w:r>
              <w:rPr>
                <w:rFonts w:ascii="Arial" w:hAnsi="Arial" w:cs="Arial"/>
                <w:b/>
                <w:bCs/>
                <w:color w:val="0000FF"/>
                <w:sz w:val="16"/>
                <w:szCs w:val="16"/>
                <w:u w:val="single"/>
              </w:rPr>
              <w:fldChar w:fldCharType="separate"/>
            </w:r>
            <w:r>
              <w:rPr>
                <w:rStyle w:val="ac"/>
                <w:rFonts w:ascii="Arial" w:hAnsi="Arial" w:cs="Arial"/>
                <w:b/>
                <w:bCs/>
                <w:sz w:val="16"/>
                <w:szCs w:val="16"/>
              </w:rPr>
              <w:t>R4-2211987</w:t>
            </w:r>
            <w:r>
              <w:rPr>
                <w:rFonts w:ascii="Arial" w:hAnsi="Arial" w:cs="Arial"/>
                <w:b/>
                <w:bCs/>
                <w:color w:val="0000FF"/>
                <w:sz w:val="16"/>
                <w:szCs w:val="16"/>
                <w:u w:val="single"/>
              </w:rPr>
              <w:fldChar w:fldCharType="end"/>
            </w:r>
            <w:bookmarkEnd w:id="53"/>
          </w:p>
        </w:tc>
        <w:tc>
          <w:tcPr>
            <w:tcW w:w="1424" w:type="dxa"/>
          </w:tcPr>
          <w:p w14:paraId="771DE34C" w14:textId="3979FE84" w:rsidR="004A7972" w:rsidRDefault="004A7972" w:rsidP="004A7972">
            <w:pPr>
              <w:spacing w:before="120" w:after="120"/>
            </w:pPr>
            <w:r>
              <w:rPr>
                <w:rFonts w:ascii="Arial" w:hAnsi="Arial" w:cs="Arial"/>
                <w:sz w:val="16"/>
                <w:szCs w:val="16"/>
              </w:rPr>
              <w:t>Samsung</w:t>
            </w:r>
          </w:p>
        </w:tc>
        <w:tc>
          <w:tcPr>
            <w:tcW w:w="6585" w:type="dxa"/>
          </w:tcPr>
          <w:p w14:paraId="50A5DA36" w14:textId="1825D7C3" w:rsidR="004A7972" w:rsidRPr="003D0D5C" w:rsidRDefault="004A7972" w:rsidP="004A7972">
            <w:pPr>
              <w:spacing w:before="120" w:after="120"/>
            </w:pPr>
            <w:r w:rsidRPr="003D0D5C">
              <w:rPr>
                <w:rFonts w:ascii="Arial" w:hAnsi="Arial" w:cs="Arial"/>
                <w:sz w:val="16"/>
                <w:szCs w:val="16"/>
              </w:rPr>
              <w:t>Draft CR to TS 38.151 on editorial correction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89902F" w:rsidR="00571777" w:rsidRPr="00805BE8" w:rsidRDefault="00571777" w:rsidP="00805BE8">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9C706D">
        <w:rPr>
          <w:sz w:val="24"/>
          <w:szCs w:val="16"/>
        </w:rPr>
        <w:t xml:space="preserve"> </w:t>
      </w:r>
      <w:r w:rsidR="009C706D" w:rsidRPr="009C706D">
        <w:rPr>
          <w:sz w:val="24"/>
          <w:szCs w:val="16"/>
        </w:rPr>
        <w:t>LS on NR MIMO OTA</w:t>
      </w:r>
      <w:r w:rsidR="00185374">
        <w:rPr>
          <w:sz w:val="24"/>
          <w:szCs w:val="16"/>
        </w:rPr>
        <w:t xml:space="preserve"> progress</w:t>
      </w:r>
    </w:p>
    <w:p w14:paraId="4D0C193B" w14:textId="1043D508" w:rsidR="003418CB" w:rsidRPr="00B831AE" w:rsidRDefault="00941932" w:rsidP="005B4802">
      <w:pPr>
        <w:rPr>
          <w:i/>
          <w:color w:val="0070C0"/>
          <w:lang w:val="en-US" w:eastAsia="zh-CN"/>
        </w:rPr>
      </w:pPr>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r>
        <w:rPr>
          <w:i/>
          <w:color w:val="0070C0"/>
          <w:lang w:val="en-US" w:eastAsia="zh-CN"/>
        </w:rPr>
        <w:t xml:space="preserve"> An LS is prepared in </w:t>
      </w:r>
      <w:bookmarkStart w:id="54" w:name="_Hlk111185106"/>
      <w:r w:rsidRPr="00941932">
        <w:rPr>
          <w:i/>
          <w:color w:val="0070C0"/>
          <w:lang w:val="en-US" w:eastAsia="zh-CN"/>
        </w:rPr>
        <w:t>R4-2212568</w:t>
      </w:r>
      <w:r>
        <w:rPr>
          <w:i/>
          <w:color w:val="0070C0"/>
          <w:lang w:val="en-US" w:eastAsia="zh-CN"/>
        </w:rPr>
        <w:t xml:space="preserve"> </w:t>
      </w:r>
      <w:bookmarkEnd w:id="54"/>
      <w:r w:rsidRPr="00941932">
        <w:rPr>
          <w:i/>
          <w:color w:val="0070C0"/>
          <w:lang w:val="en-US" w:eastAsia="zh-CN"/>
        </w:rPr>
        <w:t>on NR MIMO OTA progress to RAN5, CTIA MOSG and CCSA TC9 WG1</w:t>
      </w:r>
      <w:r>
        <w:rPr>
          <w:i/>
          <w:color w:val="0070C0"/>
          <w:lang w:val="en-US" w:eastAsia="zh-CN"/>
        </w:rPr>
        <w:t>.</w:t>
      </w:r>
    </w:p>
    <w:p w14:paraId="52E527C3" w14:textId="2D2C5549" w:rsidR="00B4108D" w:rsidRPr="00735049" w:rsidRDefault="00B4108D" w:rsidP="00B4108D">
      <w:pPr>
        <w:rPr>
          <w:b/>
          <w:u w:val="single"/>
          <w:lang w:eastAsia="ko-KR"/>
        </w:rPr>
      </w:pPr>
      <w:bookmarkStart w:id="55" w:name="OLE_LINK11"/>
      <w:r w:rsidRPr="00735049">
        <w:rPr>
          <w:b/>
          <w:u w:val="single"/>
          <w:lang w:eastAsia="ko-KR"/>
        </w:rPr>
        <w:t xml:space="preserve">Issue 1-1: </w:t>
      </w:r>
      <w:r w:rsidR="00423BE0" w:rsidRPr="00735049">
        <w:rPr>
          <w:b/>
          <w:u w:val="single"/>
          <w:lang w:eastAsia="ko-KR"/>
        </w:rPr>
        <w:t>LS on NR MIMO OTA</w:t>
      </w:r>
      <w:r w:rsidR="00185374">
        <w:rPr>
          <w:b/>
          <w:u w:val="single"/>
          <w:lang w:eastAsia="ko-KR"/>
        </w:rPr>
        <w:t xml:space="preserve"> progress</w:t>
      </w:r>
    </w:p>
    <w:bookmarkEnd w:id="55"/>
    <w:p w14:paraId="3C3336B6" w14:textId="5B7A8F22" w:rsidR="00B4108D" w:rsidRPr="00735049"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Proposal</w:t>
      </w:r>
      <w:r w:rsidR="009C706D" w:rsidRPr="00735049">
        <w:rPr>
          <w:rFonts w:eastAsia="宋体"/>
          <w:szCs w:val="24"/>
          <w:lang w:eastAsia="zh-CN"/>
        </w:rPr>
        <w:t xml:space="preserve"> (</w:t>
      </w:r>
      <w:r w:rsidR="00735049" w:rsidRPr="00735049">
        <w:rPr>
          <w:rFonts w:eastAsia="宋体"/>
          <w:szCs w:val="24"/>
          <w:lang w:eastAsia="zh-CN"/>
        </w:rPr>
        <w:t>CAICT, SAICT, OPPO</w:t>
      </w:r>
      <w:r w:rsidR="009C706D" w:rsidRPr="00735049">
        <w:rPr>
          <w:rFonts w:eastAsia="宋体"/>
          <w:szCs w:val="24"/>
          <w:lang w:eastAsia="zh-CN"/>
        </w:rPr>
        <w:t>)</w:t>
      </w:r>
    </w:p>
    <w:p w14:paraId="49D6F8A9" w14:textId="4050F7B5" w:rsidR="00B4108D" w:rsidRPr="00735049" w:rsidRDefault="009C706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735049">
        <w:rPr>
          <w:rFonts w:eastAsia="宋体"/>
          <w:szCs w:val="24"/>
          <w:lang w:eastAsia="zh-CN"/>
        </w:rPr>
        <w:t>Send a</w:t>
      </w:r>
      <w:r w:rsidR="00941932" w:rsidRPr="00735049">
        <w:rPr>
          <w:rFonts w:eastAsia="宋体" w:hint="eastAsia"/>
          <w:szCs w:val="24"/>
          <w:lang w:eastAsia="zh-CN"/>
        </w:rPr>
        <w:t>n</w:t>
      </w:r>
      <w:r w:rsidRPr="00735049">
        <w:rPr>
          <w:rFonts w:eastAsia="宋体"/>
          <w:szCs w:val="24"/>
          <w:lang w:eastAsia="zh-CN"/>
        </w:rPr>
        <w:t xml:space="preserve"> LS</w:t>
      </w:r>
      <w:bookmarkStart w:id="56" w:name="_Hlk111185074"/>
      <w:r w:rsidRPr="00735049">
        <w:rPr>
          <w:rFonts w:eastAsia="宋体"/>
          <w:szCs w:val="24"/>
          <w:lang w:eastAsia="zh-CN"/>
        </w:rPr>
        <w:t xml:space="preserve"> on NR MIMO OTA progress to RAN5, CTIA MOSG and CCSA TC9 WG1</w:t>
      </w:r>
      <w:bookmarkEnd w:id="56"/>
      <w:r w:rsidRPr="00735049">
        <w:rPr>
          <w:rFonts w:eastAsia="宋体"/>
          <w:szCs w:val="24"/>
          <w:lang w:eastAsia="zh-CN"/>
        </w:rPr>
        <w:t xml:space="preserve">.   </w:t>
      </w:r>
    </w:p>
    <w:p w14:paraId="584C6E6F" w14:textId="77777777" w:rsidR="00B4108D" w:rsidRPr="00735049"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Recommended WF</w:t>
      </w:r>
    </w:p>
    <w:p w14:paraId="067269DE" w14:textId="004DBA78" w:rsidR="00C61558" w:rsidRPr="0062530D" w:rsidRDefault="0062530D" w:rsidP="00E13087">
      <w:pPr>
        <w:pStyle w:val="afe"/>
        <w:numPr>
          <w:ilvl w:val="1"/>
          <w:numId w:val="4"/>
        </w:numPr>
        <w:overflowPunct/>
        <w:autoSpaceDE/>
        <w:adjustRightInd/>
        <w:spacing w:after="120"/>
        <w:ind w:left="1440" w:firstLineChars="0"/>
        <w:textAlignment w:val="auto"/>
        <w:rPr>
          <w:rFonts w:eastAsia="宋体"/>
          <w:szCs w:val="24"/>
          <w:lang w:eastAsia="zh-CN"/>
        </w:rPr>
      </w:pPr>
      <w:r w:rsidRPr="0062530D">
        <w:rPr>
          <w:rFonts w:eastAsia="宋体" w:hint="eastAsia"/>
          <w:szCs w:val="24"/>
          <w:lang w:eastAsia="zh-CN"/>
        </w:rPr>
        <w:t>Companies</w:t>
      </w:r>
      <w:r w:rsidRPr="0062530D">
        <w:rPr>
          <w:rFonts w:eastAsia="宋体"/>
          <w:szCs w:val="24"/>
          <w:lang w:eastAsia="zh-CN"/>
        </w:rPr>
        <w:t xml:space="preserve"> </w:t>
      </w:r>
      <w:r w:rsidRPr="0062530D">
        <w:rPr>
          <w:rFonts w:eastAsia="宋体" w:hint="eastAsia"/>
          <w:szCs w:val="24"/>
          <w:lang w:eastAsia="zh-CN"/>
        </w:rPr>
        <w:t>are</w:t>
      </w:r>
      <w:r w:rsidRPr="0062530D">
        <w:rPr>
          <w:rFonts w:eastAsia="宋体"/>
          <w:szCs w:val="24"/>
          <w:lang w:eastAsia="zh-CN"/>
        </w:rPr>
        <w:t xml:space="preserve"> invited to share views</w:t>
      </w:r>
      <w:r w:rsidR="00974906">
        <w:rPr>
          <w:rFonts w:eastAsia="宋体"/>
          <w:szCs w:val="24"/>
          <w:lang w:eastAsia="zh-CN"/>
        </w:rPr>
        <w:t xml:space="preserve">, the </w:t>
      </w:r>
      <w:r w:rsidR="005117B3">
        <w:rPr>
          <w:rFonts w:eastAsia="宋体" w:hint="eastAsia"/>
          <w:szCs w:val="24"/>
          <w:lang w:eastAsia="zh-CN"/>
        </w:rPr>
        <w:t>LS</w:t>
      </w:r>
      <w:r w:rsidR="005117B3">
        <w:rPr>
          <w:rFonts w:eastAsia="宋体"/>
          <w:szCs w:val="24"/>
          <w:lang w:eastAsia="zh-CN"/>
        </w:rPr>
        <w:t xml:space="preserve"> </w:t>
      </w:r>
      <w:r w:rsidR="00974906">
        <w:rPr>
          <w:rFonts w:eastAsia="宋体"/>
          <w:szCs w:val="24"/>
          <w:lang w:eastAsia="zh-CN"/>
        </w:rPr>
        <w:t xml:space="preserve">can be updated according to the </w:t>
      </w:r>
      <w:r w:rsidR="005117B3">
        <w:rPr>
          <w:rFonts w:eastAsia="宋体"/>
          <w:szCs w:val="24"/>
          <w:lang w:eastAsia="zh-CN"/>
        </w:rPr>
        <w:t>discussion outcomes</w:t>
      </w:r>
      <w:r w:rsidRPr="0062530D">
        <w:rPr>
          <w:rFonts w:eastAsia="宋体"/>
          <w:szCs w:val="24"/>
          <w:lang w:eastAsia="zh-CN"/>
        </w:rPr>
        <w:t xml:space="preserve">. </w:t>
      </w:r>
      <w:r w:rsidR="00C61558" w:rsidRPr="0062530D">
        <w:rPr>
          <w:rFonts w:eastAsia="宋体"/>
          <w:szCs w:val="24"/>
          <w:lang w:eastAsia="zh-CN"/>
        </w:rPr>
        <w:t xml:space="preserve"> </w:t>
      </w:r>
      <w:r w:rsidR="00537A92" w:rsidRPr="0062530D">
        <w:rPr>
          <w:rFonts w:eastAsia="宋体"/>
          <w:szCs w:val="24"/>
          <w:lang w:eastAsia="zh-CN"/>
        </w:rPr>
        <w:t xml:space="preserve">The target is to approve the LS. </w:t>
      </w:r>
    </w:p>
    <w:p w14:paraId="1DDEB4D9" w14:textId="77777777" w:rsidR="00B4108D" w:rsidRPr="00805BE8" w:rsidRDefault="00B4108D" w:rsidP="005B4802">
      <w:pPr>
        <w:rPr>
          <w:i/>
          <w:color w:val="0070C0"/>
          <w:lang w:eastAsia="zh-CN"/>
        </w:rPr>
      </w:pPr>
    </w:p>
    <w:p w14:paraId="66F9C9AC" w14:textId="1781375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B92931">
        <w:rPr>
          <w:sz w:val="24"/>
          <w:szCs w:val="16"/>
        </w:rPr>
        <w:t xml:space="preserve"> </w:t>
      </w:r>
      <w:bookmarkStart w:id="57" w:name="OLE_LINK95"/>
      <w:r w:rsidR="00B92931">
        <w:rPr>
          <w:sz w:val="24"/>
          <w:szCs w:val="16"/>
        </w:rPr>
        <w:t>FR</w:t>
      </w:r>
      <w:r w:rsidR="009E18FF">
        <w:rPr>
          <w:sz w:val="24"/>
          <w:szCs w:val="16"/>
        </w:rPr>
        <w:t>2</w:t>
      </w:r>
      <w:r w:rsidR="00B92931">
        <w:rPr>
          <w:sz w:val="24"/>
          <w:szCs w:val="16"/>
        </w:rPr>
        <w:t xml:space="preserve"> cha</w:t>
      </w:r>
      <w:r w:rsidR="009E18FF">
        <w:rPr>
          <w:sz w:val="24"/>
          <w:szCs w:val="16"/>
        </w:rPr>
        <w:t xml:space="preserve">nnel model </w:t>
      </w:r>
      <w:r w:rsidR="009E18FF" w:rsidRPr="00D663D4">
        <w:rPr>
          <w:sz w:val="24"/>
          <w:szCs w:val="16"/>
        </w:rPr>
        <w:t xml:space="preserve">validation </w:t>
      </w:r>
      <w:r w:rsidR="009E18FF">
        <w:rPr>
          <w:sz w:val="24"/>
          <w:szCs w:val="16"/>
        </w:rPr>
        <w:t>results</w:t>
      </w:r>
      <w:bookmarkEnd w:id="57"/>
    </w:p>
    <w:p w14:paraId="0D63E480" w14:textId="7143A8D7" w:rsidR="004630F4" w:rsidRPr="004630F4" w:rsidRDefault="004630F4" w:rsidP="004630F4">
      <w:pPr>
        <w:rPr>
          <w:b/>
          <w:u w:val="single"/>
          <w:lang w:eastAsia="ko-KR"/>
        </w:rPr>
      </w:pPr>
      <w:r w:rsidRPr="004630F4">
        <w:rPr>
          <w:b/>
          <w:u w:val="single"/>
          <w:lang w:eastAsia="ko-KR"/>
        </w:rPr>
        <w:t>Issue 1-2</w:t>
      </w:r>
      <w:r w:rsidR="004673AF">
        <w:rPr>
          <w:b/>
          <w:u w:val="single"/>
          <w:lang w:eastAsia="ko-KR"/>
        </w:rPr>
        <w:t>-1</w:t>
      </w:r>
      <w:r w:rsidRPr="004630F4">
        <w:rPr>
          <w:b/>
          <w:u w:val="single"/>
          <w:lang w:eastAsia="ko-KR"/>
        </w:rPr>
        <w:t>: FR2 channel model validation results</w:t>
      </w:r>
    </w:p>
    <w:p w14:paraId="5C8DE5C6" w14:textId="67E1F279" w:rsidR="00B92931" w:rsidRPr="00D663D4" w:rsidRDefault="00B92931" w:rsidP="00B92931">
      <w:pPr>
        <w:spacing w:after="120"/>
        <w:rPr>
          <w:i/>
          <w:color w:val="0070C0"/>
          <w:lang w:val="en-US" w:eastAsia="zh-CN"/>
        </w:rPr>
      </w:pPr>
      <w:bookmarkStart w:id="58" w:name="OLE_LINK1"/>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bookmarkEnd w:id="58"/>
      <w:r>
        <w:rPr>
          <w:i/>
          <w:color w:val="0070C0"/>
          <w:lang w:val="en-US" w:eastAsia="zh-CN"/>
        </w:rPr>
        <w:t xml:space="preserve"> </w:t>
      </w:r>
      <w:r w:rsidR="0055624E">
        <w:rPr>
          <w:i/>
          <w:color w:val="0070C0"/>
          <w:lang w:val="en-US" w:eastAsia="zh-CN"/>
        </w:rPr>
        <w:t>CMCC (</w:t>
      </w:r>
      <w:r w:rsidR="0055624E" w:rsidRPr="0055624E">
        <w:rPr>
          <w:i/>
          <w:color w:val="0070C0"/>
          <w:lang w:val="en-US" w:eastAsia="zh-CN"/>
        </w:rPr>
        <w:t>R4-2212323</w:t>
      </w:r>
      <w:r w:rsidR="0055624E">
        <w:rPr>
          <w:i/>
          <w:color w:val="0070C0"/>
          <w:lang w:val="en-US" w:eastAsia="zh-CN"/>
        </w:rPr>
        <w:t>) and Huawei</w:t>
      </w:r>
      <w:r w:rsidR="00A57C91">
        <w:rPr>
          <w:i/>
          <w:color w:val="0070C0"/>
          <w:lang w:val="en-US" w:eastAsia="zh-CN"/>
        </w:rPr>
        <w:t xml:space="preserve">, </w:t>
      </w:r>
      <w:r w:rsidR="00A57C91" w:rsidRPr="00A57C91">
        <w:rPr>
          <w:i/>
          <w:color w:val="0070C0"/>
          <w:lang w:val="en-US" w:eastAsia="zh-CN"/>
        </w:rPr>
        <w:t>Hisilicon</w:t>
      </w:r>
      <w:r w:rsidR="0055624E">
        <w:rPr>
          <w:i/>
          <w:color w:val="0070C0"/>
          <w:lang w:val="en-US" w:eastAsia="zh-CN"/>
        </w:rPr>
        <w:t xml:space="preserve"> (</w:t>
      </w:r>
      <w:r w:rsidR="0055624E" w:rsidRPr="0055624E">
        <w:rPr>
          <w:i/>
          <w:color w:val="0070C0"/>
          <w:lang w:val="en-US" w:eastAsia="zh-CN"/>
        </w:rPr>
        <w:t>R4-2213190</w:t>
      </w:r>
      <w:r w:rsidR="0055624E">
        <w:rPr>
          <w:i/>
          <w:color w:val="0070C0"/>
          <w:lang w:val="en-US" w:eastAsia="zh-CN"/>
        </w:rPr>
        <w:t>) submitted</w:t>
      </w:r>
      <w:r>
        <w:rPr>
          <w:i/>
          <w:color w:val="0070C0"/>
          <w:lang w:val="en-US" w:eastAsia="zh-CN"/>
        </w:rPr>
        <w:t xml:space="preserve"> </w:t>
      </w:r>
      <w:r w:rsidR="0055624E">
        <w:rPr>
          <w:i/>
          <w:color w:val="0070C0"/>
          <w:lang w:val="en-US" w:eastAsia="zh-CN"/>
        </w:rPr>
        <w:t xml:space="preserve">their </w:t>
      </w:r>
      <w:r>
        <w:rPr>
          <w:i/>
          <w:color w:val="0070C0"/>
          <w:lang w:val="en-US" w:eastAsia="zh-CN"/>
        </w:rPr>
        <w:t>FR</w:t>
      </w:r>
      <w:r w:rsidR="0055624E">
        <w:rPr>
          <w:i/>
          <w:color w:val="0070C0"/>
          <w:lang w:val="en-US" w:eastAsia="zh-CN"/>
        </w:rPr>
        <w:t>2</w:t>
      </w:r>
      <w:r>
        <w:rPr>
          <w:i/>
          <w:color w:val="0070C0"/>
          <w:lang w:val="en-US" w:eastAsia="zh-CN"/>
        </w:rPr>
        <w:t xml:space="preserve"> channel model validation results.</w:t>
      </w:r>
    </w:p>
    <w:p w14:paraId="4AB4BEC9" w14:textId="77777777" w:rsidR="00B92931" w:rsidRPr="00F805C6" w:rsidRDefault="00B92931" w:rsidP="00B92931">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13080767" w14:textId="77777777" w:rsidR="00B92931" w:rsidRDefault="00B92931" w:rsidP="00B92931">
      <w:pPr>
        <w:pStyle w:val="afe"/>
        <w:numPr>
          <w:ilvl w:val="1"/>
          <w:numId w:val="4"/>
        </w:numPr>
        <w:overflowPunct/>
        <w:autoSpaceDE/>
        <w:adjustRightInd/>
        <w:spacing w:after="120"/>
        <w:ind w:left="1440" w:firstLineChars="0"/>
        <w:textAlignment w:val="auto"/>
        <w:rPr>
          <w:rFonts w:eastAsia="宋体"/>
          <w:szCs w:val="24"/>
          <w:lang w:eastAsia="zh-CN"/>
        </w:rPr>
      </w:pPr>
      <w:bookmarkStart w:id="59" w:name="OLE_LINK3"/>
      <w:r>
        <w:rPr>
          <w:rFonts w:eastAsia="宋体"/>
          <w:szCs w:val="24"/>
          <w:lang w:eastAsia="zh-CN"/>
        </w:rPr>
        <w:t xml:space="preserve">Comments are welcome. </w:t>
      </w:r>
    </w:p>
    <w:bookmarkEnd w:id="59"/>
    <w:p w14:paraId="06EF2C12" w14:textId="2C44155D" w:rsidR="00B92931" w:rsidRDefault="00B92931" w:rsidP="005B4802">
      <w:pPr>
        <w:rPr>
          <w:i/>
          <w:color w:val="0070C0"/>
          <w:lang w:val="en-US" w:eastAsia="zh-CN"/>
        </w:rPr>
      </w:pPr>
    </w:p>
    <w:p w14:paraId="1D802FBD" w14:textId="1BCF464A" w:rsidR="004673AF" w:rsidRPr="004630F4" w:rsidRDefault="004673AF" w:rsidP="004673AF">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181C6397" w14:textId="79C83A01" w:rsidR="004673AF" w:rsidRPr="00712331" w:rsidRDefault="004673AF" w:rsidP="004673A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p>
    <w:p w14:paraId="3D7B6E82" w14:textId="574A464B" w:rsidR="003418CB" w:rsidRDefault="003418CB" w:rsidP="005B4802">
      <w:pPr>
        <w:rPr>
          <w:color w:val="0070C0"/>
          <w:lang w:val="en-US" w:eastAsia="zh-CN"/>
        </w:rPr>
      </w:pPr>
    </w:p>
    <w:p w14:paraId="1E30FA90" w14:textId="69BFCCA0" w:rsidR="0084034E" w:rsidRPr="00805BE8" w:rsidRDefault="0084034E" w:rsidP="0084034E">
      <w:pPr>
        <w:pStyle w:val="3"/>
        <w:rPr>
          <w:sz w:val="24"/>
          <w:szCs w:val="16"/>
        </w:rPr>
      </w:pPr>
      <w:r w:rsidRPr="00805BE8">
        <w:rPr>
          <w:sz w:val="24"/>
          <w:szCs w:val="16"/>
        </w:rPr>
        <w:t>Sub-</w:t>
      </w:r>
      <w:r>
        <w:rPr>
          <w:sz w:val="24"/>
          <w:szCs w:val="16"/>
        </w:rPr>
        <w:t>topic</w:t>
      </w:r>
      <w:r w:rsidRPr="00805BE8">
        <w:rPr>
          <w:sz w:val="24"/>
          <w:szCs w:val="16"/>
        </w:rPr>
        <w:t xml:space="preserve"> 1-</w:t>
      </w:r>
      <w:r w:rsidR="00760ECA">
        <w:rPr>
          <w:sz w:val="24"/>
          <w:szCs w:val="16"/>
        </w:rPr>
        <w:t>3</w:t>
      </w:r>
      <w:r w:rsidR="004673AF">
        <w:rPr>
          <w:sz w:val="24"/>
          <w:szCs w:val="16"/>
        </w:rPr>
        <w:t xml:space="preserve"> Pass/fail limits for FR2 </w:t>
      </w:r>
      <w:r w:rsidR="004673AF">
        <w:rPr>
          <w:rFonts w:hint="eastAsia"/>
          <w:sz w:val="24"/>
          <w:szCs w:val="16"/>
        </w:rPr>
        <w:t>c</w:t>
      </w:r>
      <w:r w:rsidR="004673AF">
        <w:rPr>
          <w:sz w:val="24"/>
          <w:szCs w:val="16"/>
        </w:rPr>
        <w:t>hannel model validation</w:t>
      </w:r>
    </w:p>
    <w:p w14:paraId="6F09A382" w14:textId="77777777" w:rsidR="003778E4" w:rsidRDefault="003778E4" w:rsidP="003778E4">
      <w:pPr>
        <w:rPr>
          <w:b/>
          <w:color w:val="000000" w:themeColor="text1"/>
          <w:u w:val="single"/>
          <w:lang w:eastAsia="ko-KR"/>
        </w:rPr>
      </w:pPr>
      <w:r>
        <w:rPr>
          <w:b/>
          <w:color w:val="000000" w:themeColor="text1"/>
          <w:u w:val="single"/>
          <w:lang w:eastAsia="ko-KR"/>
        </w:rPr>
        <w:t xml:space="preserve">Issue 1-3-1: PDP </w:t>
      </w:r>
      <w:bookmarkStart w:id="60" w:name="OLE_LINK35"/>
      <w:r>
        <w:rPr>
          <w:b/>
          <w:color w:val="000000" w:themeColor="text1"/>
          <w:u w:val="single"/>
          <w:lang w:eastAsia="ko-KR"/>
        </w:rPr>
        <w:t xml:space="preserve">pass/fail limits </w:t>
      </w:r>
      <w:bookmarkEnd w:id="60"/>
      <w:r>
        <w:rPr>
          <w:b/>
          <w:color w:val="000000" w:themeColor="text1"/>
          <w:u w:val="single"/>
          <w:lang w:eastAsia="ko-KR"/>
        </w:rPr>
        <w:t xml:space="preserve">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5DD05208" w14:textId="356B6906" w:rsidR="003778E4" w:rsidRDefault="003778E4" w:rsidP="003778E4">
      <w:pPr>
        <w:pStyle w:val="afe"/>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Huawei, Hisilicon</w:t>
      </w:r>
      <w:r>
        <w:rPr>
          <w:rFonts w:eastAsia="宋体"/>
          <w:szCs w:val="24"/>
          <w:lang w:eastAsia="zh-CN"/>
        </w:rPr>
        <w:t>)</w:t>
      </w:r>
      <w:r w:rsidR="00ED1887">
        <w:rPr>
          <w:rFonts w:eastAsia="宋体"/>
          <w:szCs w:val="24"/>
          <w:lang w:eastAsia="zh-CN"/>
        </w:rPr>
        <w:t>:</w:t>
      </w:r>
    </w:p>
    <w:p w14:paraId="50E0FDD8" w14:textId="77777777" w:rsidR="003778E4" w:rsidRPr="003778E4" w:rsidRDefault="003778E4" w:rsidP="003778E4">
      <w:pPr>
        <w:pStyle w:val="afe"/>
        <w:numPr>
          <w:ilvl w:val="1"/>
          <w:numId w:val="4"/>
        </w:numPr>
        <w:overflowPunct/>
        <w:autoSpaceDE/>
        <w:adjustRightInd/>
        <w:spacing w:after="120"/>
        <w:ind w:left="1440" w:firstLineChars="0"/>
        <w:textAlignment w:val="auto"/>
        <w:rPr>
          <w:rFonts w:eastAsia="宋体"/>
          <w:szCs w:val="24"/>
          <w:lang w:eastAsia="zh-CN"/>
        </w:rPr>
      </w:pPr>
      <w:r w:rsidRPr="003778E4">
        <w:rPr>
          <w:rFonts w:eastAsia="宋体"/>
          <w:szCs w:val="24"/>
          <w:lang w:eastAsia="zh-CN"/>
        </w:rPr>
        <w:t>RAN4 agrees the square bracket should be removed.</w:t>
      </w:r>
    </w:p>
    <w:p w14:paraId="627728B9" w14:textId="77777777" w:rsidR="003778E4" w:rsidRPr="003778E4" w:rsidRDefault="003778E4" w:rsidP="003778E4">
      <w:pPr>
        <w:pStyle w:val="TH"/>
        <w:ind w:left="936"/>
        <w:rPr>
          <w:sz w:val="18"/>
          <w:szCs w:val="18"/>
          <w:lang w:eastAsia="fi-FI"/>
        </w:rPr>
      </w:pPr>
      <w:r w:rsidRPr="003778E4">
        <w:rPr>
          <w:sz w:val="18"/>
          <w:szCs w:val="18"/>
        </w:rPr>
        <w:t>Table D.4.2-1: PDP pass/fail limits for FR2 CDL-C UMi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3778E4" w:rsidRPr="003778E4" w14:paraId="3B9092B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10623892" w14:textId="77777777" w:rsidR="003778E4" w:rsidRPr="003778E4" w:rsidRDefault="003778E4" w:rsidP="00E13087">
            <w:pPr>
              <w:pStyle w:val="TAH"/>
              <w:rPr>
                <w:sz w:val="16"/>
                <w:szCs w:val="18"/>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0FA14" w14:textId="77777777" w:rsidR="003778E4" w:rsidRPr="003778E4" w:rsidRDefault="003778E4" w:rsidP="00E13087">
            <w:pPr>
              <w:pStyle w:val="TAH"/>
              <w:rPr>
                <w:bCs/>
                <w:sz w:val="16"/>
                <w:szCs w:val="18"/>
              </w:rPr>
            </w:pPr>
            <w:r w:rsidRPr="003778E4">
              <w:rPr>
                <w:bCs/>
                <w:sz w:val="16"/>
                <w:szCs w:val="18"/>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269E38" w14:textId="77777777" w:rsidR="003778E4" w:rsidRPr="003778E4" w:rsidRDefault="003778E4" w:rsidP="00E13087">
            <w:pPr>
              <w:pStyle w:val="TAH"/>
              <w:rPr>
                <w:bCs/>
                <w:sz w:val="16"/>
                <w:szCs w:val="18"/>
              </w:rPr>
            </w:pPr>
            <w:r w:rsidRPr="003778E4">
              <w:rPr>
                <w:bCs/>
                <w:sz w:val="16"/>
                <w:szCs w:val="18"/>
              </w:rPr>
              <w:t>Delay Tolerance</w:t>
            </w:r>
          </w:p>
        </w:tc>
      </w:tr>
      <w:tr w:rsidR="003778E4" w:rsidRPr="003778E4" w14:paraId="70753D2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459AEE1" w14:textId="77777777" w:rsidR="003778E4" w:rsidRPr="003778E4" w:rsidRDefault="003778E4" w:rsidP="00E13087">
            <w:pPr>
              <w:pStyle w:val="TAC"/>
              <w:rPr>
                <w:sz w:val="16"/>
                <w:szCs w:val="18"/>
              </w:rPr>
            </w:pPr>
            <w:r w:rsidRPr="003778E4">
              <w:rPr>
                <w:sz w:val="16"/>
                <w:szCs w:val="18"/>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96C840" w14:textId="77777777" w:rsidR="003778E4" w:rsidRPr="003778E4" w:rsidRDefault="003778E4" w:rsidP="00E13087">
            <w:pPr>
              <w:pStyle w:val="TAC"/>
              <w:rPr>
                <w:sz w:val="16"/>
                <w:szCs w:val="18"/>
              </w:rPr>
            </w:pPr>
            <w:r w:rsidRPr="003778E4">
              <w:rPr>
                <w:sz w:val="16"/>
                <w:szCs w:val="18"/>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8D2947" w14:textId="77777777" w:rsidR="003778E4" w:rsidRPr="003778E4" w:rsidRDefault="003778E4" w:rsidP="00E13087">
            <w:pPr>
              <w:pStyle w:val="TAC"/>
              <w:rPr>
                <w:sz w:val="16"/>
                <w:szCs w:val="18"/>
              </w:rPr>
            </w:pPr>
            <w:r w:rsidRPr="003778E4">
              <w:rPr>
                <w:sz w:val="16"/>
                <w:szCs w:val="18"/>
              </w:rPr>
              <w:t>±6ns</w:t>
            </w:r>
          </w:p>
        </w:tc>
      </w:tr>
      <w:tr w:rsidR="003778E4" w:rsidRPr="003778E4" w14:paraId="6A81323D"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CB8732F" w14:textId="77777777" w:rsidR="003778E4" w:rsidRPr="003778E4" w:rsidRDefault="003778E4" w:rsidP="00E13087">
            <w:pPr>
              <w:pStyle w:val="TAC"/>
              <w:rPr>
                <w:sz w:val="16"/>
                <w:szCs w:val="18"/>
              </w:rPr>
            </w:pPr>
            <w:r w:rsidRPr="003778E4">
              <w:rPr>
                <w:sz w:val="16"/>
                <w:szCs w:val="18"/>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27C6E4" w14:textId="77777777" w:rsidR="003778E4" w:rsidRPr="003778E4" w:rsidRDefault="003778E4" w:rsidP="00E13087">
            <w:pPr>
              <w:pStyle w:val="TAC"/>
              <w:rPr>
                <w:sz w:val="16"/>
                <w:szCs w:val="18"/>
              </w:rPr>
            </w:pPr>
            <w:r w:rsidRPr="003778E4">
              <w:rPr>
                <w:sz w:val="16"/>
                <w:szCs w:val="18"/>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005D320" w14:textId="77777777" w:rsidR="003778E4" w:rsidRPr="003778E4" w:rsidRDefault="003778E4" w:rsidP="00E13087">
            <w:pPr>
              <w:pStyle w:val="TAC"/>
              <w:rPr>
                <w:sz w:val="16"/>
                <w:szCs w:val="18"/>
              </w:rPr>
            </w:pPr>
            <w:r w:rsidRPr="003778E4">
              <w:rPr>
                <w:sz w:val="16"/>
                <w:szCs w:val="18"/>
              </w:rPr>
              <w:t>±6ns</w:t>
            </w:r>
          </w:p>
        </w:tc>
      </w:tr>
      <w:tr w:rsidR="003778E4" w:rsidRPr="003778E4" w14:paraId="7C240992"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971302A" w14:textId="77777777" w:rsidR="003778E4" w:rsidRPr="003778E4" w:rsidRDefault="003778E4" w:rsidP="00E13087">
            <w:pPr>
              <w:pStyle w:val="TAC"/>
              <w:rPr>
                <w:sz w:val="16"/>
                <w:szCs w:val="18"/>
              </w:rPr>
            </w:pPr>
            <w:r w:rsidRPr="003778E4">
              <w:rPr>
                <w:sz w:val="16"/>
                <w:szCs w:val="18"/>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1AB94" w14:textId="77777777" w:rsidR="003778E4" w:rsidRPr="003778E4" w:rsidRDefault="003778E4" w:rsidP="00E13087">
            <w:pPr>
              <w:pStyle w:val="TAC"/>
              <w:rPr>
                <w:sz w:val="16"/>
                <w:szCs w:val="18"/>
              </w:rPr>
            </w:pPr>
            <w:r w:rsidRPr="003778E4">
              <w:rPr>
                <w:sz w:val="16"/>
                <w:szCs w:val="18"/>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300B09" w14:textId="77777777" w:rsidR="003778E4" w:rsidRPr="003778E4" w:rsidRDefault="003778E4" w:rsidP="00E13087">
            <w:pPr>
              <w:pStyle w:val="TAC"/>
              <w:rPr>
                <w:sz w:val="16"/>
                <w:szCs w:val="18"/>
              </w:rPr>
            </w:pPr>
            <w:r w:rsidRPr="003778E4">
              <w:rPr>
                <w:sz w:val="16"/>
                <w:szCs w:val="18"/>
              </w:rPr>
              <w:t>±6ns</w:t>
            </w:r>
          </w:p>
        </w:tc>
      </w:tr>
    </w:tbl>
    <w:p w14:paraId="0D9013D0" w14:textId="3EA709AF" w:rsidR="003778E4" w:rsidRDefault="003778E4" w:rsidP="003778E4">
      <w:pPr>
        <w:pStyle w:val="afe"/>
        <w:ind w:left="936" w:firstLineChars="0" w:firstLine="0"/>
        <w:jc w:val="both"/>
        <w:rPr>
          <w:rFonts w:eastAsiaTheme="minorEastAsia"/>
          <w:b/>
          <w:noProof/>
          <w:lang w:val="en-US" w:eastAsia="zh-CN"/>
        </w:rPr>
      </w:pPr>
    </w:p>
    <w:p w14:paraId="001F1D7C" w14:textId="77777777" w:rsidR="003778E4" w:rsidRPr="00F805C6" w:rsidRDefault="003778E4" w:rsidP="003778E4">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023BE90C" w14:textId="2BBED153" w:rsidR="003778E4" w:rsidRDefault="003778E4" w:rsidP="003778E4">
      <w:pPr>
        <w:pStyle w:val="afe"/>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F25578">
        <w:rPr>
          <w:rFonts w:eastAsia="宋体"/>
          <w:szCs w:val="24"/>
          <w:lang w:eastAsia="zh-CN"/>
        </w:rPr>
        <w:t>Conclude this issue in 1</w:t>
      </w:r>
      <w:r w:rsidR="00F25578" w:rsidRPr="00E235DB">
        <w:rPr>
          <w:rFonts w:eastAsia="宋体"/>
          <w:szCs w:val="24"/>
          <w:vertAlign w:val="superscript"/>
          <w:lang w:eastAsia="zh-CN"/>
        </w:rPr>
        <w:t>st</w:t>
      </w:r>
      <w:r w:rsidR="00F25578">
        <w:rPr>
          <w:rFonts w:eastAsia="宋体"/>
          <w:szCs w:val="24"/>
          <w:lang w:eastAsia="zh-CN"/>
        </w:rPr>
        <w:t xml:space="preserve"> round. </w:t>
      </w:r>
    </w:p>
    <w:p w14:paraId="37B23A49" w14:textId="00B83EE6" w:rsidR="00ED1887" w:rsidRDefault="00ED1887" w:rsidP="00ED1887">
      <w:pPr>
        <w:spacing w:after="120"/>
        <w:rPr>
          <w:szCs w:val="24"/>
          <w:lang w:eastAsia="zh-CN"/>
        </w:rPr>
      </w:pPr>
    </w:p>
    <w:p w14:paraId="5617F986" w14:textId="65B1398A" w:rsidR="00ED1887" w:rsidRDefault="00ED1887" w:rsidP="00ED1887">
      <w:pPr>
        <w:rPr>
          <w:b/>
          <w:color w:val="000000" w:themeColor="text1"/>
          <w:u w:val="single"/>
          <w:lang w:eastAsia="ko-KR"/>
        </w:rPr>
      </w:pPr>
      <w:bookmarkStart w:id="61" w:name="OLE_LINK12"/>
      <w:r>
        <w:rPr>
          <w:b/>
          <w:color w:val="000000" w:themeColor="text1"/>
          <w:u w:val="single"/>
          <w:lang w:eastAsia="ko-KR"/>
        </w:rPr>
        <w:t xml:space="preserve">Issue 1-3-2: </w:t>
      </w:r>
      <w:r w:rsidR="00027B0F">
        <w:rPr>
          <w:b/>
          <w:color w:val="000000" w:themeColor="text1"/>
          <w:u w:val="single"/>
          <w:lang w:eastAsia="ko-KR"/>
        </w:rPr>
        <w:t>W</w:t>
      </w:r>
      <w:r w:rsidR="00027B0F">
        <w:rPr>
          <w:rFonts w:hint="eastAsia"/>
          <w:b/>
          <w:color w:val="000000" w:themeColor="text1"/>
          <w:u w:val="single"/>
          <w:lang w:eastAsia="zh-CN"/>
        </w:rPr>
        <w:t>ording</w:t>
      </w:r>
      <w:r w:rsidR="00027B0F">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bookmarkEnd w:id="61"/>
    <w:p w14:paraId="7A30E2C2" w14:textId="24DC6427" w:rsidR="00ED1887" w:rsidRDefault="00D30BA0" w:rsidP="00ED1887">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51BEF8" w14:textId="4C35DA0E" w:rsidR="00ED1887" w:rsidRPr="005117B3" w:rsidRDefault="0097308A" w:rsidP="00ED1887">
      <w:pPr>
        <w:pStyle w:val="afe"/>
        <w:numPr>
          <w:ilvl w:val="1"/>
          <w:numId w:val="4"/>
        </w:numPr>
        <w:overflowPunct/>
        <w:autoSpaceDE/>
        <w:adjustRightInd/>
        <w:spacing w:after="120"/>
        <w:ind w:left="1440" w:firstLineChars="0"/>
        <w:textAlignment w:val="auto"/>
        <w:rPr>
          <w:rFonts w:eastAsia="宋体"/>
          <w:szCs w:val="24"/>
          <w:lang w:eastAsia="zh-CN"/>
        </w:rPr>
      </w:pPr>
      <w:r>
        <w:rPr>
          <w:rFonts w:eastAsia="宋体"/>
          <w:szCs w:val="24"/>
          <w:lang w:eastAsia="zh-CN"/>
        </w:rPr>
        <w:t>Option</w:t>
      </w:r>
      <w:r w:rsidR="00D30BA0">
        <w:rPr>
          <w:rFonts w:eastAsia="宋体"/>
          <w:szCs w:val="24"/>
          <w:lang w:eastAsia="zh-CN"/>
        </w:rPr>
        <w:t xml:space="preserve"> 1 (</w:t>
      </w:r>
      <w:r w:rsidR="00D30BA0" w:rsidRPr="003778E4">
        <w:rPr>
          <w:rFonts w:eastAsia="宋体"/>
          <w:szCs w:val="24"/>
          <w:lang w:eastAsia="zh-CN"/>
        </w:rPr>
        <w:t>Huawei, Hisilicon</w:t>
      </w:r>
      <w:r w:rsidR="00D30BA0">
        <w:rPr>
          <w:rFonts w:eastAsia="宋体"/>
          <w:szCs w:val="24"/>
          <w:lang w:eastAsia="zh-CN"/>
        </w:rPr>
        <w:t xml:space="preserve">): </w:t>
      </w:r>
      <w:r w:rsidR="00ED1887" w:rsidRPr="00ED1887">
        <w:rPr>
          <w:szCs w:val="24"/>
          <w:lang w:eastAsia="zh-CN"/>
        </w:rPr>
        <w:t xml:space="preserve">Adopt the same wording for Temporal </w:t>
      </w:r>
      <w:r w:rsidR="00ED1887" w:rsidRPr="00ED1887">
        <w:rPr>
          <w:rFonts w:eastAsia="宋体"/>
          <w:szCs w:val="24"/>
          <w:lang w:eastAsia="zh-CN"/>
        </w:rPr>
        <w:t>Correlation</w:t>
      </w:r>
      <w:r w:rsidR="00ED1887" w:rsidRPr="00ED1887">
        <w:rPr>
          <w:szCs w:val="24"/>
          <w:lang w:eastAsia="zh-CN"/>
        </w:rPr>
        <w:t xml:space="preserve"> pass/fail limits as agreed for FR1</w:t>
      </w:r>
      <w:r w:rsidR="00D30BA0">
        <w:rPr>
          <w:szCs w:val="24"/>
          <w:lang w:eastAsia="zh-CN"/>
        </w:rPr>
        <w:t xml:space="preserve">, i.e., </w:t>
      </w:r>
    </w:p>
    <w:p w14:paraId="4E3EAA80" w14:textId="1C779434" w:rsidR="00D30BA0" w:rsidRDefault="00D30BA0" w:rsidP="00D30BA0">
      <w:pPr>
        <w:pStyle w:val="afe"/>
        <w:numPr>
          <w:ilvl w:val="2"/>
          <w:numId w:val="4"/>
        </w:numPr>
        <w:overflowPunct/>
        <w:autoSpaceDE/>
        <w:adjustRightInd/>
        <w:spacing w:after="120"/>
        <w:ind w:firstLineChars="0"/>
        <w:jc w:val="both"/>
        <w:textAlignment w:val="auto"/>
      </w:pPr>
      <w:r>
        <w:t>The</w:t>
      </w:r>
      <w:r w:rsidRPr="002157A1">
        <w:t xml:space="preserve"> </w:t>
      </w:r>
      <w:r>
        <w:t>p</w:t>
      </w:r>
      <w:r w:rsidRPr="002157A1">
        <w:t>ass/</w:t>
      </w:r>
      <w:r>
        <w:t>f</w:t>
      </w:r>
      <w:r w:rsidRPr="002157A1">
        <w:t xml:space="preserve">ail limits </w:t>
      </w:r>
      <w:r>
        <w:t xml:space="preserve">for </w:t>
      </w:r>
      <w:r w:rsidRPr="00D30BA0">
        <w:rPr>
          <w:szCs w:val="24"/>
          <w:lang w:eastAsia="zh-CN"/>
        </w:rPr>
        <w:t>temporal</w:t>
      </w:r>
      <w:r w:rsidRPr="002157A1">
        <w:t xml:space="preserve"> correlation are formed as bands of ±10% of correlation capped at 100% from the target</w:t>
      </w:r>
      <w:r>
        <w:t xml:space="preserve"> defined in clause D.3.3</w:t>
      </w:r>
      <w:r w:rsidRPr="002157A1">
        <w:t>. Additionally, when the upper bound reaches 30%, the limit stays at 30% and the lower limit drops to 0%.</w:t>
      </w:r>
      <w:r>
        <w:t xml:space="preserve"> </w:t>
      </w:r>
    </w:p>
    <w:p w14:paraId="2F4264AE" w14:textId="1C45D80F" w:rsidR="00D30BA0" w:rsidRPr="000E46F6" w:rsidRDefault="0097308A" w:rsidP="00D30BA0">
      <w:pPr>
        <w:pStyle w:val="afe"/>
        <w:numPr>
          <w:ilvl w:val="1"/>
          <w:numId w:val="4"/>
        </w:numPr>
        <w:overflowPunct/>
        <w:autoSpaceDE/>
        <w:adjustRightInd/>
        <w:spacing w:after="120"/>
        <w:ind w:left="1440" w:firstLineChars="0"/>
        <w:textAlignment w:val="auto"/>
        <w:rPr>
          <w:szCs w:val="24"/>
          <w:lang w:eastAsia="zh-CN"/>
        </w:rPr>
      </w:pPr>
      <w:r>
        <w:lastRenderedPageBreak/>
        <w:t>Option</w:t>
      </w:r>
      <w:r w:rsidR="00D30BA0">
        <w:t xml:space="preserve"> 2</w:t>
      </w:r>
      <w:r>
        <w:t xml:space="preserve"> (The current wording for FR2 in TS 38.151)</w:t>
      </w:r>
      <w:r w:rsidR="00D30BA0">
        <w:t xml:space="preserve">: </w:t>
      </w:r>
      <w:r w:rsidR="00812A2C" w:rsidRPr="00812A2C">
        <w:t>The pass/fail limits for theoretical temporal correlation defined in Clause D.3.3 above [0.3] are formed as bands of [±10%] of correlation capped at 100% at the high end. Additionally, when the theoretical temporal correlation drops below [0.3], the limits are formed at bands of [±30%] of correlation capped at 0% at the low end.</w:t>
      </w:r>
      <w:r w:rsidR="00D30BA0" w:rsidRPr="00E32375">
        <w:t xml:space="preserve"> </w:t>
      </w:r>
    </w:p>
    <w:p w14:paraId="29360381" w14:textId="77777777" w:rsidR="0028791F" w:rsidRPr="00F805C6" w:rsidRDefault="0028791F" w:rsidP="0028791F">
      <w:pPr>
        <w:pStyle w:val="afe"/>
        <w:numPr>
          <w:ilvl w:val="0"/>
          <w:numId w:val="4"/>
        </w:numPr>
        <w:overflowPunct/>
        <w:autoSpaceDE/>
        <w:autoSpaceDN/>
        <w:adjustRightInd/>
        <w:spacing w:after="120"/>
        <w:ind w:left="720" w:firstLineChars="0"/>
        <w:textAlignment w:val="auto"/>
        <w:rPr>
          <w:szCs w:val="24"/>
          <w:lang w:eastAsia="zh-CN"/>
        </w:rPr>
      </w:pPr>
      <w:r w:rsidRPr="00F805C6">
        <w:rPr>
          <w:szCs w:val="24"/>
          <w:lang w:eastAsia="zh-CN"/>
        </w:rPr>
        <w:t>Recommended WF</w:t>
      </w:r>
    </w:p>
    <w:p w14:paraId="4B110DAC" w14:textId="77777777" w:rsidR="00406DD9" w:rsidRDefault="0028791F" w:rsidP="00406DD9">
      <w:pPr>
        <w:pStyle w:val="afe"/>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406DD9">
        <w:rPr>
          <w:rFonts w:eastAsia="宋体"/>
          <w:szCs w:val="24"/>
          <w:lang w:eastAsia="zh-CN"/>
        </w:rPr>
        <w:t>Conclude this issue in 1</w:t>
      </w:r>
      <w:r w:rsidR="00406DD9" w:rsidRPr="0006673A">
        <w:rPr>
          <w:rFonts w:eastAsia="宋体"/>
          <w:szCs w:val="24"/>
          <w:vertAlign w:val="superscript"/>
          <w:lang w:eastAsia="zh-CN"/>
        </w:rPr>
        <w:t>st</w:t>
      </w:r>
      <w:r w:rsidR="00406DD9">
        <w:rPr>
          <w:rFonts w:eastAsia="宋体"/>
          <w:szCs w:val="24"/>
          <w:lang w:eastAsia="zh-CN"/>
        </w:rPr>
        <w:t xml:space="preserve"> round. </w:t>
      </w:r>
    </w:p>
    <w:p w14:paraId="18313898" w14:textId="68465294" w:rsidR="0028791F" w:rsidRDefault="0028791F" w:rsidP="00E235DB">
      <w:pPr>
        <w:pStyle w:val="afe"/>
        <w:overflowPunct/>
        <w:autoSpaceDE/>
        <w:adjustRightInd/>
        <w:spacing w:after="120"/>
        <w:ind w:left="1440" w:firstLineChars="0" w:firstLine="0"/>
        <w:textAlignment w:val="auto"/>
        <w:rPr>
          <w:rFonts w:eastAsia="宋体"/>
          <w:szCs w:val="24"/>
          <w:lang w:eastAsia="zh-CN"/>
        </w:rPr>
      </w:pPr>
    </w:p>
    <w:p w14:paraId="32D76BA7" w14:textId="77777777" w:rsidR="00D30BA0" w:rsidRPr="0028791F" w:rsidRDefault="00D30BA0" w:rsidP="00027B0F">
      <w:pPr>
        <w:rPr>
          <w:rFonts w:eastAsia="Malgun Gothic"/>
          <w:b/>
          <w:color w:val="000000" w:themeColor="text1"/>
          <w:u w:val="single"/>
          <w:lang w:eastAsia="ko-KR"/>
        </w:rPr>
      </w:pPr>
    </w:p>
    <w:p w14:paraId="479E66B9" w14:textId="5C72DFD7" w:rsidR="00027B0F" w:rsidRDefault="00027B0F" w:rsidP="00027B0F">
      <w:pPr>
        <w:rPr>
          <w:b/>
          <w:color w:val="000000" w:themeColor="text1"/>
          <w:u w:val="single"/>
          <w:lang w:eastAsia="ko-KR"/>
        </w:rPr>
      </w:pPr>
      <w:r>
        <w:rPr>
          <w:b/>
          <w:color w:val="000000" w:themeColor="text1"/>
          <w:u w:val="single"/>
          <w:lang w:eastAsia="ko-KR"/>
        </w:rPr>
        <w:t xml:space="preserve">Issue 1-3-3: </w:t>
      </w:r>
      <w:r w:rsidR="00546D07">
        <w:rPr>
          <w:b/>
          <w:color w:val="000000" w:themeColor="text1"/>
          <w:u w:val="single"/>
          <w:lang w:eastAsia="ko-KR"/>
        </w:rPr>
        <w:t xml:space="preserve">Tighten the </w:t>
      </w:r>
      <w:r w:rsidR="00C94A4E">
        <w:rPr>
          <w:b/>
          <w:color w:val="000000" w:themeColor="text1"/>
          <w:u w:val="single"/>
          <w:lang w:eastAsia="ko-KR"/>
        </w:rPr>
        <w:t>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211545B7" w14:textId="038B8E87" w:rsidR="00546D07" w:rsidRPr="00546D07" w:rsidRDefault="00027B0F" w:rsidP="00546D07">
      <w:pPr>
        <w:pStyle w:val="afe"/>
        <w:numPr>
          <w:ilvl w:val="0"/>
          <w:numId w:val="4"/>
        </w:numPr>
        <w:overflowPunct/>
        <w:autoSpaceDE/>
        <w:autoSpaceDN/>
        <w:adjustRightInd/>
        <w:spacing w:after="120"/>
        <w:ind w:left="720" w:firstLineChars="0"/>
        <w:textAlignment w:val="auto"/>
        <w:rPr>
          <w:rFonts w:eastAsia="宋体"/>
          <w:szCs w:val="24"/>
          <w:lang w:eastAsia="zh-CN"/>
        </w:rPr>
      </w:pPr>
      <w:r w:rsidRPr="00546D07">
        <w:rPr>
          <w:rFonts w:eastAsia="宋体" w:hint="eastAsia"/>
          <w:szCs w:val="24"/>
          <w:lang w:eastAsia="zh-CN"/>
        </w:rPr>
        <w:t>Proposal</w:t>
      </w:r>
      <w:r w:rsidR="00546D07" w:rsidRPr="00546D07">
        <w:rPr>
          <w:rFonts w:eastAsia="宋体"/>
          <w:szCs w:val="24"/>
          <w:lang w:eastAsia="zh-CN"/>
        </w:rPr>
        <w:t xml:space="preserve"> </w:t>
      </w:r>
      <w:r w:rsidR="000D4467">
        <w:rPr>
          <w:rFonts w:eastAsia="宋体"/>
          <w:szCs w:val="24"/>
          <w:lang w:eastAsia="zh-CN"/>
        </w:rPr>
        <w:t xml:space="preserve">1 </w:t>
      </w:r>
      <w:r w:rsidR="00546D07" w:rsidRPr="00546D07">
        <w:rPr>
          <w:rFonts w:eastAsia="宋体"/>
          <w:szCs w:val="24"/>
          <w:lang w:eastAsia="zh-CN"/>
        </w:rPr>
        <w:t>(Huawei, Hisilicon)</w:t>
      </w:r>
      <w:r w:rsidRPr="00546D07">
        <w:rPr>
          <w:rFonts w:eastAsia="宋体"/>
          <w:szCs w:val="24"/>
          <w:lang w:eastAsia="zh-CN"/>
        </w:rPr>
        <w:t>:</w:t>
      </w:r>
      <w:r w:rsidR="00546D07">
        <w:rPr>
          <w:rFonts w:eastAsia="宋体"/>
          <w:szCs w:val="24"/>
          <w:lang w:eastAsia="zh-CN"/>
        </w:rPr>
        <w:t xml:space="preserve"> </w:t>
      </w:r>
      <w:r w:rsidR="00143B0E" w:rsidRPr="00546D07">
        <w:rPr>
          <w:rFonts w:eastAsia="宋体"/>
          <w:szCs w:val="24"/>
          <w:lang w:eastAsia="zh-CN"/>
        </w:rPr>
        <w:t>Considering only one target curve for FR2, tighten the pass/fail limit appropriately.</w:t>
      </w:r>
      <w:r w:rsidR="00546D07" w:rsidRPr="00546D07">
        <w:rPr>
          <w:rFonts w:eastAsia="宋体"/>
          <w:szCs w:val="24"/>
          <w:lang w:eastAsia="zh-CN"/>
        </w:rPr>
        <w:t xml:space="preserve"> Two candidate tightened pass/fail limits are provided:</w:t>
      </w:r>
    </w:p>
    <w:p w14:paraId="2D4015E6" w14:textId="59EB2C8B" w:rsidR="00143B0E" w:rsidRPr="00C94A4E" w:rsidRDefault="008D62E8" w:rsidP="00E13087">
      <w:pPr>
        <w:pStyle w:val="afe"/>
        <w:numPr>
          <w:ilvl w:val="1"/>
          <w:numId w:val="4"/>
        </w:numPr>
        <w:overflowPunct/>
        <w:autoSpaceDE/>
        <w:adjustRightInd/>
        <w:spacing w:after="120"/>
        <w:ind w:left="1440" w:firstLineChars="0"/>
        <w:textAlignment w:val="auto"/>
      </w:pPr>
      <w:r>
        <w:t>Proposal</w:t>
      </w:r>
      <w:r w:rsidR="00546D07" w:rsidRPr="00C94A4E">
        <w:t xml:space="preserve"> 1</w:t>
      </w:r>
      <w:r>
        <w:t>a</w:t>
      </w:r>
      <w:r w:rsidR="00143B0E" w:rsidRPr="00C94A4E">
        <w:t>: The pass/fail limits for temporal correlation are formed as bands of ±10% of correlation capped at 100% from the target defined in clause D.3.3. Additionally, when the upper bound reaches 20%, the limit stays at 20% and the lower limit drops to 0%. The values defined in Table 2</w:t>
      </w:r>
      <w:r w:rsidR="00C94A4E" w:rsidRPr="00C94A4E">
        <w:t xml:space="preserve"> </w:t>
      </w:r>
      <w:r w:rsidR="00C94A4E" w:rsidRPr="00C94A4E">
        <w:rPr>
          <w:rFonts w:hint="eastAsia"/>
        </w:rPr>
        <w:t>in</w:t>
      </w:r>
      <w:r w:rsidR="00C94A4E" w:rsidRPr="00C94A4E">
        <w:t xml:space="preserve"> R4-2213190 </w:t>
      </w:r>
      <w:r w:rsidR="00143B0E" w:rsidRPr="00C94A4E">
        <w:t>are introduced into the spec.</w:t>
      </w:r>
    </w:p>
    <w:p w14:paraId="4110E805" w14:textId="52298BD2" w:rsidR="00143B0E" w:rsidRDefault="008D62E8" w:rsidP="005F7BBF">
      <w:pPr>
        <w:pStyle w:val="afe"/>
        <w:numPr>
          <w:ilvl w:val="1"/>
          <w:numId w:val="4"/>
        </w:numPr>
        <w:overflowPunct/>
        <w:autoSpaceDE/>
        <w:adjustRightInd/>
        <w:spacing w:after="120"/>
        <w:ind w:left="1440" w:firstLineChars="0"/>
        <w:textAlignment w:val="auto"/>
        <w:rPr>
          <w:szCs w:val="24"/>
          <w:lang w:eastAsia="zh-CN"/>
        </w:rPr>
      </w:pPr>
      <w:r>
        <w:rPr>
          <w:szCs w:val="24"/>
          <w:lang w:eastAsia="zh-CN"/>
        </w:rPr>
        <w:t>Proposal</w:t>
      </w:r>
      <w:r w:rsidR="00143B0E">
        <w:rPr>
          <w:szCs w:val="24"/>
          <w:lang w:eastAsia="zh-CN"/>
        </w:rPr>
        <w:t xml:space="preserve"> </w:t>
      </w:r>
      <w:r w:rsidR="001B2628">
        <w:rPr>
          <w:szCs w:val="24"/>
          <w:lang w:eastAsia="zh-CN"/>
        </w:rPr>
        <w:t>1b</w:t>
      </w:r>
      <w:r w:rsidR="00143B0E" w:rsidRPr="000E46F6">
        <w:rPr>
          <w:szCs w:val="24"/>
          <w:lang w:eastAsia="zh-CN"/>
        </w:rPr>
        <w:t>: The pass/</w:t>
      </w:r>
      <w:r w:rsidR="00143B0E" w:rsidRPr="005F7BBF">
        <w:rPr>
          <w:rFonts w:eastAsia="宋体"/>
          <w:szCs w:val="24"/>
          <w:lang w:eastAsia="zh-CN"/>
        </w:rPr>
        <w:t>fail</w:t>
      </w:r>
      <w:r w:rsidR="00143B0E" w:rsidRPr="000E46F6">
        <w:rPr>
          <w:szCs w:val="24"/>
          <w:lang w:eastAsia="zh-CN"/>
        </w:rPr>
        <w:t xml:space="preserve"> limits for temporal correlation are formed as bands of ±10% of correlation capped at 100% from the target defined in clause D.3.3, and the lower limit drops to 0%. The values defined in Table 3 </w:t>
      </w:r>
      <w:r w:rsidR="00C94A4E" w:rsidRPr="00C94A4E">
        <w:rPr>
          <w:rFonts w:hint="eastAsia"/>
        </w:rPr>
        <w:t>in</w:t>
      </w:r>
      <w:r w:rsidR="00C94A4E" w:rsidRPr="00C94A4E">
        <w:t xml:space="preserve"> R4-2213190 </w:t>
      </w:r>
      <w:r w:rsidR="00143B0E" w:rsidRPr="000E46F6">
        <w:rPr>
          <w:szCs w:val="24"/>
          <w:lang w:eastAsia="zh-CN"/>
        </w:rPr>
        <w:t>are introduced into the spec.</w:t>
      </w:r>
    </w:p>
    <w:p w14:paraId="1D0A2606" w14:textId="3FF29815" w:rsidR="000D4467" w:rsidRDefault="000A70D7" w:rsidP="000A70D7">
      <w:pPr>
        <w:pStyle w:val="afe"/>
        <w:numPr>
          <w:ilvl w:val="0"/>
          <w:numId w:val="4"/>
        </w:numPr>
        <w:overflowPunct/>
        <w:autoSpaceDE/>
        <w:autoSpaceDN/>
        <w:adjustRightInd/>
        <w:spacing w:after="120"/>
        <w:ind w:left="720" w:firstLineChars="0"/>
        <w:textAlignment w:val="auto"/>
        <w:rPr>
          <w:szCs w:val="24"/>
          <w:lang w:eastAsia="zh-CN"/>
        </w:rPr>
      </w:pPr>
      <w:r>
        <w:rPr>
          <w:rFonts w:hint="eastAsia"/>
          <w:szCs w:val="24"/>
          <w:lang w:eastAsia="zh-CN"/>
        </w:rPr>
        <w:t>Proposal</w:t>
      </w:r>
      <w:r>
        <w:rPr>
          <w:szCs w:val="24"/>
          <w:lang w:eastAsia="zh-CN"/>
        </w:rPr>
        <w:t xml:space="preserve"> 2 (</w:t>
      </w:r>
      <w:r w:rsidR="005950AA">
        <w:rPr>
          <w:szCs w:val="24"/>
          <w:lang w:eastAsia="zh-CN"/>
        </w:rPr>
        <w:t>Moderator</w:t>
      </w:r>
      <w:r>
        <w:rPr>
          <w:szCs w:val="24"/>
          <w:lang w:eastAsia="zh-CN"/>
        </w:rPr>
        <w:t>)</w:t>
      </w:r>
      <w:r w:rsidR="008D62E8">
        <w:rPr>
          <w:szCs w:val="24"/>
          <w:lang w:eastAsia="zh-CN"/>
        </w:rPr>
        <w:t xml:space="preserve">: </w:t>
      </w:r>
      <w:r w:rsidR="005950AA">
        <w:rPr>
          <w:szCs w:val="24"/>
          <w:lang w:eastAsia="zh-CN"/>
        </w:rPr>
        <w:t>Keep</w:t>
      </w:r>
      <w:r w:rsidR="00F43505">
        <w:rPr>
          <w:szCs w:val="24"/>
          <w:lang w:eastAsia="zh-CN"/>
        </w:rPr>
        <w:t xml:space="preserve"> the t</w:t>
      </w:r>
      <w:r w:rsidR="00F43505" w:rsidRPr="008D62E8">
        <w:rPr>
          <w:szCs w:val="24"/>
          <w:lang w:eastAsia="zh-CN"/>
        </w:rPr>
        <w:t xml:space="preserve">emporal </w:t>
      </w:r>
      <w:r w:rsidR="00F43505">
        <w:rPr>
          <w:szCs w:val="24"/>
          <w:lang w:eastAsia="zh-CN"/>
        </w:rPr>
        <w:t>c</w:t>
      </w:r>
      <w:r w:rsidR="00F43505" w:rsidRPr="008D62E8">
        <w:rPr>
          <w:szCs w:val="24"/>
          <w:lang w:eastAsia="zh-CN"/>
        </w:rPr>
        <w:t xml:space="preserve">orrelation pass/fail limits </w:t>
      </w:r>
      <w:r w:rsidR="005950AA">
        <w:rPr>
          <w:szCs w:val="24"/>
          <w:lang w:eastAsia="zh-CN"/>
        </w:rPr>
        <w:t xml:space="preserve">the same </w:t>
      </w:r>
      <w:r w:rsidR="001B2628">
        <w:rPr>
          <w:szCs w:val="24"/>
          <w:lang w:eastAsia="zh-CN"/>
        </w:rPr>
        <w:t xml:space="preserve">for </w:t>
      </w:r>
      <w:r w:rsidR="00F43505">
        <w:rPr>
          <w:szCs w:val="24"/>
          <w:lang w:eastAsia="zh-CN"/>
        </w:rPr>
        <w:t>FR1</w:t>
      </w:r>
      <w:r w:rsidR="005950AA">
        <w:rPr>
          <w:szCs w:val="24"/>
          <w:lang w:eastAsia="zh-CN"/>
        </w:rPr>
        <w:t xml:space="preserve"> and FR2</w:t>
      </w:r>
      <w:r w:rsidR="00F43505">
        <w:rPr>
          <w:szCs w:val="24"/>
          <w:lang w:eastAsia="zh-CN"/>
        </w:rPr>
        <w:t>, i.e., n</w:t>
      </w:r>
      <w:r w:rsidR="008D62E8">
        <w:rPr>
          <w:szCs w:val="24"/>
          <w:lang w:eastAsia="zh-CN"/>
        </w:rPr>
        <w:t xml:space="preserve">ot to tighten the </w:t>
      </w:r>
      <w:bookmarkStart w:id="62" w:name="OLE_LINK5"/>
      <w:r w:rsidR="008D62E8">
        <w:rPr>
          <w:szCs w:val="24"/>
          <w:lang w:eastAsia="zh-CN"/>
        </w:rPr>
        <w:t>t</w:t>
      </w:r>
      <w:r w:rsidR="008D62E8" w:rsidRPr="008D62E8">
        <w:rPr>
          <w:szCs w:val="24"/>
          <w:lang w:eastAsia="zh-CN"/>
        </w:rPr>
        <w:t xml:space="preserve">emporal </w:t>
      </w:r>
      <w:r w:rsidR="008D62E8">
        <w:rPr>
          <w:szCs w:val="24"/>
          <w:lang w:eastAsia="zh-CN"/>
        </w:rPr>
        <w:t>c</w:t>
      </w:r>
      <w:r w:rsidR="008D62E8" w:rsidRPr="008D62E8">
        <w:rPr>
          <w:szCs w:val="24"/>
          <w:lang w:eastAsia="zh-CN"/>
        </w:rPr>
        <w:t xml:space="preserve">orrelation pass/fail limits </w:t>
      </w:r>
      <w:bookmarkEnd w:id="62"/>
      <w:r w:rsidR="008D62E8" w:rsidRPr="008D62E8">
        <w:rPr>
          <w:szCs w:val="24"/>
          <w:lang w:eastAsia="zh-CN"/>
        </w:rPr>
        <w:t>for FR2</w:t>
      </w:r>
      <w:r w:rsidR="00F43505">
        <w:rPr>
          <w:szCs w:val="24"/>
          <w:lang w:eastAsia="zh-CN"/>
        </w:rPr>
        <w:t>.</w:t>
      </w:r>
    </w:p>
    <w:p w14:paraId="230883DD" w14:textId="77777777" w:rsidR="007A25BB" w:rsidRPr="00F805C6" w:rsidRDefault="007A25BB" w:rsidP="005117B3">
      <w:pPr>
        <w:pStyle w:val="afe"/>
        <w:numPr>
          <w:ilvl w:val="0"/>
          <w:numId w:val="4"/>
        </w:numPr>
        <w:overflowPunct/>
        <w:autoSpaceDE/>
        <w:autoSpaceDN/>
        <w:adjustRightInd/>
        <w:spacing w:after="120"/>
        <w:ind w:left="720" w:firstLineChars="0"/>
        <w:textAlignment w:val="auto"/>
        <w:rPr>
          <w:szCs w:val="24"/>
          <w:lang w:eastAsia="zh-CN"/>
        </w:rPr>
      </w:pPr>
      <w:bookmarkStart w:id="63" w:name="OLE_LINK6"/>
      <w:r w:rsidRPr="00F805C6">
        <w:rPr>
          <w:szCs w:val="24"/>
          <w:lang w:eastAsia="zh-CN"/>
        </w:rPr>
        <w:t>Recommended WF</w:t>
      </w:r>
    </w:p>
    <w:p w14:paraId="18B76BB0" w14:textId="00A7C816" w:rsidR="007A25BB" w:rsidRPr="00406DD9" w:rsidRDefault="007A25BB" w:rsidP="00406DD9">
      <w:pPr>
        <w:pStyle w:val="afe"/>
        <w:numPr>
          <w:ilvl w:val="1"/>
          <w:numId w:val="4"/>
        </w:numPr>
        <w:overflowPunct/>
        <w:autoSpaceDE/>
        <w:adjustRightInd/>
        <w:spacing w:after="120"/>
        <w:ind w:left="1440" w:firstLineChars="0"/>
        <w:textAlignment w:val="auto"/>
        <w:rPr>
          <w:rFonts w:eastAsia="宋体"/>
          <w:szCs w:val="24"/>
          <w:lang w:eastAsia="zh-CN"/>
        </w:rPr>
      </w:pPr>
      <w:r w:rsidRPr="00406DD9">
        <w:rPr>
          <w:rFonts w:eastAsia="宋体" w:hint="eastAsia"/>
          <w:szCs w:val="24"/>
          <w:lang w:eastAsia="zh-CN"/>
        </w:rPr>
        <w:t>Companies</w:t>
      </w:r>
      <w:r w:rsidRPr="00406DD9">
        <w:rPr>
          <w:rFonts w:eastAsia="宋体"/>
          <w:szCs w:val="24"/>
          <w:lang w:eastAsia="zh-CN"/>
        </w:rPr>
        <w:t xml:space="preserve"> </w:t>
      </w:r>
      <w:r w:rsidRPr="00406DD9">
        <w:rPr>
          <w:rFonts w:eastAsia="宋体" w:hint="eastAsia"/>
          <w:szCs w:val="24"/>
          <w:lang w:eastAsia="zh-CN"/>
        </w:rPr>
        <w:t>are</w:t>
      </w:r>
      <w:r w:rsidRPr="00406DD9">
        <w:rPr>
          <w:rFonts w:eastAsia="宋体"/>
          <w:szCs w:val="24"/>
          <w:lang w:eastAsia="zh-CN"/>
        </w:rPr>
        <w:t xml:space="preserve"> invited to share views. </w:t>
      </w:r>
      <w:r w:rsidR="00406DD9" w:rsidRPr="00406DD9">
        <w:rPr>
          <w:rFonts w:eastAsia="宋体"/>
          <w:szCs w:val="24"/>
          <w:lang w:eastAsia="zh-CN"/>
        </w:rPr>
        <w:t>Conclude this issue in 1</w:t>
      </w:r>
      <w:r w:rsidR="00406DD9" w:rsidRPr="00406DD9">
        <w:rPr>
          <w:rFonts w:eastAsia="宋体"/>
          <w:szCs w:val="24"/>
          <w:vertAlign w:val="superscript"/>
          <w:lang w:eastAsia="zh-CN"/>
        </w:rPr>
        <w:t>st</w:t>
      </w:r>
      <w:r w:rsidR="00406DD9" w:rsidRPr="00406DD9">
        <w:rPr>
          <w:rFonts w:eastAsia="宋体"/>
          <w:szCs w:val="24"/>
          <w:lang w:eastAsia="zh-CN"/>
        </w:rPr>
        <w:t xml:space="preserve"> round. </w:t>
      </w:r>
    </w:p>
    <w:bookmarkEnd w:id="63"/>
    <w:p w14:paraId="474451F2" w14:textId="77777777" w:rsidR="007A25BB" w:rsidRPr="007A25BB" w:rsidRDefault="007A25BB" w:rsidP="004620FB">
      <w:pPr>
        <w:pStyle w:val="afe"/>
        <w:ind w:left="936" w:firstLineChars="0" w:firstLine="0"/>
        <w:jc w:val="both"/>
        <w:rPr>
          <w:rFonts w:eastAsiaTheme="minorEastAsia"/>
          <w:b/>
          <w:noProof/>
          <w:lang w:eastAsia="zh-CN"/>
        </w:rPr>
      </w:pPr>
    </w:p>
    <w:p w14:paraId="795A6FD3" w14:textId="10D53893" w:rsidR="007A25BB" w:rsidRDefault="007A25BB" w:rsidP="007A25BB">
      <w:pPr>
        <w:rPr>
          <w:b/>
          <w:color w:val="000000" w:themeColor="text1"/>
          <w:u w:val="single"/>
          <w:lang w:eastAsia="ko-KR"/>
        </w:rPr>
      </w:pPr>
      <w:r>
        <w:rPr>
          <w:b/>
          <w:color w:val="000000" w:themeColor="text1"/>
          <w:u w:val="single"/>
          <w:lang w:eastAsia="ko-KR"/>
        </w:rPr>
        <w:t>Issue 1-3-</w:t>
      </w:r>
      <w:r w:rsidR="00844810">
        <w:rPr>
          <w:b/>
          <w:color w:val="000000" w:themeColor="text1"/>
          <w:u w:val="single"/>
          <w:lang w:eastAsia="ko-KR"/>
        </w:rPr>
        <w:t>4</w:t>
      </w:r>
      <w:r>
        <w:rPr>
          <w:b/>
          <w:color w:val="000000" w:themeColor="text1"/>
          <w:u w:val="single"/>
          <w:lang w:eastAsia="ko-KR"/>
        </w:rPr>
        <w:t xml:space="preserve">: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275DCC4" w14:textId="77777777" w:rsidR="007A25BB" w:rsidRDefault="007A25BB" w:rsidP="007A25BB">
      <w:pPr>
        <w:pStyle w:val="afe"/>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Huawei, Hisilicon</w:t>
      </w:r>
      <w:r>
        <w:rPr>
          <w:rFonts w:eastAsia="宋体"/>
          <w:szCs w:val="24"/>
          <w:lang w:eastAsia="zh-CN"/>
        </w:rPr>
        <w:t>):</w:t>
      </w:r>
    </w:p>
    <w:p w14:paraId="12643B18" w14:textId="5A5ECA70" w:rsidR="007A25BB" w:rsidRPr="007A25BB" w:rsidRDefault="007A25BB" w:rsidP="007A25BB">
      <w:pPr>
        <w:pStyle w:val="afe"/>
        <w:numPr>
          <w:ilvl w:val="1"/>
          <w:numId w:val="4"/>
        </w:numPr>
        <w:overflowPunct/>
        <w:autoSpaceDE/>
        <w:adjustRightInd/>
        <w:spacing w:after="120"/>
        <w:ind w:left="1440" w:firstLineChars="0"/>
        <w:textAlignment w:val="auto"/>
        <w:rPr>
          <w:rFonts w:eastAsiaTheme="minorEastAsia"/>
          <w:b/>
          <w:noProof/>
          <w:lang w:eastAsia="zh-CN"/>
        </w:rPr>
      </w:pPr>
      <w:r w:rsidRPr="007A25BB">
        <w:rPr>
          <w:rFonts w:eastAsia="宋体"/>
          <w:szCs w:val="24"/>
          <w:lang w:eastAsia="zh-CN"/>
        </w:rPr>
        <w:t>RAN4 agrees the square bracket should be removed: The cross-polarization ratio pass/fail limit is specified as ±1.5 dB.</w:t>
      </w:r>
    </w:p>
    <w:p w14:paraId="62039D08" w14:textId="77777777" w:rsidR="007A25BB" w:rsidRPr="00F805C6" w:rsidRDefault="007A25BB" w:rsidP="007A25BB">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FAC2D6C" w14:textId="561BC7EF" w:rsidR="007A25BB" w:rsidRDefault="007A25BB" w:rsidP="007A25BB">
      <w:pPr>
        <w:pStyle w:val="afe"/>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7C0835C4" w14:textId="56C37B7C" w:rsidR="007A25BB" w:rsidRDefault="007A25BB" w:rsidP="004620FB">
      <w:pPr>
        <w:pStyle w:val="afe"/>
        <w:ind w:left="936" w:firstLineChars="0" w:firstLine="0"/>
        <w:jc w:val="both"/>
        <w:rPr>
          <w:rFonts w:eastAsiaTheme="minorEastAsia"/>
          <w:b/>
          <w:noProof/>
          <w:lang w:eastAsia="zh-CN"/>
        </w:rPr>
      </w:pPr>
    </w:p>
    <w:p w14:paraId="5888847F" w14:textId="7C9EE926" w:rsidR="00A3269A" w:rsidRPr="00C9046D" w:rsidRDefault="00A3269A" w:rsidP="00A3269A">
      <w:pPr>
        <w:rPr>
          <w:b/>
          <w:color w:val="000000" w:themeColor="text1"/>
          <w:u w:val="single"/>
          <w:lang w:eastAsia="ko-KR"/>
        </w:rPr>
      </w:pPr>
      <w:bookmarkStart w:id="64" w:name="OLE_LINK13"/>
      <w:r w:rsidRPr="00C9046D">
        <w:rPr>
          <w:b/>
          <w:color w:val="000000" w:themeColor="text1"/>
          <w:u w:val="single"/>
          <w:lang w:eastAsia="ko-KR"/>
        </w:rPr>
        <w:t>Issue 1-3-</w:t>
      </w:r>
      <w:r w:rsidR="00844810">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bookmarkEnd w:id="64"/>
    <w:p w14:paraId="3999AC9D" w14:textId="77777777" w:rsidR="00A3269A" w:rsidRDefault="00A3269A" w:rsidP="00A3269A">
      <w:pPr>
        <w:pStyle w:val="afe"/>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Huawei, Hisilicon</w:t>
      </w:r>
      <w:r>
        <w:rPr>
          <w:rFonts w:eastAsia="宋体"/>
          <w:szCs w:val="24"/>
          <w:lang w:eastAsia="zh-CN"/>
        </w:rPr>
        <w:t>):</w:t>
      </w:r>
    </w:p>
    <w:p w14:paraId="7A9B4BFB" w14:textId="77777777" w:rsidR="00A3269A" w:rsidRDefault="00A3269A" w:rsidP="00A3269A">
      <w:pPr>
        <w:pStyle w:val="afe"/>
        <w:numPr>
          <w:ilvl w:val="1"/>
          <w:numId w:val="4"/>
        </w:numPr>
        <w:overflowPunct/>
        <w:autoSpaceDE/>
        <w:adjustRightInd/>
        <w:spacing w:after="120"/>
        <w:ind w:left="1440" w:firstLineChars="0"/>
        <w:textAlignment w:val="auto"/>
        <w:rPr>
          <w:rFonts w:eastAsia="宋体"/>
          <w:szCs w:val="24"/>
          <w:lang w:eastAsia="zh-CN"/>
        </w:rPr>
      </w:pPr>
      <w:r w:rsidRPr="00A3269A">
        <w:rPr>
          <w:rFonts w:eastAsia="宋体"/>
          <w:szCs w:val="24"/>
          <w:lang w:eastAsia="zh-CN"/>
        </w:rPr>
        <w:t>RAN4 agrees the square bracket should be removed: The PSP pass/fail limit is specified as 84%.</w:t>
      </w:r>
    </w:p>
    <w:p w14:paraId="5FCD8919" w14:textId="0654B473" w:rsidR="00A3269A" w:rsidRPr="00F805C6" w:rsidRDefault="00A3269A" w:rsidP="00A3269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6B115FB8" w14:textId="11329BC7" w:rsidR="00A3269A" w:rsidRDefault="00A3269A" w:rsidP="00A3269A">
      <w:pPr>
        <w:pStyle w:val="afe"/>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24652D53" w14:textId="77777777" w:rsidR="00A3269A" w:rsidRPr="00A3269A" w:rsidRDefault="00A3269A" w:rsidP="004620FB">
      <w:pPr>
        <w:pStyle w:val="afe"/>
        <w:ind w:left="936" w:firstLineChars="0" w:firstLine="0"/>
        <w:jc w:val="both"/>
        <w:rPr>
          <w:rFonts w:eastAsiaTheme="minorEastAsia"/>
          <w:b/>
          <w:noProof/>
          <w:lang w:eastAsia="zh-CN"/>
        </w:rPr>
      </w:pPr>
    </w:p>
    <w:p w14:paraId="03E25FE5" w14:textId="68846CBC" w:rsidR="00DB4A65" w:rsidRPr="004630F4" w:rsidRDefault="00DB4A65" w:rsidP="00DB4A65">
      <w:pPr>
        <w:rPr>
          <w:b/>
          <w:u w:val="single"/>
          <w:lang w:eastAsia="ko-KR"/>
        </w:rPr>
      </w:pPr>
      <w:r w:rsidRPr="004630F4">
        <w:rPr>
          <w:b/>
          <w:u w:val="single"/>
          <w:lang w:eastAsia="ko-KR"/>
        </w:rPr>
        <w:t>Issue 1-</w:t>
      </w:r>
      <w:r w:rsidR="002C359A">
        <w:rPr>
          <w:b/>
          <w:u w:val="single"/>
          <w:lang w:eastAsia="ko-KR"/>
        </w:rPr>
        <w:t>3</w:t>
      </w:r>
      <w:r>
        <w:rPr>
          <w:b/>
          <w:u w:val="single"/>
          <w:lang w:eastAsia="ko-KR"/>
        </w:rPr>
        <w:t>-</w:t>
      </w:r>
      <w:r w:rsidR="00844810">
        <w:rPr>
          <w:b/>
          <w:u w:val="single"/>
          <w:lang w:eastAsia="ko-KR"/>
        </w:rPr>
        <w:t>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336F8967" w14:textId="09355C69" w:rsidR="003F3EAB" w:rsidRPr="00712331" w:rsidRDefault="00DB4A65" w:rsidP="003F3EAB">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r w:rsidR="003F3EAB">
        <w:rPr>
          <w:i/>
          <w:color w:val="0070C0"/>
          <w:lang w:val="en-US" w:eastAsia="zh-CN"/>
        </w:rPr>
        <w:t xml:space="preserve">The draft </w:t>
      </w:r>
      <w:r w:rsidR="003F3EAB" w:rsidRPr="00F64DC6">
        <w:rPr>
          <w:i/>
          <w:color w:val="0070C0"/>
          <w:lang w:val="en-US" w:eastAsia="zh-CN"/>
        </w:rPr>
        <w:t>CR</w:t>
      </w:r>
      <w:r w:rsidR="003F3EAB">
        <w:rPr>
          <w:i/>
          <w:color w:val="0070C0"/>
          <w:lang w:val="en-US" w:eastAsia="zh-CN"/>
        </w:rPr>
        <w:t xml:space="preserve"> can be updated according to discussion outcomes of </w:t>
      </w:r>
      <w:r w:rsidR="003F3EAB" w:rsidRPr="003F3EAB">
        <w:rPr>
          <w:i/>
          <w:color w:val="0070C0"/>
          <w:lang w:val="en-US" w:eastAsia="zh-CN"/>
        </w:rPr>
        <w:t>Sub-topic 1-3</w:t>
      </w:r>
      <w:r w:rsidR="003F3EAB">
        <w:rPr>
          <w:i/>
          <w:color w:val="0070C0"/>
          <w:lang w:val="en-US" w:eastAsia="zh-CN"/>
        </w:rPr>
        <w:t>.</w:t>
      </w:r>
    </w:p>
    <w:p w14:paraId="44083350" w14:textId="77777777" w:rsidR="00C94A29" w:rsidRPr="00C94A29" w:rsidRDefault="00C94A29" w:rsidP="005B4802">
      <w:pPr>
        <w:rPr>
          <w:color w:val="0070C0"/>
          <w:lang w:val="sv-SE" w:eastAsia="zh-CN"/>
        </w:rPr>
      </w:pPr>
    </w:p>
    <w:p w14:paraId="2F59D28F"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0076BA7B"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185374" w:rsidRPr="00185374">
        <w:rPr>
          <w:bCs/>
          <w:color w:val="0070C0"/>
          <w:u w:val="single"/>
          <w:lang w:eastAsia="ko-KR"/>
        </w:rPr>
        <w:t>LS on NR MIMO OTA progress</w:t>
      </w:r>
    </w:p>
    <w:tbl>
      <w:tblPr>
        <w:tblStyle w:val="afd"/>
        <w:tblW w:w="0" w:type="auto"/>
        <w:tblLook w:val="04A0" w:firstRow="1" w:lastRow="0" w:firstColumn="1" w:lastColumn="0" w:noHBand="0" w:noVBand="1"/>
      </w:tblPr>
      <w:tblGrid>
        <w:gridCol w:w="1250"/>
        <w:gridCol w:w="8381"/>
      </w:tblGrid>
      <w:tr w:rsidR="009C3C80" w14:paraId="3526A819" w14:textId="77777777" w:rsidTr="00F9602B">
        <w:tc>
          <w:tcPr>
            <w:tcW w:w="1250" w:type="dxa"/>
          </w:tcPr>
          <w:p w14:paraId="49CE878F"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3336141"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F9602B">
        <w:tc>
          <w:tcPr>
            <w:tcW w:w="1250" w:type="dxa"/>
          </w:tcPr>
          <w:p w14:paraId="270B8460" w14:textId="340A9DEF" w:rsidR="009C3C80" w:rsidRPr="003418CB" w:rsidRDefault="009C3C80" w:rsidP="00E13087">
            <w:pPr>
              <w:spacing w:after="120"/>
              <w:rPr>
                <w:rFonts w:eastAsiaTheme="minorEastAsia"/>
                <w:color w:val="0070C0"/>
                <w:lang w:val="en-US" w:eastAsia="zh-CN"/>
              </w:rPr>
            </w:pPr>
            <w:del w:id="65" w:author="Yi Xuan" w:date="2022-08-16T22:07:00Z">
              <w:r w:rsidDel="002B3D8B">
                <w:rPr>
                  <w:rFonts w:eastAsiaTheme="minorEastAsia" w:hint="eastAsia"/>
                  <w:color w:val="0070C0"/>
                  <w:lang w:val="en-US" w:eastAsia="zh-CN"/>
                </w:rPr>
                <w:delText>XXX</w:delText>
              </w:r>
            </w:del>
            <w:ins w:id="66" w:author="Yi Xuan" w:date="2022-08-16T22:07:00Z">
              <w:r w:rsidR="002B3D8B">
                <w:rPr>
                  <w:rFonts w:eastAsiaTheme="minorEastAsia"/>
                  <w:color w:val="0070C0"/>
                  <w:lang w:val="en-US" w:eastAsia="zh-CN"/>
                </w:rPr>
                <w:t>CAICT</w:t>
              </w:r>
            </w:ins>
          </w:p>
        </w:tc>
        <w:tc>
          <w:tcPr>
            <w:tcW w:w="8381" w:type="dxa"/>
          </w:tcPr>
          <w:p w14:paraId="162B8D79" w14:textId="77777777" w:rsidR="00185374" w:rsidRPr="00735049" w:rsidRDefault="00185374" w:rsidP="00185374">
            <w:pPr>
              <w:rPr>
                <w:b/>
                <w:u w:val="single"/>
                <w:lang w:eastAsia="ko-KR"/>
              </w:rPr>
            </w:pPr>
            <w:r w:rsidRPr="00735049">
              <w:rPr>
                <w:b/>
                <w:u w:val="single"/>
                <w:lang w:eastAsia="ko-KR"/>
              </w:rPr>
              <w:t>Issue 1-1: LS on NR MIMO OTA</w:t>
            </w:r>
            <w:r>
              <w:rPr>
                <w:b/>
                <w:u w:val="single"/>
                <w:lang w:eastAsia="ko-KR"/>
              </w:rPr>
              <w:t xml:space="preserve"> progress</w:t>
            </w:r>
          </w:p>
          <w:p w14:paraId="04B11BC9" w14:textId="627D5201" w:rsidR="009C3C80" w:rsidRPr="001D20B1" w:rsidRDefault="002B3D8B" w:rsidP="00E13087">
            <w:pPr>
              <w:spacing w:after="120"/>
              <w:rPr>
                <w:rFonts w:eastAsiaTheme="minorEastAsia"/>
                <w:color w:val="0070C0"/>
                <w:lang w:eastAsia="zh-CN"/>
              </w:rPr>
            </w:pPr>
            <w:ins w:id="67" w:author="Yi Xuan" w:date="2022-08-16T22:07:00Z">
              <w:r>
                <w:rPr>
                  <w:rFonts w:eastAsiaTheme="minorEastAsia" w:hint="eastAsia"/>
                  <w:color w:val="0070C0"/>
                  <w:lang w:eastAsia="zh-CN"/>
                </w:rPr>
                <w:t>S</w:t>
              </w:r>
              <w:r>
                <w:rPr>
                  <w:rFonts w:eastAsiaTheme="minorEastAsia"/>
                  <w:color w:val="0070C0"/>
                  <w:lang w:eastAsia="zh-CN"/>
                </w:rPr>
                <w:t>upport as proponent. The LS can be updated based on discussion outcomes of this meeting.</w:t>
              </w:r>
            </w:ins>
          </w:p>
        </w:tc>
      </w:tr>
      <w:tr w:rsidR="00F9602B" w14:paraId="5CA1287D" w14:textId="77777777" w:rsidTr="00F9602B">
        <w:trPr>
          <w:ins w:id="68" w:author="Samsung_Bozhi" w:date="2022-08-17T15:11:00Z"/>
        </w:trPr>
        <w:tc>
          <w:tcPr>
            <w:tcW w:w="1250" w:type="dxa"/>
          </w:tcPr>
          <w:p w14:paraId="0861EBC1" w14:textId="679BA824" w:rsidR="00F9602B" w:rsidDel="002B3D8B" w:rsidRDefault="00F9602B" w:rsidP="00F9602B">
            <w:pPr>
              <w:spacing w:after="120"/>
              <w:rPr>
                <w:ins w:id="69" w:author="Samsung_Bozhi" w:date="2022-08-17T15:11:00Z"/>
                <w:rFonts w:eastAsiaTheme="minorEastAsia"/>
                <w:color w:val="0070C0"/>
                <w:lang w:val="en-US" w:eastAsia="zh-CN"/>
              </w:rPr>
            </w:pPr>
            <w:ins w:id="70" w:author="Samsung_Bozhi" w:date="2022-08-17T15:11:00Z">
              <w:r>
                <w:rPr>
                  <w:rFonts w:eastAsiaTheme="minorEastAsia" w:hint="eastAsia"/>
                  <w:color w:val="0070C0"/>
                  <w:lang w:val="en-US" w:eastAsia="zh-CN"/>
                </w:rPr>
                <w:t>S</w:t>
              </w:r>
              <w:r>
                <w:rPr>
                  <w:rFonts w:eastAsiaTheme="minorEastAsia"/>
                  <w:color w:val="0070C0"/>
                  <w:lang w:val="en-US" w:eastAsia="zh-CN"/>
                </w:rPr>
                <w:t>amsung</w:t>
              </w:r>
            </w:ins>
          </w:p>
        </w:tc>
        <w:tc>
          <w:tcPr>
            <w:tcW w:w="8381" w:type="dxa"/>
          </w:tcPr>
          <w:p w14:paraId="598E6B55" w14:textId="77777777" w:rsidR="00F9602B" w:rsidRPr="00735049" w:rsidRDefault="00F9602B" w:rsidP="00F9602B">
            <w:pPr>
              <w:rPr>
                <w:ins w:id="71" w:author="Samsung_Bozhi" w:date="2022-08-17T15:11:00Z"/>
                <w:b/>
                <w:u w:val="single"/>
                <w:lang w:eastAsia="ko-KR"/>
              </w:rPr>
            </w:pPr>
            <w:ins w:id="72" w:author="Samsung_Bozhi" w:date="2022-08-17T15:11:00Z">
              <w:r w:rsidRPr="00735049">
                <w:rPr>
                  <w:b/>
                  <w:u w:val="single"/>
                  <w:lang w:eastAsia="ko-KR"/>
                </w:rPr>
                <w:t>Issue 1-1: LS on NR MIMO OTA</w:t>
              </w:r>
              <w:r>
                <w:rPr>
                  <w:b/>
                  <w:u w:val="single"/>
                  <w:lang w:eastAsia="ko-KR"/>
                </w:rPr>
                <w:t xml:space="preserve"> progress</w:t>
              </w:r>
            </w:ins>
          </w:p>
          <w:p w14:paraId="2F9E07E2" w14:textId="47B87831" w:rsidR="00F9602B" w:rsidRPr="00735049" w:rsidRDefault="00F9602B" w:rsidP="00F9602B">
            <w:pPr>
              <w:rPr>
                <w:ins w:id="73" w:author="Samsung_Bozhi" w:date="2022-08-17T15:11:00Z"/>
                <w:b/>
                <w:u w:val="single"/>
                <w:lang w:eastAsia="ko-KR"/>
              </w:rPr>
            </w:pPr>
            <w:ins w:id="74" w:author="Samsung_Bozhi" w:date="2022-08-17T15:11:00Z">
              <w:r>
                <w:rPr>
                  <w:rFonts w:eastAsiaTheme="minorEastAsia" w:hint="eastAsia"/>
                  <w:color w:val="0070C0"/>
                  <w:lang w:eastAsia="zh-CN"/>
                </w:rPr>
                <w:t>S</w:t>
              </w:r>
              <w:r>
                <w:rPr>
                  <w:rFonts w:eastAsiaTheme="minorEastAsia"/>
                  <w:color w:val="0070C0"/>
                  <w:lang w:eastAsia="zh-CN"/>
                </w:rPr>
                <w:t>upport the recommended WF from moderator.</w:t>
              </w:r>
            </w:ins>
          </w:p>
        </w:tc>
      </w:tr>
      <w:tr w:rsidR="009804F7" w14:paraId="500B30DB" w14:textId="77777777" w:rsidTr="00F9602B">
        <w:trPr>
          <w:ins w:id="75" w:author="Istvan Szini" w:date="2022-08-17T12:03:00Z"/>
        </w:trPr>
        <w:tc>
          <w:tcPr>
            <w:tcW w:w="1250" w:type="dxa"/>
          </w:tcPr>
          <w:p w14:paraId="55A764F6" w14:textId="16780033" w:rsidR="009804F7" w:rsidRDefault="009804F7" w:rsidP="009804F7">
            <w:pPr>
              <w:spacing w:after="120"/>
              <w:rPr>
                <w:ins w:id="76" w:author="Istvan Szini" w:date="2022-08-17T12:03:00Z"/>
                <w:rFonts w:eastAsiaTheme="minorEastAsia"/>
                <w:color w:val="0070C0"/>
                <w:lang w:val="en-US" w:eastAsia="zh-CN"/>
              </w:rPr>
            </w:pPr>
            <w:ins w:id="77" w:author="Istvan Szini" w:date="2022-08-17T12:03:00Z">
              <w:r>
                <w:rPr>
                  <w:rFonts w:eastAsiaTheme="minorEastAsia"/>
                  <w:color w:val="0070C0"/>
                  <w:lang w:val="en-US" w:eastAsia="zh-CN"/>
                </w:rPr>
                <w:t>Apple</w:t>
              </w:r>
            </w:ins>
          </w:p>
        </w:tc>
        <w:tc>
          <w:tcPr>
            <w:tcW w:w="8381" w:type="dxa"/>
          </w:tcPr>
          <w:p w14:paraId="14AC6186" w14:textId="77777777" w:rsidR="009804F7" w:rsidRPr="00735049" w:rsidRDefault="009804F7" w:rsidP="009804F7">
            <w:pPr>
              <w:rPr>
                <w:ins w:id="78" w:author="Istvan Szini" w:date="2022-08-17T12:03:00Z"/>
                <w:b/>
                <w:u w:val="single"/>
                <w:lang w:eastAsia="ko-KR"/>
              </w:rPr>
            </w:pPr>
            <w:ins w:id="79" w:author="Istvan Szini" w:date="2022-08-17T12:03:00Z">
              <w:r w:rsidRPr="00735049">
                <w:rPr>
                  <w:b/>
                  <w:u w:val="single"/>
                  <w:lang w:eastAsia="ko-KR"/>
                </w:rPr>
                <w:t>Issue 1-1: LS on NR MIMO OTA</w:t>
              </w:r>
              <w:r>
                <w:rPr>
                  <w:b/>
                  <w:u w:val="single"/>
                  <w:lang w:eastAsia="ko-KR"/>
                </w:rPr>
                <w:t xml:space="preserve"> progress</w:t>
              </w:r>
            </w:ins>
          </w:p>
          <w:p w14:paraId="11D9151A" w14:textId="3425FF9D" w:rsidR="009804F7" w:rsidRPr="00735049" w:rsidRDefault="009804F7" w:rsidP="009804F7">
            <w:pPr>
              <w:rPr>
                <w:ins w:id="80" w:author="Istvan Szini" w:date="2022-08-17T12:03:00Z"/>
                <w:b/>
                <w:u w:val="single"/>
                <w:lang w:eastAsia="ko-KR"/>
              </w:rPr>
            </w:pPr>
            <w:ins w:id="81" w:author="Istvan Szini" w:date="2022-08-17T12:03:00Z">
              <w:r w:rsidRPr="00F0004D">
                <w:rPr>
                  <w:bCs/>
                  <w:lang w:eastAsia="ko-KR"/>
                </w:rPr>
                <w:t xml:space="preserve">Support the proposal to send </w:t>
              </w:r>
              <w:r w:rsidRPr="007C3327">
                <w:rPr>
                  <w:rFonts w:eastAsia="宋体"/>
                  <w:bCs/>
                  <w:szCs w:val="24"/>
                  <w:lang w:eastAsia="zh-CN"/>
                </w:rPr>
                <w:t>LS on NR MIMO OTA progress to RAN5, CTIA MOSG and CCSA TC9 WG1</w:t>
              </w:r>
            </w:ins>
          </w:p>
        </w:tc>
      </w:tr>
      <w:tr w:rsidR="008805B1" w14:paraId="51654086" w14:textId="77777777" w:rsidTr="00F9602B">
        <w:trPr>
          <w:ins w:id="82" w:author="Rui1 Zhou 周锐" w:date="2022-08-18T09:18:00Z"/>
        </w:trPr>
        <w:tc>
          <w:tcPr>
            <w:tcW w:w="1250" w:type="dxa"/>
          </w:tcPr>
          <w:p w14:paraId="73B3A0B8" w14:textId="50B8FDB7" w:rsidR="008805B1" w:rsidRDefault="008805B1" w:rsidP="009804F7">
            <w:pPr>
              <w:spacing w:after="120"/>
              <w:rPr>
                <w:ins w:id="83" w:author="Rui1 Zhou 周锐" w:date="2022-08-18T09:18:00Z"/>
                <w:rFonts w:eastAsiaTheme="minorEastAsia"/>
                <w:color w:val="0070C0"/>
                <w:lang w:val="en-US" w:eastAsia="zh-CN"/>
              </w:rPr>
            </w:pPr>
            <w:ins w:id="84" w:author="Rui1 Zhou 周锐" w:date="2022-08-18T09:18:00Z">
              <w:r>
                <w:rPr>
                  <w:rFonts w:eastAsiaTheme="minorEastAsia"/>
                  <w:color w:val="0070C0"/>
                  <w:lang w:val="en-US" w:eastAsia="zh-CN"/>
                </w:rPr>
                <w:t>Xiaomi</w:t>
              </w:r>
            </w:ins>
          </w:p>
        </w:tc>
        <w:tc>
          <w:tcPr>
            <w:tcW w:w="8381" w:type="dxa"/>
          </w:tcPr>
          <w:p w14:paraId="2EC90D4D" w14:textId="77777777" w:rsidR="008805B1" w:rsidRPr="00735049" w:rsidRDefault="008805B1" w:rsidP="008805B1">
            <w:pPr>
              <w:rPr>
                <w:ins w:id="85" w:author="Rui1 Zhou 周锐" w:date="2022-08-18T09:18:00Z"/>
                <w:b/>
                <w:u w:val="single"/>
                <w:lang w:eastAsia="ko-KR"/>
              </w:rPr>
            </w:pPr>
            <w:ins w:id="86" w:author="Rui1 Zhou 周锐" w:date="2022-08-18T09:18:00Z">
              <w:r w:rsidRPr="00735049">
                <w:rPr>
                  <w:b/>
                  <w:u w:val="single"/>
                  <w:lang w:eastAsia="ko-KR"/>
                </w:rPr>
                <w:t>Issue 1-1: LS on NR MIMO OTA</w:t>
              </w:r>
              <w:r>
                <w:rPr>
                  <w:b/>
                  <w:u w:val="single"/>
                  <w:lang w:eastAsia="ko-KR"/>
                </w:rPr>
                <w:t xml:space="preserve"> progress</w:t>
              </w:r>
            </w:ins>
          </w:p>
          <w:p w14:paraId="4D29A329" w14:textId="40B506AC" w:rsidR="008805B1" w:rsidRPr="00735049" w:rsidRDefault="008805B1" w:rsidP="008805B1">
            <w:pPr>
              <w:rPr>
                <w:ins w:id="87" w:author="Rui1 Zhou 周锐" w:date="2022-08-18T09:18:00Z"/>
                <w:b/>
                <w:u w:val="single"/>
                <w:lang w:eastAsia="ko-KR"/>
              </w:rPr>
            </w:pPr>
            <w:ins w:id="88" w:author="Rui1 Zhou 周锐" w:date="2022-08-18T09:18:00Z">
              <w:r>
                <w:rPr>
                  <w:bCs/>
                  <w:lang w:eastAsia="ko-KR"/>
                </w:rPr>
                <w:t>OK to send the LS.</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146108B" w:rsidR="009C3C80" w:rsidRPr="00185374" w:rsidRDefault="009C3C80" w:rsidP="009C3C80">
      <w:pPr>
        <w:rPr>
          <w:bCs/>
          <w:color w:val="0070C0"/>
          <w:u w:val="single"/>
          <w:lang w:val="sv-SE" w:eastAsia="ko-KR"/>
        </w:rPr>
      </w:pPr>
      <w:r w:rsidRPr="00E72CF1">
        <w:rPr>
          <w:bCs/>
          <w:color w:val="0070C0"/>
          <w:u w:val="single"/>
          <w:lang w:eastAsia="ko-KR"/>
        </w:rPr>
        <w:t xml:space="preserve">Sub topic 1-2 </w:t>
      </w:r>
      <w:r w:rsidR="00185374" w:rsidRPr="00185374">
        <w:rPr>
          <w:bCs/>
          <w:color w:val="0070C0"/>
          <w:u w:val="single"/>
          <w:lang w:eastAsia="ko-KR"/>
        </w:rPr>
        <w:t>FR2 channel model validation results</w:t>
      </w:r>
    </w:p>
    <w:tbl>
      <w:tblPr>
        <w:tblStyle w:val="afd"/>
        <w:tblW w:w="0" w:type="auto"/>
        <w:tblLook w:val="04A0" w:firstRow="1" w:lastRow="0" w:firstColumn="1" w:lastColumn="0" w:noHBand="0" w:noVBand="1"/>
      </w:tblPr>
      <w:tblGrid>
        <w:gridCol w:w="1236"/>
        <w:gridCol w:w="8395"/>
      </w:tblGrid>
      <w:tr w:rsidR="009C3C80" w14:paraId="418DEED8" w14:textId="77777777" w:rsidTr="00E13087">
        <w:tc>
          <w:tcPr>
            <w:tcW w:w="1236" w:type="dxa"/>
          </w:tcPr>
          <w:p w14:paraId="41F5A5A3"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7A1C7C" w14:paraId="1A71431B" w14:textId="77777777" w:rsidTr="00E13087">
        <w:tc>
          <w:tcPr>
            <w:tcW w:w="1236" w:type="dxa"/>
          </w:tcPr>
          <w:p w14:paraId="7D109906" w14:textId="797EB126" w:rsidR="007A1C7C" w:rsidRPr="003418CB" w:rsidRDefault="007A1C7C" w:rsidP="007A1C7C">
            <w:pPr>
              <w:spacing w:after="120"/>
              <w:rPr>
                <w:rFonts w:eastAsiaTheme="minorEastAsia"/>
                <w:color w:val="0070C0"/>
                <w:lang w:val="en-US" w:eastAsia="zh-CN"/>
              </w:rPr>
            </w:pPr>
            <w:ins w:id="89" w:author="Ruixin(vivo)" w:date="2022-08-17T23:01:00Z">
              <w:r>
                <w:rPr>
                  <w:rFonts w:eastAsiaTheme="minorEastAsia" w:hint="eastAsia"/>
                  <w:color w:val="0070C0"/>
                  <w:lang w:val="en-US" w:eastAsia="zh-CN"/>
                </w:rPr>
                <w:t>vivo</w:t>
              </w:r>
            </w:ins>
            <w:del w:id="90" w:author="Ruixin(vivo)" w:date="2022-08-17T23:01:00Z">
              <w:r w:rsidDel="000064F5">
                <w:rPr>
                  <w:rFonts w:eastAsiaTheme="minorEastAsia" w:hint="eastAsia"/>
                  <w:color w:val="0070C0"/>
                  <w:lang w:val="en-US" w:eastAsia="zh-CN"/>
                </w:rPr>
                <w:delText>XXX</w:delText>
              </w:r>
            </w:del>
          </w:p>
        </w:tc>
        <w:tc>
          <w:tcPr>
            <w:tcW w:w="8395" w:type="dxa"/>
          </w:tcPr>
          <w:p w14:paraId="267783CD" w14:textId="77777777" w:rsidR="007A1C7C" w:rsidRPr="004630F4" w:rsidRDefault="007A1C7C" w:rsidP="007A1C7C">
            <w:pPr>
              <w:rPr>
                <w:ins w:id="91" w:author="Ruixin(vivo)" w:date="2022-08-17T23:01:00Z"/>
                <w:b/>
                <w:u w:val="single"/>
                <w:lang w:eastAsia="ko-KR"/>
              </w:rPr>
            </w:pPr>
            <w:ins w:id="92" w:author="Ruixin(vivo)" w:date="2022-08-17T23:01:00Z">
              <w:r w:rsidRPr="004630F4">
                <w:rPr>
                  <w:b/>
                  <w:u w:val="single"/>
                  <w:lang w:eastAsia="ko-KR"/>
                </w:rPr>
                <w:t>Issue 1-2</w:t>
              </w:r>
              <w:r>
                <w:rPr>
                  <w:b/>
                  <w:u w:val="single"/>
                  <w:lang w:eastAsia="ko-KR"/>
                </w:rPr>
                <w:t>-1</w:t>
              </w:r>
              <w:r w:rsidRPr="004630F4">
                <w:rPr>
                  <w:b/>
                  <w:u w:val="single"/>
                  <w:lang w:eastAsia="ko-KR"/>
                </w:rPr>
                <w:t>: FR2 channel model validation results</w:t>
              </w:r>
            </w:ins>
          </w:p>
          <w:p w14:paraId="00CB831B" w14:textId="3F8C858B" w:rsidR="007A1C7C" w:rsidRPr="001D20B1" w:rsidRDefault="007A1C7C" w:rsidP="007A1C7C">
            <w:pPr>
              <w:spacing w:after="120"/>
              <w:rPr>
                <w:rFonts w:eastAsiaTheme="minorEastAsia"/>
                <w:color w:val="0070C0"/>
                <w:lang w:eastAsia="zh-CN"/>
              </w:rPr>
            </w:pPr>
            <w:ins w:id="93" w:author="Ruixin(vivo)" w:date="2022-08-17T23:01:00Z">
              <w:r>
                <w:rPr>
                  <w:rFonts w:eastAsiaTheme="minorEastAsia"/>
                  <w:color w:val="0070C0"/>
                  <w:lang w:eastAsia="zh-CN"/>
                </w:rPr>
                <w:t xml:space="preserve">Many thanks to CMCC and Huawei for sharing the measurement results. The validation data is well aligned with the reference value, which provides a good example for FR2 MIMO OTA. </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4EE1BD" w14:textId="710052B1" w:rsidR="00185374" w:rsidRPr="00185374" w:rsidRDefault="00185374" w:rsidP="00185374">
      <w:pPr>
        <w:rPr>
          <w:bCs/>
          <w:color w:val="0070C0"/>
          <w:u w:val="single"/>
          <w:lang w:val="sv-SE" w:eastAsia="ko-KR"/>
        </w:rPr>
      </w:pPr>
      <w:r w:rsidRPr="00E72CF1">
        <w:rPr>
          <w:bCs/>
          <w:color w:val="0070C0"/>
          <w:u w:val="single"/>
          <w:lang w:eastAsia="ko-KR"/>
        </w:rPr>
        <w:t>Sub topic 1-</w:t>
      </w:r>
      <w:r w:rsidR="00B957B4">
        <w:rPr>
          <w:bCs/>
          <w:color w:val="0070C0"/>
          <w:u w:val="single"/>
          <w:lang w:eastAsia="ko-KR"/>
        </w:rPr>
        <w:t>3</w:t>
      </w:r>
      <w:r w:rsidRPr="00E72CF1">
        <w:rPr>
          <w:bCs/>
          <w:color w:val="0070C0"/>
          <w:u w:val="single"/>
          <w:lang w:eastAsia="ko-KR"/>
        </w:rPr>
        <w:t xml:space="preserve"> </w:t>
      </w:r>
      <w:r w:rsidRPr="00185374">
        <w:rPr>
          <w:bCs/>
          <w:color w:val="0070C0"/>
          <w:u w:val="single"/>
          <w:lang w:eastAsia="ko-KR"/>
        </w:rPr>
        <w:t>Pass/fail limits for FR2 channel model validation</w:t>
      </w:r>
    </w:p>
    <w:tbl>
      <w:tblPr>
        <w:tblStyle w:val="afd"/>
        <w:tblW w:w="9634" w:type="dxa"/>
        <w:tblLook w:val="04A0" w:firstRow="1" w:lastRow="0" w:firstColumn="1" w:lastColumn="0" w:noHBand="0" w:noVBand="1"/>
        <w:tblPrChange w:id="94" w:author="Yi Xuan" w:date="2022-08-16T22:19:00Z">
          <w:tblPr>
            <w:tblStyle w:val="afd"/>
            <w:tblW w:w="0" w:type="auto"/>
            <w:tblLook w:val="04A0" w:firstRow="1" w:lastRow="0" w:firstColumn="1" w:lastColumn="0" w:noHBand="0" w:noVBand="1"/>
          </w:tblPr>
        </w:tblPrChange>
      </w:tblPr>
      <w:tblGrid>
        <w:gridCol w:w="1322"/>
        <w:gridCol w:w="8312"/>
        <w:tblGridChange w:id="95">
          <w:tblGrid>
            <w:gridCol w:w="1322"/>
            <w:gridCol w:w="7187"/>
            <w:gridCol w:w="1122"/>
            <w:gridCol w:w="3"/>
          </w:tblGrid>
        </w:tblGridChange>
      </w:tblGrid>
      <w:tr w:rsidR="00185374" w14:paraId="6F9E4095" w14:textId="77777777" w:rsidTr="007A1C7C">
        <w:trPr>
          <w:trPrChange w:id="96" w:author="Yi Xuan" w:date="2022-08-16T22:19:00Z">
            <w:trPr>
              <w:gridAfter w:val="0"/>
            </w:trPr>
          </w:trPrChange>
        </w:trPr>
        <w:tc>
          <w:tcPr>
            <w:tcW w:w="1322" w:type="dxa"/>
            <w:tcPrChange w:id="97" w:author="Yi Xuan" w:date="2022-08-16T22:19:00Z">
              <w:tcPr>
                <w:tcW w:w="1322" w:type="dxa"/>
              </w:tcPr>
            </w:tcPrChange>
          </w:tcPr>
          <w:p w14:paraId="0636F711" w14:textId="77777777" w:rsidR="00185374" w:rsidRPr="00805BE8" w:rsidRDefault="00185374"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12" w:type="dxa"/>
            <w:tcPrChange w:id="98" w:author="Yi Xuan" w:date="2022-08-16T22:19:00Z">
              <w:tcPr>
                <w:tcW w:w="8309" w:type="dxa"/>
                <w:gridSpan w:val="2"/>
              </w:tcPr>
            </w:tcPrChange>
          </w:tcPr>
          <w:p w14:paraId="05B0EDC5" w14:textId="77777777" w:rsidR="00185374" w:rsidRPr="00805BE8" w:rsidRDefault="00185374"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85374" w14:paraId="56FC4E71" w14:textId="77777777" w:rsidTr="007A1C7C">
        <w:trPr>
          <w:trPrChange w:id="99" w:author="Yi Xuan" w:date="2022-08-16T22:19:00Z">
            <w:trPr>
              <w:gridAfter w:val="0"/>
            </w:trPr>
          </w:trPrChange>
        </w:trPr>
        <w:tc>
          <w:tcPr>
            <w:tcW w:w="1322" w:type="dxa"/>
            <w:tcPrChange w:id="100" w:author="Yi Xuan" w:date="2022-08-16T22:19:00Z">
              <w:tcPr>
                <w:tcW w:w="1322" w:type="dxa"/>
              </w:tcPr>
            </w:tcPrChange>
          </w:tcPr>
          <w:p w14:paraId="4D654515" w14:textId="77777777" w:rsidR="00D83D40" w:rsidRDefault="00185374" w:rsidP="00E13087">
            <w:pPr>
              <w:spacing w:after="120"/>
              <w:rPr>
                <w:ins w:id="101" w:author="Lingyu Kong" w:date="2022-08-16T12:38:00Z"/>
                <w:rFonts w:eastAsiaTheme="minorEastAsia"/>
                <w:color w:val="0070C0"/>
                <w:lang w:val="en-US" w:eastAsia="zh-CN"/>
              </w:rPr>
            </w:pPr>
            <w:del w:id="102" w:author="Lingyu Kong" w:date="2022-08-16T12:37:00Z">
              <w:r w:rsidDel="00D83D40">
                <w:rPr>
                  <w:rFonts w:eastAsiaTheme="minorEastAsia" w:hint="eastAsia"/>
                  <w:color w:val="0070C0"/>
                  <w:lang w:val="en-US" w:eastAsia="zh-CN"/>
                </w:rPr>
                <w:delText>XXX</w:delText>
              </w:r>
            </w:del>
            <w:ins w:id="103" w:author="Lingyu Kong" w:date="2022-08-16T12:37:00Z">
              <w:r w:rsidR="00D83D40">
                <w:rPr>
                  <w:rFonts w:eastAsiaTheme="minorEastAsia"/>
                  <w:color w:val="0070C0"/>
                  <w:lang w:val="en-US" w:eastAsia="zh-CN"/>
                </w:rPr>
                <w:t>Huawei,</w:t>
              </w:r>
            </w:ins>
          </w:p>
          <w:p w14:paraId="25207FCE" w14:textId="41181484" w:rsidR="00185374" w:rsidRPr="003418CB" w:rsidRDefault="00D83D40" w:rsidP="00E13087">
            <w:pPr>
              <w:spacing w:after="120"/>
              <w:rPr>
                <w:rFonts w:eastAsiaTheme="minorEastAsia"/>
                <w:color w:val="0070C0"/>
                <w:lang w:val="en-US" w:eastAsia="zh-CN"/>
              </w:rPr>
            </w:pPr>
            <w:ins w:id="104" w:author="Lingyu Kong" w:date="2022-08-16T12:37:00Z">
              <w:r>
                <w:rPr>
                  <w:rFonts w:eastAsiaTheme="minorEastAsia"/>
                  <w:color w:val="0070C0"/>
                  <w:lang w:val="en-US" w:eastAsia="zh-CN"/>
                </w:rPr>
                <w:t>Hisili</w:t>
              </w:r>
            </w:ins>
            <w:ins w:id="105" w:author="Lingyu Kong" w:date="2022-08-16T12:38:00Z">
              <w:r>
                <w:rPr>
                  <w:rFonts w:eastAsiaTheme="minorEastAsia"/>
                  <w:color w:val="0070C0"/>
                  <w:lang w:val="en-US" w:eastAsia="zh-CN"/>
                </w:rPr>
                <w:t>con</w:t>
              </w:r>
            </w:ins>
          </w:p>
        </w:tc>
        <w:tc>
          <w:tcPr>
            <w:tcW w:w="8312" w:type="dxa"/>
            <w:tcPrChange w:id="106" w:author="Yi Xuan" w:date="2022-08-16T22:19:00Z">
              <w:tcPr>
                <w:tcW w:w="8309" w:type="dxa"/>
                <w:gridSpan w:val="2"/>
              </w:tcPr>
            </w:tcPrChange>
          </w:tcPr>
          <w:p w14:paraId="5A53E9BC" w14:textId="77777777" w:rsidR="00185374" w:rsidRDefault="00185374" w:rsidP="00185374">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1CF9CF1" w14:textId="10BE0C7F" w:rsidR="00185374" w:rsidRDefault="00D83D40" w:rsidP="00E13087">
            <w:pPr>
              <w:spacing w:after="120"/>
              <w:rPr>
                <w:rFonts w:eastAsiaTheme="minorEastAsia"/>
                <w:color w:val="0070C0"/>
                <w:lang w:eastAsia="zh-CN"/>
              </w:rPr>
            </w:pPr>
            <w:ins w:id="107" w:author="Lingyu Kong" w:date="2022-08-16T12:38:00Z">
              <w:r>
                <w:rPr>
                  <w:rFonts w:eastAsiaTheme="minorEastAsia"/>
                  <w:color w:val="0070C0"/>
                  <w:lang w:eastAsia="zh-CN"/>
                </w:rPr>
                <w:t>From CMCC and Huawei measurement res</w:t>
              </w:r>
            </w:ins>
            <w:ins w:id="108" w:author="Lingyu Kong" w:date="2022-08-16T12:39:00Z">
              <w:r>
                <w:rPr>
                  <w:rFonts w:eastAsiaTheme="minorEastAsia"/>
                  <w:color w:val="0070C0"/>
                  <w:lang w:eastAsia="zh-CN"/>
                </w:rPr>
                <w:t xml:space="preserve">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00D13DD5" w14:textId="77777777" w:rsidR="00844810" w:rsidRDefault="00844810" w:rsidP="00844810">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058C4CBE" w14:textId="0DD11488" w:rsidR="00564FE4" w:rsidDel="00564FE4" w:rsidRDefault="00564FE4" w:rsidP="00E13087">
            <w:pPr>
              <w:spacing w:after="120"/>
              <w:rPr>
                <w:del w:id="109" w:author="Lingyu Kong" w:date="2022-08-16T12:49:00Z"/>
                <w:rFonts w:eastAsiaTheme="minorEastAsia"/>
                <w:color w:val="0070C0"/>
                <w:lang w:eastAsia="zh-CN"/>
              </w:rPr>
            </w:pPr>
            <w:ins w:id="110" w:author="Lingyu Kong" w:date="2022-08-16T12:50:00Z">
              <w:r>
                <w:rPr>
                  <w:rFonts w:eastAsiaTheme="minorEastAsia"/>
                  <w:color w:val="0070C0"/>
                  <w:lang w:eastAsia="zh-CN"/>
                </w:rPr>
                <w:t xml:space="preserve">As a </w:t>
              </w:r>
            </w:ins>
            <w:ins w:id="111" w:author="Lingyu Kong" w:date="2022-08-16T12:51:00Z">
              <w:r w:rsidRPr="00564FE4">
                <w:rPr>
                  <w:rFonts w:eastAsiaTheme="minorEastAsia"/>
                  <w:color w:val="0070C0"/>
                  <w:lang w:eastAsia="zh-CN"/>
                </w:rPr>
                <w:t>proponent</w:t>
              </w:r>
              <w:r>
                <w:rPr>
                  <w:rFonts w:eastAsiaTheme="minorEastAsia"/>
                  <w:color w:val="0070C0"/>
                  <w:lang w:eastAsia="zh-CN"/>
                </w:rPr>
                <w:t xml:space="preserve"> on Option</w:t>
              </w:r>
            </w:ins>
            <w:ins w:id="112" w:author="Lingyu Kong" w:date="2022-08-16T12:52:00Z">
              <w:r>
                <w:rPr>
                  <w:rFonts w:eastAsiaTheme="minorEastAsia"/>
                  <w:color w:val="0070C0"/>
                  <w:lang w:eastAsia="zh-CN"/>
                </w:rPr>
                <w:t xml:space="preserve"> 1</w:t>
              </w:r>
            </w:ins>
            <w:ins w:id="113" w:author="Lingyu Kong" w:date="2022-08-16T12:51:00Z">
              <w:r>
                <w:rPr>
                  <w:rFonts w:eastAsiaTheme="minorEastAsia"/>
                  <w:color w:val="0070C0"/>
                  <w:lang w:eastAsia="zh-CN"/>
                </w:rPr>
                <w:t>, w</w:t>
              </w:r>
            </w:ins>
            <w:ins w:id="114" w:author="Lingyu Kong" w:date="2022-08-16T12:50:00Z">
              <w:r>
                <w:rPr>
                  <w:rFonts w:eastAsiaTheme="minorEastAsia"/>
                  <w:color w:val="0070C0"/>
                  <w:lang w:eastAsia="zh-CN"/>
                </w:rPr>
                <w:t xml:space="preserve">e just want to align with </w:t>
              </w:r>
              <w:r w:rsidRPr="00564FE4">
                <w:rPr>
                  <w:rFonts w:eastAsiaTheme="minorEastAsia"/>
                  <w:color w:val="0070C0"/>
                  <w:lang w:eastAsia="zh-CN"/>
                </w:rPr>
                <w:t>the same wording for Temporal Correlation pass/fail limits as agreed for FR1</w:t>
              </w:r>
              <w:r>
                <w:rPr>
                  <w:rFonts w:eastAsiaTheme="minorEastAsia"/>
                  <w:color w:val="0070C0"/>
                  <w:lang w:eastAsia="zh-CN"/>
                </w:rPr>
                <w:t xml:space="preserve">. </w:t>
              </w:r>
            </w:ins>
          </w:p>
          <w:p w14:paraId="1731EAF5" w14:textId="77777777" w:rsidR="00844810" w:rsidRDefault="00844810" w:rsidP="00844810">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67BEAC08" w14:textId="37C13688" w:rsidR="00564FE4" w:rsidRPr="00564FE4" w:rsidRDefault="00564FE4" w:rsidP="00564FE4">
            <w:pPr>
              <w:spacing w:after="120"/>
              <w:rPr>
                <w:ins w:id="115" w:author="Lingyu Kong" w:date="2022-08-16T12:49:00Z"/>
                <w:rFonts w:eastAsiaTheme="minorEastAsia"/>
                <w:color w:val="0070C0"/>
                <w:lang w:eastAsia="zh-CN"/>
              </w:rPr>
            </w:pPr>
            <w:ins w:id="116" w:author="Lingyu Kong" w:date="2022-08-16T12:49:00Z">
              <w:r>
                <w:rPr>
                  <w:rFonts w:eastAsiaTheme="minorEastAsia"/>
                  <w:color w:val="0070C0"/>
                  <w:lang w:eastAsia="zh-CN"/>
                </w:rPr>
                <w:t xml:space="preserve">Prefer </w:t>
              </w:r>
            </w:ins>
            <w:ins w:id="117" w:author="Lingyu Kong" w:date="2022-08-16T12:50:00Z">
              <w:r>
                <w:rPr>
                  <w:rFonts w:eastAsiaTheme="minorEastAsia"/>
                  <w:color w:val="0070C0"/>
                  <w:lang w:eastAsia="zh-CN"/>
                </w:rPr>
                <w:t>O</w:t>
              </w:r>
            </w:ins>
            <w:ins w:id="118" w:author="Lingyu Kong" w:date="2022-08-16T12:49:00Z">
              <w:r w:rsidRPr="00564FE4">
                <w:rPr>
                  <w:rFonts w:eastAsiaTheme="minorEastAsia"/>
                  <w:color w:val="0070C0"/>
                  <w:lang w:eastAsia="zh-CN"/>
                </w:rPr>
                <w:t>ption1:</w:t>
              </w:r>
            </w:ins>
          </w:p>
          <w:p w14:paraId="49BEA436" w14:textId="18DA9D5A" w:rsidR="00844810" w:rsidRPr="00564FE4" w:rsidDel="00564FE4" w:rsidRDefault="00564FE4" w:rsidP="00564FE4">
            <w:pPr>
              <w:spacing w:after="120"/>
              <w:rPr>
                <w:del w:id="119" w:author="Lingyu Kong" w:date="2022-08-16T12:49:00Z"/>
                <w:rFonts w:eastAsiaTheme="minorEastAsia"/>
                <w:color w:val="0070C0"/>
                <w:lang w:eastAsia="zh-CN"/>
              </w:rPr>
            </w:pPr>
            <w:ins w:id="120" w:author="Lingyu Kong" w:date="2022-08-16T12:49:00Z">
              <w:r w:rsidRPr="00564FE4">
                <w:rPr>
                  <w:rFonts w:eastAsiaTheme="minorEastAsia" w:hint="eastAsia"/>
                  <w:color w:val="0070C0"/>
                  <w:lang w:eastAsia="zh-CN"/>
                </w:rPr>
                <w:t xml:space="preserve">FR1 has six target curves including CDL-C UMa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&gt; 2.5 GHz, CDL-C UMi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and CDL-C UMi beam 1 at &gt; 2.5 GHz to measure, which drives loose r</w:t>
              </w:r>
              <w:r w:rsidRPr="00564FE4">
                <w:rPr>
                  <w:rFonts w:eastAsiaTheme="minorEastAsia"/>
                  <w:color w:val="0070C0"/>
                  <w:lang w:eastAsia="zh-CN"/>
                </w:rPr>
                <w:t>estrictions, yet FR2 only has one target curve for CDL-C UMi. It may be necessary to tighten the pass/fail limit appropriately.</w:t>
              </w:r>
            </w:ins>
          </w:p>
          <w:p w14:paraId="27F635D0" w14:textId="77777777" w:rsidR="00844810" w:rsidRDefault="00844810" w:rsidP="00844810">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6B60667F" w14:textId="074AAA44" w:rsidR="00185374" w:rsidRPr="00564FE4" w:rsidRDefault="00564FE4">
            <w:pPr>
              <w:spacing w:after="120"/>
              <w:rPr>
                <w:rFonts w:eastAsiaTheme="minorEastAsia"/>
                <w:color w:val="0070C0"/>
                <w:lang w:eastAsia="zh-CN"/>
                <w:rPrChange w:id="121" w:author="Lingyu Kong" w:date="2022-08-16T12:49:00Z">
                  <w:rPr>
                    <w:b/>
                    <w:color w:val="000000" w:themeColor="text1"/>
                    <w:u w:val="single"/>
                    <w:lang w:eastAsia="ko-KR"/>
                  </w:rPr>
                </w:rPrChange>
              </w:rPr>
              <w:pPrChange w:id="122" w:author="Lingyu Kong" w:date="2022-08-16T12:49:00Z">
                <w:pPr/>
              </w:pPrChange>
            </w:pPr>
            <w:ins w:id="123"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6016E2D8" w14:textId="77777777" w:rsidR="00844810" w:rsidRPr="00C9046D" w:rsidRDefault="00844810" w:rsidP="00844810">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6AD3B60F" w14:textId="0A4962C3" w:rsidR="00185374" w:rsidRPr="00564FE4" w:rsidRDefault="00564FE4" w:rsidP="00E13087">
            <w:pPr>
              <w:spacing w:after="120"/>
              <w:rPr>
                <w:rFonts w:eastAsiaTheme="minorEastAsia"/>
                <w:color w:val="0070C0"/>
                <w:lang w:eastAsia="zh-CN"/>
              </w:rPr>
            </w:pPr>
            <w:ins w:id="124"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tc>
      </w:tr>
      <w:tr w:rsidR="00B74A21" w14:paraId="716A599C" w14:textId="77777777" w:rsidTr="000C5562">
        <w:trPr>
          <w:ins w:id="125" w:author="Yi Xuan" w:date="2022-08-16T22:08:00Z"/>
          <w:trPrChange w:id="126" w:author="Yi Xuan" w:date="2022-08-16T22:19:00Z">
            <w:trPr>
              <w:gridAfter w:val="0"/>
              <w:wAfter w:w="1335" w:type="dxa"/>
            </w:trPr>
          </w:trPrChange>
        </w:trPr>
        <w:tc>
          <w:tcPr>
            <w:tcW w:w="1322" w:type="dxa"/>
            <w:tcPrChange w:id="127" w:author="Yi Xuan" w:date="2022-08-16T22:19:00Z">
              <w:tcPr>
                <w:tcW w:w="1322" w:type="dxa"/>
              </w:tcPr>
            </w:tcPrChange>
          </w:tcPr>
          <w:p w14:paraId="5CB4907F" w14:textId="6A7B714B" w:rsidR="00760C0F" w:rsidDel="00D83D40" w:rsidRDefault="00760C0F" w:rsidP="00760C0F">
            <w:pPr>
              <w:spacing w:after="120"/>
              <w:rPr>
                <w:ins w:id="128" w:author="Yi Xuan" w:date="2022-08-16T22:08:00Z"/>
                <w:rFonts w:eastAsiaTheme="minorEastAsia"/>
                <w:color w:val="0070C0"/>
                <w:lang w:val="en-US" w:eastAsia="zh-CN"/>
              </w:rPr>
            </w:pPr>
            <w:ins w:id="129" w:author="Yi Xuan" w:date="2022-08-16T22:08:00Z">
              <w:r>
                <w:rPr>
                  <w:rFonts w:eastAsiaTheme="minorEastAsia"/>
                  <w:color w:val="0070C0"/>
                  <w:lang w:val="en-US" w:eastAsia="zh-CN"/>
                </w:rPr>
                <w:lastRenderedPageBreak/>
                <w:t>CAICT</w:t>
              </w:r>
            </w:ins>
          </w:p>
        </w:tc>
        <w:tc>
          <w:tcPr>
            <w:tcW w:w="8312" w:type="dxa"/>
            <w:tcPrChange w:id="130" w:author="Yi Xuan" w:date="2022-08-16T22:19:00Z">
              <w:tcPr>
                <w:tcW w:w="8309" w:type="dxa"/>
              </w:tcPr>
            </w:tcPrChange>
          </w:tcPr>
          <w:p w14:paraId="1CB636AB" w14:textId="77777777" w:rsidR="00760C0F" w:rsidRDefault="00760C0F" w:rsidP="00760C0F">
            <w:pPr>
              <w:rPr>
                <w:ins w:id="131" w:author="Yi Xuan" w:date="2022-08-16T22:08:00Z"/>
                <w:b/>
                <w:color w:val="000000" w:themeColor="text1"/>
                <w:u w:val="single"/>
                <w:lang w:eastAsia="ko-KR"/>
              </w:rPr>
            </w:pPr>
            <w:ins w:id="132" w:author="Yi Xuan" w:date="2022-08-16T22:08:00Z">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155C1198" w14:textId="77777777" w:rsidR="00760C0F" w:rsidRDefault="00760C0F" w:rsidP="00760C0F">
            <w:pPr>
              <w:spacing w:after="120"/>
              <w:rPr>
                <w:ins w:id="133" w:author="Yi Xuan" w:date="2022-08-16T22:08:00Z"/>
                <w:rFonts w:eastAsiaTheme="minorEastAsia"/>
                <w:color w:val="0070C0"/>
                <w:lang w:eastAsia="zh-CN"/>
              </w:rPr>
            </w:pPr>
            <w:bookmarkStart w:id="134" w:name="OLE_LINK16"/>
            <w:ins w:id="135"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bookmarkEnd w:id="134"/>
          <w:p w14:paraId="081BB509" w14:textId="77777777" w:rsidR="00760C0F" w:rsidRDefault="00760C0F" w:rsidP="00760C0F">
            <w:pPr>
              <w:rPr>
                <w:ins w:id="136" w:author="Yi Xuan" w:date="2022-08-16T22:08:00Z"/>
                <w:b/>
                <w:color w:val="000000" w:themeColor="text1"/>
                <w:u w:val="single"/>
                <w:lang w:eastAsia="ko-KR"/>
              </w:rPr>
            </w:pPr>
            <w:ins w:id="137" w:author="Yi Xuan" w:date="2022-08-16T22:08:00Z">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ins>
          </w:p>
          <w:p w14:paraId="29FCD251" w14:textId="77777777" w:rsidR="00760C0F" w:rsidRDefault="00760C0F" w:rsidP="00760C0F">
            <w:pPr>
              <w:spacing w:after="120"/>
              <w:rPr>
                <w:ins w:id="138" w:author="Yi Xuan" w:date="2022-08-16T22:08:00Z"/>
                <w:rFonts w:eastAsiaTheme="minorEastAsia"/>
                <w:color w:val="0070C0"/>
                <w:lang w:eastAsia="zh-CN"/>
              </w:rPr>
            </w:pPr>
            <w:ins w:id="139" w:author="Yi Xuan" w:date="2022-08-16T22:08:00Z">
              <w:r>
                <w:rPr>
                  <w:rFonts w:eastAsiaTheme="minorEastAsia"/>
                  <w:color w:val="0070C0"/>
                  <w:lang w:eastAsia="zh-CN"/>
                </w:rPr>
                <w:t xml:space="preserve">Support </w:t>
              </w:r>
              <w:r>
                <w:rPr>
                  <w:rFonts w:eastAsiaTheme="minorEastAsia" w:hint="eastAsia"/>
                  <w:color w:val="0070C0"/>
                  <w:lang w:eastAsia="zh-CN"/>
                </w:rPr>
                <w:t>O</w:t>
              </w:r>
              <w:r>
                <w:rPr>
                  <w:rFonts w:eastAsiaTheme="minorEastAsia"/>
                  <w:color w:val="0070C0"/>
                  <w:lang w:eastAsia="zh-CN"/>
                </w:rPr>
                <w:t xml:space="preserve">ption 1. We prefer the same wording with that for FR1. </w:t>
              </w:r>
            </w:ins>
          </w:p>
          <w:p w14:paraId="631D422B" w14:textId="77777777" w:rsidR="00760C0F" w:rsidRDefault="00760C0F" w:rsidP="00760C0F">
            <w:pPr>
              <w:rPr>
                <w:ins w:id="140" w:author="Yi Xuan" w:date="2022-08-16T22:08:00Z"/>
                <w:b/>
                <w:color w:val="000000" w:themeColor="text1"/>
                <w:u w:val="single"/>
                <w:lang w:eastAsia="ko-KR"/>
              </w:rPr>
            </w:pPr>
            <w:ins w:id="141" w:author="Yi Xuan" w:date="2022-08-16T22:08: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7480562B" w14:textId="77777777" w:rsidR="00760C0F" w:rsidRPr="00844810" w:rsidRDefault="00760C0F" w:rsidP="00760C0F">
            <w:pPr>
              <w:spacing w:after="120"/>
              <w:rPr>
                <w:ins w:id="142" w:author="Yi Xuan" w:date="2022-08-16T22:08:00Z"/>
                <w:rFonts w:eastAsiaTheme="minorEastAsia"/>
                <w:color w:val="0070C0"/>
                <w:lang w:eastAsia="zh-CN"/>
              </w:rPr>
            </w:pPr>
            <w:ins w:id="143" w:author="Yi Xuan" w:date="2022-08-16T22:08:00Z">
              <w:r>
                <w:rPr>
                  <w:rFonts w:eastAsiaTheme="minorEastAsia" w:hint="eastAsia"/>
                  <w:color w:val="0070C0"/>
                  <w:lang w:eastAsia="zh-CN"/>
                </w:rPr>
                <w:t>S</w:t>
              </w:r>
              <w:r>
                <w:rPr>
                  <w:rFonts w:eastAsiaTheme="minorEastAsia"/>
                  <w:color w:val="0070C0"/>
                  <w:lang w:eastAsia="zh-CN"/>
                </w:rPr>
                <w:t xml:space="preserve">upport Proposal 2, not to tighten the </w:t>
              </w:r>
              <w:bookmarkStart w:id="144" w:name="OLE_LINK15"/>
              <w:r>
                <w:rPr>
                  <w:rFonts w:eastAsiaTheme="minorEastAsia"/>
                  <w:color w:val="0070C0"/>
                  <w:lang w:eastAsia="zh-CN"/>
                </w:rPr>
                <w:t xml:space="preserve">TC pass/fail limits </w:t>
              </w:r>
              <w:bookmarkEnd w:id="144"/>
              <w:r>
                <w:rPr>
                  <w:rFonts w:eastAsiaTheme="minorEastAsia"/>
                  <w:color w:val="0070C0"/>
                  <w:lang w:eastAsia="zh-CN"/>
                </w:rPr>
                <w:t xml:space="preserve">for FR2. The TC pass/fail limits for FR1 should not be tighter than those for FR1. </w:t>
              </w:r>
            </w:ins>
          </w:p>
          <w:p w14:paraId="7A7694B2" w14:textId="77777777" w:rsidR="00760C0F" w:rsidRDefault="00760C0F" w:rsidP="00760C0F">
            <w:pPr>
              <w:rPr>
                <w:ins w:id="145" w:author="Yi Xuan" w:date="2022-08-16T22:08:00Z"/>
                <w:b/>
                <w:color w:val="000000" w:themeColor="text1"/>
                <w:u w:val="single"/>
                <w:lang w:eastAsia="ko-KR"/>
              </w:rPr>
            </w:pPr>
            <w:ins w:id="146" w:author="Yi Xuan" w:date="2022-08-16T22:08:00Z">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32337237" w14:textId="77777777" w:rsidR="00760C0F" w:rsidRPr="00646DB6" w:rsidRDefault="00760C0F" w:rsidP="00760C0F">
            <w:pPr>
              <w:spacing w:after="120"/>
              <w:rPr>
                <w:ins w:id="147" w:author="Yi Xuan" w:date="2022-08-16T22:08:00Z"/>
                <w:b/>
                <w:color w:val="000000" w:themeColor="text1"/>
                <w:u w:val="single"/>
                <w:lang w:eastAsia="ko-KR"/>
              </w:rPr>
            </w:pPr>
            <w:ins w:id="148"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7AB18410" w14:textId="77777777" w:rsidR="00760C0F" w:rsidRPr="00C9046D" w:rsidRDefault="00760C0F" w:rsidP="00760C0F">
            <w:pPr>
              <w:rPr>
                <w:ins w:id="149" w:author="Yi Xuan" w:date="2022-08-16T22:08:00Z"/>
                <w:b/>
                <w:color w:val="000000" w:themeColor="text1"/>
                <w:u w:val="single"/>
                <w:lang w:eastAsia="ko-KR"/>
              </w:rPr>
            </w:pPr>
            <w:ins w:id="150" w:author="Yi Xuan" w:date="2022-08-16T22:08:00Z">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ins>
          </w:p>
          <w:p w14:paraId="07246316" w14:textId="77777777" w:rsidR="00760C0F" w:rsidRDefault="00760C0F" w:rsidP="00760C0F">
            <w:pPr>
              <w:spacing w:after="120"/>
              <w:rPr>
                <w:ins w:id="151" w:author="Yi Xuan" w:date="2022-08-16T22:08:00Z"/>
                <w:rFonts w:eastAsiaTheme="minorEastAsia"/>
                <w:color w:val="0070C0"/>
                <w:lang w:eastAsia="zh-CN"/>
              </w:rPr>
            </w:pPr>
            <w:ins w:id="152"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16184768" w14:textId="77777777" w:rsidR="00760C0F" w:rsidRDefault="00760C0F" w:rsidP="00760C0F">
            <w:pPr>
              <w:rPr>
                <w:ins w:id="153" w:author="Yi Xuan" w:date="2022-08-16T22:08:00Z"/>
                <w:b/>
                <w:color w:val="000000" w:themeColor="text1"/>
                <w:u w:val="single"/>
                <w:lang w:eastAsia="ko-KR"/>
              </w:rPr>
            </w:pPr>
          </w:p>
        </w:tc>
      </w:tr>
      <w:tr w:rsidR="00B74A21" w14:paraId="59460317" w14:textId="77777777" w:rsidTr="000C5562">
        <w:trPr>
          <w:ins w:id="154" w:author="Yi Xuan" w:date="2022-08-16T22:08:00Z"/>
          <w:trPrChange w:id="155" w:author="Yi Xuan" w:date="2022-08-16T22:19:00Z">
            <w:trPr>
              <w:gridAfter w:val="0"/>
              <w:wAfter w:w="1335" w:type="dxa"/>
            </w:trPr>
          </w:trPrChange>
        </w:trPr>
        <w:tc>
          <w:tcPr>
            <w:tcW w:w="1322" w:type="dxa"/>
            <w:tcPrChange w:id="156" w:author="Yi Xuan" w:date="2022-08-16T22:19:00Z">
              <w:tcPr>
                <w:tcW w:w="1322" w:type="dxa"/>
              </w:tcPr>
            </w:tcPrChange>
          </w:tcPr>
          <w:p w14:paraId="64F58566" w14:textId="64679963" w:rsidR="00760C0F" w:rsidDel="00D83D40" w:rsidRDefault="000A3698" w:rsidP="00E13087">
            <w:pPr>
              <w:spacing w:after="120"/>
              <w:rPr>
                <w:ins w:id="157" w:author="Yi Xuan" w:date="2022-08-16T22:08:00Z"/>
                <w:rFonts w:eastAsiaTheme="minorEastAsia"/>
                <w:color w:val="0070C0"/>
                <w:lang w:val="en-US" w:eastAsia="zh-CN"/>
              </w:rPr>
            </w:pPr>
            <w:ins w:id="158" w:author="Rodriguez-Herrera, Alfonso" w:date="2022-08-16T18:05:00Z">
              <w:r>
                <w:rPr>
                  <w:rFonts w:eastAsiaTheme="minorEastAsia"/>
                  <w:color w:val="0070C0"/>
                  <w:lang w:val="en-US" w:eastAsia="zh-CN"/>
                </w:rPr>
                <w:t>Spirent</w:t>
              </w:r>
            </w:ins>
          </w:p>
        </w:tc>
        <w:tc>
          <w:tcPr>
            <w:tcW w:w="8312" w:type="dxa"/>
            <w:tcPrChange w:id="159" w:author="Yi Xuan" w:date="2022-08-16T22:19:00Z">
              <w:tcPr>
                <w:tcW w:w="8309" w:type="dxa"/>
              </w:tcPr>
            </w:tcPrChange>
          </w:tcPr>
          <w:p w14:paraId="44EB2BF3" w14:textId="77777777" w:rsidR="000A3698" w:rsidRDefault="000A3698" w:rsidP="000A3698">
            <w:pPr>
              <w:rPr>
                <w:ins w:id="160" w:author="Rodriguez-Herrera, Alfonso" w:date="2022-08-16T18:05:00Z"/>
                <w:b/>
                <w:color w:val="000000" w:themeColor="text1"/>
                <w:u w:val="single"/>
                <w:lang w:eastAsia="ko-KR"/>
              </w:rPr>
            </w:pPr>
            <w:ins w:id="161" w:author="Rodriguez-Herrera, Alfonso" w:date="2022-08-16T18:05: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3A0B89C6" w14:textId="0D01D57C" w:rsidR="00760C0F" w:rsidRDefault="000A3698" w:rsidP="000A3698">
            <w:pPr>
              <w:rPr>
                <w:ins w:id="162" w:author="Yi Xuan" w:date="2022-08-16T22:08:00Z"/>
                <w:b/>
                <w:color w:val="000000" w:themeColor="text1"/>
                <w:u w:val="single"/>
                <w:lang w:eastAsia="ko-KR"/>
              </w:rPr>
            </w:pPr>
            <w:ins w:id="163" w:author="Rodriguez-Herrera, Alfonso" w:date="2022-08-16T18:05:00Z">
              <w:r>
                <w:rPr>
                  <w:rFonts w:eastAsiaTheme="minorEastAsia" w:hint="eastAsia"/>
                  <w:color w:val="0070C0"/>
                  <w:lang w:eastAsia="zh-CN"/>
                </w:rPr>
                <w:t>S</w:t>
              </w:r>
              <w:r>
                <w:rPr>
                  <w:rFonts w:eastAsiaTheme="minorEastAsia"/>
                  <w:color w:val="0070C0"/>
                  <w:lang w:eastAsia="zh-CN"/>
                </w:rPr>
                <w:t>upport Proposal 2</w:t>
              </w:r>
            </w:ins>
          </w:p>
        </w:tc>
      </w:tr>
      <w:tr w:rsidR="007A1C7C" w14:paraId="4D710DB0" w14:textId="77777777" w:rsidTr="000C5562">
        <w:trPr>
          <w:ins w:id="164" w:author="Rodriguez-Herrera, Alfonso" w:date="2022-08-16T18:05:00Z"/>
        </w:trPr>
        <w:tc>
          <w:tcPr>
            <w:tcW w:w="1322" w:type="dxa"/>
          </w:tcPr>
          <w:p w14:paraId="60028B16" w14:textId="6CE5FB45" w:rsidR="007A1C7C" w:rsidDel="00D83D40" w:rsidRDefault="007A1C7C" w:rsidP="007A1C7C">
            <w:pPr>
              <w:spacing w:after="120"/>
              <w:rPr>
                <w:ins w:id="165" w:author="Rodriguez-Herrera, Alfonso" w:date="2022-08-16T18:05:00Z"/>
                <w:rFonts w:eastAsiaTheme="minorEastAsia"/>
                <w:color w:val="0070C0"/>
                <w:lang w:val="en-US" w:eastAsia="zh-CN"/>
              </w:rPr>
            </w:pPr>
            <w:ins w:id="166" w:author="Ruixin(vivo)" w:date="2022-08-17T23:02:00Z">
              <w:r>
                <w:rPr>
                  <w:rFonts w:eastAsiaTheme="minorEastAsia"/>
                  <w:color w:val="0070C0"/>
                  <w:lang w:val="en-US" w:eastAsia="zh-CN"/>
                </w:rPr>
                <w:t>vivo</w:t>
              </w:r>
            </w:ins>
          </w:p>
        </w:tc>
        <w:tc>
          <w:tcPr>
            <w:tcW w:w="8312" w:type="dxa"/>
          </w:tcPr>
          <w:p w14:paraId="4DE567B3" w14:textId="77777777" w:rsidR="007A1C7C" w:rsidRDefault="007A1C7C" w:rsidP="007A1C7C">
            <w:pPr>
              <w:rPr>
                <w:ins w:id="167" w:author="Ruixin(vivo)" w:date="2022-08-17T23:02:00Z"/>
                <w:b/>
                <w:color w:val="000000" w:themeColor="text1"/>
                <w:u w:val="single"/>
                <w:lang w:eastAsia="ko-KR"/>
              </w:rPr>
            </w:pPr>
            <w:ins w:id="168" w:author="Ruixin(vivo)" w:date="2022-08-17T23:02:00Z">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ins>
          </w:p>
          <w:p w14:paraId="74C80B93" w14:textId="77777777" w:rsidR="007A1C7C" w:rsidRDefault="007A1C7C" w:rsidP="007A1C7C">
            <w:pPr>
              <w:rPr>
                <w:ins w:id="169" w:author="Ruixin(vivo)" w:date="2022-08-17T23:02:00Z"/>
                <w:b/>
                <w:color w:val="000000" w:themeColor="text1"/>
                <w:u w:val="single"/>
                <w:lang w:eastAsia="ko-KR"/>
              </w:rPr>
            </w:pPr>
            <w:ins w:id="170" w:author="Ruixin(vivo)" w:date="2022-08-17T23:02:00Z">
              <w:r>
                <w:rPr>
                  <w:rFonts w:eastAsiaTheme="minorEastAsia" w:hint="eastAsia"/>
                  <w:color w:val="0070C0"/>
                  <w:lang w:eastAsia="zh-CN"/>
                </w:rPr>
                <w:t>O</w:t>
              </w:r>
              <w:r>
                <w:rPr>
                  <w:rFonts w:eastAsiaTheme="minorEastAsia"/>
                  <w:color w:val="0070C0"/>
                  <w:lang w:eastAsia="zh-CN"/>
                </w:rPr>
                <w:t xml:space="preserve">ption 1 is OK for us. </w:t>
              </w:r>
            </w:ins>
          </w:p>
          <w:p w14:paraId="39710688" w14:textId="77777777" w:rsidR="007A1C7C" w:rsidRDefault="007A1C7C" w:rsidP="007A1C7C">
            <w:pPr>
              <w:rPr>
                <w:ins w:id="171" w:author="Ruixin(vivo)" w:date="2022-08-17T23:02:00Z"/>
                <w:b/>
                <w:color w:val="000000" w:themeColor="text1"/>
                <w:u w:val="single"/>
                <w:lang w:eastAsia="ko-KR"/>
              </w:rPr>
            </w:pPr>
            <w:ins w:id="172" w:author="Ruixin(vivo)" w:date="2022-08-17T23:02: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5C9EA6C7" w14:textId="40145A43" w:rsidR="007A1C7C" w:rsidRDefault="007A1C7C" w:rsidP="007A1C7C">
            <w:pPr>
              <w:rPr>
                <w:ins w:id="173" w:author="Rodriguez-Herrera, Alfonso" w:date="2022-08-16T18:05:00Z"/>
                <w:b/>
                <w:color w:val="000000" w:themeColor="text1"/>
                <w:u w:val="single"/>
                <w:lang w:eastAsia="ko-KR"/>
              </w:rPr>
            </w:pPr>
            <w:ins w:id="174" w:author="Ruixin(vivo)" w:date="2022-08-17T23:02:00Z">
              <w:r>
                <w:rPr>
                  <w:rFonts w:eastAsiaTheme="minorEastAsia" w:hint="eastAsia"/>
                  <w:color w:val="0070C0"/>
                  <w:lang w:eastAsia="zh-CN"/>
                </w:rPr>
                <w:t>S</w:t>
              </w:r>
              <w:r>
                <w:rPr>
                  <w:rFonts w:eastAsiaTheme="minorEastAsia"/>
                  <w:color w:val="0070C0"/>
                  <w:lang w:eastAsia="zh-CN"/>
                </w:rPr>
                <w:t>upport Proposal 2. In general, we do not object tightening the pass/fail limits, but we tend to further collect more validation results before making this decision.</w:t>
              </w:r>
            </w:ins>
          </w:p>
        </w:tc>
      </w:tr>
      <w:tr w:rsidR="00A14F65" w14:paraId="21D0480F" w14:textId="77777777" w:rsidTr="000C5562">
        <w:trPr>
          <w:ins w:id="175" w:author="Thorsten Hertel" w:date="2022-08-17T09:43:00Z"/>
        </w:trPr>
        <w:tc>
          <w:tcPr>
            <w:tcW w:w="1322" w:type="dxa"/>
          </w:tcPr>
          <w:p w14:paraId="77A74874" w14:textId="6080E507" w:rsidR="00A14F65" w:rsidRDefault="00A14F65" w:rsidP="00A14F65">
            <w:pPr>
              <w:spacing w:after="120"/>
              <w:rPr>
                <w:ins w:id="176" w:author="Thorsten Hertel" w:date="2022-08-17T09:43:00Z"/>
                <w:rFonts w:eastAsiaTheme="minorEastAsia"/>
                <w:color w:val="0070C0"/>
                <w:lang w:val="en-US" w:eastAsia="zh-CN"/>
              </w:rPr>
            </w:pPr>
            <w:ins w:id="177" w:author="Thorsten Hertel" w:date="2022-08-17T09:43:00Z">
              <w:r w:rsidRPr="005F7CF0">
                <w:rPr>
                  <w:bCs/>
                  <w:color w:val="000000" w:themeColor="text1"/>
                  <w:u w:val="single"/>
                  <w:lang w:eastAsia="ko-KR"/>
                </w:rPr>
                <w:t>Keysight Technologies</w:t>
              </w:r>
            </w:ins>
          </w:p>
        </w:tc>
        <w:tc>
          <w:tcPr>
            <w:tcW w:w="8312" w:type="dxa"/>
          </w:tcPr>
          <w:p w14:paraId="4BDF28C4" w14:textId="77777777" w:rsidR="00A14F65" w:rsidRPr="009C68D6" w:rsidRDefault="00A14F65" w:rsidP="00A14F65">
            <w:pPr>
              <w:rPr>
                <w:ins w:id="178" w:author="Thorsten Hertel" w:date="2022-08-17T09:43:00Z"/>
                <w:b/>
                <w:color w:val="000000" w:themeColor="text1"/>
                <w:u w:val="single"/>
                <w:lang w:eastAsia="ko-KR"/>
              </w:rPr>
            </w:pPr>
            <w:ins w:id="179" w:author="Thorsten Hertel" w:date="2022-08-17T09:43:00Z">
              <w:r w:rsidRPr="009C68D6">
                <w:rPr>
                  <w:b/>
                  <w:color w:val="000000" w:themeColor="text1"/>
                  <w:u w:val="single"/>
                  <w:lang w:eastAsia="ko-KR"/>
                </w:rPr>
                <w:t>Issue 1-3-1: PDP pass/fail limits for FR2 channel model validation</w:t>
              </w:r>
            </w:ins>
          </w:p>
          <w:p w14:paraId="4B2BBE45" w14:textId="77777777" w:rsidR="00A14F65" w:rsidRDefault="00A14F65" w:rsidP="00A14F65">
            <w:pPr>
              <w:rPr>
                <w:ins w:id="180" w:author="Thorsten Hertel" w:date="2022-08-17T09:43:00Z"/>
                <w:bCs/>
                <w:color w:val="000000" w:themeColor="text1"/>
                <w:u w:val="single"/>
                <w:lang w:eastAsia="ko-KR"/>
              </w:rPr>
            </w:pPr>
            <w:ins w:id="181" w:author="Thorsten Hertel" w:date="2022-08-17T09:43:00Z">
              <w:r w:rsidRPr="005F7CF0">
                <w:rPr>
                  <w:bCs/>
                  <w:color w:val="000000" w:themeColor="text1"/>
                  <w:u w:val="single"/>
                  <w:lang w:eastAsia="ko-KR"/>
                </w:rPr>
                <w:t>KS believes that tighter pass/fail limits could be applied but for the sake of progress we can agree to these limits.</w:t>
              </w:r>
            </w:ins>
          </w:p>
          <w:p w14:paraId="682F3973" w14:textId="77777777" w:rsidR="00A14F65" w:rsidRPr="009C68D6" w:rsidRDefault="00A14F65" w:rsidP="00A14F65">
            <w:pPr>
              <w:rPr>
                <w:ins w:id="182" w:author="Thorsten Hertel" w:date="2022-08-17T09:43:00Z"/>
                <w:b/>
                <w:color w:val="000000" w:themeColor="text1"/>
                <w:u w:val="single"/>
                <w:lang w:eastAsia="ko-KR"/>
              </w:rPr>
            </w:pPr>
            <w:ins w:id="183" w:author="Thorsten Hertel" w:date="2022-08-17T09:43:00Z">
              <w:r w:rsidRPr="009C68D6">
                <w:rPr>
                  <w:b/>
                  <w:color w:val="000000" w:themeColor="text1"/>
                  <w:u w:val="single"/>
                  <w:lang w:eastAsia="ko-KR"/>
                </w:rPr>
                <w:t>Issue 1-3-2: Wording of the Temporal Correlation pass/fail limits for FR2</w:t>
              </w:r>
            </w:ins>
          </w:p>
          <w:p w14:paraId="76BBEF8E" w14:textId="77777777" w:rsidR="00A14F65" w:rsidRDefault="00A14F65" w:rsidP="00A14F65">
            <w:pPr>
              <w:rPr>
                <w:ins w:id="184" w:author="Thorsten Hertel" w:date="2022-08-17T09:43:00Z"/>
                <w:bCs/>
                <w:color w:val="000000" w:themeColor="text1"/>
                <w:u w:val="single"/>
                <w:lang w:eastAsia="ko-KR"/>
              </w:rPr>
            </w:pPr>
            <w:ins w:id="185" w:author="Thorsten Hertel" w:date="2022-08-17T09:43:00Z">
              <w:r>
                <w:rPr>
                  <w:bCs/>
                  <w:color w:val="000000" w:themeColor="text1"/>
                  <w:u w:val="single"/>
                  <w:lang w:eastAsia="ko-KR"/>
                </w:rPr>
                <w:t>We prefer replacing all percentages with decimal values, i.e., Option 3:</w:t>
              </w:r>
            </w:ins>
          </w:p>
          <w:p w14:paraId="22E20151" w14:textId="52B6292E" w:rsidR="00A14F65" w:rsidRDefault="00A14F65" w:rsidP="00A14F65">
            <w:pPr>
              <w:rPr>
                <w:ins w:id="186" w:author="Thorsten Hertel" w:date="2022-08-17T09:43:00Z"/>
                <w:bCs/>
                <w:color w:val="000000" w:themeColor="text1"/>
                <w:u w:val="single"/>
                <w:lang w:eastAsia="ko-KR"/>
              </w:rPr>
            </w:pPr>
            <w:ins w:id="187" w:author="Thorsten Hertel" w:date="2022-08-17T09:43:00Z">
              <w:r w:rsidRPr="000E7B5B">
                <w:rPr>
                  <w:bCs/>
                  <w:color w:val="000000" w:themeColor="text1"/>
                  <w:u w:val="single"/>
                  <w:lang w:eastAsia="ko-KR"/>
                </w:rPr>
                <w:t>Option 3 (modify the current wording for FR2 in TS 38.151): 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ins>
          </w:p>
          <w:p w14:paraId="53593519" w14:textId="77777777" w:rsidR="00A14F65" w:rsidRPr="00286FB6" w:rsidRDefault="00A14F65" w:rsidP="00A14F65">
            <w:pPr>
              <w:rPr>
                <w:ins w:id="188" w:author="Thorsten Hertel" w:date="2022-08-17T09:43:00Z"/>
                <w:b/>
                <w:color w:val="000000" w:themeColor="text1"/>
                <w:u w:val="single"/>
                <w:lang w:eastAsia="ko-KR"/>
              </w:rPr>
            </w:pPr>
            <w:ins w:id="189" w:author="Thorsten Hertel" w:date="2022-08-17T09:43:00Z">
              <w:r w:rsidRPr="00286FB6">
                <w:rPr>
                  <w:b/>
                  <w:color w:val="000000" w:themeColor="text1"/>
                  <w:u w:val="single"/>
                  <w:lang w:eastAsia="ko-KR"/>
                </w:rPr>
                <w:t>Issue 1-3-3: Tighten the Temporal Correlation pass/fail limits for FR2</w:t>
              </w:r>
            </w:ins>
          </w:p>
          <w:p w14:paraId="2056F486" w14:textId="77777777" w:rsidR="00A14F65" w:rsidRDefault="00A14F65" w:rsidP="00A14F65">
            <w:pPr>
              <w:rPr>
                <w:ins w:id="190" w:author="Thorsten Hertel" w:date="2022-08-17T09:43:00Z"/>
                <w:bCs/>
                <w:color w:val="000000" w:themeColor="text1"/>
                <w:u w:val="single"/>
                <w:lang w:eastAsia="ko-KR"/>
              </w:rPr>
            </w:pPr>
            <w:ins w:id="191" w:author="Thorsten Hertel" w:date="2022-08-17T09:43:00Z">
              <w:r>
                <w:rPr>
                  <w:bCs/>
                  <w:color w:val="000000" w:themeColor="text1"/>
                  <w:u w:val="single"/>
                  <w:lang w:eastAsia="ko-KR"/>
                </w:rPr>
                <w:t>We support tightening the limits</w:t>
              </w:r>
            </w:ins>
          </w:p>
          <w:p w14:paraId="42EF767F" w14:textId="77777777" w:rsidR="00A14F65" w:rsidRPr="008C1BBF" w:rsidRDefault="00A14F65" w:rsidP="00A14F65">
            <w:pPr>
              <w:rPr>
                <w:ins w:id="192" w:author="Thorsten Hertel" w:date="2022-08-17T09:43:00Z"/>
                <w:b/>
                <w:color w:val="000000" w:themeColor="text1"/>
                <w:u w:val="single"/>
                <w:lang w:eastAsia="ko-KR"/>
              </w:rPr>
            </w:pPr>
            <w:ins w:id="193" w:author="Thorsten Hertel" w:date="2022-08-17T09:43:00Z">
              <w:r w:rsidRPr="008C1BBF">
                <w:rPr>
                  <w:b/>
                  <w:color w:val="000000" w:themeColor="text1"/>
                  <w:u w:val="single"/>
                  <w:lang w:eastAsia="ko-KR"/>
                </w:rPr>
                <w:t>Issue 1-3-4: Cross-polarization (V/H) pass/fail limits for FR2 channel model validation</w:t>
              </w:r>
            </w:ins>
          </w:p>
          <w:p w14:paraId="679387DE" w14:textId="77A1BA5A" w:rsidR="00A14F65" w:rsidRDefault="00A14F65" w:rsidP="00A14F65">
            <w:pPr>
              <w:rPr>
                <w:ins w:id="194" w:author="Thorsten Hertel" w:date="2022-08-17T09:43:00Z"/>
                <w:b/>
                <w:color w:val="000000" w:themeColor="text1"/>
                <w:u w:val="single"/>
                <w:lang w:eastAsia="ko-KR"/>
              </w:rPr>
            </w:pPr>
            <w:ins w:id="195" w:author="Thorsten Hertel" w:date="2022-08-17T09:43:00Z">
              <w:r>
                <w:rPr>
                  <w:bCs/>
                  <w:color w:val="000000" w:themeColor="text1"/>
                  <w:u w:val="single"/>
                  <w:lang w:eastAsia="ko-KR"/>
                </w:rPr>
                <w:t>We support the proposal</w:t>
              </w:r>
            </w:ins>
          </w:p>
        </w:tc>
      </w:tr>
      <w:tr w:rsidR="003F1C3D" w14:paraId="54B558A5" w14:textId="77777777" w:rsidTr="000C5562">
        <w:trPr>
          <w:ins w:id="196" w:author="Lingyu Kong" w:date="2022-08-18T15:21:00Z"/>
        </w:trPr>
        <w:tc>
          <w:tcPr>
            <w:tcW w:w="1322" w:type="dxa"/>
          </w:tcPr>
          <w:p w14:paraId="4C16978B" w14:textId="77777777" w:rsidR="003F1C3D" w:rsidRDefault="003F1C3D" w:rsidP="003F1C3D">
            <w:pPr>
              <w:spacing w:after="120"/>
              <w:rPr>
                <w:ins w:id="197" w:author="Lingyu Kong" w:date="2022-08-18T15:21:00Z"/>
                <w:rFonts w:eastAsiaTheme="minorEastAsia"/>
                <w:color w:val="0070C0"/>
                <w:lang w:val="en-US" w:eastAsia="zh-CN"/>
              </w:rPr>
            </w:pPr>
            <w:ins w:id="198" w:author="Lingyu Kong" w:date="2022-08-18T15:21:00Z">
              <w:r>
                <w:rPr>
                  <w:rFonts w:eastAsiaTheme="minorEastAsia"/>
                  <w:color w:val="0070C0"/>
                  <w:lang w:val="en-US" w:eastAsia="zh-CN"/>
                </w:rPr>
                <w:t>Huawei,</w:t>
              </w:r>
            </w:ins>
          </w:p>
          <w:p w14:paraId="030DAF6D" w14:textId="19C09507" w:rsidR="003F1C3D" w:rsidRPr="005F7CF0" w:rsidRDefault="003F1C3D" w:rsidP="003F1C3D">
            <w:pPr>
              <w:spacing w:after="120"/>
              <w:rPr>
                <w:ins w:id="199" w:author="Lingyu Kong" w:date="2022-08-18T15:21:00Z"/>
                <w:bCs/>
                <w:color w:val="000000" w:themeColor="text1"/>
                <w:u w:val="single"/>
                <w:lang w:eastAsia="ko-KR"/>
              </w:rPr>
            </w:pPr>
            <w:ins w:id="200" w:author="Lingyu Kong" w:date="2022-08-18T15:21:00Z">
              <w:r>
                <w:rPr>
                  <w:rFonts w:eastAsiaTheme="minorEastAsia"/>
                  <w:color w:val="0070C0"/>
                  <w:lang w:val="en-US" w:eastAsia="zh-CN"/>
                </w:rPr>
                <w:t>Hisilicon</w:t>
              </w:r>
            </w:ins>
          </w:p>
        </w:tc>
        <w:tc>
          <w:tcPr>
            <w:tcW w:w="8312" w:type="dxa"/>
          </w:tcPr>
          <w:p w14:paraId="18D00C2E" w14:textId="77777777" w:rsidR="003F1C3D" w:rsidRPr="009C68D6" w:rsidRDefault="003F1C3D" w:rsidP="003F1C3D">
            <w:pPr>
              <w:rPr>
                <w:ins w:id="201" w:author="Lingyu Kong" w:date="2022-08-18T15:21:00Z"/>
                <w:b/>
                <w:color w:val="000000" w:themeColor="text1"/>
                <w:u w:val="single"/>
                <w:lang w:eastAsia="ko-KR"/>
              </w:rPr>
            </w:pPr>
            <w:ins w:id="202" w:author="Lingyu Kong" w:date="2022-08-18T15:21:00Z">
              <w:r w:rsidRPr="009C68D6">
                <w:rPr>
                  <w:b/>
                  <w:color w:val="000000" w:themeColor="text1"/>
                  <w:u w:val="single"/>
                  <w:lang w:eastAsia="ko-KR"/>
                </w:rPr>
                <w:t>Issue 1-3-2: Wording of the Temporal Correlation pass/fail limits for FR2</w:t>
              </w:r>
            </w:ins>
          </w:p>
          <w:p w14:paraId="006FF0BF" w14:textId="2E3C2208" w:rsidR="003F1C3D" w:rsidRDefault="003F1C3D" w:rsidP="003F1C3D">
            <w:pPr>
              <w:rPr>
                <w:ins w:id="203" w:author="Lingyu Kong" w:date="2022-08-18T15:21:00Z"/>
                <w:bCs/>
                <w:color w:val="000000" w:themeColor="text1"/>
                <w:u w:val="single"/>
                <w:lang w:eastAsia="ko-KR"/>
              </w:rPr>
            </w:pPr>
            <w:ins w:id="204" w:author="Lingyu Kong" w:date="2022-08-18T15:23:00Z">
              <w:r>
                <w:rPr>
                  <w:bCs/>
                  <w:color w:val="000000" w:themeColor="text1"/>
                  <w:u w:val="single"/>
                  <w:lang w:eastAsia="ko-KR"/>
                </w:rPr>
                <w:t>We are fine with Keysight</w:t>
              </w:r>
            </w:ins>
            <w:ins w:id="205" w:author="Lingyu Kong" w:date="2022-08-18T15:48:00Z">
              <w:r w:rsidR="006500C5">
                <w:rPr>
                  <w:bCs/>
                  <w:color w:val="000000" w:themeColor="text1"/>
                  <w:u w:val="single"/>
                  <w:lang w:eastAsia="ko-KR"/>
                </w:rPr>
                <w:t>’s</w:t>
              </w:r>
            </w:ins>
            <w:ins w:id="206" w:author="Lingyu Kong" w:date="2022-08-18T15:23:00Z">
              <w:r>
                <w:rPr>
                  <w:bCs/>
                  <w:color w:val="000000" w:themeColor="text1"/>
                  <w:u w:val="single"/>
                  <w:lang w:eastAsia="ko-KR"/>
                </w:rPr>
                <w:t xml:space="preserve"> wording</w:t>
              </w:r>
            </w:ins>
            <w:ins w:id="207" w:author="Lingyu Kong" w:date="2022-08-18T15:24:00Z">
              <w:r>
                <w:rPr>
                  <w:bCs/>
                  <w:color w:val="000000" w:themeColor="text1"/>
                  <w:u w:val="single"/>
                  <w:lang w:eastAsia="ko-KR"/>
                </w:rPr>
                <w:t xml:space="preserve"> for</w:t>
              </w:r>
            </w:ins>
            <w:ins w:id="208" w:author="Lingyu Kong" w:date="2022-08-18T15:30:00Z">
              <w:r>
                <w:rPr>
                  <w:bCs/>
                  <w:color w:val="000000" w:themeColor="text1"/>
                  <w:u w:val="single"/>
                  <w:lang w:eastAsia="ko-KR"/>
                </w:rPr>
                <w:t xml:space="preserve"> </w:t>
              </w:r>
            </w:ins>
            <w:ins w:id="209" w:author="Lingyu Kong" w:date="2022-08-18T15:25:00Z">
              <w:r>
                <w:rPr>
                  <w:bCs/>
                  <w:color w:val="000000" w:themeColor="text1"/>
                  <w:u w:val="single"/>
                  <w:lang w:eastAsia="ko-KR"/>
                </w:rPr>
                <w:t>FR2:</w:t>
              </w:r>
            </w:ins>
            <w:ins w:id="210" w:author="Lingyu Kong" w:date="2022-08-18T15:24:00Z">
              <w:r>
                <w:rPr>
                  <w:bCs/>
                  <w:color w:val="000000" w:themeColor="text1"/>
                  <w:u w:val="single"/>
                  <w:lang w:eastAsia="ko-KR"/>
                </w:rPr>
                <w:t xml:space="preserve"> </w:t>
              </w:r>
            </w:ins>
          </w:p>
          <w:p w14:paraId="65923C58" w14:textId="06D839CA" w:rsidR="003F1C3D" w:rsidRDefault="003F1C3D" w:rsidP="00A14F65">
            <w:pPr>
              <w:rPr>
                <w:ins w:id="211" w:author="Lingyu Kong" w:date="2022-08-18T15:25:00Z"/>
                <w:rFonts w:eastAsia="Malgun Gothic"/>
                <w:bCs/>
                <w:color w:val="000000" w:themeColor="text1"/>
                <w:u w:val="single"/>
                <w:lang w:eastAsia="ko-KR"/>
              </w:rPr>
            </w:pPr>
            <w:ins w:id="212" w:author="Lingyu Kong" w:date="2022-08-18T15:21:00Z">
              <w:r w:rsidRPr="000E7B5B">
                <w:rPr>
                  <w:bCs/>
                  <w:color w:val="000000" w:themeColor="text1"/>
                  <w:u w:val="single"/>
                  <w:lang w:eastAsia="ko-KR"/>
                </w:rPr>
                <w:t>The pass/fail limits for theoretical temporal correlation d</w:t>
              </w:r>
              <w:r>
                <w:rPr>
                  <w:bCs/>
                  <w:color w:val="000000" w:themeColor="text1"/>
                  <w:u w:val="single"/>
                  <w:lang w:eastAsia="ko-KR"/>
                </w:rPr>
                <w:t>efined in Clause D.3.3 above 0.</w:t>
              </w:r>
            </w:ins>
            <w:ins w:id="213" w:author="Lingyu Kong" w:date="2022-08-18T15:36:00Z">
              <w:r>
                <w:rPr>
                  <w:bCs/>
                  <w:color w:val="000000" w:themeColor="text1"/>
                  <w:u w:val="single"/>
                  <w:lang w:eastAsia="ko-KR"/>
                </w:rPr>
                <w:t>3</w:t>
              </w:r>
            </w:ins>
            <w:ins w:id="214" w:author="Lingyu Kong" w:date="2022-08-18T15:21:00Z">
              <w:r w:rsidRPr="000E7B5B">
                <w:rPr>
                  <w:bCs/>
                  <w:color w:val="000000" w:themeColor="text1"/>
                  <w:u w:val="single"/>
                  <w:lang w:eastAsia="ko-KR"/>
                </w:rPr>
                <w:t xml:space="preserve"> are formed as bands of ±0.1 of correlation capped at 1 at the high end. Additionally, when the theoretical temp</w:t>
              </w:r>
              <w:r>
                <w:rPr>
                  <w:bCs/>
                  <w:color w:val="000000" w:themeColor="text1"/>
                  <w:u w:val="single"/>
                  <w:lang w:eastAsia="ko-KR"/>
                </w:rPr>
                <w:t>oral correlation drops below 0.</w:t>
              </w:r>
            </w:ins>
            <w:ins w:id="215" w:author="Lingyu Kong" w:date="2022-08-18T15:36:00Z">
              <w:r>
                <w:rPr>
                  <w:bCs/>
                  <w:color w:val="000000" w:themeColor="text1"/>
                  <w:u w:val="single"/>
                  <w:lang w:eastAsia="ko-KR"/>
                </w:rPr>
                <w:t>3</w:t>
              </w:r>
            </w:ins>
            <w:ins w:id="216" w:author="Lingyu Kong" w:date="2022-08-18T15:21:00Z">
              <w:r w:rsidRPr="000E7B5B">
                <w:rPr>
                  <w:bCs/>
                  <w:color w:val="000000" w:themeColor="text1"/>
                  <w:u w:val="single"/>
                  <w:lang w:eastAsia="ko-KR"/>
                </w:rPr>
                <w:t>, the li</w:t>
              </w:r>
              <w:r>
                <w:rPr>
                  <w:bCs/>
                  <w:color w:val="000000" w:themeColor="text1"/>
                  <w:u w:val="single"/>
                  <w:lang w:eastAsia="ko-KR"/>
                </w:rPr>
                <w:t>mits are formed at bands of ±0.</w:t>
              </w:r>
            </w:ins>
            <w:ins w:id="217" w:author="Lingyu Kong" w:date="2022-08-18T15:36:00Z">
              <w:r>
                <w:rPr>
                  <w:bCs/>
                  <w:color w:val="000000" w:themeColor="text1"/>
                  <w:u w:val="single"/>
                  <w:lang w:eastAsia="ko-KR"/>
                </w:rPr>
                <w:t>3</w:t>
              </w:r>
            </w:ins>
            <w:ins w:id="218" w:author="Lingyu Kong" w:date="2022-08-18T15:21:00Z">
              <w:r w:rsidRPr="000E7B5B">
                <w:rPr>
                  <w:bCs/>
                  <w:color w:val="000000" w:themeColor="text1"/>
                  <w:u w:val="single"/>
                  <w:lang w:eastAsia="ko-KR"/>
                </w:rPr>
                <w:t xml:space="preserve"> of correlation capped at 0 at the low end.</w:t>
              </w:r>
            </w:ins>
          </w:p>
          <w:p w14:paraId="01198742" w14:textId="7DA2B01D" w:rsidR="003F1C3D" w:rsidRDefault="003F1C3D" w:rsidP="00A14F65">
            <w:pPr>
              <w:rPr>
                <w:ins w:id="219" w:author="Lingyu Kong" w:date="2022-08-18T15:26:00Z"/>
                <w:rFonts w:eastAsiaTheme="minorEastAsia"/>
                <w:bCs/>
                <w:color w:val="000000" w:themeColor="text1"/>
                <w:u w:val="single"/>
                <w:lang w:eastAsia="zh-CN"/>
              </w:rPr>
            </w:pPr>
            <w:ins w:id="220" w:author="Lingyu Kong" w:date="2022-08-18T15:25:00Z">
              <w:r>
                <w:rPr>
                  <w:rFonts w:eastAsiaTheme="minorEastAsia"/>
                  <w:bCs/>
                  <w:color w:val="000000" w:themeColor="text1"/>
                  <w:u w:val="single"/>
                  <w:lang w:eastAsia="zh-CN"/>
                </w:rPr>
                <w:t xml:space="preserve">And </w:t>
              </w:r>
            </w:ins>
            <w:ins w:id="221" w:author="Lingyu Kong" w:date="2022-08-18T15:26:00Z">
              <w:r>
                <w:rPr>
                  <w:rFonts w:eastAsiaTheme="minorEastAsia"/>
                  <w:bCs/>
                  <w:color w:val="000000" w:themeColor="text1"/>
                  <w:u w:val="single"/>
                  <w:lang w:eastAsia="zh-CN"/>
                </w:rPr>
                <w:t xml:space="preserve">the same wording should </w:t>
              </w:r>
            </w:ins>
            <w:ins w:id="222" w:author="Lingyu Kong" w:date="2022-08-18T15:39:00Z">
              <w:r w:rsidR="006500C5">
                <w:rPr>
                  <w:rFonts w:eastAsiaTheme="minorEastAsia"/>
                  <w:bCs/>
                  <w:color w:val="000000" w:themeColor="text1"/>
                  <w:u w:val="single"/>
                  <w:lang w:eastAsia="zh-CN"/>
                </w:rPr>
                <w:t xml:space="preserve">also </w:t>
              </w:r>
            </w:ins>
            <w:ins w:id="223" w:author="Lingyu Kong" w:date="2022-08-18T15:26:00Z">
              <w:r>
                <w:rPr>
                  <w:rFonts w:eastAsiaTheme="minorEastAsia"/>
                  <w:bCs/>
                  <w:color w:val="000000" w:themeColor="text1"/>
                  <w:u w:val="single"/>
                  <w:lang w:eastAsia="zh-CN"/>
                </w:rPr>
                <w:t>be applied for FR1:</w:t>
              </w:r>
            </w:ins>
          </w:p>
          <w:p w14:paraId="2B012694" w14:textId="77777777" w:rsidR="003F1C3D" w:rsidRDefault="003F1C3D" w:rsidP="00A14F65">
            <w:pPr>
              <w:rPr>
                <w:ins w:id="224" w:author="Lingyu Kong" w:date="2022-08-18T15:27:00Z"/>
                <w:bCs/>
                <w:color w:val="000000" w:themeColor="text1"/>
                <w:u w:val="single"/>
                <w:lang w:eastAsia="ko-KR"/>
              </w:rPr>
            </w:pPr>
            <w:ins w:id="225" w:author="Lingyu Kong" w:date="2022-08-18T15:26:00Z">
              <w:r w:rsidRPr="000E7B5B">
                <w:rPr>
                  <w:bCs/>
                  <w:color w:val="000000" w:themeColor="text1"/>
                  <w:u w:val="single"/>
                  <w:lang w:eastAsia="ko-KR"/>
                </w:rPr>
                <w:lastRenderedPageBreak/>
                <w:t>The pass/fail limits for theoretical temporal</w:t>
              </w:r>
              <w:r>
                <w:rPr>
                  <w:bCs/>
                  <w:color w:val="000000" w:themeColor="text1"/>
                  <w:u w:val="single"/>
                  <w:lang w:eastAsia="ko-KR"/>
                </w:rPr>
                <w:t xml:space="preserve"> correlation defined in Clause C</w:t>
              </w:r>
              <w:r w:rsidRPr="000E7B5B">
                <w:rPr>
                  <w:bCs/>
                  <w:color w:val="000000" w:themeColor="text1"/>
                  <w:u w:val="single"/>
                  <w:lang w:eastAsia="ko-KR"/>
                </w:rPr>
                <w:t>.3.3 above 0.3 are formed as bands of ±0.1 of correlation capped at 1 at the high end. Additionally, when the theoretical temporal correlation drops below 0.3, the limits are formed at bands of ±0.3 of correlation capped at 0 at the low end.</w:t>
              </w:r>
            </w:ins>
            <w:bookmarkStart w:id="226" w:name="_GoBack"/>
            <w:bookmarkEnd w:id="226"/>
          </w:p>
          <w:p w14:paraId="6C02DA55" w14:textId="77777777" w:rsidR="003F1C3D" w:rsidRDefault="003F1C3D" w:rsidP="00A14F65">
            <w:pPr>
              <w:rPr>
                <w:ins w:id="227" w:author="Lingyu Kong" w:date="2022-08-18T15:32:00Z"/>
                <w:rFonts w:eastAsia="Malgun Gothic"/>
                <w:bCs/>
                <w:color w:val="000000" w:themeColor="text1"/>
                <w:u w:val="single"/>
                <w:lang w:eastAsia="ko-KR"/>
              </w:rPr>
            </w:pPr>
            <w:ins w:id="228" w:author="Lingyu Kong" w:date="2022-08-18T15:27:00Z">
              <w:r>
                <w:rPr>
                  <w:rFonts w:eastAsia="Malgun Gothic"/>
                  <w:bCs/>
                  <w:color w:val="000000" w:themeColor="text1"/>
                  <w:u w:val="single"/>
                  <w:lang w:eastAsia="ko-KR"/>
                </w:rPr>
                <w:t xml:space="preserve">The </w:t>
              </w:r>
              <w:r w:rsidRPr="003F1C3D">
                <w:rPr>
                  <w:rFonts w:eastAsia="Malgun Gothic"/>
                  <w:bCs/>
                  <w:color w:val="000000" w:themeColor="text1"/>
                  <w:u w:val="single"/>
                  <w:lang w:eastAsia="ko-KR"/>
                </w:rPr>
                <w:t>wording for FR1 and FR2</w:t>
              </w:r>
            </w:ins>
            <w:ins w:id="229" w:author="Lingyu Kong" w:date="2022-08-18T15:28:00Z">
              <w:r>
                <w:rPr>
                  <w:rFonts w:eastAsia="Malgun Gothic"/>
                  <w:bCs/>
                  <w:color w:val="000000" w:themeColor="text1"/>
                  <w:u w:val="single"/>
                  <w:lang w:eastAsia="ko-KR"/>
                </w:rPr>
                <w:t xml:space="preserve"> can be merged</w:t>
              </w:r>
            </w:ins>
            <w:ins w:id="230" w:author="Lingyu Kong" w:date="2022-08-18T15:27:00Z">
              <w:r>
                <w:rPr>
                  <w:rFonts w:eastAsia="Malgun Gothic"/>
                  <w:bCs/>
                  <w:color w:val="000000" w:themeColor="text1"/>
                  <w:u w:val="single"/>
                  <w:lang w:eastAsia="ko-KR"/>
                </w:rPr>
                <w:t xml:space="preserve"> into </w:t>
              </w:r>
            </w:ins>
            <w:ins w:id="231" w:author="Lingyu Kong" w:date="2022-08-18T15:28:00Z">
              <w:r>
                <w:rPr>
                  <w:rFonts w:eastAsia="Malgun Gothic"/>
                  <w:bCs/>
                  <w:color w:val="000000" w:themeColor="text1"/>
                  <w:u w:val="single"/>
                  <w:lang w:eastAsia="ko-KR"/>
                </w:rPr>
                <w:t>our</w:t>
              </w:r>
            </w:ins>
            <w:ins w:id="232" w:author="Lingyu Kong" w:date="2022-08-18T15:27:00Z">
              <w:r w:rsidRPr="003F1C3D">
                <w:rPr>
                  <w:rFonts w:eastAsia="Malgun Gothic"/>
                  <w:bCs/>
                  <w:color w:val="000000" w:themeColor="text1"/>
                  <w:u w:val="single"/>
                  <w:lang w:eastAsia="ko-KR"/>
                </w:rPr>
                <w:t xml:space="preserve"> draft CR.</w:t>
              </w:r>
            </w:ins>
          </w:p>
          <w:p w14:paraId="447ED59B" w14:textId="77777777" w:rsidR="003F1C3D" w:rsidRPr="00286FB6" w:rsidRDefault="003F1C3D" w:rsidP="003F1C3D">
            <w:pPr>
              <w:rPr>
                <w:ins w:id="233" w:author="Lingyu Kong" w:date="2022-08-18T15:32:00Z"/>
                <w:b/>
                <w:color w:val="000000" w:themeColor="text1"/>
                <w:u w:val="single"/>
                <w:lang w:eastAsia="ko-KR"/>
              </w:rPr>
            </w:pPr>
            <w:ins w:id="234" w:author="Lingyu Kong" w:date="2022-08-18T15:32:00Z">
              <w:r w:rsidRPr="00286FB6">
                <w:rPr>
                  <w:b/>
                  <w:color w:val="000000" w:themeColor="text1"/>
                  <w:u w:val="single"/>
                  <w:lang w:eastAsia="ko-KR"/>
                </w:rPr>
                <w:t>Issue 1-3-3: Tighten the Temporal Correlation pass/fail limits for FR2</w:t>
              </w:r>
            </w:ins>
          </w:p>
          <w:p w14:paraId="3F0F9AE0" w14:textId="58312686" w:rsidR="003F1C3D" w:rsidRPr="003F1C3D" w:rsidRDefault="003F1C3D" w:rsidP="00A14F65">
            <w:pPr>
              <w:rPr>
                <w:ins w:id="235" w:author="Lingyu Kong" w:date="2022-08-18T15:21:00Z"/>
                <w:rFonts w:eastAsia="Malgun Gothic" w:hint="eastAsia"/>
                <w:bCs/>
                <w:color w:val="000000" w:themeColor="text1"/>
                <w:u w:val="single"/>
                <w:lang w:eastAsia="ko-KR"/>
                <w:rPrChange w:id="236" w:author="Lingyu Kong" w:date="2022-08-18T15:32:00Z">
                  <w:rPr>
                    <w:ins w:id="237" w:author="Lingyu Kong" w:date="2022-08-18T15:21:00Z"/>
                    <w:b/>
                    <w:color w:val="000000" w:themeColor="text1"/>
                    <w:u w:val="single"/>
                    <w:lang w:eastAsia="ko-KR"/>
                  </w:rPr>
                </w:rPrChange>
              </w:rPr>
            </w:pPr>
            <w:ins w:id="238" w:author="Lingyu Kong" w:date="2022-08-18T15:34:00Z">
              <w:r>
                <w:rPr>
                  <w:rFonts w:eastAsia="Malgun Gothic"/>
                  <w:bCs/>
                  <w:color w:val="000000" w:themeColor="text1"/>
                  <w:u w:val="single"/>
                  <w:lang w:eastAsia="ko-KR"/>
                </w:rPr>
                <w:t>F</w:t>
              </w:r>
              <w:r w:rsidRPr="003F1C3D">
                <w:rPr>
                  <w:rFonts w:eastAsia="Malgun Gothic"/>
                  <w:bCs/>
                  <w:color w:val="000000" w:themeColor="text1"/>
                  <w:u w:val="single"/>
                  <w:lang w:eastAsia="ko-KR"/>
                </w:rPr>
                <w:t>rom CMCC and Huawei measurement results, we can find too much room between the current limit and measurement results</w:t>
              </w:r>
              <w:r>
                <w:rPr>
                  <w:rFonts w:eastAsia="Malgun Gothic"/>
                  <w:bCs/>
                  <w:color w:val="000000" w:themeColor="text1"/>
                  <w:u w:val="single"/>
                  <w:lang w:eastAsia="ko-KR"/>
                </w:rPr>
                <w:t xml:space="preserve">. We propose </w:t>
              </w:r>
            </w:ins>
            <w:ins w:id="239" w:author="Lingyu Kong" w:date="2022-08-18T15:35:00Z">
              <w:r>
                <w:rPr>
                  <w:rFonts w:eastAsia="Malgun Gothic"/>
                  <w:bCs/>
                  <w:color w:val="000000" w:themeColor="text1"/>
                  <w:u w:val="single"/>
                  <w:lang w:eastAsia="ko-KR"/>
                </w:rPr>
                <w:t xml:space="preserve">to revise the limit based on </w:t>
              </w:r>
              <w:r w:rsidRPr="003F1C3D">
                <w:rPr>
                  <w:rFonts w:eastAsia="Malgun Gothic"/>
                  <w:bCs/>
                  <w:color w:val="000000" w:themeColor="text1"/>
                  <w:u w:val="single"/>
                  <w:lang w:eastAsia="ko-KR"/>
                </w:rPr>
                <w:t>Issue 1-3-2</w:t>
              </w:r>
              <w:r>
                <w:rPr>
                  <w:rFonts w:eastAsia="Malgun Gothic"/>
                  <w:bCs/>
                  <w:color w:val="000000" w:themeColor="text1"/>
                  <w:u w:val="single"/>
                  <w:lang w:eastAsia="ko-KR"/>
                </w:rPr>
                <w:t xml:space="preserve"> from 0.3 to 0.2.</w:t>
              </w:r>
            </w:ins>
          </w:p>
        </w:tc>
      </w:tr>
    </w:tbl>
    <w:p w14:paraId="285A1B98" w14:textId="77777777" w:rsidR="00185374" w:rsidRDefault="00185374" w:rsidP="00185374">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7"/>
        <w:gridCol w:w="8394"/>
      </w:tblGrid>
      <w:tr w:rsidR="009415B0" w:rsidRPr="00571777" w14:paraId="570A5116" w14:textId="77777777" w:rsidTr="005046D9">
        <w:tc>
          <w:tcPr>
            <w:tcW w:w="1237"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656A" w14:paraId="426ADD5D" w14:textId="77777777" w:rsidTr="005046D9">
        <w:tc>
          <w:tcPr>
            <w:tcW w:w="1237" w:type="dxa"/>
            <w:vMerge w:val="restart"/>
          </w:tcPr>
          <w:p w14:paraId="1DFFACD5" w14:textId="2446D647" w:rsidR="0087656A" w:rsidRDefault="0087656A" w:rsidP="0087656A">
            <w:pPr>
              <w:spacing w:after="120"/>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74963B39" w14:textId="7AAB2900" w:rsidR="0087656A" w:rsidRDefault="00410A56" w:rsidP="0087656A">
            <w:pPr>
              <w:spacing w:after="120"/>
              <w:rPr>
                <w:rFonts w:eastAsiaTheme="minorEastAsia"/>
                <w:color w:val="0070C0"/>
                <w:lang w:val="en-US" w:eastAsia="zh-CN"/>
              </w:rPr>
            </w:pPr>
            <w:ins w:id="240" w:author="Yi Xuan" w:date="2022-08-16T22:09:00Z">
              <w:r>
                <w:rPr>
                  <w:rFonts w:eastAsiaTheme="minorEastAsia"/>
                  <w:color w:val="0070C0"/>
                  <w:lang w:val="en-US" w:eastAsia="zh-CN"/>
                </w:rPr>
                <w:t>Moderator:</w:t>
              </w:r>
              <w:r>
                <w:t xml:space="preserve"> The Tdoc number mismatched with the draft CR. Please the source company to correct it after 1</w:t>
              </w:r>
              <w:r>
                <w:rPr>
                  <w:vertAlign w:val="superscript"/>
                </w:rPr>
                <w:t>st</w:t>
              </w:r>
              <w:r>
                <w:t xml:space="preserve"> round, and update the draft CR based on the 1</w:t>
              </w:r>
              <w:r>
                <w:rPr>
                  <w:vertAlign w:val="superscript"/>
                </w:rPr>
                <w:t>st</w:t>
              </w:r>
              <w:r>
                <w:t xml:space="preserve"> round discussion outcomes if applicable.</w:t>
              </w:r>
            </w:ins>
            <w:del w:id="241" w:author="Yi Xuan" w:date="2022-08-16T22:09:00Z">
              <w:r w:rsidR="0087656A" w:rsidDel="00410A56">
                <w:rPr>
                  <w:rFonts w:eastAsiaTheme="minorEastAsia" w:hint="eastAsia"/>
                  <w:color w:val="0070C0"/>
                  <w:lang w:val="en-US" w:eastAsia="zh-CN"/>
                </w:rPr>
                <w:delText>Company A</w:delText>
              </w:r>
            </w:del>
          </w:p>
        </w:tc>
      </w:tr>
      <w:tr w:rsidR="0087656A" w14:paraId="10869BAE" w14:textId="77777777" w:rsidTr="005046D9">
        <w:tc>
          <w:tcPr>
            <w:tcW w:w="1237" w:type="dxa"/>
            <w:vMerge/>
          </w:tcPr>
          <w:p w14:paraId="18BB02BE" w14:textId="77777777" w:rsidR="0087656A" w:rsidRDefault="0087656A" w:rsidP="0087656A">
            <w:pPr>
              <w:spacing w:after="120"/>
              <w:rPr>
                <w:rFonts w:eastAsiaTheme="minorEastAsia"/>
                <w:color w:val="0070C0"/>
                <w:lang w:val="en-US" w:eastAsia="zh-CN"/>
              </w:rPr>
            </w:pPr>
          </w:p>
        </w:tc>
        <w:tc>
          <w:tcPr>
            <w:tcW w:w="8394" w:type="dxa"/>
          </w:tcPr>
          <w:p w14:paraId="5964F136" w14:textId="2CC50D1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046D9" w14:paraId="784A4AF6" w14:textId="77777777" w:rsidTr="005046D9">
        <w:tc>
          <w:tcPr>
            <w:tcW w:w="1237" w:type="dxa"/>
            <w:vMerge/>
          </w:tcPr>
          <w:p w14:paraId="170F2DBE" w14:textId="77777777" w:rsidR="005046D9" w:rsidRDefault="005046D9" w:rsidP="00E13087">
            <w:pPr>
              <w:spacing w:after="120"/>
              <w:rPr>
                <w:rFonts w:eastAsiaTheme="minorEastAsia"/>
                <w:color w:val="0070C0"/>
                <w:lang w:val="en-US" w:eastAsia="zh-CN"/>
              </w:rPr>
            </w:pPr>
          </w:p>
        </w:tc>
        <w:tc>
          <w:tcPr>
            <w:tcW w:w="8394" w:type="dxa"/>
          </w:tcPr>
          <w:p w14:paraId="3C5A8919" w14:textId="77777777" w:rsidR="005046D9" w:rsidRDefault="005046D9" w:rsidP="00E13087">
            <w:pPr>
              <w:spacing w:after="120"/>
              <w:rPr>
                <w:rFonts w:eastAsiaTheme="minorEastAsia"/>
                <w:color w:val="0070C0"/>
                <w:lang w:val="en-US" w:eastAsia="zh-CN"/>
              </w:rPr>
            </w:pPr>
          </w:p>
        </w:tc>
      </w:tr>
      <w:tr w:rsidR="0087656A" w14:paraId="7A235933" w14:textId="77777777" w:rsidTr="005046D9">
        <w:tc>
          <w:tcPr>
            <w:tcW w:w="1237" w:type="dxa"/>
            <w:vMerge w:val="restart"/>
          </w:tcPr>
          <w:p w14:paraId="4D87BA39" w14:textId="39A3C3D4" w:rsidR="0087656A" w:rsidRDefault="0087656A" w:rsidP="0087656A">
            <w:pPr>
              <w:spacing w:after="120"/>
              <w:rPr>
                <w:rFonts w:eastAsiaTheme="minorEastAsia"/>
                <w:color w:val="0070C0"/>
                <w:lang w:val="en-US" w:eastAsia="zh-CN"/>
              </w:rPr>
            </w:pPr>
            <w:bookmarkStart w:id="242" w:name="_Hlk111137193"/>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on Validation Passfail limit</w:t>
            </w:r>
            <w:r>
              <w:rPr>
                <w:rFonts w:eastAsiaTheme="minorEastAsia"/>
                <w:color w:val="0070C0"/>
                <w:lang w:val="en-US" w:eastAsia="zh-CN"/>
              </w:rPr>
              <w:t>)</w:t>
            </w:r>
          </w:p>
        </w:tc>
        <w:tc>
          <w:tcPr>
            <w:tcW w:w="8394" w:type="dxa"/>
          </w:tcPr>
          <w:p w14:paraId="6B000096" w14:textId="54A3D30C" w:rsidR="0087656A" w:rsidRDefault="00410A56" w:rsidP="0087656A">
            <w:pPr>
              <w:spacing w:after="120"/>
              <w:rPr>
                <w:rFonts w:eastAsiaTheme="minorEastAsia"/>
                <w:color w:val="0070C0"/>
                <w:lang w:val="en-US" w:eastAsia="zh-CN"/>
              </w:rPr>
            </w:pPr>
            <w:ins w:id="243" w:author="Yi Xuan" w:date="2022-08-16T22:09:00Z">
              <w:r>
                <w:rPr>
                  <w:rFonts w:eastAsiaTheme="minorEastAsia"/>
                  <w:color w:val="0070C0"/>
                  <w:lang w:val="en-US" w:eastAsia="zh-CN"/>
                </w:rPr>
                <w:t>Moderator:</w:t>
              </w:r>
              <w:r>
                <w:t xml:space="preserve"> The Tdoc number mismatched with the draft CR. Please the source company to revise it after 1</w:t>
              </w:r>
              <w:r w:rsidRPr="00244BB4">
                <w:rPr>
                  <w:vertAlign w:val="superscript"/>
                </w:rPr>
                <w:t>st</w:t>
              </w:r>
              <w:r>
                <w:t xml:space="preserve"> round, and update the draft CR based on the 1</w:t>
              </w:r>
              <w:r w:rsidRPr="00244BB4">
                <w:rPr>
                  <w:vertAlign w:val="superscript"/>
                </w:rPr>
                <w:t>st</w:t>
              </w:r>
              <w:r>
                <w:t xml:space="preserve"> round discussion outcomes if applicable.</w:t>
              </w:r>
            </w:ins>
            <w:del w:id="244" w:author="Yi Xuan" w:date="2022-08-16T22:09:00Z">
              <w:r w:rsidR="0087656A" w:rsidDel="00410A56">
                <w:rPr>
                  <w:rFonts w:eastAsiaTheme="minorEastAsia" w:hint="eastAsia"/>
                  <w:color w:val="0070C0"/>
                  <w:lang w:val="en-US" w:eastAsia="zh-CN"/>
                </w:rPr>
                <w:delText>Company A</w:delText>
              </w:r>
            </w:del>
          </w:p>
        </w:tc>
      </w:tr>
      <w:tr w:rsidR="0087656A" w14:paraId="27328650" w14:textId="77777777" w:rsidTr="005046D9">
        <w:tc>
          <w:tcPr>
            <w:tcW w:w="1237" w:type="dxa"/>
            <w:vMerge/>
          </w:tcPr>
          <w:p w14:paraId="3921EA25" w14:textId="77777777" w:rsidR="0087656A" w:rsidRDefault="0087656A" w:rsidP="0087656A">
            <w:pPr>
              <w:spacing w:after="120"/>
              <w:rPr>
                <w:rFonts w:eastAsiaTheme="minorEastAsia"/>
                <w:color w:val="0070C0"/>
                <w:lang w:val="en-US" w:eastAsia="zh-CN"/>
              </w:rPr>
            </w:pPr>
          </w:p>
        </w:tc>
        <w:tc>
          <w:tcPr>
            <w:tcW w:w="8394" w:type="dxa"/>
          </w:tcPr>
          <w:p w14:paraId="65206794" w14:textId="3D42DCAC"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242"/>
      <w:tr w:rsidR="0087656A" w14:paraId="20D9F5F5" w14:textId="77777777" w:rsidTr="005046D9">
        <w:tc>
          <w:tcPr>
            <w:tcW w:w="1237" w:type="dxa"/>
            <w:vMerge/>
          </w:tcPr>
          <w:p w14:paraId="585773F7" w14:textId="77777777" w:rsidR="0087656A" w:rsidRDefault="0087656A" w:rsidP="0087656A">
            <w:pPr>
              <w:spacing w:after="120"/>
              <w:rPr>
                <w:rFonts w:eastAsiaTheme="minorEastAsia"/>
                <w:color w:val="0070C0"/>
                <w:lang w:val="en-US" w:eastAsia="zh-CN"/>
              </w:rPr>
            </w:pPr>
          </w:p>
        </w:tc>
        <w:tc>
          <w:tcPr>
            <w:tcW w:w="8394" w:type="dxa"/>
          </w:tcPr>
          <w:p w14:paraId="2E08C0D2" w14:textId="77777777" w:rsidR="0087656A" w:rsidRDefault="0087656A" w:rsidP="0087656A">
            <w:pPr>
              <w:spacing w:after="120"/>
              <w:rPr>
                <w:rFonts w:eastAsiaTheme="minorEastAsia"/>
                <w:color w:val="0070C0"/>
                <w:lang w:val="en-US" w:eastAsia="zh-CN"/>
              </w:rPr>
            </w:pPr>
          </w:p>
        </w:tc>
      </w:tr>
      <w:tr w:rsidR="0087656A" w14:paraId="4D508D4C" w14:textId="77777777" w:rsidTr="0087656A">
        <w:tc>
          <w:tcPr>
            <w:tcW w:w="1237" w:type="dxa"/>
            <w:vMerge w:val="restart"/>
          </w:tcPr>
          <w:p w14:paraId="4F5B3522" w14:textId="096EF5F0" w:rsidR="0087656A" w:rsidRDefault="0087656A" w:rsidP="0087656A">
            <w:pPr>
              <w:spacing w:after="120"/>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sidR="00974906">
              <w:rPr>
                <w:rFonts w:eastAsiaTheme="minorEastAsia"/>
                <w:color w:val="0070C0"/>
                <w:lang w:val="en-US" w:eastAsia="zh-CN"/>
              </w:rPr>
              <w:t xml:space="preserve">38.151 </w:t>
            </w:r>
            <w:r w:rsidR="00974906">
              <w:rPr>
                <w:rFonts w:eastAsiaTheme="minorEastAsia" w:hint="eastAsia"/>
                <w:color w:val="0070C0"/>
                <w:lang w:val="en-US" w:eastAsia="zh-CN"/>
              </w:rPr>
              <w:t>and</w:t>
            </w:r>
            <w:r w:rsidR="00974906">
              <w:rPr>
                <w:rFonts w:eastAsiaTheme="minorEastAsia"/>
                <w:color w:val="0070C0"/>
                <w:lang w:val="en-US" w:eastAsia="zh-CN"/>
              </w:rPr>
              <w:t xml:space="preserve"> 38.827</w:t>
            </w:r>
            <w:r w:rsidR="006E211A">
              <w:rPr>
                <w:rFonts w:eastAsiaTheme="minorEastAsia" w:hint="eastAsia"/>
                <w:color w:val="0070C0"/>
                <w:lang w:val="en-US" w:eastAsia="zh-CN"/>
              </w:rPr>
              <w:t>,</w:t>
            </w:r>
            <w:r w:rsidR="006E211A">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79124791" w14:textId="4F786A8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48DA78DA" w14:textId="77777777" w:rsidTr="0087656A">
        <w:tc>
          <w:tcPr>
            <w:tcW w:w="1237" w:type="dxa"/>
            <w:vMerge/>
          </w:tcPr>
          <w:p w14:paraId="26496DC2" w14:textId="77777777" w:rsidR="0087656A" w:rsidRDefault="0087656A" w:rsidP="0087656A">
            <w:pPr>
              <w:spacing w:after="120"/>
              <w:rPr>
                <w:rFonts w:eastAsiaTheme="minorEastAsia"/>
                <w:color w:val="0070C0"/>
                <w:lang w:val="en-US" w:eastAsia="zh-CN"/>
              </w:rPr>
            </w:pPr>
          </w:p>
        </w:tc>
        <w:tc>
          <w:tcPr>
            <w:tcW w:w="8394" w:type="dxa"/>
          </w:tcPr>
          <w:p w14:paraId="6A047A73" w14:textId="599CA2C0"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292EC053" w14:textId="77777777" w:rsidTr="0087656A">
        <w:tc>
          <w:tcPr>
            <w:tcW w:w="1237" w:type="dxa"/>
            <w:vMerge/>
          </w:tcPr>
          <w:p w14:paraId="005B0C54" w14:textId="77777777" w:rsidR="0087656A" w:rsidRDefault="0087656A" w:rsidP="0087656A">
            <w:pPr>
              <w:spacing w:after="120"/>
              <w:rPr>
                <w:rFonts w:eastAsiaTheme="minorEastAsia"/>
                <w:color w:val="0070C0"/>
                <w:lang w:val="en-US" w:eastAsia="zh-CN"/>
              </w:rPr>
            </w:pPr>
          </w:p>
        </w:tc>
        <w:tc>
          <w:tcPr>
            <w:tcW w:w="8394" w:type="dxa"/>
          </w:tcPr>
          <w:p w14:paraId="3FF4B0C8" w14:textId="77777777" w:rsidR="0087656A" w:rsidRDefault="0087656A" w:rsidP="0087656A">
            <w:pPr>
              <w:spacing w:after="120"/>
              <w:rPr>
                <w:rFonts w:eastAsiaTheme="minorEastAsia"/>
                <w:color w:val="0070C0"/>
                <w:lang w:val="en-US" w:eastAsia="zh-CN"/>
              </w:rPr>
            </w:pPr>
          </w:p>
        </w:tc>
      </w:tr>
      <w:tr w:rsidR="0087656A" w14:paraId="07A5C9CB" w14:textId="77777777" w:rsidTr="0087656A">
        <w:tc>
          <w:tcPr>
            <w:tcW w:w="1237" w:type="dxa"/>
            <w:vMerge w:val="restart"/>
          </w:tcPr>
          <w:p w14:paraId="6B60B9DC" w14:textId="77777777" w:rsidR="0087656A" w:rsidRDefault="0087656A" w:rsidP="00E13087">
            <w:pPr>
              <w:spacing w:after="120"/>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78C70F60" w14:textId="71AC6FE8" w:rsidR="0087656A" w:rsidRDefault="003167B7" w:rsidP="00E13087">
            <w:pPr>
              <w:spacing w:after="120"/>
              <w:rPr>
                <w:rFonts w:eastAsiaTheme="minorEastAsia"/>
                <w:color w:val="0070C0"/>
                <w:lang w:val="en-US" w:eastAsia="zh-CN"/>
              </w:rPr>
            </w:pPr>
            <w:bookmarkStart w:id="245" w:name="OLE_LINK24"/>
            <w:ins w:id="246" w:author="Yi Xuan" w:date="2022-08-16T22:09:00Z">
              <w:r>
                <w:rPr>
                  <w:rFonts w:eastAsiaTheme="minorEastAsia"/>
                  <w:color w:val="0070C0"/>
                  <w:lang w:val="en-US" w:eastAsia="zh-CN"/>
                </w:rPr>
                <w:t>CAICT: Thanks for the editorial corrections. We support the draft CR.</w:t>
              </w:r>
            </w:ins>
            <w:bookmarkEnd w:id="245"/>
            <w:del w:id="247" w:author="Yi Xuan" w:date="2022-08-16T22:09:00Z">
              <w:r w:rsidR="0087656A" w:rsidDel="003167B7">
                <w:rPr>
                  <w:rFonts w:eastAsiaTheme="minorEastAsia" w:hint="eastAsia"/>
                  <w:color w:val="0070C0"/>
                  <w:lang w:val="en-US" w:eastAsia="zh-CN"/>
                </w:rPr>
                <w:delText>Company A</w:delText>
              </w:r>
            </w:del>
          </w:p>
        </w:tc>
      </w:tr>
      <w:tr w:rsidR="0087656A" w14:paraId="3F8912C7" w14:textId="77777777" w:rsidTr="0087656A">
        <w:tc>
          <w:tcPr>
            <w:tcW w:w="1237" w:type="dxa"/>
            <w:vMerge/>
          </w:tcPr>
          <w:p w14:paraId="7E3B2438" w14:textId="77777777" w:rsidR="0087656A" w:rsidRDefault="0087656A" w:rsidP="00E13087">
            <w:pPr>
              <w:spacing w:after="120"/>
              <w:rPr>
                <w:rFonts w:eastAsiaTheme="minorEastAsia"/>
                <w:color w:val="0070C0"/>
                <w:lang w:val="en-US" w:eastAsia="zh-CN"/>
              </w:rPr>
            </w:pPr>
          </w:p>
        </w:tc>
        <w:tc>
          <w:tcPr>
            <w:tcW w:w="8394" w:type="dxa"/>
          </w:tcPr>
          <w:p w14:paraId="3DE97061" w14:textId="77777777" w:rsidR="0087656A" w:rsidRDefault="0087656A"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470CFA2E" w14:textId="77777777" w:rsidTr="0087656A">
        <w:tc>
          <w:tcPr>
            <w:tcW w:w="1237" w:type="dxa"/>
            <w:vMerge/>
          </w:tcPr>
          <w:p w14:paraId="08A23875" w14:textId="77777777" w:rsidR="0087656A" w:rsidRDefault="0087656A" w:rsidP="00E13087">
            <w:pPr>
              <w:spacing w:after="120"/>
              <w:rPr>
                <w:rFonts w:eastAsiaTheme="minorEastAsia"/>
                <w:color w:val="0070C0"/>
                <w:lang w:val="en-US" w:eastAsia="zh-CN"/>
              </w:rPr>
            </w:pPr>
          </w:p>
        </w:tc>
        <w:tc>
          <w:tcPr>
            <w:tcW w:w="8394" w:type="dxa"/>
          </w:tcPr>
          <w:p w14:paraId="525CA403" w14:textId="77777777" w:rsidR="0087656A" w:rsidRDefault="0087656A" w:rsidP="00E1308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E13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1308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E13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E13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A519690"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B7A23">
        <w:rPr>
          <w:lang w:eastAsia="ja-JP"/>
        </w:rPr>
        <w:t>FR1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9634" w:type="dxa"/>
        <w:tblLook w:val="04A0" w:firstRow="1" w:lastRow="0" w:firstColumn="1" w:lastColumn="0" w:noHBand="0" w:noVBand="1"/>
      </w:tblPr>
      <w:tblGrid>
        <w:gridCol w:w="1449"/>
        <w:gridCol w:w="1369"/>
        <w:gridCol w:w="6816"/>
      </w:tblGrid>
      <w:tr w:rsidR="00DD19DE" w:rsidRPr="00F53FE2" w14:paraId="1E5E5737" w14:textId="77777777" w:rsidTr="006E211A">
        <w:trPr>
          <w:trHeight w:val="468"/>
        </w:trPr>
        <w:tc>
          <w:tcPr>
            <w:tcW w:w="1449" w:type="dxa"/>
            <w:vAlign w:val="center"/>
          </w:tcPr>
          <w:p w14:paraId="5B780EF4" w14:textId="77777777" w:rsidR="00DD19DE" w:rsidRPr="00045592" w:rsidRDefault="00DD19DE" w:rsidP="00E13087">
            <w:pPr>
              <w:spacing w:before="120" w:after="120"/>
              <w:rPr>
                <w:b/>
                <w:bCs/>
              </w:rPr>
            </w:pPr>
            <w:r w:rsidRPr="00045592">
              <w:rPr>
                <w:b/>
                <w:bCs/>
              </w:rPr>
              <w:t>T-doc number</w:t>
            </w:r>
          </w:p>
        </w:tc>
        <w:tc>
          <w:tcPr>
            <w:tcW w:w="1369" w:type="dxa"/>
            <w:vAlign w:val="center"/>
          </w:tcPr>
          <w:p w14:paraId="27E27FF5" w14:textId="77777777" w:rsidR="00DD19DE" w:rsidRPr="00045592" w:rsidRDefault="00DD19DE" w:rsidP="00E13087">
            <w:pPr>
              <w:spacing w:before="120" w:after="120"/>
              <w:rPr>
                <w:b/>
                <w:bCs/>
              </w:rPr>
            </w:pPr>
            <w:r w:rsidRPr="00045592">
              <w:rPr>
                <w:b/>
                <w:bCs/>
              </w:rPr>
              <w:t>Company</w:t>
            </w:r>
          </w:p>
        </w:tc>
        <w:tc>
          <w:tcPr>
            <w:tcW w:w="6813" w:type="dxa"/>
            <w:vAlign w:val="center"/>
          </w:tcPr>
          <w:p w14:paraId="3753A143" w14:textId="77777777" w:rsidR="00DD19DE" w:rsidRPr="00045592" w:rsidRDefault="00DD19DE" w:rsidP="00E13087">
            <w:pPr>
              <w:spacing w:before="120" w:after="120"/>
              <w:rPr>
                <w:b/>
                <w:bCs/>
              </w:rPr>
            </w:pPr>
            <w:r w:rsidRPr="00045592">
              <w:rPr>
                <w:b/>
                <w:bCs/>
              </w:rPr>
              <w:t>Proposals</w:t>
            </w:r>
            <w:r>
              <w:rPr>
                <w:b/>
                <w:bCs/>
              </w:rPr>
              <w:t xml:space="preserve"> / Observations</w:t>
            </w:r>
          </w:p>
        </w:tc>
      </w:tr>
      <w:bookmarkStart w:id="248" w:name="_Hlk111114027"/>
      <w:tr w:rsidR="00360BA8" w14:paraId="306F3BD9" w14:textId="77777777" w:rsidTr="006E211A">
        <w:trPr>
          <w:trHeight w:val="468"/>
        </w:trPr>
        <w:tc>
          <w:tcPr>
            <w:tcW w:w="1449" w:type="dxa"/>
          </w:tcPr>
          <w:p w14:paraId="48C0FE0B" w14:textId="2CA9131B" w:rsidR="00360BA8" w:rsidRPr="00805BE8" w:rsidRDefault="00360BA8" w:rsidP="00360BA8">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"https://www.3gpp.org/ftp/TSG_RAN/WG4_Radio/TSGR4_104-e/Docs/R4-2212639.zip" </w:instrText>
            </w:r>
            <w:r>
              <w:rPr>
                <w:rFonts w:ascii="Arial" w:hAnsi="Arial" w:cs="Arial"/>
                <w:b/>
                <w:bCs/>
                <w:color w:val="0000FF"/>
                <w:sz w:val="16"/>
                <w:szCs w:val="16"/>
                <w:u w:val="single"/>
              </w:rPr>
              <w:fldChar w:fldCharType="separate"/>
            </w:r>
            <w:r>
              <w:rPr>
                <w:rStyle w:val="ac"/>
                <w:rFonts w:ascii="Arial" w:hAnsi="Arial" w:cs="Arial"/>
                <w:b/>
                <w:bCs/>
                <w:sz w:val="16"/>
                <w:szCs w:val="16"/>
              </w:rPr>
              <w:t>R4-2212639</w:t>
            </w:r>
            <w:r>
              <w:rPr>
                <w:rFonts w:ascii="Arial" w:hAnsi="Arial" w:cs="Arial"/>
                <w:b/>
                <w:bCs/>
                <w:color w:val="0000FF"/>
                <w:sz w:val="16"/>
                <w:szCs w:val="16"/>
                <w:u w:val="single"/>
              </w:rPr>
              <w:fldChar w:fldCharType="end"/>
            </w:r>
          </w:p>
        </w:tc>
        <w:tc>
          <w:tcPr>
            <w:tcW w:w="1369" w:type="dxa"/>
          </w:tcPr>
          <w:p w14:paraId="2EDEBF05" w14:textId="6D4EC3BB" w:rsidR="00360BA8" w:rsidRPr="00805BE8" w:rsidRDefault="00360BA8" w:rsidP="00360BA8">
            <w:pPr>
              <w:spacing w:before="120" w:after="120"/>
              <w:rPr>
                <w:rFonts w:asciiTheme="minorHAnsi" w:hAnsiTheme="minorHAnsi" w:cstheme="minorHAnsi"/>
              </w:rPr>
            </w:pPr>
            <w:r>
              <w:rPr>
                <w:rFonts w:ascii="Arial" w:hAnsi="Arial" w:cs="Arial"/>
                <w:sz w:val="16"/>
                <w:szCs w:val="16"/>
              </w:rPr>
              <w:t>CAICT,SAICT</w:t>
            </w:r>
          </w:p>
        </w:tc>
        <w:tc>
          <w:tcPr>
            <w:tcW w:w="6813" w:type="dxa"/>
          </w:tcPr>
          <w:p w14:paraId="01B7BD5F" w14:textId="77777777" w:rsidR="00360BA8" w:rsidRPr="008F4C34" w:rsidRDefault="00360BA8" w:rsidP="00360BA8">
            <w:pPr>
              <w:spacing w:before="120" w:after="120"/>
              <w:rPr>
                <w:rFonts w:ascii="Arial" w:hAnsi="Arial" w:cs="Arial"/>
                <w:sz w:val="16"/>
                <w:szCs w:val="16"/>
              </w:rPr>
            </w:pPr>
            <w:r w:rsidRPr="008F4C34">
              <w:rPr>
                <w:rFonts w:ascii="Arial" w:hAnsi="Arial" w:cs="Arial"/>
                <w:sz w:val="16"/>
                <w:szCs w:val="16"/>
              </w:rPr>
              <w:t>Proposals on concluding NR MIMO OTA WI</w:t>
            </w:r>
          </w:p>
          <w:p w14:paraId="00E8904D" w14:textId="77777777" w:rsidR="00360BA8" w:rsidRPr="008F4C34" w:rsidRDefault="00360BA8" w:rsidP="00360BA8">
            <w:pPr>
              <w:jc w:val="both"/>
              <w:rPr>
                <w:rFonts w:eastAsia="等线"/>
                <w:b/>
                <w:lang w:eastAsia="zh-CN"/>
              </w:rPr>
            </w:pPr>
            <w:r w:rsidRPr="008F4C34">
              <w:rPr>
                <w:rFonts w:eastAsia="等线"/>
                <w:b/>
                <w:lang w:eastAsia="zh-CN"/>
              </w:rPr>
              <w:t>Proposal 1: Remove the square brackets and confirm the maximum downlink RS-EPRE as 80dBm/15kHz (or equivalent -77dBm/30kHz) for FR1 MIMO OTA.</w:t>
            </w:r>
          </w:p>
          <w:p w14:paraId="74F48295" w14:textId="77777777" w:rsidR="00360BA8" w:rsidRPr="008F4C34" w:rsidRDefault="00360BA8" w:rsidP="00360BA8">
            <w:pPr>
              <w:jc w:val="both"/>
              <w:rPr>
                <w:rFonts w:eastAsia="等线"/>
                <w:b/>
                <w:lang w:eastAsia="zh-CN"/>
              </w:rPr>
            </w:pPr>
            <w:r w:rsidRPr="008F4C34">
              <w:rPr>
                <w:rFonts w:eastAsia="等线"/>
                <w:b/>
                <w:lang w:eastAsia="zh-CN"/>
              </w:rPr>
              <w:t>Proposal 2: Remove the square brackets in additional criterion. The EUT must meet 90% throughput in 10 of total 12 azimuthal orientations.</w:t>
            </w:r>
          </w:p>
          <w:p w14:paraId="63429032" w14:textId="77777777" w:rsidR="00360BA8" w:rsidRPr="008F4C34" w:rsidRDefault="00360BA8" w:rsidP="00360BA8">
            <w:pPr>
              <w:jc w:val="both"/>
              <w:rPr>
                <w:rFonts w:eastAsia="等线"/>
                <w:b/>
                <w:lang w:eastAsia="zh-CN"/>
              </w:rPr>
            </w:pPr>
            <w:r w:rsidRPr="008F4C34">
              <w:rPr>
                <w:rFonts w:eastAsia="等线" w:hint="eastAsia"/>
                <w:b/>
                <w:lang w:eastAsia="zh-CN"/>
              </w:rPr>
              <w:t xml:space="preserve">Proposal 3: Define the same criterion on 90%TP for bands </w:t>
            </w:r>
            <w:r w:rsidRPr="008F4C34">
              <w:rPr>
                <w:rFonts w:eastAsia="等线" w:hint="eastAsia"/>
                <w:b/>
                <w:lang w:eastAsia="zh-CN"/>
              </w:rPr>
              <w:t>≥</w:t>
            </w:r>
            <w:r w:rsidRPr="008F4C34">
              <w:rPr>
                <w:rFonts w:eastAsia="等线" w:hint="eastAsia"/>
                <w:b/>
                <w:lang w:eastAsia="zh-CN"/>
              </w:rPr>
              <w:t>3GHz and bands &lt;3GHz.</w:t>
            </w:r>
          </w:p>
          <w:p w14:paraId="0BA2C7ED" w14:textId="77777777" w:rsidR="00360BA8" w:rsidRPr="008F4C34" w:rsidRDefault="00360BA8" w:rsidP="00360BA8">
            <w:pPr>
              <w:jc w:val="both"/>
              <w:rPr>
                <w:rFonts w:eastAsia="等线"/>
                <w:b/>
                <w:lang w:eastAsia="zh-CN"/>
              </w:rPr>
            </w:pPr>
            <w:r w:rsidRPr="008F4C34">
              <w:rPr>
                <w:rFonts w:eastAsia="等线"/>
                <w:b/>
                <w:lang w:eastAsia="zh-CN"/>
              </w:rPr>
              <w:t>Proposal 4: Lab that submit PAD measurement results meeting the pass/fail limit in this meeting can be confirmed as FR1 MIMO OTA aligned lab. Close FR1 lab alignment activity in RAN4#104-e meeting.</w:t>
            </w:r>
          </w:p>
          <w:p w14:paraId="7EDC88F0" w14:textId="77777777" w:rsidR="00360BA8" w:rsidRPr="008F4C34" w:rsidRDefault="00360BA8" w:rsidP="00360BA8">
            <w:pPr>
              <w:jc w:val="both"/>
              <w:rPr>
                <w:rFonts w:eastAsia="等线"/>
                <w:b/>
                <w:lang w:eastAsia="zh-CN"/>
              </w:rPr>
            </w:pPr>
            <w:r w:rsidRPr="008F4C34">
              <w:rPr>
                <w:rFonts w:eastAsia="等线"/>
                <w:b/>
                <w:lang w:eastAsia="zh-CN"/>
              </w:rPr>
              <w:t xml:space="preserve">Proposal 5: </w:t>
            </w:r>
            <w:bookmarkStart w:id="249" w:name="OLE_LINK72"/>
            <w:r w:rsidRPr="008F4C34">
              <w:rPr>
                <w:rFonts w:eastAsia="等线"/>
                <w:b/>
                <w:lang w:eastAsia="zh-CN"/>
              </w:rPr>
              <w:t>Make decision on FR1 MIMO OTA performance requirements in this meeting.</w:t>
            </w:r>
            <w:bookmarkEnd w:id="249"/>
          </w:p>
          <w:p w14:paraId="6D7E6814" w14:textId="77777777" w:rsidR="00360BA8" w:rsidRPr="008F4C34" w:rsidRDefault="00360BA8" w:rsidP="00360BA8">
            <w:pPr>
              <w:jc w:val="both"/>
              <w:rPr>
                <w:rFonts w:eastAsia="等线"/>
                <w:b/>
                <w:lang w:eastAsia="zh-CN"/>
              </w:rPr>
            </w:pPr>
            <w:bookmarkStart w:id="250" w:name="OLE_LINK62"/>
            <w:r w:rsidRPr="008F4C34">
              <w:rPr>
                <w:rFonts w:eastAsia="等线"/>
                <w:b/>
                <w:lang w:eastAsia="zh-CN"/>
              </w:rPr>
              <w:t>Proposal 6: A recommended TT value for FR1 MIMO OTA should be discussed in RAN4.</w:t>
            </w:r>
          </w:p>
          <w:p w14:paraId="256BC213" w14:textId="77777777" w:rsidR="00360BA8" w:rsidRPr="008F4C34" w:rsidRDefault="00360BA8" w:rsidP="00360BA8">
            <w:pPr>
              <w:jc w:val="both"/>
              <w:rPr>
                <w:rFonts w:eastAsia="等线"/>
                <w:b/>
                <w:lang w:eastAsia="zh-CN"/>
              </w:rPr>
            </w:pPr>
            <w:r w:rsidRPr="008F4C34">
              <w:rPr>
                <w:rFonts w:eastAsia="等线"/>
                <w:b/>
                <w:lang w:eastAsia="zh-CN"/>
              </w:rPr>
              <w:lastRenderedPageBreak/>
              <w:t>Proposal 7: Accept TT=0.5*MU budget as the recommended TT value of FR1 MIMO OTA.</w:t>
            </w:r>
          </w:p>
          <w:bookmarkEnd w:id="250"/>
          <w:p w14:paraId="3252E02F" w14:textId="320121A7" w:rsidR="00360BA8" w:rsidRPr="008F4C34" w:rsidRDefault="00360BA8" w:rsidP="00360BA8">
            <w:pPr>
              <w:spacing w:before="120" w:after="120"/>
              <w:rPr>
                <w:rFonts w:asciiTheme="minorHAnsi" w:hAnsiTheme="minorHAnsi" w:cstheme="minorHAnsi"/>
              </w:rPr>
            </w:pPr>
            <w:r w:rsidRPr="008F4C34">
              <w:rPr>
                <w:rFonts w:eastAsia="等线"/>
                <w:b/>
                <w:lang w:eastAsia="zh-CN"/>
              </w:rPr>
              <w:t>Proposal 8: Decision on how to handle FR2 performance requirements development issues is needed.</w:t>
            </w:r>
          </w:p>
        </w:tc>
      </w:tr>
      <w:bookmarkEnd w:id="248"/>
      <w:tr w:rsidR="004E58ED" w14:paraId="5D8003BF" w14:textId="77777777" w:rsidTr="006E211A">
        <w:trPr>
          <w:trHeight w:val="468"/>
        </w:trPr>
        <w:tc>
          <w:tcPr>
            <w:tcW w:w="1449" w:type="dxa"/>
          </w:tcPr>
          <w:p w14:paraId="18CD4287" w14:textId="78F1CD7C"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"https://www.3gpp.org/ftp/TSG_RAN/WG4_Radio/TSGR4_104-e/Docs/R4-2211560.zip" </w:instrText>
            </w:r>
            <w:r>
              <w:rPr>
                <w:rFonts w:ascii="Arial" w:hAnsi="Arial" w:cs="Arial"/>
                <w:b/>
                <w:bCs/>
                <w:color w:val="0000FF"/>
                <w:sz w:val="16"/>
                <w:szCs w:val="16"/>
                <w:u w:val="single"/>
              </w:rPr>
              <w:fldChar w:fldCharType="separate"/>
            </w:r>
            <w:r>
              <w:rPr>
                <w:rStyle w:val="ac"/>
                <w:rFonts w:ascii="Arial" w:hAnsi="Arial" w:cs="Arial"/>
                <w:b/>
                <w:bCs/>
                <w:sz w:val="16"/>
                <w:szCs w:val="16"/>
              </w:rPr>
              <w:t>R4-2211560</w:t>
            </w:r>
            <w:r>
              <w:rPr>
                <w:rFonts w:ascii="Arial" w:hAnsi="Arial" w:cs="Arial"/>
                <w:b/>
                <w:bCs/>
                <w:color w:val="0000FF"/>
                <w:sz w:val="16"/>
                <w:szCs w:val="16"/>
                <w:u w:val="single"/>
              </w:rPr>
              <w:fldChar w:fldCharType="end"/>
            </w:r>
          </w:p>
        </w:tc>
        <w:tc>
          <w:tcPr>
            <w:tcW w:w="1369" w:type="dxa"/>
          </w:tcPr>
          <w:p w14:paraId="157E0033" w14:textId="6F650CC0" w:rsidR="004E58ED" w:rsidRPr="00805BE8" w:rsidRDefault="004E58ED" w:rsidP="004E58ED">
            <w:pPr>
              <w:spacing w:before="120" w:after="120"/>
              <w:rPr>
                <w:rFonts w:asciiTheme="minorHAnsi" w:hAnsiTheme="minorHAnsi" w:cstheme="minorHAnsi"/>
              </w:rPr>
            </w:pPr>
            <w:r>
              <w:rPr>
                <w:rFonts w:ascii="Arial" w:hAnsi="Arial" w:cs="Arial"/>
                <w:sz w:val="16"/>
                <w:szCs w:val="16"/>
              </w:rPr>
              <w:t>Huawei Tech.(UK) Co.. Ltd</w:t>
            </w:r>
          </w:p>
        </w:tc>
        <w:tc>
          <w:tcPr>
            <w:tcW w:w="6813" w:type="dxa"/>
          </w:tcPr>
          <w:p w14:paraId="6C5EEA62"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MIMO OTA FR1 lab alignment criteria</w:t>
            </w:r>
          </w:p>
          <w:p w14:paraId="1DDA5F20" w14:textId="0AB01F3F" w:rsidR="00C6679D" w:rsidRPr="008F4C34" w:rsidRDefault="00FA10BD" w:rsidP="00FA10BD">
            <w:pPr>
              <w:spacing w:beforeLines="50" w:before="120"/>
              <w:jc w:val="both"/>
              <w:rPr>
                <w:rFonts w:eastAsia="宋体"/>
                <w:sz w:val="22"/>
                <w:szCs w:val="22"/>
                <w:lang w:eastAsia="zh-CN"/>
              </w:rPr>
            </w:pPr>
            <w:r w:rsidRPr="008F4C34">
              <w:rPr>
                <w:rFonts w:eastAsia="宋体"/>
                <w:b/>
                <w:sz w:val="22"/>
                <w:szCs w:val="22"/>
                <w:lang w:eastAsia="zh-CN"/>
              </w:rPr>
              <w:t>Proposal 1</w:t>
            </w:r>
            <w:r w:rsidRPr="008F4C34">
              <w:rPr>
                <w:rFonts w:eastAsia="宋体"/>
                <w:sz w:val="22"/>
                <w:szCs w:val="22"/>
                <w:lang w:eastAsia="zh-CN"/>
              </w:rPr>
              <w:t>: keep the current lab alignment criteria unchanged at 0.75*MU.</w:t>
            </w:r>
          </w:p>
        </w:tc>
      </w:tr>
      <w:bookmarkStart w:id="251" w:name="OLE_LINK73"/>
      <w:tr w:rsidR="004E58ED" w14:paraId="5A432D55" w14:textId="77777777" w:rsidTr="006E211A">
        <w:trPr>
          <w:trHeight w:val="468"/>
        </w:trPr>
        <w:tc>
          <w:tcPr>
            <w:tcW w:w="1449" w:type="dxa"/>
          </w:tcPr>
          <w:p w14:paraId="2BB22E40" w14:textId="2BF49742"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"https://www.3gpp.org/ftp/TSG_RAN/WG4_Radio/TSGR4_104-e/Docs/R4-2211996.zip" </w:instrText>
            </w:r>
            <w:r>
              <w:rPr>
                <w:rFonts w:ascii="Arial" w:hAnsi="Arial" w:cs="Arial"/>
                <w:b/>
                <w:bCs/>
                <w:color w:val="0000FF"/>
                <w:sz w:val="16"/>
                <w:szCs w:val="16"/>
                <w:u w:val="single"/>
              </w:rPr>
              <w:fldChar w:fldCharType="separate"/>
            </w:r>
            <w:r>
              <w:rPr>
                <w:rStyle w:val="ac"/>
                <w:rFonts w:ascii="Arial" w:hAnsi="Arial" w:cs="Arial"/>
                <w:b/>
                <w:bCs/>
                <w:sz w:val="16"/>
                <w:szCs w:val="16"/>
              </w:rPr>
              <w:t>R4-2211996</w:t>
            </w:r>
            <w:r>
              <w:rPr>
                <w:rFonts w:ascii="Arial" w:hAnsi="Arial" w:cs="Arial"/>
                <w:b/>
                <w:bCs/>
                <w:color w:val="0000FF"/>
                <w:sz w:val="16"/>
                <w:szCs w:val="16"/>
                <w:u w:val="single"/>
              </w:rPr>
              <w:fldChar w:fldCharType="end"/>
            </w:r>
            <w:bookmarkEnd w:id="251"/>
          </w:p>
        </w:tc>
        <w:tc>
          <w:tcPr>
            <w:tcW w:w="1369" w:type="dxa"/>
          </w:tcPr>
          <w:p w14:paraId="6DA51BD9" w14:textId="615B888E" w:rsidR="004E58ED" w:rsidRPr="00805BE8" w:rsidRDefault="004E58ED" w:rsidP="004E58ED">
            <w:pPr>
              <w:spacing w:before="120" w:after="120"/>
              <w:rPr>
                <w:rFonts w:asciiTheme="minorHAnsi" w:hAnsiTheme="minorHAnsi" w:cstheme="minorHAnsi"/>
              </w:rPr>
            </w:pPr>
            <w:r>
              <w:rPr>
                <w:rFonts w:ascii="Arial" w:hAnsi="Arial" w:cs="Arial"/>
                <w:sz w:val="16"/>
                <w:szCs w:val="16"/>
              </w:rPr>
              <w:t>Huawei Tech.(UK) Co.. Ltd</w:t>
            </w:r>
          </w:p>
        </w:tc>
        <w:tc>
          <w:tcPr>
            <w:tcW w:w="6813" w:type="dxa"/>
          </w:tcPr>
          <w:p w14:paraId="722A426C" w14:textId="0F9297AA"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FR1 MIMO OTA Test Campaign results from Huawei</w:t>
            </w:r>
          </w:p>
        </w:tc>
      </w:tr>
      <w:bookmarkStart w:id="252" w:name="OLE_LINK80"/>
      <w:tr w:rsidR="004E58ED" w14:paraId="3125061D" w14:textId="77777777" w:rsidTr="006E211A">
        <w:trPr>
          <w:trHeight w:val="468"/>
        </w:trPr>
        <w:tc>
          <w:tcPr>
            <w:tcW w:w="1449" w:type="dxa"/>
          </w:tcPr>
          <w:p w14:paraId="5DD14691" w14:textId="05D113B4"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"https://www.3gpp.org/ftp/TSG_RAN/WG4_Radio/TSGR4_104-e/Docs/R4-2212406.zip" </w:instrText>
            </w:r>
            <w:r>
              <w:rPr>
                <w:rFonts w:ascii="Arial" w:hAnsi="Arial" w:cs="Arial"/>
                <w:b/>
                <w:bCs/>
                <w:color w:val="0000FF"/>
                <w:sz w:val="16"/>
                <w:szCs w:val="16"/>
                <w:u w:val="single"/>
              </w:rPr>
              <w:fldChar w:fldCharType="separate"/>
            </w:r>
            <w:r>
              <w:rPr>
                <w:rStyle w:val="ac"/>
                <w:rFonts w:ascii="Arial" w:hAnsi="Arial" w:cs="Arial"/>
                <w:b/>
                <w:bCs/>
                <w:sz w:val="16"/>
                <w:szCs w:val="16"/>
              </w:rPr>
              <w:t>R4-2212406</w:t>
            </w:r>
            <w:r>
              <w:rPr>
                <w:rFonts w:ascii="Arial" w:hAnsi="Arial" w:cs="Arial"/>
                <w:b/>
                <w:bCs/>
                <w:color w:val="0000FF"/>
                <w:sz w:val="16"/>
                <w:szCs w:val="16"/>
                <w:u w:val="single"/>
              </w:rPr>
              <w:fldChar w:fldCharType="end"/>
            </w:r>
            <w:bookmarkEnd w:id="252"/>
          </w:p>
        </w:tc>
        <w:tc>
          <w:tcPr>
            <w:tcW w:w="1369" w:type="dxa"/>
          </w:tcPr>
          <w:p w14:paraId="408D0DC1" w14:textId="40ED83AF"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23A264F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lab alignment results</w:t>
            </w:r>
          </w:p>
          <w:p w14:paraId="2809478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1</w:t>
            </w:r>
          </w:p>
          <w:p w14:paraId="070ADFEA" w14:textId="77777777" w:rsidR="00FA10BD" w:rsidRPr="008F4C34" w:rsidRDefault="00FA10BD" w:rsidP="00FA10BD">
            <w:pPr>
              <w:rPr>
                <w:rFonts w:eastAsia="宋体"/>
                <w:sz w:val="22"/>
                <w:szCs w:val="22"/>
                <w:lang w:eastAsia="zh-CN"/>
              </w:rPr>
            </w:pPr>
            <w:r w:rsidRPr="008F4C34">
              <w:rPr>
                <w:rFonts w:eastAsia="宋体"/>
                <w:sz w:val="22"/>
                <w:szCs w:val="22"/>
                <w:lang w:eastAsia="zh-CN"/>
              </w:rPr>
              <w:t>The PAD_n78_3 from vivo was delivered on 08/09/22, one day before the contribution submission deadline. Despite our efforts the data-set could not be collect on time for this contribution. It will be provided later as a revision.</w:t>
            </w:r>
          </w:p>
          <w:p w14:paraId="473CD8D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2</w:t>
            </w:r>
          </w:p>
          <w:p w14:paraId="7E558039" w14:textId="34769871" w:rsidR="00FA10BD" w:rsidRPr="008F4C34" w:rsidRDefault="00FA10BD" w:rsidP="00FA10BD">
            <w:pPr>
              <w:rPr>
                <w:rFonts w:eastAsia="宋体"/>
                <w:sz w:val="22"/>
                <w:szCs w:val="22"/>
                <w:lang w:eastAsia="zh-CN"/>
              </w:rPr>
            </w:pPr>
            <w:bookmarkStart w:id="253" w:name="OLE_LINK81"/>
            <w:r w:rsidRPr="008F4C34">
              <w:rPr>
                <w:rFonts w:eastAsia="宋体"/>
                <w:sz w:val="22"/>
                <w:szCs w:val="22"/>
                <w:lang w:eastAsia="zh-CN"/>
              </w:rPr>
              <w:t>The PAD_n41_3 from OPPO</w:t>
            </w:r>
            <w:bookmarkEnd w:id="253"/>
            <w:r w:rsidRPr="008F4C34">
              <w:rPr>
                <w:rFonts w:eastAsia="宋体"/>
                <w:sz w:val="22"/>
                <w:szCs w:val="22"/>
                <w:lang w:eastAsia="zh-CN"/>
              </w:rPr>
              <w:t xml:space="preserve"> despite several test attempts, had unstable performance during our evaluation and will not be included in this contribution. Apple proactively contacted the 3GPP and OPPO to report this situation and tried a mitigation solution. OPPO hypothesized that the device could had registered in a US local network, therefore changing some of its configurations. We proposed to master reset the device, OPPO didn’t recommend indicating that some function settings would became invalid. </w:t>
            </w:r>
          </w:p>
        </w:tc>
      </w:tr>
      <w:bookmarkStart w:id="254" w:name="OLE_LINK74"/>
      <w:tr w:rsidR="004E58ED" w14:paraId="1B827190" w14:textId="77777777" w:rsidTr="006E211A">
        <w:trPr>
          <w:trHeight w:val="468"/>
        </w:trPr>
        <w:tc>
          <w:tcPr>
            <w:tcW w:w="1449" w:type="dxa"/>
          </w:tcPr>
          <w:p w14:paraId="6ED1C803" w14:textId="53C133CB"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"https://www.3gpp.org/ftp/TSG_RAN/WG4_Radio/TSGR4_104-e/Docs/R4-2212407.zip" </w:instrText>
            </w:r>
            <w:r>
              <w:rPr>
                <w:rFonts w:ascii="Arial" w:hAnsi="Arial" w:cs="Arial"/>
                <w:b/>
                <w:bCs/>
                <w:color w:val="0000FF"/>
                <w:sz w:val="16"/>
                <w:szCs w:val="16"/>
                <w:u w:val="single"/>
              </w:rPr>
              <w:fldChar w:fldCharType="separate"/>
            </w:r>
            <w:r>
              <w:rPr>
                <w:rStyle w:val="ac"/>
                <w:rFonts w:ascii="Arial" w:hAnsi="Arial" w:cs="Arial"/>
                <w:b/>
                <w:bCs/>
                <w:sz w:val="16"/>
                <w:szCs w:val="16"/>
              </w:rPr>
              <w:t>R4-2212407</w:t>
            </w:r>
            <w:r>
              <w:rPr>
                <w:rFonts w:ascii="Arial" w:hAnsi="Arial" w:cs="Arial"/>
                <w:b/>
                <w:bCs/>
                <w:color w:val="0000FF"/>
                <w:sz w:val="16"/>
                <w:szCs w:val="16"/>
                <w:u w:val="single"/>
              </w:rPr>
              <w:fldChar w:fldCharType="end"/>
            </w:r>
            <w:bookmarkEnd w:id="254"/>
          </w:p>
        </w:tc>
        <w:tc>
          <w:tcPr>
            <w:tcW w:w="1369" w:type="dxa"/>
          </w:tcPr>
          <w:p w14:paraId="00F3056B" w14:textId="35ECE337"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026D0F0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device measurement results and requirement proposal</w:t>
            </w:r>
          </w:p>
          <w:p w14:paraId="2CE6C415" w14:textId="77777777" w:rsidR="000F2CA3" w:rsidRPr="008F4C34" w:rsidRDefault="000F2CA3" w:rsidP="000F2CA3">
            <w:pPr>
              <w:rPr>
                <w:rFonts w:ascii="Arial" w:hAnsi="Arial" w:cs="Arial"/>
                <w:b/>
                <w:bCs/>
              </w:rPr>
            </w:pPr>
            <w:r w:rsidRPr="008F4C34">
              <w:rPr>
                <w:rFonts w:ascii="Arial" w:hAnsi="Arial" w:cs="Arial"/>
                <w:b/>
                <w:bCs/>
              </w:rPr>
              <w:t>Observation 1</w:t>
            </w:r>
          </w:p>
          <w:p w14:paraId="2BFD1E1E" w14:textId="088EDA57" w:rsidR="000F2CA3" w:rsidRPr="008F4C34" w:rsidRDefault="000F2CA3" w:rsidP="000F2CA3">
            <w:pPr>
              <w:jc w:val="both"/>
              <w:rPr>
                <w:rFonts w:ascii="Arial" w:hAnsi="Arial" w:cs="Arial"/>
              </w:rPr>
            </w:pPr>
            <w:bookmarkStart w:id="255" w:name="OLE_LINK68"/>
            <w:r w:rsidRPr="008F4C34">
              <w:rPr>
                <w:rFonts w:ascii="Arial" w:hAnsi="Arial" w:cs="Arial"/>
              </w:rPr>
              <w:t>HW/SW/FW dedicated to FR1 MIMO OTA test systems are still being refined or under final stages of development. 3GPP RAN4 lab alignment initiative is the first coordinated attempt on better understanding how FR1 MIMO devices can have radiated performance requirement evaluated across different test systems.</w:t>
            </w:r>
          </w:p>
          <w:bookmarkEnd w:id="255"/>
          <w:p w14:paraId="28793021" w14:textId="77777777" w:rsidR="000F2CA3" w:rsidRPr="008F4C34" w:rsidRDefault="000F2CA3" w:rsidP="000F2CA3">
            <w:pPr>
              <w:jc w:val="both"/>
              <w:rPr>
                <w:rFonts w:ascii="Arial" w:hAnsi="Arial" w:cs="Arial"/>
                <w:b/>
                <w:bCs/>
              </w:rPr>
            </w:pPr>
            <w:r w:rsidRPr="008F4C34">
              <w:rPr>
                <w:rFonts w:ascii="Arial" w:hAnsi="Arial" w:cs="Arial"/>
                <w:b/>
                <w:bCs/>
              </w:rPr>
              <w:t>Observation 2</w:t>
            </w:r>
          </w:p>
          <w:p w14:paraId="4C38238D" w14:textId="77777777" w:rsidR="000F2CA3" w:rsidRPr="008F4C34" w:rsidRDefault="000F2CA3" w:rsidP="000F2CA3">
            <w:pPr>
              <w:jc w:val="both"/>
              <w:rPr>
                <w:rFonts w:ascii="Arial" w:hAnsi="Arial" w:cs="Arial"/>
              </w:rPr>
            </w:pPr>
            <w:r w:rsidRPr="008F4C34">
              <w:rPr>
                <w:rFonts w:ascii="Arial" w:hAnsi="Arial" w:cs="Arial"/>
              </w:rPr>
              <w:t>Multi-band devices with complex RF front end, TAS, etc. Can be penalized by additional RF front-end insertion losses.</w:t>
            </w:r>
          </w:p>
          <w:p w14:paraId="20B8AF97" w14:textId="77777777" w:rsidR="000F2CA3" w:rsidRPr="008F4C34" w:rsidRDefault="000F2CA3" w:rsidP="000F2CA3">
            <w:pPr>
              <w:jc w:val="both"/>
              <w:rPr>
                <w:rFonts w:ascii="Arial" w:hAnsi="Arial" w:cs="Arial"/>
                <w:b/>
                <w:bCs/>
              </w:rPr>
            </w:pPr>
            <w:r w:rsidRPr="008F4C34">
              <w:rPr>
                <w:rFonts w:ascii="Arial" w:hAnsi="Arial" w:cs="Arial"/>
                <w:b/>
                <w:bCs/>
              </w:rPr>
              <w:t>Observation 3</w:t>
            </w:r>
          </w:p>
          <w:p w14:paraId="683505C0" w14:textId="77777777" w:rsidR="000F2CA3" w:rsidRPr="008F4C34" w:rsidRDefault="000F2CA3" w:rsidP="000F2CA3">
            <w:pPr>
              <w:jc w:val="both"/>
              <w:rPr>
                <w:rFonts w:ascii="Arial" w:hAnsi="Arial" w:cs="Arial"/>
              </w:rPr>
            </w:pPr>
            <w:r w:rsidRPr="008F4C34">
              <w:rPr>
                <w:rFonts w:ascii="Arial" w:hAnsi="Arial" w:cs="Arial"/>
                <w:noProof/>
                <w:szCs w:val="24"/>
                <w:lang w:val="en-US"/>
              </w:rPr>
              <w:t>The passing rate computed from the means of each UE type's TRMS distribution overestimates the passing rate computed from the actual population. By defining a manufacturing tolerance, which is used to relax the population pass/fail limit, a similar passing rate as expected from the average TRMS statistics can be obtained.</w:t>
            </w:r>
          </w:p>
          <w:p w14:paraId="552A850B" w14:textId="77777777" w:rsidR="000F2CA3" w:rsidRPr="008F4C34" w:rsidRDefault="000F2CA3" w:rsidP="000F2CA3">
            <w:pPr>
              <w:jc w:val="both"/>
              <w:rPr>
                <w:rFonts w:ascii="Arial" w:hAnsi="Arial" w:cs="Arial"/>
                <w:b/>
                <w:bCs/>
              </w:rPr>
            </w:pPr>
            <w:r w:rsidRPr="008F4C34">
              <w:rPr>
                <w:rFonts w:ascii="Arial" w:hAnsi="Arial" w:cs="Arial"/>
                <w:b/>
                <w:bCs/>
              </w:rPr>
              <w:t>Proposal 1</w:t>
            </w:r>
          </w:p>
          <w:p w14:paraId="5B3EDF38" w14:textId="77777777" w:rsidR="000F2CA3" w:rsidRPr="008F4C34" w:rsidRDefault="000F2CA3" w:rsidP="000F2CA3">
            <w:pPr>
              <w:jc w:val="both"/>
              <w:rPr>
                <w:rFonts w:ascii="Arial" w:hAnsi="Arial" w:cs="Arial"/>
              </w:rPr>
            </w:pPr>
            <w:r w:rsidRPr="008F4C34">
              <w:rPr>
                <w:rFonts w:ascii="Arial" w:hAnsi="Arial" w:cs="Arial"/>
              </w:rPr>
              <w:t>FR1 MIMO OTA test systems are still being refined or under final stages of development, a  performance requirement based on 95% passing rate is proposed.</w:t>
            </w:r>
          </w:p>
          <w:p w14:paraId="16065A96" w14:textId="77777777" w:rsidR="000F2CA3" w:rsidRPr="008F4C34" w:rsidRDefault="000F2CA3" w:rsidP="000F2CA3">
            <w:pPr>
              <w:jc w:val="both"/>
              <w:rPr>
                <w:rFonts w:ascii="Arial" w:hAnsi="Arial" w:cs="Arial"/>
                <w:b/>
                <w:bCs/>
              </w:rPr>
            </w:pPr>
            <w:r w:rsidRPr="008F4C34">
              <w:rPr>
                <w:rFonts w:ascii="Arial" w:hAnsi="Arial" w:cs="Arial"/>
                <w:b/>
                <w:bCs/>
              </w:rPr>
              <w:lastRenderedPageBreak/>
              <w:t xml:space="preserve">Proposal 2 </w:t>
            </w:r>
          </w:p>
          <w:p w14:paraId="0CCDEDE8" w14:textId="77777777" w:rsidR="000F2CA3" w:rsidRPr="008F4C34" w:rsidRDefault="000F2CA3" w:rsidP="000F2CA3">
            <w:pPr>
              <w:jc w:val="both"/>
              <w:rPr>
                <w:rFonts w:ascii="Arial" w:hAnsi="Arial" w:cs="Arial"/>
              </w:rPr>
            </w:pPr>
            <w:r w:rsidRPr="008F4C34">
              <w:rPr>
                <w:rFonts w:ascii="Arial" w:hAnsi="Arial" w:cs="Arial"/>
                <w:noProof/>
                <w:szCs w:val="24"/>
                <w:lang w:val="en-US"/>
              </w:rPr>
              <w:t>Define a manufacturing tolerance, which is used to relax the population pass/fail limit, a similar passing rate as expected from the average TRMS statistics can be obtained.</w:t>
            </w:r>
          </w:p>
          <w:p w14:paraId="532CA6B6" w14:textId="77777777" w:rsidR="000F2CA3" w:rsidRPr="008F4C34" w:rsidRDefault="000F2CA3" w:rsidP="000F2CA3">
            <w:pPr>
              <w:jc w:val="both"/>
              <w:rPr>
                <w:rFonts w:ascii="Arial" w:hAnsi="Arial" w:cs="Arial"/>
                <w:b/>
                <w:bCs/>
              </w:rPr>
            </w:pPr>
            <w:r w:rsidRPr="008F4C34">
              <w:rPr>
                <w:rFonts w:ascii="Arial" w:hAnsi="Arial" w:cs="Arial"/>
                <w:b/>
                <w:bCs/>
              </w:rPr>
              <w:t>Proposal 3</w:t>
            </w:r>
          </w:p>
          <w:p w14:paraId="062383C3" w14:textId="62866D66" w:rsidR="000F2CA3" w:rsidRPr="008F4C34" w:rsidRDefault="000F2CA3" w:rsidP="000F2CA3">
            <w:pPr>
              <w:jc w:val="both"/>
              <w:rPr>
                <w:rFonts w:ascii="Arial" w:hAnsi="Arial" w:cs="Arial"/>
              </w:rPr>
            </w:pPr>
            <w:bookmarkStart w:id="256" w:name="OLE_LINK70"/>
            <w:r w:rsidRPr="008F4C34">
              <w:rPr>
                <w:rFonts w:ascii="Arial" w:hAnsi="Arial" w:cs="Arial"/>
                <w:lang w:val="fi-FI"/>
              </w:rPr>
              <w:t xml:space="preserve">UEs supporting multiple bands must pass the OTA requirements for all applicable bands in order to achieve certification and by introducing the evaluation of a joint band passing rate (JBPR) based on the </w:t>
            </w:r>
            <w:r w:rsidRPr="008F4C34">
              <w:rPr>
                <w:rFonts w:ascii="Arial" w:hAnsi="Arial" w:cs="Arial"/>
              </w:rPr>
              <w:t>comparison of the potential requirements against the measured OTA performances over a selected set of bands and evaluating the ratio of the number of passed UEs over the total number of UEs.</w:t>
            </w:r>
            <w:bookmarkEnd w:id="256"/>
          </w:p>
        </w:tc>
      </w:tr>
      <w:tr w:rsidR="004E58ED" w14:paraId="1CA3A80A" w14:textId="77777777" w:rsidTr="006E211A">
        <w:trPr>
          <w:trHeight w:val="468"/>
        </w:trPr>
        <w:tc>
          <w:tcPr>
            <w:tcW w:w="1449" w:type="dxa"/>
          </w:tcPr>
          <w:p w14:paraId="4D3C0C60" w14:textId="607DB9BD" w:rsidR="004E58ED" w:rsidRPr="00805BE8" w:rsidRDefault="003F1C3D" w:rsidP="004E58ED">
            <w:pPr>
              <w:spacing w:before="120" w:after="120"/>
              <w:rPr>
                <w:rFonts w:asciiTheme="minorHAnsi" w:hAnsiTheme="minorHAnsi" w:cstheme="minorHAnsi"/>
              </w:rPr>
            </w:pPr>
            <w:hyperlink r:id="rId20" w:history="1">
              <w:r w:rsidR="004E58ED">
                <w:rPr>
                  <w:rStyle w:val="ac"/>
                  <w:rFonts w:ascii="Arial" w:hAnsi="Arial" w:cs="Arial"/>
                  <w:b/>
                  <w:bCs/>
                  <w:sz w:val="16"/>
                  <w:szCs w:val="16"/>
                </w:rPr>
                <w:t>R4-2212640</w:t>
              </w:r>
            </w:hyperlink>
          </w:p>
        </w:tc>
        <w:tc>
          <w:tcPr>
            <w:tcW w:w="1369" w:type="dxa"/>
          </w:tcPr>
          <w:p w14:paraId="13B38C0E" w14:textId="524B63E5"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6A47F3D6"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Proposals on FR1 MIMO OTA performance requirements</w:t>
            </w:r>
          </w:p>
          <w:p w14:paraId="65624204"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1: Adopt 80% percentile values in CDF curves to specify FR1 MIMO OTA TRMS requirements.</w:t>
            </w:r>
          </w:p>
          <w:p w14:paraId="058B752A"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2: Approve the values in the following table as FR1 MIMO OTA TRMS requirements for n41 and n78 bands.</w:t>
            </w:r>
          </w:p>
          <w:tbl>
            <w:tblPr>
              <w:tblW w:w="0" w:type="auto"/>
              <w:jc w:val="center"/>
              <w:tblLook w:val="04A0" w:firstRow="1" w:lastRow="0" w:firstColumn="1" w:lastColumn="0" w:noHBand="0" w:noVBand="1"/>
            </w:tblPr>
            <w:tblGrid>
              <w:gridCol w:w="1417"/>
              <w:gridCol w:w="222"/>
              <w:gridCol w:w="2200"/>
            </w:tblGrid>
            <w:tr w:rsidR="00BA2BAC" w:rsidRPr="008F4C34" w14:paraId="4EFA0BAC" w14:textId="77777777" w:rsidTr="00793A5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21A7A57"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D42A47" w14:textId="77777777" w:rsidR="00BA2BAC" w:rsidRPr="008F4C34" w:rsidRDefault="00BA2BAC" w:rsidP="00BA2BAC">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266DB5B"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TRMS</w:t>
                  </w:r>
                  <w:r w:rsidRPr="008F4C34">
                    <w:rPr>
                      <w:rFonts w:ascii="Arial" w:eastAsia="等线" w:hAnsi="Arial" w:cs="Arial"/>
                      <w:b/>
                      <w:bCs/>
                      <w:color w:val="000000"/>
                      <w:sz w:val="16"/>
                      <w:szCs w:val="16"/>
                      <w:vertAlign w:val="subscript"/>
                      <w:lang w:val="en-US" w:eastAsia="zh-CN"/>
                    </w:rPr>
                    <w:t>average,70</w:t>
                  </w:r>
                  <w:r w:rsidRPr="008F4C34">
                    <w:rPr>
                      <w:rFonts w:ascii="Arial" w:eastAsia="等线" w:hAnsi="Arial" w:cs="Arial"/>
                      <w:b/>
                      <w:bCs/>
                      <w:color w:val="000000"/>
                      <w:sz w:val="16"/>
                      <w:szCs w:val="16"/>
                      <w:lang w:val="en-US" w:eastAsia="zh-CN"/>
                    </w:rPr>
                    <w:t xml:space="preserve"> </w:t>
                  </w:r>
                  <w:r w:rsidRPr="008F4C34">
                    <w:rPr>
                      <w:rFonts w:ascii="Arial" w:eastAsia="等线" w:hAnsi="Arial" w:cs="Arial" w:hint="eastAsia"/>
                      <w:b/>
                      <w:bCs/>
                      <w:color w:val="000000"/>
                      <w:sz w:val="16"/>
                      <w:szCs w:val="16"/>
                      <w:lang w:val="en-US" w:eastAsia="zh-CN"/>
                    </w:rPr>
                    <w:t>[</w:t>
                  </w:r>
                  <w:r w:rsidRPr="008F4C34">
                    <w:rPr>
                      <w:rFonts w:ascii="Arial" w:eastAsia="等线" w:hAnsi="Arial" w:cs="Arial"/>
                      <w:b/>
                      <w:bCs/>
                      <w:color w:val="000000"/>
                      <w:sz w:val="16"/>
                      <w:szCs w:val="16"/>
                      <w:lang w:val="en-US" w:eastAsia="zh-CN"/>
                    </w:rPr>
                    <w:t>dB</w:t>
                  </w:r>
                  <w:r w:rsidRPr="008F4C34">
                    <w:rPr>
                      <w:rFonts w:ascii="Arial" w:eastAsia="等线" w:hAnsi="Arial" w:cs="Arial" w:hint="eastAsia"/>
                      <w:b/>
                      <w:bCs/>
                      <w:color w:val="000000"/>
                      <w:sz w:val="16"/>
                      <w:szCs w:val="16"/>
                      <w:lang w:val="en-US" w:eastAsia="zh-CN"/>
                    </w:rPr>
                    <w:t>m</w:t>
                  </w:r>
                  <w:r w:rsidRPr="008F4C34">
                    <w:rPr>
                      <w:rFonts w:ascii="Arial" w:eastAsia="等线" w:hAnsi="Arial" w:cs="Arial"/>
                      <w:b/>
                      <w:bCs/>
                      <w:color w:val="000000"/>
                      <w:sz w:val="16"/>
                      <w:szCs w:val="16"/>
                      <w:lang w:val="en-US" w:eastAsia="zh-CN"/>
                    </w:rPr>
                    <w:t>/30kHz]</w:t>
                  </w:r>
                </w:p>
              </w:tc>
            </w:tr>
            <w:tr w:rsidR="00BA2BAC" w:rsidRPr="008F4C34" w14:paraId="211F095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99EA89D"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6B774CB"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708367C"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95</w:t>
                  </w:r>
                </w:p>
              </w:tc>
            </w:tr>
            <w:tr w:rsidR="00BA2BAC" w:rsidRPr="008F4C34" w14:paraId="47359EA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3EB71837"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n</w:t>
                  </w:r>
                  <w:r w:rsidRPr="008F4C34">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1128D13F"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5F01A80"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97</w:t>
                  </w:r>
                </w:p>
              </w:tc>
            </w:tr>
          </w:tbl>
          <w:p w14:paraId="6A10AC02" w14:textId="23BB7A1A" w:rsidR="00BA2BAC" w:rsidRPr="008F4C34" w:rsidRDefault="00BA2BAC" w:rsidP="004E58ED">
            <w:pPr>
              <w:spacing w:before="120" w:after="120"/>
              <w:rPr>
                <w:rFonts w:asciiTheme="minorHAnsi" w:hAnsiTheme="minorHAnsi" w:cstheme="minorHAnsi"/>
              </w:rPr>
            </w:pPr>
          </w:p>
        </w:tc>
      </w:tr>
      <w:tr w:rsidR="004E58ED" w14:paraId="196E25A7" w14:textId="77777777" w:rsidTr="006E211A">
        <w:trPr>
          <w:trHeight w:val="468"/>
        </w:trPr>
        <w:tc>
          <w:tcPr>
            <w:tcW w:w="1449" w:type="dxa"/>
          </w:tcPr>
          <w:p w14:paraId="43F0971A" w14:textId="214CD6E1" w:rsidR="004E58ED" w:rsidRPr="00805BE8" w:rsidRDefault="003F1C3D" w:rsidP="004E58ED">
            <w:pPr>
              <w:spacing w:before="120" w:after="120"/>
              <w:rPr>
                <w:rFonts w:asciiTheme="minorHAnsi" w:hAnsiTheme="minorHAnsi" w:cstheme="minorHAnsi"/>
              </w:rPr>
            </w:pPr>
            <w:hyperlink r:id="rId21" w:history="1">
              <w:r w:rsidR="004E58ED">
                <w:rPr>
                  <w:rStyle w:val="ac"/>
                  <w:rFonts w:ascii="Arial" w:hAnsi="Arial" w:cs="Arial"/>
                  <w:b/>
                  <w:bCs/>
                  <w:sz w:val="16"/>
                  <w:szCs w:val="16"/>
                </w:rPr>
                <w:t>R4-2212641</w:t>
              </w:r>
            </w:hyperlink>
          </w:p>
        </w:tc>
        <w:tc>
          <w:tcPr>
            <w:tcW w:w="1369" w:type="dxa"/>
          </w:tcPr>
          <w:p w14:paraId="7FE19496" w14:textId="1BDC2997"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0C0E3E06" w14:textId="1286188B"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draft CR to TS38.151 on </w:t>
            </w:r>
            <w:r w:rsidR="00D359F8" w:rsidRPr="008F4C34">
              <w:rPr>
                <w:rFonts w:ascii="Arial" w:hAnsi="Arial" w:cs="Arial"/>
                <w:sz w:val="16"/>
                <w:szCs w:val="16"/>
              </w:rPr>
              <w:t>minimum</w:t>
            </w:r>
            <w:r w:rsidRPr="008F4C34">
              <w:rPr>
                <w:rFonts w:ascii="Arial" w:hAnsi="Arial" w:cs="Arial"/>
                <w:sz w:val="16"/>
                <w:szCs w:val="16"/>
              </w:rPr>
              <w:t xml:space="preserve"> requirements</w:t>
            </w:r>
          </w:p>
        </w:tc>
      </w:tr>
      <w:tr w:rsidR="004E58ED" w14:paraId="36BEA780" w14:textId="77777777" w:rsidTr="006E211A">
        <w:trPr>
          <w:trHeight w:val="468"/>
        </w:trPr>
        <w:tc>
          <w:tcPr>
            <w:tcW w:w="1449" w:type="dxa"/>
          </w:tcPr>
          <w:p w14:paraId="6186E452" w14:textId="26584CE8"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R4-2212642 (reserved)</w:t>
            </w:r>
          </w:p>
        </w:tc>
        <w:tc>
          <w:tcPr>
            <w:tcW w:w="1369" w:type="dxa"/>
          </w:tcPr>
          <w:p w14:paraId="0EF20EC9" w14:textId="7E7F92AF"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772DE532" w14:textId="3D3CE488" w:rsidR="00D359F8" w:rsidRPr="008F4C34" w:rsidRDefault="004E58ED" w:rsidP="004E58ED">
            <w:pPr>
              <w:spacing w:before="120" w:after="120"/>
              <w:rPr>
                <w:rFonts w:ascii="Arial" w:hAnsi="Arial" w:cs="Arial"/>
                <w:sz w:val="16"/>
                <w:szCs w:val="16"/>
              </w:rPr>
            </w:pPr>
            <w:r w:rsidRPr="008F4C34">
              <w:rPr>
                <w:rFonts w:ascii="Arial" w:hAnsi="Arial" w:cs="Arial"/>
                <w:sz w:val="16"/>
                <w:szCs w:val="16"/>
              </w:rPr>
              <w:t>Summary of FR1 MIMO OTA lab alignment results</w:t>
            </w:r>
          </w:p>
        </w:tc>
      </w:tr>
      <w:tr w:rsidR="004E58ED" w14:paraId="3BDD25C5" w14:textId="77777777" w:rsidTr="006E211A">
        <w:trPr>
          <w:trHeight w:val="468"/>
        </w:trPr>
        <w:tc>
          <w:tcPr>
            <w:tcW w:w="1449" w:type="dxa"/>
          </w:tcPr>
          <w:p w14:paraId="2441466C" w14:textId="215BDDCB" w:rsidR="004E58ED" w:rsidRPr="00805BE8" w:rsidRDefault="003F1C3D" w:rsidP="004E58ED">
            <w:pPr>
              <w:spacing w:before="120" w:after="120"/>
              <w:rPr>
                <w:rFonts w:asciiTheme="minorHAnsi" w:hAnsiTheme="minorHAnsi" w:cstheme="minorHAnsi"/>
              </w:rPr>
            </w:pPr>
            <w:hyperlink r:id="rId22" w:history="1">
              <w:r w:rsidR="004E58ED">
                <w:rPr>
                  <w:rStyle w:val="ac"/>
                  <w:rFonts w:ascii="Arial" w:hAnsi="Arial" w:cs="Arial"/>
                  <w:b/>
                  <w:bCs/>
                  <w:sz w:val="16"/>
                  <w:szCs w:val="16"/>
                </w:rPr>
                <w:t>R4-2212819</w:t>
              </w:r>
            </w:hyperlink>
          </w:p>
        </w:tc>
        <w:tc>
          <w:tcPr>
            <w:tcW w:w="1369" w:type="dxa"/>
          </w:tcPr>
          <w:p w14:paraId="77375221" w14:textId="5C586AD8"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0BEDBFF7" w14:textId="5F8452F1" w:rsidR="004E58ED" w:rsidRDefault="004E58ED" w:rsidP="004E58ED">
            <w:pPr>
              <w:spacing w:before="120" w:after="120"/>
              <w:rPr>
                <w:rFonts w:ascii="Arial" w:hAnsi="Arial" w:cs="Arial"/>
                <w:sz w:val="16"/>
                <w:szCs w:val="16"/>
              </w:rPr>
            </w:pPr>
            <w:r w:rsidRPr="008F4C34">
              <w:rPr>
                <w:rFonts w:ascii="Arial" w:hAnsi="Arial" w:cs="Arial"/>
                <w:sz w:val="16"/>
                <w:szCs w:val="16"/>
              </w:rPr>
              <w:t>Views on Test Tolerance for FR1 MIMO OTA</w:t>
            </w:r>
          </w:p>
          <w:p w14:paraId="726EC356" w14:textId="622C8044" w:rsidR="002B6A60" w:rsidRPr="002B6A60" w:rsidRDefault="002B6A60" w:rsidP="002B6A60">
            <w:pPr>
              <w:rPr>
                <w:rFonts w:eastAsia="Batang"/>
                <w:b/>
              </w:rPr>
            </w:pPr>
            <w:r w:rsidRPr="002B6A60">
              <w:rPr>
                <w:rFonts w:eastAsia="Batang"/>
                <w:b/>
              </w:rPr>
              <w:t>Proposal 1: RAN4 to provide recommendations to RAN5 on test tolerance values for FR1 MIMO OTA.</w:t>
            </w:r>
          </w:p>
          <w:p w14:paraId="2FB00664" w14:textId="598948F8" w:rsidR="00E967FF" w:rsidRPr="008F4C34" w:rsidRDefault="00E967FF" w:rsidP="00E967FF">
            <w:pPr>
              <w:rPr>
                <w:rFonts w:eastAsia="Batang"/>
                <w:b/>
              </w:rPr>
            </w:pPr>
            <w:r w:rsidRPr="008F4C34">
              <w:rPr>
                <w:rFonts w:eastAsiaTheme="minorEastAsia"/>
                <w:b/>
                <w:lang w:eastAsia="zh-CN"/>
              </w:rPr>
              <w:t xml:space="preserve">Proposal </w:t>
            </w:r>
            <w:r w:rsidR="00E81DDD">
              <w:rPr>
                <w:rFonts w:eastAsiaTheme="minorEastAsia"/>
                <w:b/>
                <w:lang w:eastAsia="zh-CN"/>
              </w:rPr>
              <w:t>2</w:t>
            </w:r>
            <w:r w:rsidRPr="008F4C34">
              <w:rPr>
                <w:rFonts w:eastAsiaTheme="minorEastAsia"/>
                <w:b/>
                <w:lang w:eastAsia="zh-CN"/>
              </w:rPr>
              <w:t>: Consider the following options to define TT values for FR1 MIMO OTA TRMS</w:t>
            </w:r>
            <w:r w:rsidRPr="008F4C34">
              <w:rPr>
                <w:rFonts w:eastAsia="Batang"/>
                <w:b/>
              </w:rPr>
              <w:t>:</w:t>
            </w:r>
          </w:p>
          <w:p w14:paraId="0EF1ED05" w14:textId="77777777" w:rsidR="00E967FF" w:rsidRPr="008F4C34" w:rsidRDefault="00E967FF" w:rsidP="00E967FF">
            <w:pPr>
              <w:pStyle w:val="afe"/>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1:</w:t>
            </w:r>
            <w:r w:rsidRPr="008F4C34">
              <w:rPr>
                <w:rFonts w:cs="v4.2.0"/>
              </w:rPr>
              <w:t xml:space="preserve"> Define TT=0.5* MU budget, i.e. 1.5dB for </w:t>
            </w:r>
            <w:r w:rsidRPr="008F4C34">
              <w:rPr>
                <w:rFonts w:cs="v4.2.0" w:hint="eastAsia"/>
              </w:rPr>
              <w:t>≤</w:t>
            </w:r>
            <w:r w:rsidRPr="008F4C34">
              <w:rPr>
                <w:rFonts w:cs="v4.2.0" w:hint="eastAsia"/>
              </w:rPr>
              <w:t>3GHz</w:t>
            </w:r>
            <w:r w:rsidRPr="008F4C34">
              <w:rPr>
                <w:rFonts w:cs="v4.2.0"/>
              </w:rPr>
              <w:t>, and 1.7 dB for &gt;3GHz.</w:t>
            </w:r>
          </w:p>
          <w:p w14:paraId="721E7F40" w14:textId="77777777" w:rsidR="00E967FF" w:rsidRPr="008F4C34" w:rsidRDefault="00E967FF" w:rsidP="00E967FF">
            <w:pPr>
              <w:pStyle w:val="afe"/>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2:</w:t>
            </w:r>
            <w:r w:rsidRPr="008F4C34">
              <w:rPr>
                <w:rFonts w:cs="v4.2.0"/>
              </w:rPr>
              <w:t xml:space="preserve"> Define TT values as the same as lab alignment pass/fail limit </w:t>
            </w:r>
            <w:r w:rsidRPr="008F4C34">
              <w:rPr>
                <w:rFonts w:cs="v4.2.0" w:hint="eastAsia"/>
              </w:rPr>
              <w:t>[</w:t>
            </w:r>
            <w:r w:rsidRPr="008F4C34">
              <w:rPr>
                <w:rFonts w:cs="v4.2.0"/>
              </w:rPr>
              <w:t xml:space="preserve">0.75*MU], i.e. 2.3dB for </w:t>
            </w:r>
            <w:r w:rsidRPr="008F4C34">
              <w:rPr>
                <w:rFonts w:cs="v4.2.0" w:hint="eastAsia"/>
              </w:rPr>
              <w:t>≤</w:t>
            </w:r>
            <w:r w:rsidRPr="008F4C34">
              <w:rPr>
                <w:rFonts w:cs="v4.2.0"/>
              </w:rPr>
              <w:t>3GHz, and 2.5dB for &gt;3GHz.</w:t>
            </w:r>
          </w:p>
          <w:p w14:paraId="1704C16C" w14:textId="77777777" w:rsidR="00E967FF" w:rsidRPr="008F4C34" w:rsidRDefault="00E967FF" w:rsidP="00E967FF">
            <w:pPr>
              <w:pStyle w:val="afe"/>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3:</w:t>
            </w:r>
            <w:r w:rsidRPr="008F4C34">
              <w:rPr>
                <w:rFonts w:cs="v4.2.0"/>
              </w:rPr>
              <w:t xml:space="preserve"> TT values are not directly driven from assessed MU budget. Values between Option 1 and Option 2.</w:t>
            </w:r>
          </w:p>
          <w:p w14:paraId="2056C556" w14:textId="5C359707" w:rsidR="00D359F8" w:rsidRPr="008F4C34" w:rsidRDefault="00E967FF" w:rsidP="00E967FF">
            <w:pPr>
              <w:rPr>
                <w:rFonts w:eastAsia="Batang"/>
                <w:b/>
              </w:rPr>
            </w:pPr>
            <w:r w:rsidRPr="008F4C34">
              <w:rPr>
                <w:rFonts w:eastAsia="Batang"/>
                <w:b/>
              </w:rPr>
              <w:t xml:space="preserve">Proposal </w:t>
            </w:r>
            <w:r w:rsidR="00E81DDD">
              <w:rPr>
                <w:rFonts w:eastAsia="Batang"/>
                <w:b/>
              </w:rPr>
              <w:t>3</w:t>
            </w:r>
            <w:r w:rsidRPr="008F4C34">
              <w:rPr>
                <w:rFonts w:eastAsia="Batang"/>
                <w:b/>
              </w:rPr>
              <w:t xml:space="preserve">: Optimization of the MU assessment can be done in the RAN5 but the TT values for FR1 MIMO OTA TRMS shall not be further impacted. </w:t>
            </w:r>
          </w:p>
        </w:tc>
      </w:tr>
      <w:tr w:rsidR="004E58ED" w14:paraId="0D73E59E" w14:textId="77777777" w:rsidTr="006E211A">
        <w:trPr>
          <w:trHeight w:val="468"/>
        </w:trPr>
        <w:tc>
          <w:tcPr>
            <w:tcW w:w="1449" w:type="dxa"/>
          </w:tcPr>
          <w:p w14:paraId="3B3B79F8" w14:textId="5073F186"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R4-2212820 (reserved)</w:t>
            </w:r>
          </w:p>
        </w:tc>
        <w:tc>
          <w:tcPr>
            <w:tcW w:w="1369" w:type="dxa"/>
          </w:tcPr>
          <w:p w14:paraId="73C2E9CB" w14:textId="3BBDC3D0"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1790149F" w14:textId="7A0DC625"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Proposals on FR1 </w:t>
            </w:r>
            <w:bookmarkStart w:id="257" w:name="OLE_LINK85"/>
            <w:r w:rsidRPr="008F4C34">
              <w:rPr>
                <w:rFonts w:ascii="Arial" w:hAnsi="Arial" w:cs="Arial"/>
                <w:sz w:val="16"/>
                <w:szCs w:val="16"/>
              </w:rPr>
              <w:t>MIMO OTA requirements</w:t>
            </w:r>
            <w:bookmarkEnd w:id="257"/>
          </w:p>
        </w:tc>
      </w:tr>
      <w:tr w:rsidR="004E58ED" w14:paraId="3FAB41C5" w14:textId="77777777" w:rsidTr="006E211A">
        <w:trPr>
          <w:trHeight w:val="468"/>
        </w:trPr>
        <w:tc>
          <w:tcPr>
            <w:tcW w:w="1449" w:type="dxa"/>
          </w:tcPr>
          <w:p w14:paraId="1CC67664" w14:textId="08857CF3" w:rsidR="004E58ED" w:rsidRDefault="003F1C3D" w:rsidP="004E58ED">
            <w:pPr>
              <w:spacing w:before="120" w:after="120"/>
              <w:rPr>
                <w:rFonts w:ascii="Arial" w:hAnsi="Arial" w:cs="Arial"/>
                <w:color w:val="000000"/>
                <w:sz w:val="16"/>
                <w:szCs w:val="16"/>
              </w:rPr>
            </w:pPr>
            <w:hyperlink r:id="rId23" w:history="1">
              <w:r w:rsidR="004E58ED">
                <w:rPr>
                  <w:rStyle w:val="ac"/>
                  <w:rFonts w:ascii="Arial" w:hAnsi="Arial" w:cs="Arial"/>
                  <w:b/>
                  <w:bCs/>
                  <w:sz w:val="16"/>
                  <w:szCs w:val="16"/>
                </w:rPr>
                <w:t>R4-2212828</w:t>
              </w:r>
            </w:hyperlink>
          </w:p>
        </w:tc>
        <w:tc>
          <w:tcPr>
            <w:tcW w:w="1369" w:type="dxa"/>
          </w:tcPr>
          <w:p w14:paraId="04B88AF6" w14:textId="041735E5" w:rsidR="004E58ED" w:rsidRDefault="004E58ED" w:rsidP="004E58ED">
            <w:pPr>
              <w:spacing w:before="120" w:after="120"/>
              <w:rPr>
                <w:rFonts w:ascii="Arial" w:hAnsi="Arial" w:cs="Arial"/>
                <w:sz w:val="16"/>
                <w:szCs w:val="16"/>
              </w:rPr>
            </w:pPr>
            <w:r>
              <w:rPr>
                <w:rFonts w:ascii="Arial" w:hAnsi="Arial" w:cs="Arial"/>
                <w:sz w:val="16"/>
                <w:szCs w:val="16"/>
              </w:rPr>
              <w:t>vivo</w:t>
            </w:r>
          </w:p>
        </w:tc>
        <w:tc>
          <w:tcPr>
            <w:tcW w:w="6813" w:type="dxa"/>
          </w:tcPr>
          <w:p w14:paraId="36B7AE6C" w14:textId="097B4DD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draft CR to TS38.151 on MIMO OTA requirements</w:t>
            </w:r>
          </w:p>
        </w:tc>
      </w:tr>
      <w:tr w:rsidR="004E58ED" w14:paraId="44D2F38C" w14:textId="77777777" w:rsidTr="006E211A">
        <w:trPr>
          <w:trHeight w:val="468"/>
        </w:trPr>
        <w:tc>
          <w:tcPr>
            <w:tcW w:w="1449" w:type="dxa"/>
          </w:tcPr>
          <w:p w14:paraId="61B59AF6" w14:textId="7D77737F" w:rsidR="004E58ED" w:rsidRPr="00805BE8" w:rsidRDefault="003F1C3D" w:rsidP="004E58ED">
            <w:pPr>
              <w:spacing w:before="120" w:after="120"/>
              <w:rPr>
                <w:rFonts w:asciiTheme="minorHAnsi" w:hAnsiTheme="minorHAnsi" w:cstheme="minorHAnsi"/>
              </w:rPr>
            </w:pPr>
            <w:hyperlink r:id="rId24" w:history="1">
              <w:r w:rsidR="004E58ED">
                <w:rPr>
                  <w:rStyle w:val="ac"/>
                  <w:rFonts w:ascii="Arial" w:hAnsi="Arial" w:cs="Arial"/>
                  <w:b/>
                  <w:bCs/>
                  <w:sz w:val="16"/>
                  <w:szCs w:val="16"/>
                </w:rPr>
                <w:t>R4-2213197</w:t>
              </w:r>
            </w:hyperlink>
          </w:p>
        </w:tc>
        <w:tc>
          <w:tcPr>
            <w:tcW w:w="1369" w:type="dxa"/>
          </w:tcPr>
          <w:p w14:paraId="0F06A71D" w14:textId="6A96CB4A"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56DA69F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the performance requirement for FR1 MIMO OTA</w:t>
            </w:r>
          </w:p>
          <w:p w14:paraId="1420A923" w14:textId="77777777" w:rsidR="00D359F8" w:rsidRPr="008F4C34" w:rsidRDefault="00D359F8" w:rsidP="00D359F8">
            <w:pPr>
              <w:rPr>
                <w:rFonts w:eastAsiaTheme="minorEastAsia"/>
                <w:b/>
                <w:lang w:val="x-none" w:eastAsia="zh-CN"/>
              </w:rPr>
            </w:pPr>
            <w:r w:rsidRPr="008F4C34">
              <w:rPr>
                <w:rFonts w:eastAsiaTheme="minorEastAsia"/>
                <w:b/>
                <w:lang w:val="x-none" w:eastAsia="zh-CN"/>
              </w:rPr>
              <w:t>Observation: For LTE MIMO OTA band 5, the requirement corresponds to the 95% of the CDF.</w:t>
            </w:r>
          </w:p>
          <w:p w14:paraId="0D45AB8D" w14:textId="3F960DAD" w:rsidR="00D359F8" w:rsidRPr="008F4C34" w:rsidRDefault="00D359F8" w:rsidP="00D359F8">
            <w:pPr>
              <w:rPr>
                <w:rFonts w:eastAsiaTheme="minorEastAsia"/>
                <w:b/>
                <w:lang w:val="x-none" w:eastAsia="zh-CN"/>
              </w:rPr>
            </w:pPr>
            <w:r w:rsidRPr="008F4C34">
              <w:rPr>
                <w:rFonts w:eastAsiaTheme="minorEastAsia"/>
                <w:b/>
                <w:lang w:val="x-none" w:eastAsia="zh-CN"/>
              </w:rPr>
              <w:t>Proposal: To re-use the 95% percentile of the CDF as LTE MIMO OTA requirement for MIMO OTA FR1 requirement.</w:t>
            </w:r>
          </w:p>
        </w:tc>
      </w:tr>
      <w:tr w:rsidR="004E58ED" w14:paraId="504BF491" w14:textId="77777777" w:rsidTr="006E211A">
        <w:trPr>
          <w:trHeight w:val="468"/>
        </w:trPr>
        <w:tc>
          <w:tcPr>
            <w:tcW w:w="1449" w:type="dxa"/>
          </w:tcPr>
          <w:p w14:paraId="3CB4CCAC" w14:textId="7F621CF4" w:rsidR="004E58ED" w:rsidRPr="00805BE8" w:rsidRDefault="003F1C3D" w:rsidP="004E58ED">
            <w:pPr>
              <w:spacing w:before="120" w:after="120"/>
              <w:rPr>
                <w:rFonts w:asciiTheme="minorHAnsi" w:hAnsiTheme="minorHAnsi" w:cstheme="minorHAnsi"/>
              </w:rPr>
            </w:pPr>
            <w:hyperlink r:id="rId25" w:history="1">
              <w:r w:rsidR="004E58ED">
                <w:rPr>
                  <w:rStyle w:val="ac"/>
                  <w:rFonts w:ascii="Arial" w:hAnsi="Arial" w:cs="Arial"/>
                  <w:b/>
                  <w:bCs/>
                  <w:sz w:val="16"/>
                  <w:szCs w:val="16"/>
                </w:rPr>
                <w:t>R4-2213204</w:t>
              </w:r>
            </w:hyperlink>
          </w:p>
        </w:tc>
        <w:tc>
          <w:tcPr>
            <w:tcW w:w="1369" w:type="dxa"/>
          </w:tcPr>
          <w:p w14:paraId="7F1CB1AE" w14:textId="71FDBF3D"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0AD96031" w14:textId="2E9E7814"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test result for FR1 performance requirement</w:t>
            </w:r>
          </w:p>
        </w:tc>
      </w:tr>
      <w:tr w:rsidR="004E58ED" w14:paraId="6542BC7F" w14:textId="77777777" w:rsidTr="006E211A">
        <w:trPr>
          <w:trHeight w:val="468"/>
        </w:trPr>
        <w:tc>
          <w:tcPr>
            <w:tcW w:w="1449" w:type="dxa"/>
          </w:tcPr>
          <w:p w14:paraId="700E21A9" w14:textId="306BB02C" w:rsidR="004E58ED" w:rsidRDefault="003F1C3D" w:rsidP="004E58ED">
            <w:pPr>
              <w:spacing w:before="120" w:after="120"/>
              <w:rPr>
                <w:rFonts w:ascii="Arial" w:hAnsi="Arial" w:cs="Arial"/>
                <w:b/>
                <w:bCs/>
                <w:color w:val="0000FF"/>
                <w:sz w:val="16"/>
                <w:szCs w:val="16"/>
                <w:u w:val="single"/>
              </w:rPr>
            </w:pPr>
            <w:hyperlink r:id="rId26" w:history="1">
              <w:r w:rsidR="004E58ED">
                <w:rPr>
                  <w:rStyle w:val="ac"/>
                  <w:rFonts w:ascii="Arial" w:hAnsi="Arial" w:cs="Arial"/>
                  <w:b/>
                  <w:bCs/>
                  <w:sz w:val="16"/>
                  <w:szCs w:val="16"/>
                </w:rPr>
                <w:t>R4-2213422</w:t>
              </w:r>
            </w:hyperlink>
          </w:p>
        </w:tc>
        <w:tc>
          <w:tcPr>
            <w:tcW w:w="1369" w:type="dxa"/>
          </w:tcPr>
          <w:p w14:paraId="692E4ECC" w14:textId="2E5253BD"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67BA5AAD" w14:textId="77777777" w:rsidR="00FA10BD" w:rsidRPr="008F4C34" w:rsidRDefault="004E58ED" w:rsidP="004E58ED">
            <w:pPr>
              <w:spacing w:before="120" w:after="120"/>
              <w:rPr>
                <w:rFonts w:ascii="Arial" w:eastAsiaTheme="minorEastAsia" w:hAnsi="Arial" w:cs="Arial"/>
                <w:sz w:val="16"/>
                <w:szCs w:val="16"/>
                <w:lang w:eastAsia="zh-CN"/>
              </w:rPr>
            </w:pPr>
            <w:r w:rsidRPr="008F4C34">
              <w:rPr>
                <w:rFonts w:ascii="Arial" w:hAnsi="Arial" w:cs="Arial"/>
                <w:sz w:val="16"/>
                <w:szCs w:val="16"/>
              </w:rPr>
              <w:t>Lab alignment and requirement for FR1 MIMO OTA</w:t>
            </w:r>
          </w:p>
          <w:p w14:paraId="7D925D92" w14:textId="77777777"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b/>
                <w:i/>
                <w:lang w:val="en-US" w:eastAsia="zh-CN"/>
              </w:rPr>
              <w:t>Observation 1</w:t>
            </w:r>
            <w:r w:rsidRPr="008F4C34">
              <w:rPr>
                <w:rFonts w:eastAsia="等线" w:hint="eastAsia"/>
                <w:b/>
                <w:i/>
                <w:lang w:val="en-US" w:eastAsia="zh-CN"/>
              </w:rPr>
              <w:t xml:space="preserve">: </w:t>
            </w:r>
            <w:r w:rsidRPr="008F4C34">
              <w:rPr>
                <w:rFonts w:eastAsia="等线"/>
                <w:b/>
                <w:i/>
                <w:lang w:val="en-US" w:eastAsia="zh-CN"/>
              </w:rPr>
              <w:t xml:space="preserve">       The measurement offsets of 5 aligned labs are much less than the preliminary MU and even 0.75*MU.</w:t>
            </w:r>
          </w:p>
          <w:p w14:paraId="3091D26F" w14:textId="43362426"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Define +/- 0.6*MU as the pass/fail limit for FR1 MIMO OTA lab alignment, i.e. +/- 1.8 dB for band &lt;3GHz and +/- 2.0 dB for band &gt;3GHz.</w:t>
            </w:r>
          </w:p>
        </w:tc>
      </w:tr>
      <w:tr w:rsidR="004E58ED" w14:paraId="2EC91A1C" w14:textId="77777777" w:rsidTr="006E211A">
        <w:trPr>
          <w:trHeight w:val="468"/>
        </w:trPr>
        <w:tc>
          <w:tcPr>
            <w:tcW w:w="1449" w:type="dxa"/>
          </w:tcPr>
          <w:p w14:paraId="2F63D97A" w14:textId="26735F19" w:rsidR="004E58ED" w:rsidRDefault="003F1C3D" w:rsidP="004E58ED">
            <w:pPr>
              <w:spacing w:before="120" w:after="120"/>
              <w:rPr>
                <w:rFonts w:ascii="Arial" w:hAnsi="Arial" w:cs="Arial"/>
                <w:b/>
                <w:bCs/>
                <w:color w:val="0000FF"/>
                <w:sz w:val="16"/>
                <w:szCs w:val="16"/>
                <w:u w:val="single"/>
              </w:rPr>
            </w:pPr>
            <w:hyperlink r:id="rId27" w:history="1">
              <w:r w:rsidR="004E58ED">
                <w:rPr>
                  <w:rStyle w:val="ac"/>
                  <w:rFonts w:ascii="Arial" w:hAnsi="Arial" w:cs="Arial"/>
                  <w:b/>
                  <w:bCs/>
                  <w:sz w:val="16"/>
                  <w:szCs w:val="16"/>
                </w:rPr>
                <w:t>R4-2213427</w:t>
              </w:r>
            </w:hyperlink>
          </w:p>
        </w:tc>
        <w:tc>
          <w:tcPr>
            <w:tcW w:w="1369" w:type="dxa"/>
          </w:tcPr>
          <w:p w14:paraId="249AEF98" w14:textId="3314169A"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251D6A2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Views on FR1 MIMO OTA performance requirement</w:t>
            </w:r>
          </w:p>
          <w:p w14:paraId="747F5EBE" w14:textId="77777777"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Adopt 80% percentile of CDF curve to define FR1 TRMS requirement.</w:t>
            </w:r>
          </w:p>
          <w:p w14:paraId="66E65EA0" w14:textId="665F720E"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2</w:t>
            </w:r>
            <w:r w:rsidRPr="008F4C34">
              <w:rPr>
                <w:rFonts w:eastAsia="等线" w:hint="eastAsia"/>
                <w:b/>
                <w:i/>
                <w:lang w:val="en-US" w:eastAsia="zh-CN"/>
              </w:rPr>
              <w:t xml:space="preserve">: </w:t>
            </w:r>
            <w:r w:rsidRPr="008F4C34">
              <w:rPr>
                <w:rFonts w:eastAsia="等线"/>
                <w:b/>
                <w:i/>
                <w:lang w:val="en-US" w:eastAsia="zh-CN"/>
              </w:rPr>
              <w:t xml:space="preserve">            The adjustments or relaxations with 80% percentile is needed based on the collected measurement data of commercial devices.</w:t>
            </w:r>
          </w:p>
        </w:tc>
      </w:tr>
      <w:tr w:rsidR="00342BED" w14:paraId="4E0179CB" w14:textId="77777777" w:rsidTr="006E211A">
        <w:trPr>
          <w:trHeight w:val="468"/>
        </w:trPr>
        <w:tc>
          <w:tcPr>
            <w:tcW w:w="1449" w:type="dxa"/>
          </w:tcPr>
          <w:p w14:paraId="123EC706" w14:textId="6CCBF3FF" w:rsidR="00342BED" w:rsidRDefault="003F1C3D" w:rsidP="00342BED">
            <w:pPr>
              <w:spacing w:before="120" w:after="120"/>
            </w:pPr>
            <w:hyperlink r:id="rId28" w:history="1">
              <w:r w:rsidR="00342BED">
                <w:rPr>
                  <w:rStyle w:val="ac"/>
                  <w:rFonts w:ascii="Arial" w:hAnsi="Arial" w:cs="Arial"/>
                  <w:b/>
                  <w:bCs/>
                  <w:sz w:val="16"/>
                  <w:szCs w:val="16"/>
                </w:rPr>
                <w:t>R4-2212644</w:t>
              </w:r>
            </w:hyperlink>
          </w:p>
        </w:tc>
        <w:tc>
          <w:tcPr>
            <w:tcW w:w="1369" w:type="dxa"/>
          </w:tcPr>
          <w:p w14:paraId="0D65FCA3" w14:textId="675C78E4" w:rsidR="00342BED" w:rsidRDefault="00342BED" w:rsidP="00342BED">
            <w:pPr>
              <w:spacing w:before="120" w:after="120"/>
              <w:rPr>
                <w:rFonts w:ascii="Arial" w:hAnsi="Arial" w:cs="Arial"/>
                <w:sz w:val="16"/>
                <w:szCs w:val="16"/>
              </w:rPr>
            </w:pPr>
            <w:r>
              <w:rPr>
                <w:rFonts w:ascii="Arial" w:hAnsi="Arial" w:cs="Arial"/>
                <w:sz w:val="16"/>
                <w:szCs w:val="16"/>
              </w:rPr>
              <w:t>CAICT</w:t>
            </w:r>
          </w:p>
        </w:tc>
        <w:tc>
          <w:tcPr>
            <w:tcW w:w="6816" w:type="dxa"/>
          </w:tcPr>
          <w:p w14:paraId="1C99A952" w14:textId="6196BB63" w:rsidR="00342BED" w:rsidRPr="008F4C34" w:rsidRDefault="00342BED" w:rsidP="00342BED">
            <w:pPr>
              <w:spacing w:before="120" w:after="120"/>
              <w:rPr>
                <w:rFonts w:ascii="Arial" w:hAnsi="Arial" w:cs="Arial"/>
                <w:sz w:val="16"/>
                <w:szCs w:val="16"/>
              </w:rPr>
            </w:pPr>
            <w:r w:rsidRPr="003D0D5C">
              <w:rPr>
                <w:rFonts w:ascii="Arial" w:hAnsi="Arial" w:cs="Arial"/>
                <w:sz w:val="16"/>
                <w:szCs w:val="16"/>
              </w:rPr>
              <w:t>draft CR to TS38.151 on maximum downlink power and additional criterion for FR1 MIMO OTA test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96AD1C" w14:textId="47346E43" w:rsidR="00F7672D" w:rsidRDefault="00F7672D" w:rsidP="00F767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1 Figure of Merits</w:t>
      </w:r>
      <w:r w:rsidRPr="00D46F27">
        <w:rPr>
          <w:sz w:val="24"/>
          <w:szCs w:val="16"/>
        </w:rPr>
        <w:t xml:space="preserve"> </w:t>
      </w:r>
      <w:r>
        <w:rPr>
          <w:sz w:val="24"/>
          <w:szCs w:val="16"/>
        </w:rPr>
        <w:t xml:space="preserve">for </w:t>
      </w:r>
      <w:r w:rsidRPr="00D46F27">
        <w:rPr>
          <w:sz w:val="24"/>
          <w:szCs w:val="16"/>
        </w:rPr>
        <w:t xml:space="preserve">FR1 MIMO OTA </w:t>
      </w:r>
    </w:p>
    <w:p w14:paraId="577BE10A" w14:textId="6EC9847D"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6751C9E" w14:textId="77777777" w:rsidR="00F7672D" w:rsidRPr="003C1159" w:rsidRDefault="00F7672D" w:rsidP="00F7672D">
      <w:pPr>
        <w:pStyle w:val="afe"/>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sidRPr="003C1159">
        <w:rPr>
          <w:rFonts w:eastAsia="宋体"/>
          <w:szCs w:val="24"/>
          <w:lang w:eastAsia="zh-CN"/>
        </w:rPr>
        <w:t>s</w:t>
      </w:r>
      <w:r>
        <w:rPr>
          <w:rFonts w:eastAsia="宋体"/>
          <w:szCs w:val="24"/>
          <w:lang w:eastAsia="zh-CN"/>
        </w:rPr>
        <w:t>:</w:t>
      </w:r>
    </w:p>
    <w:p w14:paraId="15D7A707" w14:textId="35B9DE99" w:rsidR="00F7672D" w:rsidRPr="003C1159" w:rsidRDefault="00F7672D" w:rsidP="00F7672D">
      <w:pPr>
        <w:pStyle w:val="afe"/>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 xml:space="preserve">Proposal 1: Remove the square brackets and confirm the maximum downlink RS-EPRE as </w:t>
      </w:r>
      <w:ins w:id="258" w:author="Yi Xuan" w:date="2022-08-16T22:17:00Z">
        <w:r w:rsidR="007A4BEE">
          <w:rPr>
            <w:rFonts w:eastAsia="宋体"/>
            <w:szCs w:val="24"/>
            <w:lang w:eastAsia="zh-CN"/>
          </w:rPr>
          <w:t>-</w:t>
        </w:r>
      </w:ins>
      <w:r w:rsidRPr="003C1159">
        <w:rPr>
          <w:rFonts w:eastAsia="宋体"/>
          <w:szCs w:val="24"/>
          <w:lang w:eastAsia="zh-CN"/>
        </w:rPr>
        <w:t>80dBm/15kHz (or equivalent -77dBm/30kHz) for FR1 MIMO OTA.</w:t>
      </w:r>
      <w:r>
        <w:rPr>
          <w:rFonts w:eastAsia="宋体"/>
          <w:szCs w:val="24"/>
          <w:lang w:eastAsia="zh-CN"/>
        </w:rPr>
        <w:t xml:space="preserve"> (CAICT)</w:t>
      </w:r>
    </w:p>
    <w:p w14:paraId="0D2F71EA" w14:textId="77777777" w:rsidR="00F7672D" w:rsidRPr="003C1159" w:rsidRDefault="00F7672D" w:rsidP="00F7672D">
      <w:pPr>
        <w:pStyle w:val="afe"/>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Proposal 2: Remove the square brackets in additional criterion. The EUT must meet 90% throughput in 10 of total 12 azimuthal orientations.</w:t>
      </w:r>
      <w:r>
        <w:rPr>
          <w:rFonts w:eastAsia="宋体"/>
          <w:szCs w:val="24"/>
          <w:lang w:eastAsia="zh-CN"/>
        </w:rPr>
        <w:t xml:space="preserve"> (CAICT, vivo)</w:t>
      </w:r>
    </w:p>
    <w:p w14:paraId="7031E496" w14:textId="77777777" w:rsidR="00F7672D" w:rsidRPr="003C1159" w:rsidRDefault="00F7672D" w:rsidP="00F7672D">
      <w:pPr>
        <w:pStyle w:val="afe"/>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hint="eastAsia"/>
          <w:szCs w:val="24"/>
          <w:lang w:eastAsia="zh-CN"/>
        </w:rPr>
        <w:t xml:space="preserve">Proposal 3: Define the same criterion on 90%TP for bands </w:t>
      </w:r>
      <w:r w:rsidRPr="003C1159">
        <w:rPr>
          <w:rFonts w:eastAsia="宋体" w:hint="eastAsia"/>
          <w:szCs w:val="24"/>
          <w:lang w:eastAsia="zh-CN"/>
        </w:rPr>
        <w:t>≥</w:t>
      </w:r>
      <w:r w:rsidRPr="003C1159">
        <w:rPr>
          <w:rFonts w:eastAsia="宋体" w:hint="eastAsia"/>
          <w:szCs w:val="24"/>
          <w:lang w:eastAsia="zh-CN"/>
        </w:rPr>
        <w:t>3GHz and bands &lt;3GHz.</w:t>
      </w:r>
      <w:r w:rsidRPr="00F7672D">
        <w:rPr>
          <w:rFonts w:eastAsia="宋体"/>
          <w:szCs w:val="24"/>
          <w:lang w:eastAsia="zh-CN"/>
        </w:rPr>
        <w:t xml:space="preserve"> </w:t>
      </w:r>
      <w:r>
        <w:rPr>
          <w:rFonts w:eastAsia="宋体"/>
          <w:szCs w:val="24"/>
          <w:lang w:eastAsia="zh-CN"/>
        </w:rPr>
        <w:t>(CAICT, vivo)</w:t>
      </w:r>
    </w:p>
    <w:p w14:paraId="0B8DD11C" w14:textId="77777777" w:rsidR="00820784" w:rsidRPr="00F805C6" w:rsidRDefault="00820784" w:rsidP="00820784">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5A9BDF76" w14:textId="77777777" w:rsidR="00820784" w:rsidRDefault="00820784" w:rsidP="00820784">
      <w:pPr>
        <w:pStyle w:val="afe"/>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Pr="00406DD9">
        <w:rPr>
          <w:rFonts w:eastAsia="宋体"/>
          <w:szCs w:val="24"/>
          <w:lang w:eastAsia="zh-CN"/>
        </w:rPr>
        <w:t>Conclude this issue in 1</w:t>
      </w:r>
      <w:r w:rsidRPr="00406DD9">
        <w:rPr>
          <w:rFonts w:eastAsia="宋体"/>
          <w:szCs w:val="24"/>
          <w:vertAlign w:val="superscript"/>
          <w:lang w:eastAsia="zh-CN"/>
        </w:rPr>
        <w:t>st</w:t>
      </w:r>
      <w:r w:rsidRPr="00406DD9">
        <w:rPr>
          <w:rFonts w:eastAsia="宋体"/>
          <w:szCs w:val="24"/>
          <w:lang w:eastAsia="zh-CN"/>
        </w:rPr>
        <w:t xml:space="preserve"> round.</w:t>
      </w:r>
    </w:p>
    <w:p w14:paraId="451B52BE" w14:textId="77777777" w:rsidR="00F7672D" w:rsidRDefault="00F7672D" w:rsidP="00F7672D">
      <w:pPr>
        <w:rPr>
          <w:lang w:eastAsia="zh-CN"/>
        </w:rPr>
      </w:pPr>
    </w:p>
    <w:p w14:paraId="44420D6D" w14:textId="2DC56096"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p>
    <w:p w14:paraId="3509F699" w14:textId="2B3C20C6" w:rsidR="00F7672D" w:rsidRDefault="00F7672D" w:rsidP="00F7672D">
      <w:pPr>
        <w:spacing w:after="120"/>
        <w:rPr>
          <w:i/>
          <w:color w:val="0070C0"/>
          <w:lang w:val="en-US"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A7001B">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sidR="007E14F4">
        <w:rPr>
          <w:i/>
          <w:color w:val="0070C0"/>
          <w:lang w:val="en-US" w:eastAsia="zh-CN"/>
        </w:rPr>
        <w:t>s</w:t>
      </w:r>
      <w:r>
        <w:rPr>
          <w:i/>
          <w:color w:val="0070C0"/>
          <w:lang w:val="en-US" w:eastAsia="zh-CN"/>
        </w:rPr>
        <w:t xml:space="preserve"> can be updated according to discussion outcomes of</w:t>
      </w:r>
      <w:r w:rsidRPr="004C50CD">
        <w:t xml:space="preserve"> </w:t>
      </w:r>
      <w:r w:rsidRPr="004C50CD">
        <w:rPr>
          <w:i/>
          <w:color w:val="0070C0"/>
          <w:lang w:val="en-US" w:eastAsia="zh-CN"/>
        </w:rPr>
        <w:t xml:space="preserve">Issue </w:t>
      </w:r>
      <w:r w:rsidR="00A7001B">
        <w:rPr>
          <w:i/>
          <w:color w:val="0070C0"/>
          <w:lang w:val="en-US" w:eastAsia="zh-CN"/>
        </w:rPr>
        <w:t>2</w:t>
      </w:r>
      <w:r w:rsidRPr="004C50CD">
        <w:rPr>
          <w:i/>
          <w:color w:val="0070C0"/>
          <w:lang w:val="en-US" w:eastAsia="zh-CN"/>
        </w:rPr>
        <w:t>-</w:t>
      </w:r>
      <w:r w:rsidR="00A7001B">
        <w:rPr>
          <w:i/>
          <w:color w:val="0070C0"/>
          <w:lang w:val="en-US" w:eastAsia="zh-CN"/>
        </w:rPr>
        <w:t>1</w:t>
      </w:r>
      <w:r w:rsidRPr="004C50CD">
        <w:rPr>
          <w:i/>
          <w:color w:val="0070C0"/>
          <w:lang w:val="en-US" w:eastAsia="zh-CN"/>
        </w:rPr>
        <w:t>-1</w:t>
      </w:r>
      <w:r>
        <w:rPr>
          <w:i/>
          <w:color w:val="0070C0"/>
          <w:lang w:val="en-US" w:eastAsia="zh-CN"/>
        </w:rPr>
        <w:t>.</w:t>
      </w:r>
    </w:p>
    <w:p w14:paraId="1BC0A8A1" w14:textId="77777777" w:rsidR="00565AB6" w:rsidRPr="007E14F4" w:rsidRDefault="00565AB6" w:rsidP="00F7672D">
      <w:pPr>
        <w:spacing w:after="120"/>
        <w:rPr>
          <w:szCs w:val="24"/>
          <w:lang w:val="en-US" w:eastAsia="zh-CN"/>
        </w:rPr>
      </w:pPr>
    </w:p>
    <w:p w14:paraId="0734800A" w14:textId="00FF943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bookmarkStart w:id="259" w:name="OLE_LINK69"/>
      <w:bookmarkStart w:id="260" w:name="OLE_LINK40"/>
      <w:r w:rsidR="00342BED">
        <w:rPr>
          <w:sz w:val="24"/>
          <w:szCs w:val="16"/>
        </w:rPr>
        <w:t xml:space="preserve">2 </w:t>
      </w:r>
      <w:r w:rsidR="00554FAF">
        <w:rPr>
          <w:sz w:val="24"/>
          <w:szCs w:val="16"/>
        </w:rPr>
        <w:t>FR1</w:t>
      </w:r>
      <w:r w:rsidR="00554FAF" w:rsidRPr="004A3F58">
        <w:rPr>
          <w:sz w:val="24"/>
          <w:szCs w:val="16"/>
        </w:rPr>
        <w:t xml:space="preserve"> MIMO OT</w:t>
      </w:r>
      <w:bookmarkEnd w:id="259"/>
      <w:r w:rsidR="00554FAF" w:rsidRPr="004A3F58">
        <w:rPr>
          <w:sz w:val="24"/>
          <w:szCs w:val="16"/>
        </w:rPr>
        <w:t>A</w:t>
      </w:r>
      <w:r w:rsidR="00554FAF">
        <w:rPr>
          <w:sz w:val="24"/>
          <w:szCs w:val="16"/>
        </w:rPr>
        <w:t xml:space="preserve"> lab alignment </w:t>
      </w:r>
      <w:bookmarkEnd w:id="260"/>
    </w:p>
    <w:p w14:paraId="7FE0B102" w14:textId="77777777" w:rsidR="000C4F84" w:rsidRDefault="000C4F84" w:rsidP="000C4F84">
      <w:pPr>
        <w:spacing w:after="0"/>
        <w:rPr>
          <w:i/>
          <w:color w:val="0070C0"/>
          <w:lang w:eastAsia="zh-CN"/>
        </w:rPr>
      </w:pPr>
      <w:bookmarkStart w:id="261" w:name="OLE_LINK82"/>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5 labs have been confirmed as aligned labs. Due to the delay caused by </w:t>
      </w:r>
      <w:r w:rsidRPr="00D31BB8">
        <w:rPr>
          <w:i/>
          <w:color w:val="0070C0"/>
          <w:lang w:eastAsia="zh-CN"/>
        </w:rPr>
        <w:t>COVID</w:t>
      </w:r>
      <w:r>
        <w:rPr>
          <w:i/>
          <w:color w:val="0070C0"/>
          <w:lang w:eastAsia="zh-CN"/>
        </w:rPr>
        <w:t xml:space="preserve"> lockdown, the last lab (Apple) is allowed to submit PAD measurement results at this meeting. </w:t>
      </w:r>
      <w:bookmarkStart w:id="262" w:name="OLE_LINK86"/>
      <w:r>
        <w:rPr>
          <w:i/>
          <w:color w:val="0070C0"/>
          <w:lang w:eastAsia="zh-CN"/>
        </w:rPr>
        <w:t xml:space="preserve">The agreements in the WF </w:t>
      </w:r>
      <w:r w:rsidRPr="00651C55">
        <w:rPr>
          <w:i/>
          <w:color w:val="0070C0"/>
          <w:lang w:eastAsia="zh-CN"/>
        </w:rPr>
        <w:t>R4-2210675</w:t>
      </w:r>
      <w:r>
        <w:rPr>
          <w:i/>
          <w:color w:val="0070C0"/>
          <w:lang w:eastAsia="zh-CN"/>
        </w:rPr>
        <w:t xml:space="preserve"> are listed as bellow.</w:t>
      </w:r>
    </w:p>
    <w:bookmarkEnd w:id="262"/>
    <w:p w14:paraId="69F399A0" w14:textId="77777777" w:rsidR="000C4F84" w:rsidRPr="00651C55" w:rsidRDefault="000C4F84" w:rsidP="000C4F84">
      <w:pPr>
        <w:rPr>
          <w:i/>
          <w:color w:val="0070C0"/>
          <w:lang w:eastAsia="zh-CN"/>
        </w:rPr>
      </w:pPr>
      <w:r w:rsidRPr="00651C55">
        <w:rPr>
          <w:i/>
          <w:noProof/>
          <w:color w:val="0070C0"/>
          <w:lang w:val="en-US" w:eastAsia="zh-CN"/>
        </w:rPr>
        <w:lastRenderedPageBreak/>
        <mc:AlternateContent>
          <mc:Choice Requires="wps">
            <w:drawing>
              <wp:anchor distT="45720" distB="45720" distL="114300" distR="114300" simplePos="0" relativeHeight="251663360" behindDoc="0" locked="0" layoutInCell="1" allowOverlap="1" wp14:anchorId="473DE7F6" wp14:editId="2CF89BB0">
                <wp:simplePos x="0" y="0"/>
                <wp:positionH relativeFrom="margin">
                  <wp:align>left</wp:align>
                </wp:positionH>
                <wp:positionV relativeFrom="paragraph">
                  <wp:posOffset>183515</wp:posOffset>
                </wp:positionV>
                <wp:extent cx="6116320" cy="1404620"/>
                <wp:effectExtent l="0" t="0" r="1778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877" cy="1404620"/>
                        </a:xfrm>
                        <a:prstGeom prst="rect">
                          <a:avLst/>
                        </a:prstGeom>
                        <a:solidFill>
                          <a:srgbClr val="FFFFFF"/>
                        </a:solidFill>
                        <a:ln w="9525">
                          <a:solidFill>
                            <a:srgbClr val="000000"/>
                          </a:solidFill>
                          <a:miter lim="800000"/>
                          <a:headEnd/>
                          <a:tailEnd/>
                        </a:ln>
                      </wps:spPr>
                      <wps:txbx>
                        <w:txbxContent>
                          <w:p w14:paraId="12C4CE21" w14:textId="77777777" w:rsidR="003F1C3D" w:rsidRPr="00651C55" w:rsidRDefault="003F1C3D" w:rsidP="000C4F84">
                            <w:pPr>
                              <w:rPr>
                                <w:i/>
                                <w:color w:val="0070C0"/>
                                <w:lang w:eastAsia="zh-CN"/>
                              </w:rPr>
                            </w:pPr>
                            <w:r w:rsidRPr="00651C55">
                              <w:rPr>
                                <w:b/>
                                <w:color w:val="0070C0"/>
                                <w:u w:val="single"/>
                                <w:lang w:eastAsia="ko-KR"/>
                              </w:rPr>
                              <w:t>Issue 2-1: FR1 MIMO OTA lab alignment results</w:t>
                            </w:r>
                          </w:p>
                          <w:p w14:paraId="232475C6" w14:textId="77777777" w:rsidR="003F1C3D" w:rsidRPr="00651C55" w:rsidRDefault="003F1C3D" w:rsidP="000C4F84">
                            <w:pPr>
                              <w:spacing w:afterLines="50" w:after="120"/>
                              <w:rPr>
                                <w:b/>
                                <w:color w:val="0070C0"/>
                                <w:lang w:eastAsia="zh-CN"/>
                              </w:rPr>
                            </w:pPr>
                            <w:r w:rsidRPr="00651C55">
                              <w:rPr>
                                <w:b/>
                                <w:color w:val="0070C0"/>
                                <w:lang w:eastAsia="zh-CN"/>
                              </w:rPr>
                              <w:t>Agreement:</w:t>
                            </w:r>
                          </w:p>
                          <w:p w14:paraId="48C6DFBB" w14:textId="77777777" w:rsidR="003F1C3D" w:rsidRPr="00651C55" w:rsidRDefault="003F1C3D"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3F1C3D" w:rsidRPr="00651C55" w:rsidRDefault="003F1C3D"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3F1C3D" w:rsidRPr="00651C55" w:rsidRDefault="003F1C3D" w:rsidP="000C4F84">
                            <w:pPr>
                              <w:spacing w:afterLines="50" w:after="120"/>
                              <w:rPr>
                                <w:bCs/>
                                <w:color w:val="0070C0"/>
                                <w:lang w:eastAsia="zh-CN"/>
                              </w:rPr>
                            </w:pPr>
                            <w:r w:rsidRPr="00651C55">
                              <w:rPr>
                                <w:bCs/>
                                <w:color w:val="0070C0"/>
                                <w:lang w:eastAsia="zh-CN"/>
                              </w:rPr>
                              <w:t>Agreement:</w:t>
                            </w:r>
                          </w:p>
                          <w:p w14:paraId="596A0BCE" w14:textId="77777777" w:rsidR="003F1C3D" w:rsidRPr="00DE4DCC" w:rsidRDefault="003F1C3D"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3F1C3D" w:rsidRPr="00651C55" w:rsidRDefault="003F1C3D"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3F1C3D" w:rsidRPr="00651C55" w:rsidRDefault="003F1C3D"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DE7F6" id="_x0000_t202" coordsize="21600,21600" o:spt="202" path="m,l,21600r21600,l21600,xe">
                <v:stroke joinstyle="miter"/>
                <v:path gradientshapeok="t" o:connecttype="rect"/>
              </v:shapetype>
              <v:shape id="文本框 2" o:spid="_x0000_s1026" type="#_x0000_t202" style="position:absolute;margin-left:0;margin-top:14.45pt;width:481.6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">
                <v:textbox style="mso-fit-shape-to-text:t">
                  <w:txbxContent>
                    <w:p w14:paraId="12C4CE21" w14:textId="77777777" w:rsidR="003F1C3D" w:rsidRPr="00651C55" w:rsidRDefault="003F1C3D" w:rsidP="000C4F84">
                      <w:pPr>
                        <w:rPr>
                          <w:i/>
                          <w:color w:val="0070C0"/>
                          <w:lang w:eastAsia="zh-CN"/>
                        </w:rPr>
                      </w:pPr>
                      <w:r w:rsidRPr="00651C55">
                        <w:rPr>
                          <w:b/>
                          <w:color w:val="0070C0"/>
                          <w:u w:val="single"/>
                          <w:lang w:eastAsia="ko-KR"/>
                        </w:rPr>
                        <w:t>Issue 2-1: FR1 MIMO OTA lab alignment results</w:t>
                      </w:r>
                    </w:p>
                    <w:p w14:paraId="232475C6" w14:textId="77777777" w:rsidR="003F1C3D" w:rsidRPr="00651C55" w:rsidRDefault="003F1C3D" w:rsidP="000C4F84">
                      <w:pPr>
                        <w:spacing w:afterLines="50" w:after="120"/>
                        <w:rPr>
                          <w:b/>
                          <w:color w:val="0070C0"/>
                          <w:lang w:eastAsia="zh-CN"/>
                        </w:rPr>
                      </w:pPr>
                      <w:r w:rsidRPr="00651C55">
                        <w:rPr>
                          <w:b/>
                          <w:color w:val="0070C0"/>
                          <w:lang w:eastAsia="zh-CN"/>
                        </w:rPr>
                        <w:t>Agreement:</w:t>
                      </w:r>
                    </w:p>
                    <w:p w14:paraId="48C6DFBB" w14:textId="77777777" w:rsidR="003F1C3D" w:rsidRPr="00651C55" w:rsidRDefault="003F1C3D"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3F1C3D" w:rsidRPr="00651C55" w:rsidRDefault="003F1C3D"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3F1C3D" w:rsidRPr="00651C55" w:rsidRDefault="003F1C3D" w:rsidP="000C4F84">
                      <w:pPr>
                        <w:spacing w:afterLines="50" w:after="120"/>
                        <w:rPr>
                          <w:bCs/>
                          <w:color w:val="0070C0"/>
                          <w:lang w:eastAsia="zh-CN"/>
                        </w:rPr>
                      </w:pPr>
                      <w:r w:rsidRPr="00651C55">
                        <w:rPr>
                          <w:bCs/>
                          <w:color w:val="0070C0"/>
                          <w:lang w:eastAsia="zh-CN"/>
                        </w:rPr>
                        <w:t>Agreement:</w:t>
                      </w:r>
                    </w:p>
                    <w:p w14:paraId="596A0BCE" w14:textId="77777777" w:rsidR="003F1C3D" w:rsidRPr="00DE4DCC" w:rsidRDefault="003F1C3D"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3F1C3D" w:rsidRPr="00651C55" w:rsidRDefault="003F1C3D"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3F1C3D" w:rsidRPr="00651C55" w:rsidRDefault="003F1C3D"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v:textbox>
                <w10:wrap type="square" anchorx="margin"/>
              </v:shape>
            </w:pict>
          </mc:Fallback>
        </mc:AlternateContent>
      </w:r>
      <w:r>
        <w:rPr>
          <w:rFonts w:hint="eastAsia"/>
          <w:i/>
          <w:color w:val="0070C0"/>
          <w:lang w:eastAsia="zh-CN"/>
        </w:rPr>
        <w:t xml:space="preserve"> </w:t>
      </w:r>
      <w:r>
        <w:rPr>
          <w:i/>
          <w:color w:val="0070C0"/>
          <w:lang w:eastAsia="zh-CN"/>
        </w:rPr>
        <w:t xml:space="preserve">In this meeting, Apple submitted some PAD measurement results in </w:t>
      </w:r>
      <w:r w:rsidRPr="00A30BBA">
        <w:rPr>
          <w:i/>
          <w:color w:val="0070C0"/>
          <w:lang w:eastAsia="zh-CN"/>
        </w:rPr>
        <w:t>R4-2212406</w:t>
      </w:r>
      <w:r>
        <w:rPr>
          <w:i/>
          <w:color w:val="0070C0"/>
          <w:lang w:eastAsia="zh-CN"/>
        </w:rPr>
        <w:t xml:space="preserve">. </w:t>
      </w:r>
    </w:p>
    <w:p w14:paraId="415991BA" w14:textId="77777777" w:rsidR="000C4F84" w:rsidRPr="007651FD" w:rsidRDefault="000C4F84" w:rsidP="000C4F84">
      <w:pPr>
        <w:spacing w:after="0"/>
        <w:rPr>
          <w:i/>
          <w:color w:val="0070C0"/>
          <w:lang w:eastAsia="zh-CN"/>
        </w:rPr>
      </w:pPr>
    </w:p>
    <w:p w14:paraId="2438570D" w14:textId="77777777" w:rsidR="000C4F84" w:rsidRDefault="000C4F84" w:rsidP="000C4F84">
      <w:pPr>
        <w:rPr>
          <w:i/>
          <w:color w:val="0070C0"/>
          <w:lang w:eastAsia="zh-CN"/>
        </w:rPr>
      </w:pPr>
      <w:r>
        <w:rPr>
          <w:rFonts w:hint="eastAsia"/>
          <w:i/>
          <w:color w:val="0070C0"/>
          <w:lang w:eastAsia="zh-CN"/>
        </w:rPr>
        <w:t>P</w:t>
      </w:r>
      <w:r>
        <w:rPr>
          <w:i/>
          <w:color w:val="0070C0"/>
          <w:lang w:eastAsia="zh-CN"/>
        </w:rPr>
        <w:t xml:space="preserve">AD measurement results from the 6 labs are briefly summarized as below: </w:t>
      </w:r>
    </w:p>
    <w:tbl>
      <w:tblPr>
        <w:tblW w:w="0" w:type="auto"/>
        <w:jc w:val="center"/>
        <w:tblLook w:val="04A0" w:firstRow="1" w:lastRow="0" w:firstColumn="1" w:lastColumn="0" w:noHBand="0" w:noVBand="1"/>
      </w:tblPr>
      <w:tblGrid>
        <w:gridCol w:w="1394"/>
        <w:gridCol w:w="796"/>
        <w:gridCol w:w="670"/>
        <w:gridCol w:w="670"/>
        <w:gridCol w:w="759"/>
        <w:gridCol w:w="670"/>
        <w:gridCol w:w="670"/>
        <w:gridCol w:w="759"/>
        <w:gridCol w:w="937"/>
        <w:gridCol w:w="990"/>
        <w:gridCol w:w="919"/>
      </w:tblGrid>
      <w:tr w:rsidR="00E235DB" w:rsidRPr="009A2455" w14:paraId="334186E5" w14:textId="77777777" w:rsidTr="003E46C4">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9D6C79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FB3A9B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A83DF9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measurement result [dBm/30kHz]</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2024E67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Average</w:t>
            </w:r>
            <w:r w:rsidRPr="009A2455">
              <w:rPr>
                <w:rFonts w:ascii="Arial" w:eastAsia="等线" w:hAnsi="Arial" w:cs="Arial"/>
                <w:b/>
                <w:bCs/>
                <w:color w:val="000000"/>
                <w:sz w:val="16"/>
                <w:szCs w:val="16"/>
                <w:lang w:val="en-US" w:eastAsia="zh-CN"/>
              </w:rPr>
              <w:br/>
              <w:t>approach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2AB2C51"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Reference</w:t>
            </w:r>
            <w:r w:rsidRPr="009A2455">
              <w:rPr>
                <w:rFonts w:ascii="Arial" w:eastAsia="等线" w:hAnsi="Arial" w:cs="Arial"/>
                <w:b/>
                <w:bCs/>
                <w:color w:val="000000"/>
                <w:sz w:val="16"/>
                <w:szCs w:val="16"/>
                <w:lang w:val="en-US" w:eastAsia="zh-CN"/>
              </w:rPr>
              <w:br/>
              <w:t>value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BCFF04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Max-Min</w:t>
            </w:r>
            <w:r w:rsidRPr="009A2455">
              <w:rPr>
                <w:rFonts w:ascii="Arial" w:eastAsia="等线" w:hAnsi="Arial" w:cs="Arial"/>
                <w:b/>
                <w:bCs/>
                <w:color w:val="000000"/>
                <w:sz w:val="16"/>
                <w:szCs w:val="16"/>
                <w:lang w:val="en-US" w:eastAsia="zh-CN"/>
              </w:rPr>
              <w:br/>
              <w:t>deviation</w:t>
            </w:r>
          </w:p>
        </w:tc>
      </w:tr>
      <w:tr w:rsidR="00E235DB" w:rsidRPr="009A2455" w14:paraId="0204B852" w14:textId="77777777" w:rsidTr="003E46C4">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0D462"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0A199"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318436E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383C4C3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7C438D5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46928D3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7F40307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5C8F91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DA5B2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747D8"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C2C8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54B785D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FD8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02C6BD9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D62E75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-96.43</w:t>
            </w:r>
          </w:p>
        </w:tc>
        <w:tc>
          <w:tcPr>
            <w:tcW w:w="0" w:type="auto"/>
            <w:tcBorders>
              <w:top w:val="nil"/>
              <w:left w:val="nil"/>
              <w:bottom w:val="single" w:sz="4" w:space="0" w:color="auto"/>
              <w:right w:val="single" w:sz="4" w:space="0" w:color="auto"/>
            </w:tcBorders>
            <w:shd w:val="clear" w:color="auto" w:fill="auto"/>
            <w:noWrap/>
            <w:vAlign w:val="center"/>
            <w:hideMark/>
          </w:tcPr>
          <w:p w14:paraId="7651BB5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388DE9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-98.20</w:t>
            </w:r>
          </w:p>
        </w:tc>
        <w:tc>
          <w:tcPr>
            <w:tcW w:w="0" w:type="auto"/>
            <w:tcBorders>
              <w:top w:val="nil"/>
              <w:left w:val="nil"/>
              <w:bottom w:val="single" w:sz="4" w:space="0" w:color="auto"/>
              <w:right w:val="single" w:sz="4" w:space="0" w:color="auto"/>
            </w:tcBorders>
            <w:shd w:val="clear" w:color="auto" w:fill="auto"/>
            <w:noWrap/>
            <w:vAlign w:val="center"/>
            <w:hideMark/>
          </w:tcPr>
          <w:p w14:paraId="3731905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-97.45</w:t>
            </w:r>
          </w:p>
        </w:tc>
        <w:tc>
          <w:tcPr>
            <w:tcW w:w="0" w:type="auto"/>
            <w:tcBorders>
              <w:top w:val="nil"/>
              <w:left w:val="nil"/>
              <w:bottom w:val="single" w:sz="4" w:space="0" w:color="auto"/>
              <w:right w:val="single" w:sz="4" w:space="0" w:color="auto"/>
            </w:tcBorders>
            <w:shd w:val="clear" w:color="auto" w:fill="auto"/>
            <w:noWrap/>
            <w:vAlign w:val="center"/>
            <w:hideMark/>
          </w:tcPr>
          <w:p w14:paraId="037AB7B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-96.88</w:t>
            </w:r>
          </w:p>
        </w:tc>
        <w:tc>
          <w:tcPr>
            <w:tcW w:w="0" w:type="auto"/>
            <w:tcBorders>
              <w:top w:val="nil"/>
              <w:left w:val="nil"/>
              <w:bottom w:val="single" w:sz="4" w:space="0" w:color="auto"/>
              <w:right w:val="single" w:sz="4" w:space="0" w:color="auto"/>
            </w:tcBorders>
            <w:shd w:val="clear" w:color="auto" w:fill="auto"/>
            <w:noWrap/>
            <w:vAlign w:val="center"/>
            <w:hideMark/>
          </w:tcPr>
          <w:p w14:paraId="15E7A3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27C31E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Linear</w:t>
            </w:r>
            <w:r w:rsidRPr="009A2455">
              <w:rPr>
                <w:rFonts w:ascii="Arial" w:eastAsia="等线" w:hAnsi="Arial" w:cs="Arial"/>
                <w:color w:val="000000"/>
                <w:sz w:val="16"/>
                <w:szCs w:val="16"/>
                <w:lang w:val="en-US" w:eastAsia="zh-CN"/>
              </w:rPr>
              <w:br/>
              <w:t>average</w:t>
            </w:r>
          </w:p>
        </w:tc>
        <w:tc>
          <w:tcPr>
            <w:tcW w:w="0" w:type="auto"/>
            <w:tcBorders>
              <w:top w:val="nil"/>
              <w:left w:val="nil"/>
              <w:bottom w:val="single" w:sz="4" w:space="0" w:color="auto"/>
              <w:right w:val="single" w:sz="4" w:space="0" w:color="auto"/>
            </w:tcBorders>
            <w:shd w:val="clear" w:color="auto" w:fill="auto"/>
            <w:noWrap/>
            <w:vAlign w:val="center"/>
            <w:hideMark/>
          </w:tcPr>
          <w:p w14:paraId="21930E1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218F36A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2.67</w:t>
            </w:r>
          </w:p>
        </w:tc>
      </w:tr>
      <w:tr w:rsidR="00E235DB" w:rsidRPr="009A2455" w14:paraId="7BB63260"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4D94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101FABE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A13224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-99.30</w:t>
            </w:r>
          </w:p>
        </w:tc>
        <w:tc>
          <w:tcPr>
            <w:tcW w:w="0" w:type="auto"/>
            <w:tcBorders>
              <w:top w:val="nil"/>
              <w:left w:val="nil"/>
              <w:bottom w:val="single" w:sz="4" w:space="0" w:color="auto"/>
              <w:right w:val="single" w:sz="4" w:space="0" w:color="auto"/>
            </w:tcBorders>
            <w:shd w:val="clear" w:color="auto" w:fill="auto"/>
            <w:noWrap/>
            <w:vAlign w:val="center"/>
            <w:hideMark/>
          </w:tcPr>
          <w:p w14:paraId="3B16B1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-97.80</w:t>
            </w:r>
          </w:p>
        </w:tc>
        <w:tc>
          <w:tcPr>
            <w:tcW w:w="0" w:type="auto"/>
            <w:tcBorders>
              <w:top w:val="nil"/>
              <w:left w:val="nil"/>
              <w:bottom w:val="single" w:sz="4" w:space="0" w:color="auto"/>
              <w:right w:val="single" w:sz="4" w:space="0" w:color="auto"/>
            </w:tcBorders>
            <w:shd w:val="clear" w:color="auto" w:fill="auto"/>
            <w:noWrap/>
            <w:vAlign w:val="center"/>
            <w:hideMark/>
          </w:tcPr>
          <w:p w14:paraId="709E55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-100.02</w:t>
            </w:r>
          </w:p>
        </w:tc>
        <w:tc>
          <w:tcPr>
            <w:tcW w:w="0" w:type="auto"/>
            <w:tcBorders>
              <w:top w:val="nil"/>
              <w:left w:val="nil"/>
              <w:bottom w:val="single" w:sz="4" w:space="0" w:color="auto"/>
              <w:right w:val="single" w:sz="4" w:space="0" w:color="auto"/>
            </w:tcBorders>
            <w:shd w:val="clear" w:color="auto" w:fill="auto"/>
            <w:noWrap/>
            <w:vAlign w:val="center"/>
            <w:hideMark/>
          </w:tcPr>
          <w:p w14:paraId="054716F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-99.96</w:t>
            </w:r>
          </w:p>
        </w:tc>
        <w:tc>
          <w:tcPr>
            <w:tcW w:w="0" w:type="auto"/>
            <w:tcBorders>
              <w:top w:val="nil"/>
              <w:left w:val="nil"/>
              <w:bottom w:val="single" w:sz="4" w:space="0" w:color="auto"/>
              <w:right w:val="single" w:sz="4" w:space="0" w:color="auto"/>
            </w:tcBorders>
            <w:shd w:val="clear" w:color="auto" w:fill="auto"/>
            <w:noWrap/>
            <w:vAlign w:val="center"/>
            <w:hideMark/>
          </w:tcPr>
          <w:p w14:paraId="1347EA4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-99.62</w:t>
            </w:r>
          </w:p>
        </w:tc>
        <w:tc>
          <w:tcPr>
            <w:tcW w:w="0" w:type="auto"/>
            <w:tcBorders>
              <w:top w:val="nil"/>
              <w:left w:val="nil"/>
              <w:bottom w:val="single" w:sz="4" w:space="0" w:color="auto"/>
              <w:right w:val="single" w:sz="4" w:space="0" w:color="auto"/>
            </w:tcBorders>
            <w:shd w:val="clear" w:color="auto" w:fill="auto"/>
            <w:noWrap/>
            <w:vAlign w:val="center"/>
            <w:hideMark/>
          </w:tcPr>
          <w:p w14:paraId="48F4622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-101.43</w:t>
            </w:r>
          </w:p>
        </w:tc>
        <w:tc>
          <w:tcPr>
            <w:tcW w:w="0" w:type="auto"/>
            <w:vMerge/>
            <w:tcBorders>
              <w:top w:val="nil"/>
              <w:left w:val="single" w:sz="4" w:space="0" w:color="auto"/>
              <w:bottom w:val="single" w:sz="4" w:space="0" w:color="000000"/>
              <w:right w:val="single" w:sz="4" w:space="0" w:color="auto"/>
            </w:tcBorders>
            <w:vAlign w:val="center"/>
            <w:hideMark/>
          </w:tcPr>
          <w:p w14:paraId="6265D492"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798C8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-99.69</w:t>
            </w:r>
          </w:p>
        </w:tc>
        <w:tc>
          <w:tcPr>
            <w:tcW w:w="0" w:type="auto"/>
            <w:tcBorders>
              <w:top w:val="nil"/>
              <w:left w:val="nil"/>
              <w:bottom w:val="single" w:sz="4" w:space="0" w:color="auto"/>
              <w:right w:val="single" w:sz="4" w:space="0" w:color="auto"/>
            </w:tcBorders>
            <w:shd w:val="clear" w:color="auto" w:fill="auto"/>
            <w:noWrap/>
            <w:vAlign w:val="center"/>
            <w:hideMark/>
          </w:tcPr>
          <w:p w14:paraId="3B525EB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3.63</w:t>
            </w:r>
          </w:p>
        </w:tc>
      </w:tr>
      <w:tr w:rsidR="00E235DB" w:rsidRPr="009A2455" w14:paraId="42C168B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308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62C79BE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EB3EE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-96.31</w:t>
            </w:r>
          </w:p>
        </w:tc>
        <w:tc>
          <w:tcPr>
            <w:tcW w:w="0" w:type="auto"/>
            <w:tcBorders>
              <w:top w:val="nil"/>
              <w:left w:val="nil"/>
              <w:bottom w:val="single" w:sz="4" w:space="0" w:color="auto"/>
              <w:right w:val="single" w:sz="4" w:space="0" w:color="auto"/>
            </w:tcBorders>
            <w:shd w:val="clear" w:color="auto" w:fill="auto"/>
            <w:noWrap/>
            <w:vAlign w:val="center"/>
            <w:hideMark/>
          </w:tcPr>
          <w:p w14:paraId="77CF278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-97.39</w:t>
            </w:r>
          </w:p>
        </w:tc>
        <w:tc>
          <w:tcPr>
            <w:tcW w:w="0" w:type="auto"/>
            <w:tcBorders>
              <w:top w:val="nil"/>
              <w:left w:val="nil"/>
              <w:bottom w:val="single" w:sz="4" w:space="0" w:color="auto"/>
              <w:right w:val="single" w:sz="4" w:space="0" w:color="auto"/>
            </w:tcBorders>
            <w:shd w:val="clear" w:color="auto" w:fill="auto"/>
            <w:noWrap/>
            <w:vAlign w:val="center"/>
            <w:hideMark/>
          </w:tcPr>
          <w:p w14:paraId="612BAAD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-97.81</w:t>
            </w:r>
          </w:p>
        </w:tc>
        <w:tc>
          <w:tcPr>
            <w:tcW w:w="0" w:type="auto"/>
            <w:tcBorders>
              <w:top w:val="nil"/>
              <w:left w:val="nil"/>
              <w:bottom w:val="single" w:sz="4" w:space="0" w:color="auto"/>
              <w:right w:val="single" w:sz="4" w:space="0" w:color="auto"/>
            </w:tcBorders>
            <w:shd w:val="clear" w:color="auto" w:fill="auto"/>
            <w:noWrap/>
            <w:vAlign w:val="center"/>
            <w:hideMark/>
          </w:tcPr>
          <w:p w14:paraId="6346342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968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-96.74</w:t>
            </w:r>
          </w:p>
        </w:tc>
        <w:tc>
          <w:tcPr>
            <w:tcW w:w="0" w:type="auto"/>
            <w:tcBorders>
              <w:top w:val="nil"/>
              <w:left w:val="nil"/>
              <w:bottom w:val="single" w:sz="4" w:space="0" w:color="auto"/>
              <w:right w:val="single" w:sz="4" w:space="0" w:color="auto"/>
            </w:tcBorders>
            <w:shd w:val="clear" w:color="auto" w:fill="auto"/>
            <w:noWrap/>
            <w:vAlign w:val="center"/>
            <w:hideMark/>
          </w:tcPr>
          <w:p w14:paraId="49DABB7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-98.59</w:t>
            </w:r>
          </w:p>
        </w:tc>
        <w:tc>
          <w:tcPr>
            <w:tcW w:w="0" w:type="auto"/>
            <w:vMerge/>
            <w:tcBorders>
              <w:top w:val="nil"/>
              <w:left w:val="single" w:sz="4" w:space="0" w:color="auto"/>
              <w:bottom w:val="single" w:sz="4" w:space="0" w:color="000000"/>
              <w:right w:val="single" w:sz="4" w:space="0" w:color="auto"/>
            </w:tcBorders>
            <w:vAlign w:val="center"/>
            <w:hideMark/>
          </w:tcPr>
          <w:p w14:paraId="6757B3AD"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A94EB0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-97.23</w:t>
            </w:r>
          </w:p>
        </w:tc>
        <w:tc>
          <w:tcPr>
            <w:tcW w:w="0" w:type="auto"/>
            <w:tcBorders>
              <w:top w:val="nil"/>
              <w:left w:val="nil"/>
              <w:bottom w:val="single" w:sz="4" w:space="0" w:color="auto"/>
              <w:right w:val="single" w:sz="4" w:space="0" w:color="auto"/>
            </w:tcBorders>
            <w:shd w:val="clear" w:color="auto" w:fill="auto"/>
            <w:noWrap/>
            <w:vAlign w:val="center"/>
            <w:hideMark/>
          </w:tcPr>
          <w:p w14:paraId="2E0A77E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2.28</w:t>
            </w:r>
          </w:p>
        </w:tc>
      </w:tr>
      <w:tr w:rsidR="00E235DB" w:rsidRPr="009A2455" w14:paraId="0CE26095"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18F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76DBD4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6A62144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-96.02</w:t>
            </w:r>
          </w:p>
        </w:tc>
        <w:tc>
          <w:tcPr>
            <w:tcW w:w="0" w:type="auto"/>
            <w:tcBorders>
              <w:top w:val="nil"/>
              <w:left w:val="nil"/>
              <w:bottom w:val="single" w:sz="4" w:space="0" w:color="auto"/>
              <w:right w:val="single" w:sz="4" w:space="0" w:color="auto"/>
            </w:tcBorders>
            <w:shd w:val="clear" w:color="auto" w:fill="auto"/>
            <w:noWrap/>
            <w:vAlign w:val="center"/>
            <w:hideMark/>
          </w:tcPr>
          <w:p w14:paraId="4FB05B2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-96.54</w:t>
            </w:r>
          </w:p>
        </w:tc>
        <w:tc>
          <w:tcPr>
            <w:tcW w:w="0" w:type="auto"/>
            <w:tcBorders>
              <w:top w:val="nil"/>
              <w:left w:val="nil"/>
              <w:bottom w:val="single" w:sz="4" w:space="0" w:color="auto"/>
              <w:right w:val="single" w:sz="4" w:space="0" w:color="auto"/>
            </w:tcBorders>
            <w:shd w:val="clear" w:color="auto" w:fill="auto"/>
            <w:noWrap/>
            <w:vAlign w:val="center"/>
            <w:hideMark/>
          </w:tcPr>
          <w:p w14:paraId="3BA4E6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-96.44</w:t>
            </w:r>
          </w:p>
        </w:tc>
        <w:tc>
          <w:tcPr>
            <w:tcW w:w="0" w:type="auto"/>
            <w:tcBorders>
              <w:top w:val="nil"/>
              <w:left w:val="nil"/>
              <w:bottom w:val="single" w:sz="4" w:space="0" w:color="auto"/>
              <w:right w:val="single" w:sz="4" w:space="0" w:color="auto"/>
            </w:tcBorders>
            <w:shd w:val="clear" w:color="auto" w:fill="auto"/>
            <w:noWrap/>
            <w:vAlign w:val="center"/>
            <w:hideMark/>
          </w:tcPr>
          <w:p w14:paraId="402954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-96.10</w:t>
            </w:r>
          </w:p>
        </w:tc>
        <w:tc>
          <w:tcPr>
            <w:tcW w:w="0" w:type="auto"/>
            <w:tcBorders>
              <w:top w:val="nil"/>
              <w:left w:val="nil"/>
              <w:bottom w:val="single" w:sz="4" w:space="0" w:color="auto"/>
              <w:right w:val="single" w:sz="4" w:space="0" w:color="auto"/>
            </w:tcBorders>
            <w:shd w:val="clear" w:color="auto" w:fill="auto"/>
            <w:noWrap/>
            <w:vAlign w:val="center"/>
            <w:hideMark/>
          </w:tcPr>
          <w:p w14:paraId="0CA0FE6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B12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-98.38</w:t>
            </w:r>
          </w:p>
        </w:tc>
        <w:tc>
          <w:tcPr>
            <w:tcW w:w="0" w:type="auto"/>
            <w:vMerge/>
            <w:tcBorders>
              <w:top w:val="nil"/>
              <w:left w:val="single" w:sz="4" w:space="0" w:color="auto"/>
              <w:bottom w:val="single" w:sz="4" w:space="0" w:color="000000"/>
              <w:right w:val="single" w:sz="4" w:space="0" w:color="auto"/>
            </w:tcBorders>
            <w:vAlign w:val="center"/>
            <w:hideMark/>
          </w:tcPr>
          <w:p w14:paraId="4DD8A7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BB0BDC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-96.67</w:t>
            </w:r>
          </w:p>
        </w:tc>
        <w:tc>
          <w:tcPr>
            <w:tcW w:w="0" w:type="auto"/>
            <w:tcBorders>
              <w:top w:val="nil"/>
              <w:left w:val="nil"/>
              <w:bottom w:val="single" w:sz="4" w:space="0" w:color="auto"/>
              <w:right w:val="single" w:sz="4" w:space="0" w:color="auto"/>
            </w:tcBorders>
            <w:shd w:val="clear" w:color="auto" w:fill="auto"/>
            <w:noWrap/>
            <w:vAlign w:val="center"/>
            <w:hideMark/>
          </w:tcPr>
          <w:p w14:paraId="166CFEE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2.36</w:t>
            </w:r>
          </w:p>
        </w:tc>
      </w:tr>
      <w:tr w:rsidR="00E235DB" w:rsidRPr="009A2455" w14:paraId="5F35194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E66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1FBBDC0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4F4EB7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-95.42</w:t>
            </w:r>
          </w:p>
        </w:tc>
        <w:tc>
          <w:tcPr>
            <w:tcW w:w="0" w:type="auto"/>
            <w:tcBorders>
              <w:top w:val="nil"/>
              <w:left w:val="nil"/>
              <w:bottom w:val="single" w:sz="4" w:space="0" w:color="auto"/>
              <w:right w:val="single" w:sz="4" w:space="0" w:color="auto"/>
            </w:tcBorders>
            <w:shd w:val="clear" w:color="auto" w:fill="auto"/>
            <w:noWrap/>
            <w:vAlign w:val="center"/>
            <w:hideMark/>
          </w:tcPr>
          <w:p w14:paraId="42FABFF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-95.95</w:t>
            </w:r>
          </w:p>
        </w:tc>
        <w:tc>
          <w:tcPr>
            <w:tcW w:w="0" w:type="auto"/>
            <w:tcBorders>
              <w:top w:val="nil"/>
              <w:left w:val="nil"/>
              <w:bottom w:val="single" w:sz="4" w:space="0" w:color="auto"/>
              <w:right w:val="single" w:sz="4" w:space="0" w:color="auto"/>
            </w:tcBorders>
            <w:shd w:val="clear" w:color="auto" w:fill="auto"/>
            <w:noWrap/>
            <w:vAlign w:val="center"/>
            <w:hideMark/>
          </w:tcPr>
          <w:p w14:paraId="28A2A73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-96.11</w:t>
            </w:r>
          </w:p>
        </w:tc>
        <w:tc>
          <w:tcPr>
            <w:tcW w:w="0" w:type="auto"/>
            <w:tcBorders>
              <w:top w:val="nil"/>
              <w:left w:val="nil"/>
              <w:bottom w:val="single" w:sz="4" w:space="0" w:color="auto"/>
              <w:right w:val="single" w:sz="4" w:space="0" w:color="auto"/>
            </w:tcBorders>
            <w:shd w:val="clear" w:color="auto" w:fill="auto"/>
            <w:noWrap/>
            <w:vAlign w:val="center"/>
            <w:hideMark/>
          </w:tcPr>
          <w:p w14:paraId="02F4DB7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-96.48</w:t>
            </w:r>
          </w:p>
        </w:tc>
        <w:tc>
          <w:tcPr>
            <w:tcW w:w="0" w:type="auto"/>
            <w:tcBorders>
              <w:top w:val="nil"/>
              <w:left w:val="nil"/>
              <w:bottom w:val="single" w:sz="4" w:space="0" w:color="auto"/>
              <w:right w:val="single" w:sz="4" w:space="0" w:color="auto"/>
            </w:tcBorders>
            <w:shd w:val="clear" w:color="auto" w:fill="auto"/>
            <w:noWrap/>
            <w:vAlign w:val="center"/>
            <w:hideMark/>
          </w:tcPr>
          <w:p w14:paraId="069353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-96.66</w:t>
            </w:r>
          </w:p>
        </w:tc>
        <w:tc>
          <w:tcPr>
            <w:tcW w:w="0" w:type="auto"/>
            <w:tcBorders>
              <w:top w:val="nil"/>
              <w:left w:val="nil"/>
              <w:bottom w:val="single" w:sz="4" w:space="0" w:color="auto"/>
              <w:right w:val="single" w:sz="4" w:space="0" w:color="auto"/>
            </w:tcBorders>
            <w:shd w:val="clear" w:color="auto" w:fill="auto"/>
            <w:noWrap/>
            <w:vAlign w:val="center"/>
            <w:hideMark/>
          </w:tcPr>
          <w:p w14:paraId="5CF03F6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-98.97</w:t>
            </w:r>
          </w:p>
        </w:tc>
        <w:tc>
          <w:tcPr>
            <w:tcW w:w="0" w:type="auto"/>
            <w:vMerge/>
            <w:tcBorders>
              <w:top w:val="nil"/>
              <w:left w:val="single" w:sz="4" w:space="0" w:color="auto"/>
              <w:bottom w:val="single" w:sz="4" w:space="0" w:color="000000"/>
              <w:right w:val="single" w:sz="4" w:space="0" w:color="auto"/>
            </w:tcBorders>
            <w:vAlign w:val="center"/>
            <w:hideMark/>
          </w:tcPr>
          <w:p w14:paraId="07BCBE8E"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EE712F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-96.60</w:t>
            </w:r>
          </w:p>
        </w:tc>
        <w:tc>
          <w:tcPr>
            <w:tcW w:w="0" w:type="auto"/>
            <w:tcBorders>
              <w:top w:val="nil"/>
              <w:left w:val="nil"/>
              <w:bottom w:val="single" w:sz="4" w:space="0" w:color="auto"/>
              <w:right w:val="single" w:sz="4" w:space="0" w:color="auto"/>
            </w:tcBorders>
            <w:shd w:val="clear" w:color="auto" w:fill="auto"/>
            <w:noWrap/>
            <w:vAlign w:val="center"/>
            <w:hideMark/>
          </w:tcPr>
          <w:p w14:paraId="31CF95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3.55</w:t>
            </w:r>
          </w:p>
        </w:tc>
      </w:tr>
      <w:tr w:rsidR="00E235DB" w:rsidRPr="009A2455" w14:paraId="7E45C253"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681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64C917D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11A477A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-99.06</w:t>
            </w:r>
          </w:p>
        </w:tc>
        <w:tc>
          <w:tcPr>
            <w:tcW w:w="0" w:type="auto"/>
            <w:tcBorders>
              <w:top w:val="nil"/>
              <w:left w:val="nil"/>
              <w:bottom w:val="single" w:sz="4" w:space="0" w:color="auto"/>
              <w:right w:val="single" w:sz="4" w:space="0" w:color="auto"/>
            </w:tcBorders>
            <w:shd w:val="clear" w:color="auto" w:fill="auto"/>
            <w:noWrap/>
            <w:vAlign w:val="center"/>
            <w:hideMark/>
          </w:tcPr>
          <w:p w14:paraId="6D8F5F1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-97.42</w:t>
            </w:r>
          </w:p>
        </w:tc>
        <w:tc>
          <w:tcPr>
            <w:tcW w:w="0" w:type="auto"/>
            <w:tcBorders>
              <w:top w:val="nil"/>
              <w:left w:val="nil"/>
              <w:bottom w:val="single" w:sz="4" w:space="0" w:color="auto"/>
              <w:right w:val="single" w:sz="4" w:space="0" w:color="auto"/>
            </w:tcBorders>
            <w:shd w:val="clear" w:color="auto" w:fill="auto"/>
            <w:noWrap/>
            <w:vAlign w:val="center"/>
            <w:hideMark/>
          </w:tcPr>
          <w:p w14:paraId="303FE7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-99.53</w:t>
            </w:r>
          </w:p>
        </w:tc>
        <w:tc>
          <w:tcPr>
            <w:tcW w:w="0" w:type="auto"/>
            <w:tcBorders>
              <w:top w:val="nil"/>
              <w:left w:val="nil"/>
              <w:bottom w:val="single" w:sz="4" w:space="0" w:color="auto"/>
              <w:right w:val="single" w:sz="4" w:space="0" w:color="auto"/>
            </w:tcBorders>
            <w:shd w:val="clear" w:color="auto" w:fill="auto"/>
            <w:noWrap/>
            <w:vAlign w:val="center"/>
            <w:hideMark/>
          </w:tcPr>
          <w:p w14:paraId="1E9739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-99.08</w:t>
            </w:r>
          </w:p>
        </w:tc>
        <w:tc>
          <w:tcPr>
            <w:tcW w:w="0" w:type="auto"/>
            <w:tcBorders>
              <w:top w:val="nil"/>
              <w:left w:val="nil"/>
              <w:bottom w:val="single" w:sz="4" w:space="0" w:color="auto"/>
              <w:right w:val="single" w:sz="4" w:space="0" w:color="auto"/>
            </w:tcBorders>
            <w:shd w:val="clear" w:color="auto" w:fill="auto"/>
            <w:noWrap/>
            <w:vAlign w:val="center"/>
            <w:hideMark/>
          </w:tcPr>
          <w:p w14:paraId="2A7EEC0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-99.54</w:t>
            </w:r>
          </w:p>
        </w:tc>
        <w:tc>
          <w:tcPr>
            <w:tcW w:w="0" w:type="auto"/>
            <w:tcBorders>
              <w:top w:val="nil"/>
              <w:left w:val="nil"/>
              <w:bottom w:val="single" w:sz="4" w:space="0" w:color="auto"/>
              <w:right w:val="single" w:sz="4" w:space="0" w:color="auto"/>
            </w:tcBorders>
            <w:shd w:val="clear" w:color="auto" w:fill="auto"/>
            <w:noWrap/>
            <w:vAlign w:val="center"/>
            <w:hideMark/>
          </w:tcPr>
          <w:p w14:paraId="6231E8AA" w14:textId="47FEB215"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NA</w:t>
            </w:r>
          </w:p>
        </w:tc>
        <w:tc>
          <w:tcPr>
            <w:tcW w:w="0" w:type="auto"/>
            <w:vMerge/>
            <w:tcBorders>
              <w:top w:val="nil"/>
              <w:left w:val="single" w:sz="4" w:space="0" w:color="auto"/>
              <w:bottom w:val="single" w:sz="4" w:space="0" w:color="000000"/>
              <w:right w:val="single" w:sz="4" w:space="0" w:color="auto"/>
            </w:tcBorders>
            <w:vAlign w:val="center"/>
            <w:hideMark/>
          </w:tcPr>
          <w:p w14:paraId="2FB7A1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2CD634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-98.93</w:t>
            </w:r>
          </w:p>
        </w:tc>
        <w:tc>
          <w:tcPr>
            <w:tcW w:w="0" w:type="auto"/>
            <w:tcBorders>
              <w:top w:val="nil"/>
              <w:left w:val="nil"/>
              <w:bottom w:val="single" w:sz="4" w:space="0" w:color="auto"/>
              <w:right w:val="single" w:sz="4" w:space="0" w:color="auto"/>
            </w:tcBorders>
            <w:shd w:val="clear" w:color="auto" w:fill="auto"/>
            <w:noWrap/>
            <w:vAlign w:val="center"/>
            <w:hideMark/>
          </w:tcPr>
          <w:p w14:paraId="0C65D5B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2.12</w:t>
            </w:r>
          </w:p>
        </w:tc>
      </w:tr>
      <w:tr w:rsidR="00E235DB" w:rsidRPr="009A2455" w14:paraId="11D60477" w14:textId="77777777" w:rsidTr="003E46C4">
        <w:trPr>
          <w:trHeight w:val="283"/>
          <w:jc w:val="center"/>
        </w:trPr>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3FDC67F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058D94B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38E5751" w14:textId="5C3A0E70"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offset [dBm/30kHz]</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26B8926C"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Pass/fail limit</w:t>
            </w:r>
          </w:p>
        </w:tc>
      </w:tr>
      <w:tr w:rsidR="00E235DB" w:rsidRPr="009A2455" w14:paraId="68CC1A96" w14:textId="77777777" w:rsidTr="003E46C4">
        <w:trPr>
          <w:trHeight w:val="283"/>
          <w:jc w:val="center"/>
        </w:trPr>
        <w:tc>
          <w:tcPr>
            <w:tcW w:w="0" w:type="auto"/>
            <w:vMerge/>
            <w:tcBorders>
              <w:top w:val="nil"/>
              <w:left w:val="single" w:sz="4" w:space="0" w:color="auto"/>
              <w:bottom w:val="single" w:sz="4" w:space="0" w:color="auto"/>
              <w:right w:val="single" w:sz="4" w:space="0" w:color="auto"/>
            </w:tcBorders>
            <w:vAlign w:val="center"/>
            <w:hideMark/>
          </w:tcPr>
          <w:p w14:paraId="5A760ACB"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nil"/>
              <w:left w:val="single" w:sz="4" w:space="0" w:color="auto"/>
              <w:bottom w:val="single" w:sz="4" w:space="0" w:color="auto"/>
              <w:right w:val="single" w:sz="4" w:space="0" w:color="auto"/>
            </w:tcBorders>
            <w:vAlign w:val="center"/>
            <w:hideMark/>
          </w:tcPr>
          <w:p w14:paraId="7D88E51C"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07CA5B6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7922795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3A957AB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139160E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4B3E332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2C3D982B"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gridSpan w:val="3"/>
            <w:vMerge/>
            <w:tcBorders>
              <w:top w:val="nil"/>
              <w:left w:val="nil"/>
              <w:bottom w:val="single" w:sz="4" w:space="0" w:color="auto"/>
              <w:right w:val="single" w:sz="4" w:space="0" w:color="auto"/>
            </w:tcBorders>
            <w:vAlign w:val="center"/>
            <w:hideMark/>
          </w:tcPr>
          <w:p w14:paraId="52036F27"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651DFE1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4CA2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136C15F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34931F1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0B1D5D7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noWrap/>
            <w:vAlign w:val="center"/>
            <w:hideMark/>
          </w:tcPr>
          <w:p w14:paraId="0097BEC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-0.59</w:t>
            </w:r>
          </w:p>
        </w:tc>
        <w:tc>
          <w:tcPr>
            <w:tcW w:w="0" w:type="auto"/>
            <w:tcBorders>
              <w:top w:val="nil"/>
              <w:left w:val="nil"/>
              <w:bottom w:val="single" w:sz="4" w:space="0" w:color="auto"/>
              <w:right w:val="single" w:sz="4" w:space="0" w:color="auto"/>
            </w:tcBorders>
            <w:shd w:val="clear" w:color="auto" w:fill="auto"/>
            <w:noWrap/>
            <w:vAlign w:val="center"/>
            <w:hideMark/>
          </w:tcPr>
          <w:p w14:paraId="587FA22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337B95C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0.73</w:t>
            </w:r>
          </w:p>
        </w:tc>
        <w:tc>
          <w:tcPr>
            <w:tcW w:w="0" w:type="auto"/>
            <w:tcBorders>
              <w:top w:val="nil"/>
              <w:left w:val="nil"/>
              <w:bottom w:val="single" w:sz="4" w:space="0" w:color="auto"/>
              <w:right w:val="single" w:sz="4" w:space="0" w:color="auto"/>
            </w:tcBorders>
            <w:shd w:val="clear" w:color="auto" w:fill="auto"/>
            <w:noWrap/>
            <w:vAlign w:val="center"/>
            <w:hideMark/>
          </w:tcPr>
          <w:p w14:paraId="272E6ED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-1.49</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5E8BF0" w14:textId="3A48B8D4"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+/- 2.25 dB</w:t>
            </w:r>
          </w:p>
        </w:tc>
      </w:tr>
      <w:tr w:rsidR="00E235DB" w:rsidRPr="009A2455" w14:paraId="680B3FC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6E2D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4F58F3B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28BD59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0.39</w:t>
            </w:r>
          </w:p>
        </w:tc>
        <w:tc>
          <w:tcPr>
            <w:tcW w:w="0" w:type="auto"/>
            <w:tcBorders>
              <w:top w:val="nil"/>
              <w:left w:val="nil"/>
              <w:bottom w:val="single" w:sz="4" w:space="0" w:color="auto"/>
              <w:right w:val="single" w:sz="4" w:space="0" w:color="auto"/>
            </w:tcBorders>
            <w:shd w:val="clear" w:color="auto" w:fill="auto"/>
            <w:noWrap/>
            <w:vAlign w:val="center"/>
            <w:hideMark/>
          </w:tcPr>
          <w:p w14:paraId="698D7DE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1.89</w:t>
            </w:r>
          </w:p>
        </w:tc>
        <w:tc>
          <w:tcPr>
            <w:tcW w:w="0" w:type="auto"/>
            <w:tcBorders>
              <w:top w:val="nil"/>
              <w:left w:val="nil"/>
              <w:bottom w:val="single" w:sz="4" w:space="0" w:color="auto"/>
              <w:right w:val="single" w:sz="4" w:space="0" w:color="auto"/>
            </w:tcBorders>
            <w:shd w:val="clear" w:color="auto" w:fill="auto"/>
            <w:noWrap/>
            <w:vAlign w:val="center"/>
            <w:hideMark/>
          </w:tcPr>
          <w:p w14:paraId="74232F4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-0.33</w:t>
            </w:r>
          </w:p>
        </w:tc>
        <w:tc>
          <w:tcPr>
            <w:tcW w:w="0" w:type="auto"/>
            <w:tcBorders>
              <w:top w:val="nil"/>
              <w:left w:val="nil"/>
              <w:bottom w:val="single" w:sz="4" w:space="0" w:color="auto"/>
              <w:right w:val="single" w:sz="4" w:space="0" w:color="auto"/>
            </w:tcBorders>
            <w:shd w:val="clear" w:color="auto" w:fill="auto"/>
            <w:noWrap/>
            <w:vAlign w:val="center"/>
            <w:hideMark/>
          </w:tcPr>
          <w:p w14:paraId="04D896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-0.27</w:t>
            </w:r>
          </w:p>
        </w:tc>
        <w:tc>
          <w:tcPr>
            <w:tcW w:w="0" w:type="auto"/>
            <w:tcBorders>
              <w:top w:val="nil"/>
              <w:left w:val="nil"/>
              <w:bottom w:val="single" w:sz="4" w:space="0" w:color="auto"/>
              <w:right w:val="single" w:sz="4" w:space="0" w:color="auto"/>
            </w:tcBorders>
            <w:shd w:val="clear" w:color="auto" w:fill="auto"/>
            <w:noWrap/>
            <w:vAlign w:val="center"/>
            <w:hideMark/>
          </w:tcPr>
          <w:p w14:paraId="0413584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0.07</w:t>
            </w:r>
          </w:p>
        </w:tc>
        <w:tc>
          <w:tcPr>
            <w:tcW w:w="0" w:type="auto"/>
            <w:tcBorders>
              <w:top w:val="nil"/>
              <w:left w:val="nil"/>
              <w:bottom w:val="single" w:sz="4" w:space="0" w:color="auto"/>
              <w:right w:val="single" w:sz="4" w:space="0" w:color="auto"/>
            </w:tcBorders>
            <w:shd w:val="clear" w:color="auto" w:fill="auto"/>
            <w:noWrap/>
            <w:vAlign w:val="center"/>
            <w:hideMark/>
          </w:tcPr>
          <w:p w14:paraId="752EDEE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-1.74</w:t>
            </w:r>
          </w:p>
        </w:tc>
        <w:tc>
          <w:tcPr>
            <w:tcW w:w="0" w:type="auto"/>
            <w:gridSpan w:val="3"/>
            <w:vMerge/>
            <w:tcBorders>
              <w:top w:val="nil"/>
              <w:left w:val="nil"/>
              <w:bottom w:val="single" w:sz="4" w:space="0" w:color="auto"/>
              <w:right w:val="single" w:sz="4" w:space="0" w:color="auto"/>
            </w:tcBorders>
            <w:vAlign w:val="center"/>
            <w:hideMark/>
          </w:tcPr>
          <w:p w14:paraId="222A43D3"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2DF2C14A"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924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00DAF14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6A6757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0.92</w:t>
            </w:r>
          </w:p>
        </w:tc>
        <w:tc>
          <w:tcPr>
            <w:tcW w:w="0" w:type="auto"/>
            <w:tcBorders>
              <w:top w:val="nil"/>
              <w:left w:val="nil"/>
              <w:bottom w:val="single" w:sz="4" w:space="0" w:color="auto"/>
              <w:right w:val="single" w:sz="4" w:space="0" w:color="auto"/>
            </w:tcBorders>
            <w:shd w:val="clear" w:color="auto" w:fill="auto"/>
            <w:noWrap/>
            <w:vAlign w:val="center"/>
            <w:hideMark/>
          </w:tcPr>
          <w:p w14:paraId="199D957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4D7B2D0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-0.58</w:t>
            </w:r>
          </w:p>
        </w:tc>
        <w:tc>
          <w:tcPr>
            <w:tcW w:w="0" w:type="auto"/>
            <w:tcBorders>
              <w:top w:val="nil"/>
              <w:left w:val="nil"/>
              <w:bottom w:val="single" w:sz="4" w:space="0" w:color="auto"/>
              <w:right w:val="single" w:sz="4" w:space="0" w:color="auto"/>
            </w:tcBorders>
            <w:shd w:val="clear" w:color="auto" w:fill="auto"/>
            <w:noWrap/>
            <w:vAlign w:val="center"/>
            <w:hideMark/>
          </w:tcPr>
          <w:p w14:paraId="097B2DA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0.70</w:t>
            </w:r>
          </w:p>
        </w:tc>
        <w:tc>
          <w:tcPr>
            <w:tcW w:w="0" w:type="auto"/>
            <w:tcBorders>
              <w:top w:val="nil"/>
              <w:left w:val="nil"/>
              <w:bottom w:val="single" w:sz="4" w:space="0" w:color="auto"/>
              <w:right w:val="single" w:sz="4" w:space="0" w:color="auto"/>
            </w:tcBorders>
            <w:shd w:val="clear" w:color="auto" w:fill="auto"/>
            <w:noWrap/>
            <w:vAlign w:val="center"/>
            <w:hideMark/>
          </w:tcPr>
          <w:p w14:paraId="559222E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0.49</w:t>
            </w:r>
          </w:p>
        </w:tc>
        <w:tc>
          <w:tcPr>
            <w:tcW w:w="0" w:type="auto"/>
            <w:tcBorders>
              <w:top w:val="nil"/>
              <w:left w:val="nil"/>
              <w:bottom w:val="single" w:sz="4" w:space="0" w:color="auto"/>
              <w:right w:val="single" w:sz="4" w:space="0" w:color="auto"/>
            </w:tcBorders>
            <w:shd w:val="clear" w:color="auto" w:fill="auto"/>
            <w:noWrap/>
            <w:vAlign w:val="center"/>
            <w:hideMark/>
          </w:tcPr>
          <w:p w14:paraId="6252A2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-1.36</w:t>
            </w:r>
          </w:p>
        </w:tc>
        <w:tc>
          <w:tcPr>
            <w:tcW w:w="0" w:type="auto"/>
            <w:gridSpan w:val="3"/>
            <w:vMerge/>
            <w:tcBorders>
              <w:top w:val="nil"/>
              <w:left w:val="nil"/>
              <w:bottom w:val="single" w:sz="4" w:space="0" w:color="auto"/>
              <w:right w:val="single" w:sz="4" w:space="0" w:color="auto"/>
            </w:tcBorders>
            <w:vAlign w:val="center"/>
            <w:hideMark/>
          </w:tcPr>
          <w:p w14:paraId="1739C876"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B9A6766"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1A9E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500FF43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F1887A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3B1992F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5F282AD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0.22</w:t>
            </w:r>
          </w:p>
        </w:tc>
        <w:tc>
          <w:tcPr>
            <w:tcW w:w="0" w:type="auto"/>
            <w:tcBorders>
              <w:top w:val="nil"/>
              <w:left w:val="nil"/>
              <w:bottom w:val="single" w:sz="4" w:space="0" w:color="auto"/>
              <w:right w:val="single" w:sz="4" w:space="0" w:color="auto"/>
            </w:tcBorders>
            <w:shd w:val="clear" w:color="auto" w:fill="auto"/>
            <w:noWrap/>
            <w:vAlign w:val="center"/>
            <w:hideMark/>
          </w:tcPr>
          <w:p w14:paraId="2300E9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0.57</w:t>
            </w:r>
          </w:p>
        </w:tc>
        <w:tc>
          <w:tcPr>
            <w:tcW w:w="0" w:type="auto"/>
            <w:tcBorders>
              <w:top w:val="nil"/>
              <w:left w:val="nil"/>
              <w:bottom w:val="single" w:sz="4" w:space="0" w:color="auto"/>
              <w:right w:val="single" w:sz="4" w:space="0" w:color="auto"/>
            </w:tcBorders>
            <w:shd w:val="clear" w:color="auto" w:fill="auto"/>
            <w:noWrap/>
            <w:vAlign w:val="center"/>
            <w:hideMark/>
          </w:tcPr>
          <w:p w14:paraId="750D9A5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noWrap/>
            <w:vAlign w:val="center"/>
            <w:hideMark/>
          </w:tcPr>
          <w:p w14:paraId="25E627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-1.71</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879468" w14:textId="12E76433"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+/- 2.55 dB</w:t>
            </w:r>
          </w:p>
        </w:tc>
      </w:tr>
      <w:tr w:rsidR="00E235DB" w:rsidRPr="009A2455" w14:paraId="3618B91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023F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77416F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24685C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52AEDFC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19CB73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0.48</w:t>
            </w:r>
          </w:p>
        </w:tc>
        <w:tc>
          <w:tcPr>
            <w:tcW w:w="0" w:type="auto"/>
            <w:tcBorders>
              <w:top w:val="nil"/>
              <w:left w:val="nil"/>
              <w:bottom w:val="single" w:sz="4" w:space="0" w:color="auto"/>
              <w:right w:val="single" w:sz="4" w:space="0" w:color="auto"/>
            </w:tcBorders>
            <w:shd w:val="clear" w:color="auto" w:fill="auto"/>
            <w:noWrap/>
            <w:vAlign w:val="center"/>
            <w:hideMark/>
          </w:tcPr>
          <w:p w14:paraId="2D17841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noWrap/>
            <w:vAlign w:val="center"/>
            <w:hideMark/>
          </w:tcPr>
          <w:p w14:paraId="7A337DB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noWrap/>
            <w:vAlign w:val="center"/>
            <w:hideMark/>
          </w:tcPr>
          <w:p w14:paraId="246A85A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-2.37</w:t>
            </w:r>
          </w:p>
        </w:tc>
        <w:tc>
          <w:tcPr>
            <w:tcW w:w="0" w:type="auto"/>
            <w:gridSpan w:val="3"/>
            <w:vMerge/>
            <w:tcBorders>
              <w:top w:val="nil"/>
              <w:left w:val="nil"/>
              <w:bottom w:val="single" w:sz="4" w:space="0" w:color="auto"/>
              <w:right w:val="single" w:sz="4" w:space="0" w:color="auto"/>
            </w:tcBorders>
            <w:vAlign w:val="center"/>
            <w:hideMark/>
          </w:tcPr>
          <w:p w14:paraId="25967671"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6847C01"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8F15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292FFDB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3124034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4D9FCB4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1.51</w:t>
            </w:r>
          </w:p>
        </w:tc>
        <w:tc>
          <w:tcPr>
            <w:tcW w:w="0" w:type="auto"/>
            <w:tcBorders>
              <w:top w:val="nil"/>
              <w:left w:val="nil"/>
              <w:bottom w:val="single" w:sz="4" w:space="0" w:color="auto"/>
              <w:right w:val="single" w:sz="4" w:space="0" w:color="auto"/>
            </w:tcBorders>
            <w:shd w:val="clear" w:color="auto" w:fill="auto"/>
            <w:noWrap/>
            <w:vAlign w:val="center"/>
            <w:hideMark/>
          </w:tcPr>
          <w:p w14:paraId="064684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-0.60</w:t>
            </w:r>
          </w:p>
        </w:tc>
        <w:tc>
          <w:tcPr>
            <w:tcW w:w="0" w:type="auto"/>
            <w:tcBorders>
              <w:top w:val="nil"/>
              <w:left w:val="nil"/>
              <w:bottom w:val="single" w:sz="4" w:space="0" w:color="auto"/>
              <w:right w:val="single" w:sz="4" w:space="0" w:color="auto"/>
            </w:tcBorders>
            <w:shd w:val="clear" w:color="auto" w:fill="auto"/>
            <w:noWrap/>
            <w:vAlign w:val="center"/>
            <w:hideMark/>
          </w:tcPr>
          <w:p w14:paraId="5A4FC8C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-0.15</w:t>
            </w:r>
          </w:p>
        </w:tc>
        <w:tc>
          <w:tcPr>
            <w:tcW w:w="0" w:type="auto"/>
            <w:tcBorders>
              <w:top w:val="nil"/>
              <w:left w:val="nil"/>
              <w:bottom w:val="single" w:sz="4" w:space="0" w:color="auto"/>
              <w:right w:val="single" w:sz="4" w:space="0" w:color="auto"/>
            </w:tcBorders>
            <w:shd w:val="clear" w:color="auto" w:fill="auto"/>
            <w:noWrap/>
            <w:vAlign w:val="center"/>
            <w:hideMark/>
          </w:tcPr>
          <w:p w14:paraId="41D59B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-0.61</w:t>
            </w:r>
          </w:p>
        </w:tc>
        <w:tc>
          <w:tcPr>
            <w:tcW w:w="0" w:type="auto"/>
            <w:tcBorders>
              <w:top w:val="nil"/>
              <w:left w:val="nil"/>
              <w:bottom w:val="single" w:sz="4" w:space="0" w:color="auto"/>
              <w:right w:val="single" w:sz="4" w:space="0" w:color="auto"/>
            </w:tcBorders>
            <w:shd w:val="clear" w:color="auto" w:fill="auto"/>
            <w:noWrap/>
            <w:vAlign w:val="center"/>
            <w:hideMark/>
          </w:tcPr>
          <w:p w14:paraId="3AB8CCD0" w14:textId="62463CB7"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A</w:t>
            </w:r>
          </w:p>
        </w:tc>
        <w:tc>
          <w:tcPr>
            <w:tcW w:w="0" w:type="auto"/>
            <w:gridSpan w:val="3"/>
            <w:vMerge/>
            <w:tcBorders>
              <w:top w:val="nil"/>
              <w:left w:val="nil"/>
              <w:bottom w:val="single" w:sz="4" w:space="0" w:color="auto"/>
              <w:right w:val="single" w:sz="4" w:space="0" w:color="auto"/>
            </w:tcBorders>
            <w:vAlign w:val="center"/>
            <w:hideMark/>
          </w:tcPr>
          <w:p w14:paraId="5E961915"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33E2AD97" w14:textId="77777777" w:rsidTr="003E46C4">
        <w:trPr>
          <w:trHeight w:val="489"/>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EAEE7E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alignment conclusion</w:t>
            </w:r>
          </w:p>
        </w:tc>
        <w:tc>
          <w:tcPr>
            <w:tcW w:w="0" w:type="auto"/>
            <w:tcBorders>
              <w:top w:val="nil"/>
              <w:left w:val="nil"/>
              <w:bottom w:val="single" w:sz="4" w:space="0" w:color="auto"/>
              <w:right w:val="single" w:sz="4" w:space="0" w:color="auto"/>
            </w:tcBorders>
            <w:shd w:val="clear" w:color="000000" w:fill="FFFF00"/>
            <w:noWrap/>
            <w:vAlign w:val="center"/>
            <w:hideMark/>
          </w:tcPr>
          <w:p w14:paraId="6702941A"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68F8A2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258B82B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7423AA2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743B965"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C2C0AB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nil"/>
              <w:right w:val="nil"/>
            </w:tcBorders>
            <w:shd w:val="clear" w:color="auto" w:fill="auto"/>
            <w:noWrap/>
            <w:vAlign w:val="center"/>
            <w:hideMark/>
          </w:tcPr>
          <w:p w14:paraId="60A40311"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nil"/>
              <w:right w:val="nil"/>
            </w:tcBorders>
            <w:shd w:val="clear" w:color="auto" w:fill="auto"/>
            <w:noWrap/>
            <w:vAlign w:val="center"/>
            <w:hideMark/>
          </w:tcPr>
          <w:p w14:paraId="0F16954B" w14:textId="77777777" w:rsidR="009A2455" w:rsidRPr="009A2455" w:rsidRDefault="009A2455" w:rsidP="00EB0DDF">
            <w:pPr>
              <w:spacing w:after="0"/>
              <w:jc w:val="center"/>
              <w:rPr>
                <w:rFonts w:ascii="Arial" w:eastAsia="Times New Roman" w:hAnsi="Arial" w:cs="Arial"/>
                <w:sz w:val="16"/>
                <w:szCs w:val="16"/>
                <w:lang w:val="en-US" w:eastAsia="zh-CN"/>
              </w:rPr>
            </w:pPr>
          </w:p>
        </w:tc>
        <w:tc>
          <w:tcPr>
            <w:tcW w:w="0" w:type="auto"/>
            <w:tcBorders>
              <w:top w:val="nil"/>
              <w:left w:val="nil"/>
              <w:bottom w:val="nil"/>
              <w:right w:val="nil"/>
            </w:tcBorders>
            <w:shd w:val="clear" w:color="auto" w:fill="auto"/>
            <w:noWrap/>
            <w:vAlign w:val="center"/>
            <w:hideMark/>
          </w:tcPr>
          <w:p w14:paraId="706A2A39" w14:textId="77777777" w:rsidR="009A2455" w:rsidRPr="009A2455" w:rsidRDefault="009A2455" w:rsidP="00EB0DDF">
            <w:pPr>
              <w:spacing w:after="0"/>
              <w:jc w:val="center"/>
              <w:rPr>
                <w:rFonts w:ascii="Arial" w:eastAsia="Times New Roman" w:hAnsi="Arial" w:cs="Arial"/>
                <w:sz w:val="16"/>
                <w:szCs w:val="16"/>
                <w:lang w:val="en-US" w:eastAsia="zh-CN"/>
              </w:rPr>
            </w:pPr>
          </w:p>
        </w:tc>
      </w:tr>
    </w:tbl>
    <w:p w14:paraId="0E6A1490" w14:textId="50AE04D7" w:rsidR="00194644" w:rsidRDefault="00194644" w:rsidP="000C4F84">
      <w:pPr>
        <w:jc w:val="center"/>
        <w:rPr>
          <w:rFonts w:eastAsia="Malgun Gothic"/>
          <w:b/>
          <w:u w:val="single"/>
          <w:lang w:eastAsia="ko-KR"/>
        </w:rPr>
      </w:pPr>
    </w:p>
    <w:p w14:paraId="7DDCF055" w14:textId="0D94D1B1" w:rsidR="000C4F84" w:rsidRDefault="00E62A3A" w:rsidP="000C4F84">
      <w:pPr>
        <w:jc w:val="center"/>
        <w:rPr>
          <w:rFonts w:eastAsia="Malgun Gothic"/>
          <w:b/>
          <w:u w:val="single"/>
          <w:lang w:eastAsia="ko-KR"/>
        </w:rPr>
      </w:pPr>
      <w:r>
        <w:rPr>
          <w:noProof/>
          <w:lang w:val="en-US" w:eastAsia="zh-CN"/>
        </w:rPr>
        <w:drawing>
          <wp:inline distT="0" distB="0" distL="0" distR="0" wp14:anchorId="4218504C" wp14:editId="39CD3ADE">
            <wp:extent cx="5447030" cy="1724660"/>
            <wp:effectExtent l="0" t="0" r="127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9"/>
                    <a:stretch>
                      <a:fillRect/>
                    </a:stretch>
                  </pic:blipFill>
                  <pic:spPr>
                    <a:xfrm>
                      <a:off x="0" y="0"/>
                      <a:ext cx="5447030" cy="1724660"/>
                    </a:xfrm>
                    <a:prstGeom prst="rect">
                      <a:avLst/>
                    </a:prstGeom>
                  </pic:spPr>
                </pic:pic>
              </a:graphicData>
            </a:graphic>
          </wp:inline>
        </w:drawing>
      </w:r>
    </w:p>
    <w:p w14:paraId="213D2535" w14:textId="41C914AE" w:rsidR="00E62A3A" w:rsidRPr="00E62A3A" w:rsidRDefault="00E62A3A" w:rsidP="000C4F84">
      <w:pPr>
        <w:jc w:val="center"/>
        <w:rPr>
          <w:rFonts w:eastAsia="Malgun Gothic"/>
          <w:b/>
          <w:lang w:eastAsia="ko-KR"/>
        </w:rPr>
      </w:pPr>
      <w:r w:rsidRPr="00E62A3A">
        <w:rPr>
          <w:b/>
          <w:noProof/>
          <w:lang w:val="en-US" w:eastAsia="zh-CN"/>
        </w:rPr>
        <w:lastRenderedPageBreak/>
        <w:drawing>
          <wp:inline distT="0" distB="0" distL="0" distR="0" wp14:anchorId="5A2B3A6A" wp14:editId="476CE13B">
            <wp:extent cx="5407126" cy="1715631"/>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12271" cy="1717263"/>
                    </a:xfrm>
                    <a:prstGeom prst="rect">
                      <a:avLst/>
                    </a:prstGeom>
                  </pic:spPr>
                </pic:pic>
              </a:graphicData>
            </a:graphic>
          </wp:inline>
        </w:drawing>
      </w:r>
    </w:p>
    <w:p w14:paraId="26125C06" w14:textId="77777777" w:rsidR="00E178DC" w:rsidRDefault="00E178DC" w:rsidP="000A75B4">
      <w:pPr>
        <w:rPr>
          <w:b/>
          <w:u w:val="single"/>
          <w:lang w:eastAsia="ko-KR"/>
        </w:rPr>
      </w:pPr>
    </w:p>
    <w:p w14:paraId="3BB110C1" w14:textId="36DF0D6A" w:rsidR="000A75B4" w:rsidRDefault="000A75B4" w:rsidP="000A75B4">
      <w:pPr>
        <w:rPr>
          <w:b/>
          <w:u w:val="single"/>
          <w:lang w:eastAsia="ko-KR"/>
        </w:rPr>
      </w:pPr>
      <w:r w:rsidRPr="004573A5">
        <w:rPr>
          <w:b/>
          <w:u w:val="single"/>
          <w:lang w:eastAsia="ko-KR"/>
        </w:rPr>
        <w:t>Issue 2-</w:t>
      </w:r>
      <w:r w:rsidR="000C4F84">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EB34E28" w14:textId="09BE54FF" w:rsidR="000A75B4" w:rsidRDefault="000A75B4" w:rsidP="000A75B4">
      <w:pPr>
        <w:spacing w:after="0"/>
        <w:rPr>
          <w:szCs w:val="24"/>
          <w:lang w:eastAsia="zh-CN"/>
        </w:rPr>
      </w:pPr>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the agreements were captured in the WF </w:t>
      </w:r>
      <w:r w:rsidRPr="00651C55">
        <w:rPr>
          <w:i/>
          <w:color w:val="0070C0"/>
          <w:lang w:eastAsia="zh-CN"/>
        </w:rPr>
        <w:t>R4-2210675</w:t>
      </w:r>
      <w:r>
        <w:rPr>
          <w:i/>
          <w:color w:val="0070C0"/>
          <w:lang w:eastAsia="zh-CN"/>
        </w:rPr>
        <w:t xml:space="preserve"> as bellow.</w:t>
      </w:r>
      <w:r w:rsidRPr="00651C55">
        <w:rPr>
          <w:i/>
          <w:noProof/>
          <w:color w:val="0070C0"/>
          <w:lang w:val="en-US" w:eastAsia="zh-CN"/>
        </w:rPr>
        <mc:AlternateContent>
          <mc:Choice Requires="wps">
            <w:drawing>
              <wp:anchor distT="45720" distB="45720" distL="114300" distR="114300" simplePos="0" relativeHeight="251661312" behindDoc="0" locked="0" layoutInCell="1" allowOverlap="1" wp14:anchorId="32A331FF" wp14:editId="39C1E21F">
                <wp:simplePos x="0" y="0"/>
                <wp:positionH relativeFrom="margin">
                  <wp:posOffset>-635</wp:posOffset>
                </wp:positionH>
                <wp:positionV relativeFrom="paragraph">
                  <wp:posOffset>316230</wp:posOffset>
                </wp:positionV>
                <wp:extent cx="6116320" cy="1404620"/>
                <wp:effectExtent l="0" t="0" r="17780" b="2730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404620"/>
                        </a:xfrm>
                        <a:prstGeom prst="rect">
                          <a:avLst/>
                        </a:prstGeom>
                        <a:solidFill>
                          <a:srgbClr val="FFFFFF"/>
                        </a:solidFill>
                        <a:ln w="9525">
                          <a:solidFill>
                            <a:srgbClr val="000000"/>
                          </a:solidFill>
                          <a:miter lim="800000"/>
                          <a:headEnd/>
                          <a:tailEnd/>
                        </a:ln>
                      </wps:spPr>
                      <wps:txbx>
                        <w:txbxContent>
                          <w:p w14:paraId="109B6137" w14:textId="77777777" w:rsidR="003F1C3D" w:rsidRPr="00C009AA" w:rsidRDefault="003F1C3D" w:rsidP="000A75B4">
                            <w:pPr>
                              <w:rPr>
                                <w:b/>
                                <w:color w:val="0070C0"/>
                                <w:u w:val="single"/>
                                <w:lang w:eastAsia="ko-KR"/>
                              </w:rPr>
                            </w:pPr>
                            <w:bookmarkStart w:id="263" w:name="_Hlk111134074"/>
                            <w:r w:rsidRPr="00C009AA">
                              <w:rPr>
                                <w:b/>
                                <w:color w:val="0070C0"/>
                                <w:u w:val="single"/>
                                <w:lang w:eastAsia="ko-KR"/>
                              </w:rPr>
                              <w:t>Issue 2-4: Pass/fail limit for FR1 MIMO OTA lab alignment</w:t>
                            </w:r>
                          </w:p>
                          <w:p w14:paraId="33ED3041" w14:textId="77777777" w:rsidR="003F1C3D" w:rsidRPr="00C009AA" w:rsidRDefault="003F1C3D" w:rsidP="000A75B4">
                            <w:pPr>
                              <w:spacing w:afterLines="50" w:after="120"/>
                              <w:rPr>
                                <w:b/>
                                <w:color w:val="0070C0"/>
                                <w:lang w:eastAsia="zh-CN"/>
                              </w:rPr>
                            </w:pPr>
                            <w:r w:rsidRPr="00C009AA">
                              <w:rPr>
                                <w:b/>
                                <w:color w:val="0070C0"/>
                                <w:lang w:eastAsia="zh-CN"/>
                              </w:rPr>
                              <w:t>Agreements:</w:t>
                            </w:r>
                          </w:p>
                          <w:p w14:paraId="2D610D13" w14:textId="77777777" w:rsidR="003F1C3D" w:rsidRPr="00C009AA" w:rsidRDefault="003F1C3D"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3F1C3D" w:rsidRPr="00C009AA" w:rsidRDefault="003F1C3D"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26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331FF" id="_x0000_s1027" type="#_x0000_t202" style="position:absolute;margin-left:-.05pt;margin-top:24.9pt;width:48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">
                <v:textbox style="mso-fit-shape-to-text:t">
                  <w:txbxContent>
                    <w:p w14:paraId="109B6137" w14:textId="77777777" w:rsidR="003F1C3D" w:rsidRPr="00C009AA" w:rsidRDefault="003F1C3D" w:rsidP="000A75B4">
                      <w:pPr>
                        <w:rPr>
                          <w:b/>
                          <w:color w:val="0070C0"/>
                          <w:u w:val="single"/>
                          <w:lang w:eastAsia="ko-KR"/>
                        </w:rPr>
                      </w:pPr>
                      <w:bookmarkStart w:id="264" w:name="_Hlk111134074"/>
                      <w:r w:rsidRPr="00C009AA">
                        <w:rPr>
                          <w:b/>
                          <w:color w:val="0070C0"/>
                          <w:u w:val="single"/>
                          <w:lang w:eastAsia="ko-KR"/>
                        </w:rPr>
                        <w:t>Issue 2-4: Pass/fail limit for FR1 MIMO OTA lab alignment</w:t>
                      </w:r>
                    </w:p>
                    <w:p w14:paraId="33ED3041" w14:textId="77777777" w:rsidR="003F1C3D" w:rsidRPr="00C009AA" w:rsidRDefault="003F1C3D" w:rsidP="000A75B4">
                      <w:pPr>
                        <w:spacing w:afterLines="50" w:after="120"/>
                        <w:rPr>
                          <w:b/>
                          <w:color w:val="0070C0"/>
                          <w:lang w:eastAsia="zh-CN"/>
                        </w:rPr>
                      </w:pPr>
                      <w:r w:rsidRPr="00C009AA">
                        <w:rPr>
                          <w:b/>
                          <w:color w:val="0070C0"/>
                          <w:lang w:eastAsia="zh-CN"/>
                        </w:rPr>
                        <w:t>Agreements:</w:t>
                      </w:r>
                    </w:p>
                    <w:p w14:paraId="2D610D13" w14:textId="77777777" w:rsidR="003F1C3D" w:rsidRPr="00C009AA" w:rsidRDefault="003F1C3D"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3F1C3D" w:rsidRPr="00C009AA" w:rsidRDefault="003F1C3D"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264"/>
                    </w:p>
                  </w:txbxContent>
                </v:textbox>
                <w10:wrap type="square" anchorx="margin"/>
              </v:shape>
            </w:pict>
          </mc:Fallback>
        </mc:AlternateContent>
      </w:r>
    </w:p>
    <w:p w14:paraId="4FCA3F27" w14:textId="77777777" w:rsidR="000A75B4" w:rsidRDefault="000A75B4" w:rsidP="000A75B4">
      <w:pPr>
        <w:pStyle w:val="afe"/>
        <w:numPr>
          <w:ilvl w:val="0"/>
          <w:numId w:val="4"/>
        </w:numPr>
        <w:overflowPunct/>
        <w:autoSpaceDE/>
        <w:autoSpaceDN/>
        <w:adjustRightInd/>
        <w:spacing w:after="120"/>
        <w:ind w:left="720" w:firstLineChars="0"/>
        <w:textAlignment w:val="auto"/>
        <w:rPr>
          <w:rFonts w:eastAsia="宋体"/>
          <w:szCs w:val="24"/>
          <w:lang w:eastAsia="zh-CN"/>
        </w:rPr>
      </w:pPr>
      <w:r w:rsidRPr="003008C1">
        <w:rPr>
          <w:rFonts w:eastAsia="宋体" w:hint="eastAsia"/>
          <w:szCs w:val="24"/>
          <w:lang w:eastAsia="zh-CN"/>
        </w:rPr>
        <w:t>P</w:t>
      </w:r>
      <w:r w:rsidRPr="003008C1">
        <w:rPr>
          <w:rFonts w:eastAsia="宋体"/>
          <w:szCs w:val="24"/>
          <w:lang w:eastAsia="zh-CN"/>
        </w:rPr>
        <w:t>roposals:</w:t>
      </w:r>
    </w:p>
    <w:p w14:paraId="1CE5A738" w14:textId="77777777" w:rsidR="000A75B4" w:rsidRDefault="000A75B4" w:rsidP="000A75B4">
      <w:pPr>
        <w:pStyle w:val="afe"/>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Proposal 1: keep the current lab alignment criteria unchanged at 0.75*MU.</w:t>
      </w:r>
      <w:r>
        <w:rPr>
          <w:rFonts w:eastAsia="宋体"/>
          <w:szCs w:val="24"/>
          <w:lang w:eastAsia="zh-CN"/>
        </w:rPr>
        <w:t xml:space="preserve"> (Huawei)</w:t>
      </w:r>
    </w:p>
    <w:p w14:paraId="314CBFF9" w14:textId="77777777" w:rsidR="000A75B4" w:rsidRDefault="000A75B4" w:rsidP="000A75B4">
      <w:pPr>
        <w:pStyle w:val="afe"/>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 xml:space="preserve">Proposal </w:t>
      </w:r>
      <w:r>
        <w:rPr>
          <w:rFonts w:eastAsia="宋体"/>
          <w:szCs w:val="24"/>
          <w:lang w:eastAsia="zh-CN"/>
        </w:rPr>
        <w:t>2</w:t>
      </w:r>
      <w:r w:rsidRPr="004E0D52">
        <w:rPr>
          <w:rFonts w:eastAsia="宋体"/>
          <w:szCs w:val="24"/>
          <w:lang w:eastAsia="zh-CN"/>
        </w:rPr>
        <w:t xml:space="preserve">: </w:t>
      </w:r>
      <w:r w:rsidRPr="00ED6597">
        <w:rPr>
          <w:rFonts w:eastAsia="宋体"/>
          <w:szCs w:val="24"/>
          <w:lang w:eastAsia="zh-CN"/>
        </w:rPr>
        <w:t>Define +/- 0.6*MU as the pass/fail limit for FR1 MIMO OTA lab alignment, i.e. +/- 1.8 dB for band &lt;3GHz and +/- 2.0 dB for band &gt;3GHz.</w:t>
      </w:r>
      <w:r>
        <w:rPr>
          <w:rFonts w:eastAsia="宋体"/>
          <w:szCs w:val="24"/>
          <w:lang w:eastAsia="zh-CN"/>
        </w:rPr>
        <w:t xml:space="preserve"> (OPPO)</w:t>
      </w:r>
    </w:p>
    <w:p w14:paraId="686D88E0" w14:textId="77777777" w:rsidR="000A75B4" w:rsidRPr="004E0D52" w:rsidRDefault="000A75B4" w:rsidP="000A75B4">
      <w:pPr>
        <w:pStyle w:val="afe"/>
        <w:numPr>
          <w:ilvl w:val="0"/>
          <w:numId w:val="4"/>
        </w:numPr>
        <w:overflowPunct/>
        <w:autoSpaceDE/>
        <w:autoSpaceDN/>
        <w:adjustRightInd/>
        <w:spacing w:after="120"/>
        <w:ind w:left="720" w:firstLineChars="0"/>
        <w:textAlignment w:val="auto"/>
        <w:rPr>
          <w:rFonts w:eastAsia="宋体"/>
          <w:szCs w:val="24"/>
          <w:lang w:eastAsia="zh-CN"/>
        </w:rPr>
      </w:pPr>
      <w:bookmarkStart w:id="265" w:name="OLE_LINK83"/>
      <w:r w:rsidRPr="004E0D52">
        <w:rPr>
          <w:rFonts w:eastAsia="宋体"/>
          <w:szCs w:val="24"/>
          <w:lang w:eastAsia="zh-CN"/>
        </w:rPr>
        <w:t>Recommended WF</w:t>
      </w:r>
    </w:p>
    <w:bookmarkEnd w:id="265"/>
    <w:p w14:paraId="6FD79EF0" w14:textId="4F5173BF" w:rsidR="000A75B4" w:rsidRPr="00CE579C" w:rsidRDefault="000A75B4" w:rsidP="000A75B4">
      <w:pPr>
        <w:pStyle w:val="afe"/>
        <w:numPr>
          <w:ilvl w:val="1"/>
          <w:numId w:val="4"/>
        </w:numPr>
        <w:overflowPunct/>
        <w:autoSpaceDE/>
        <w:autoSpaceDN/>
        <w:adjustRightInd/>
        <w:spacing w:after="120"/>
        <w:ind w:left="1440" w:firstLineChars="0"/>
        <w:textAlignment w:val="auto"/>
        <w:rPr>
          <w:rFonts w:eastAsia="Malgun Gothic"/>
          <w:b/>
          <w:u w:val="single"/>
          <w:lang w:eastAsia="ko-KR"/>
        </w:rPr>
      </w:pPr>
      <w:r w:rsidRPr="00CE579C">
        <w:rPr>
          <w:rFonts w:eastAsia="宋体" w:hint="eastAsia"/>
          <w:szCs w:val="24"/>
          <w:lang w:eastAsia="zh-CN"/>
        </w:rPr>
        <w:t>Companies</w:t>
      </w:r>
      <w:r w:rsidRPr="00CE579C">
        <w:rPr>
          <w:rFonts w:eastAsia="宋体"/>
          <w:szCs w:val="24"/>
          <w:lang w:eastAsia="zh-CN"/>
        </w:rPr>
        <w:t xml:space="preserve"> </w:t>
      </w:r>
      <w:r w:rsidRPr="00CE579C">
        <w:rPr>
          <w:rFonts w:eastAsia="宋体" w:hint="eastAsia"/>
          <w:szCs w:val="24"/>
          <w:lang w:eastAsia="zh-CN"/>
        </w:rPr>
        <w:t>are</w:t>
      </w:r>
      <w:r w:rsidRPr="00CE579C">
        <w:rPr>
          <w:rFonts w:eastAsia="宋体"/>
          <w:szCs w:val="24"/>
          <w:lang w:eastAsia="zh-CN"/>
        </w:rPr>
        <w:t xml:space="preserve"> invited to share views. </w:t>
      </w: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p w14:paraId="357CBFE7" w14:textId="77777777" w:rsidR="00D8519F" w:rsidRPr="00D8519F" w:rsidRDefault="00D8519F" w:rsidP="00D8519F">
      <w:pPr>
        <w:spacing w:after="120"/>
        <w:rPr>
          <w:rFonts w:eastAsia="Malgun Gothic"/>
          <w:b/>
          <w:u w:val="single"/>
          <w:lang w:eastAsia="ko-KR"/>
        </w:rPr>
      </w:pPr>
    </w:p>
    <w:p w14:paraId="476D7219" w14:textId="48E3668D" w:rsidR="005968B1" w:rsidRDefault="005968B1" w:rsidP="005968B1">
      <w:pPr>
        <w:rPr>
          <w:b/>
          <w:u w:val="single"/>
          <w:lang w:eastAsia="ko-KR"/>
        </w:rPr>
      </w:pPr>
      <w:bookmarkStart w:id="266" w:name="OLE_LINK87"/>
      <w:r w:rsidRPr="004E0D52">
        <w:rPr>
          <w:b/>
          <w:u w:val="single"/>
          <w:lang w:eastAsia="ko-KR"/>
        </w:rPr>
        <w:t>Issue 2-</w:t>
      </w:r>
      <w:r w:rsidR="000C4F84">
        <w:rPr>
          <w:b/>
          <w:u w:val="single"/>
          <w:lang w:eastAsia="ko-KR"/>
        </w:rPr>
        <w:t>2</w:t>
      </w:r>
      <w:r>
        <w:rPr>
          <w:b/>
          <w:u w:val="single"/>
          <w:lang w:eastAsia="ko-KR"/>
        </w:rPr>
        <w:t>-</w:t>
      </w:r>
      <w:r w:rsidR="007E14F4">
        <w:rPr>
          <w:b/>
          <w:u w:val="single"/>
          <w:lang w:eastAsia="ko-KR"/>
        </w:rPr>
        <w:t>2</w:t>
      </w:r>
      <w:r w:rsidRPr="004E0D52">
        <w:rPr>
          <w:b/>
          <w:u w:val="single"/>
          <w:lang w:eastAsia="ko-KR"/>
        </w:rPr>
        <w:t>: FR1 MIMO OTA lab alignment</w:t>
      </w:r>
      <w:r w:rsidR="00D8519F">
        <w:rPr>
          <w:b/>
          <w:u w:val="single"/>
          <w:lang w:eastAsia="ko-KR"/>
        </w:rPr>
        <w:t xml:space="preserve"> </w:t>
      </w:r>
      <w:r w:rsidRPr="004E0D52">
        <w:rPr>
          <w:b/>
          <w:u w:val="single"/>
          <w:lang w:eastAsia="ko-KR"/>
        </w:rPr>
        <w:t>outcome</w:t>
      </w:r>
    </w:p>
    <w:p w14:paraId="56E20FF4" w14:textId="2EDD49E1" w:rsidR="00975F3F" w:rsidRPr="004E0D52" w:rsidRDefault="00975F3F" w:rsidP="005968B1">
      <w:pPr>
        <w:rPr>
          <w:b/>
          <w:u w:val="single"/>
          <w:lang w:eastAsia="ko-KR"/>
        </w:rPr>
      </w:pPr>
      <w:r w:rsidRPr="00EC1D97">
        <w:rPr>
          <w:i/>
          <w:color w:val="0070C0"/>
          <w:lang w:val="en-US" w:eastAsia="zh-CN"/>
        </w:rPr>
        <w:t>Moderator’s note:</w:t>
      </w:r>
      <w:r>
        <w:rPr>
          <w:i/>
          <w:color w:val="0070C0"/>
          <w:lang w:val="en-US" w:eastAsia="zh-CN"/>
        </w:rPr>
        <w:t xml:space="preserve"> It is the last meeting before the target completion date of the WI. All the open issues and unfinished activities should be finalized. </w:t>
      </w:r>
    </w:p>
    <w:bookmarkEnd w:id="261"/>
    <w:bookmarkEnd w:id="266"/>
    <w:p w14:paraId="39069A7C" w14:textId="13F1BC82" w:rsidR="007A1158" w:rsidRPr="004E0D52" w:rsidRDefault="007A1158" w:rsidP="007A1158">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w:t>
      </w:r>
      <w:r w:rsidR="00923175">
        <w:rPr>
          <w:rFonts w:eastAsia="宋体"/>
          <w:szCs w:val="24"/>
          <w:lang w:eastAsia="zh-CN"/>
        </w:rPr>
        <w:t>s</w:t>
      </w:r>
      <w:r>
        <w:rPr>
          <w:rFonts w:eastAsia="宋体"/>
          <w:szCs w:val="24"/>
          <w:lang w:eastAsia="zh-CN"/>
        </w:rPr>
        <w:t xml:space="preserve">: </w:t>
      </w:r>
    </w:p>
    <w:p w14:paraId="08A052D8" w14:textId="751797A7" w:rsidR="007D6C6E" w:rsidRDefault="00923175" w:rsidP="007D6C6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w:t>
      </w:r>
      <w:r w:rsidR="007D6C6E">
        <w:rPr>
          <w:rFonts w:eastAsia="宋体"/>
          <w:szCs w:val="24"/>
          <w:lang w:eastAsia="zh-CN"/>
        </w:rPr>
        <w:t>:</w:t>
      </w:r>
      <w:r w:rsidR="007D6C6E" w:rsidRPr="007D6C6E">
        <w:rPr>
          <w:szCs w:val="24"/>
        </w:rPr>
        <w:t xml:space="preserve"> </w:t>
      </w:r>
      <w:r w:rsidR="007D6C6E" w:rsidRPr="004E0D52">
        <w:rPr>
          <w:rFonts w:eastAsia="宋体"/>
          <w:szCs w:val="24"/>
          <w:lang w:eastAsia="zh-CN"/>
        </w:rPr>
        <w:t xml:space="preserve">Lab that submit PAD measurement results meeting the pass/fail limit in this meeting can be confirmed as FR1 MIMO OTA aligned lab. Close FR1 lab alignment activity in RAN4#104-e meeting. </w:t>
      </w:r>
      <w:r w:rsidR="007D6C6E" w:rsidRPr="004E0D52">
        <w:rPr>
          <w:rFonts w:eastAsia="宋体" w:hint="eastAsia"/>
          <w:szCs w:val="24"/>
          <w:lang w:eastAsia="zh-CN"/>
        </w:rPr>
        <w:t>(</w:t>
      </w:r>
      <w:r w:rsidR="007D6C6E" w:rsidRPr="004E0D52">
        <w:rPr>
          <w:rFonts w:eastAsia="宋体"/>
          <w:szCs w:val="24"/>
          <w:lang w:eastAsia="zh-CN"/>
        </w:rPr>
        <w:t>CAICT)</w:t>
      </w:r>
    </w:p>
    <w:p w14:paraId="5ED423CF" w14:textId="602D6C48" w:rsidR="00396E46" w:rsidRPr="00396E46" w:rsidRDefault="00396E46" w:rsidP="00E13087">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6E46">
        <w:rPr>
          <w:rFonts w:eastAsia="宋体"/>
          <w:szCs w:val="24"/>
          <w:lang w:eastAsia="zh-CN"/>
        </w:rPr>
        <w:t xml:space="preserve">Proposal 2: </w:t>
      </w:r>
      <w:r w:rsidR="00E47B85">
        <w:rPr>
          <w:rFonts w:eastAsia="宋体"/>
          <w:szCs w:val="24"/>
          <w:lang w:eastAsia="zh-CN"/>
        </w:rPr>
        <w:t>Discuss and m</w:t>
      </w:r>
      <w:r w:rsidRPr="00396E46">
        <w:rPr>
          <w:rFonts w:eastAsia="宋体"/>
          <w:szCs w:val="24"/>
          <w:lang w:eastAsia="zh-CN"/>
        </w:rPr>
        <w:t xml:space="preserve">ake decision on whether the 6 labs can be confirmed as aligned labs in RAN4#104-e meeting. </w:t>
      </w:r>
      <w:r w:rsidRPr="00396E46">
        <w:rPr>
          <w:rFonts w:eastAsia="宋体" w:hint="eastAsia"/>
          <w:szCs w:val="24"/>
          <w:lang w:eastAsia="zh-CN"/>
        </w:rPr>
        <w:t>(</w:t>
      </w:r>
      <w:r w:rsidRPr="00396E46">
        <w:rPr>
          <w:rFonts w:eastAsia="宋体"/>
          <w:szCs w:val="24"/>
          <w:lang w:eastAsia="zh-CN"/>
        </w:rPr>
        <w:t>Moderator)</w:t>
      </w:r>
    </w:p>
    <w:p w14:paraId="699A8AC4" w14:textId="1DD750D3" w:rsidR="00DD19DE" w:rsidRPr="004E0D52"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4E0D52">
        <w:rPr>
          <w:rFonts w:eastAsia="宋体"/>
          <w:szCs w:val="24"/>
          <w:lang w:eastAsia="zh-CN"/>
        </w:rPr>
        <w:t>Recommended WF</w:t>
      </w:r>
    </w:p>
    <w:p w14:paraId="68CA7351" w14:textId="223796DE" w:rsidR="00DD19DE" w:rsidRPr="004E0D52" w:rsidRDefault="000A75B4"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0A75B4">
        <w:rPr>
          <w:rFonts w:eastAsia="宋体"/>
          <w:szCs w:val="24"/>
          <w:lang w:eastAsia="zh-CN"/>
        </w:rPr>
        <w:t>Companies are invited to share views.</w:t>
      </w:r>
      <w:r w:rsidR="00172CC2">
        <w:rPr>
          <w:rFonts w:eastAsia="宋体"/>
          <w:szCs w:val="24"/>
          <w:lang w:eastAsia="zh-CN"/>
        </w:rPr>
        <w:t xml:space="preserve"> </w:t>
      </w:r>
      <w:r w:rsidR="00172CC2">
        <w:rPr>
          <w:rFonts w:eastAsia="宋体" w:hint="eastAsia"/>
          <w:szCs w:val="24"/>
          <w:lang w:eastAsia="zh-CN"/>
        </w:rPr>
        <w:t>C</w:t>
      </w:r>
      <w:r w:rsidR="00172CC2" w:rsidRPr="00CE579C">
        <w:rPr>
          <w:rFonts w:eastAsia="宋体"/>
          <w:szCs w:val="24"/>
          <w:lang w:eastAsia="zh-CN"/>
        </w:rPr>
        <w:t>onclude this issue in 1</w:t>
      </w:r>
      <w:r w:rsidR="00172CC2" w:rsidRPr="00CE579C">
        <w:rPr>
          <w:rFonts w:eastAsia="宋体"/>
          <w:szCs w:val="24"/>
          <w:vertAlign w:val="superscript"/>
          <w:lang w:eastAsia="zh-CN"/>
        </w:rPr>
        <w:t>st</w:t>
      </w:r>
      <w:r w:rsidR="00172CC2" w:rsidRPr="00CE579C">
        <w:rPr>
          <w:rFonts w:eastAsia="宋体"/>
          <w:szCs w:val="24"/>
          <w:lang w:eastAsia="zh-CN"/>
        </w:rPr>
        <w:t xml:space="preserve"> round</w:t>
      </w:r>
      <w:r w:rsidR="00172CC2">
        <w:rPr>
          <w:rFonts w:eastAsia="宋体"/>
          <w:szCs w:val="24"/>
          <w:lang w:eastAsia="zh-CN"/>
        </w:rPr>
        <w:t>.</w:t>
      </w:r>
    </w:p>
    <w:p w14:paraId="308B2142" w14:textId="77777777" w:rsidR="00F55F22" w:rsidRPr="00F55F22" w:rsidRDefault="00F55F22" w:rsidP="00DD19DE">
      <w:pPr>
        <w:rPr>
          <w:i/>
          <w:color w:val="0070C0"/>
          <w:lang w:val="sv-SE" w:eastAsia="zh-CN"/>
        </w:rPr>
      </w:pPr>
    </w:p>
    <w:p w14:paraId="5ACA30BE" w14:textId="13E19A6A" w:rsidR="00AD2875" w:rsidRDefault="00AD2875" w:rsidP="00AD287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4F84">
        <w:rPr>
          <w:sz w:val="24"/>
          <w:szCs w:val="16"/>
        </w:rPr>
        <w:t>3</w:t>
      </w:r>
      <w:r>
        <w:rPr>
          <w:sz w:val="24"/>
          <w:szCs w:val="16"/>
        </w:rPr>
        <w:t xml:space="preserve"> FR1</w:t>
      </w:r>
      <w:r w:rsidRPr="004A3F58">
        <w:rPr>
          <w:sz w:val="24"/>
          <w:szCs w:val="16"/>
        </w:rPr>
        <w:t xml:space="preserve"> MIMO OTA</w:t>
      </w:r>
      <w:r>
        <w:rPr>
          <w:sz w:val="24"/>
          <w:szCs w:val="16"/>
        </w:rPr>
        <w:t xml:space="preserve"> performance </w:t>
      </w:r>
      <w:r w:rsidRPr="005E7907">
        <w:rPr>
          <w:sz w:val="24"/>
          <w:szCs w:val="16"/>
        </w:rPr>
        <w:t>test campaign</w:t>
      </w:r>
    </w:p>
    <w:p w14:paraId="601E2E34" w14:textId="0F77882B" w:rsidR="00AD2875" w:rsidRDefault="00AD2875" w:rsidP="00AD2875">
      <w:pPr>
        <w:rPr>
          <w:b/>
          <w:u w:val="single"/>
          <w:lang w:eastAsia="ko-KR"/>
        </w:rPr>
      </w:pPr>
      <w:r>
        <w:rPr>
          <w:b/>
          <w:u w:val="single"/>
          <w:lang w:eastAsia="ko-KR"/>
        </w:rPr>
        <w:t>Issue 2-</w:t>
      </w:r>
      <w:r w:rsidR="000C4F84">
        <w:rPr>
          <w:b/>
          <w:u w:val="single"/>
          <w:lang w:eastAsia="ko-KR"/>
        </w:rPr>
        <w:t>3</w:t>
      </w:r>
      <w:r>
        <w:rPr>
          <w:b/>
          <w:u w:val="single"/>
          <w:lang w:eastAsia="ko-KR"/>
        </w:rPr>
        <w:t>: TRMS measurement data</w:t>
      </w:r>
      <w:r w:rsidRPr="00B9710F">
        <w:rPr>
          <w:b/>
          <w:u w:val="single"/>
          <w:lang w:eastAsia="ko-KR"/>
        </w:rPr>
        <w:t xml:space="preserve"> for </w:t>
      </w:r>
      <w:bookmarkStart w:id="267" w:name="OLE_LINK14"/>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bookmarkEnd w:id="267"/>
    </w:p>
    <w:p w14:paraId="24E652F3" w14:textId="56C02D23" w:rsidR="00082AAA" w:rsidRDefault="00082AAA" w:rsidP="00082AAA">
      <w:pPr>
        <w:rPr>
          <w:i/>
          <w:color w:val="0070C0"/>
          <w:lang w:val="en-US" w:eastAsia="zh-CN"/>
        </w:rPr>
      </w:pPr>
      <w:r w:rsidRPr="00EC1D97">
        <w:rPr>
          <w:i/>
          <w:color w:val="0070C0"/>
          <w:lang w:val="en-US" w:eastAsia="zh-CN"/>
        </w:rPr>
        <w:lastRenderedPageBreak/>
        <w:t xml:space="preserve">Moderator’s note: </w:t>
      </w:r>
      <w:r w:rsidR="003A14FE" w:rsidRPr="00EC1D97">
        <w:rPr>
          <w:i/>
          <w:color w:val="0070C0"/>
          <w:lang w:val="en-US" w:eastAsia="zh-CN"/>
        </w:rPr>
        <w:t xml:space="preserve">In the last meeting, </w:t>
      </w:r>
      <w:r w:rsidRPr="00EC1D97">
        <w:rPr>
          <w:i/>
          <w:color w:val="0070C0"/>
          <w:lang w:val="en-US" w:eastAsia="zh-CN"/>
        </w:rPr>
        <w:t xml:space="preserve">CAICT (R4-2209330), Xiaomi (R4-2209513), and CMCC (R4-2208413) submitted some measurement data for FR1 MIMO OTA performance requirements. </w:t>
      </w:r>
      <w:r w:rsidR="00B21DB5" w:rsidRPr="00EC1D97">
        <w:rPr>
          <w:i/>
          <w:color w:val="0070C0"/>
          <w:lang w:val="en-US" w:eastAsia="zh-CN"/>
        </w:rPr>
        <w:t>In</w:t>
      </w:r>
      <w:r w:rsidR="00B21DB5">
        <w:rPr>
          <w:i/>
          <w:color w:val="0070C0"/>
          <w:lang w:val="en-US" w:eastAsia="zh-CN"/>
        </w:rPr>
        <w:t xml:space="preserve"> this meeting, Xiaomi (</w:t>
      </w:r>
      <w:r w:rsidR="004F2AB1" w:rsidRPr="004F2AB1">
        <w:rPr>
          <w:i/>
          <w:color w:val="0070C0"/>
          <w:lang w:val="en-US" w:eastAsia="zh-CN"/>
        </w:rPr>
        <w:t>R4-2213204</w:t>
      </w:r>
      <w:r w:rsidR="00B21DB5">
        <w:rPr>
          <w:i/>
          <w:color w:val="0070C0"/>
          <w:lang w:val="en-US" w:eastAsia="zh-CN"/>
        </w:rPr>
        <w:t>), Huawei(</w:t>
      </w:r>
      <w:r w:rsidR="003D1BAF" w:rsidRPr="003D1BAF">
        <w:rPr>
          <w:i/>
          <w:color w:val="0070C0"/>
          <w:lang w:val="en-US" w:eastAsia="zh-CN"/>
        </w:rPr>
        <w:t>R4-2211996</w:t>
      </w:r>
      <w:r w:rsidR="00B21DB5">
        <w:rPr>
          <w:i/>
          <w:color w:val="0070C0"/>
          <w:lang w:val="en-US" w:eastAsia="zh-CN"/>
        </w:rPr>
        <w:t>), and Apple (</w:t>
      </w:r>
      <w:r w:rsidR="00DA3C1B" w:rsidRPr="00DA3C1B">
        <w:rPr>
          <w:i/>
          <w:color w:val="0070C0"/>
          <w:lang w:val="en-US" w:eastAsia="zh-CN"/>
        </w:rPr>
        <w:t>R4-2212407</w:t>
      </w:r>
      <w:r w:rsidR="00B21DB5">
        <w:rPr>
          <w:i/>
          <w:color w:val="0070C0"/>
          <w:lang w:val="en-US" w:eastAsia="zh-CN"/>
        </w:rPr>
        <w:t xml:space="preserve">) submitted more TRMS measurement data. </w:t>
      </w:r>
    </w:p>
    <w:p w14:paraId="3308F1CB" w14:textId="55DBFA5C" w:rsidR="00082AAA" w:rsidRPr="00645F42" w:rsidRDefault="00082AAA" w:rsidP="00082AAA">
      <w:pPr>
        <w:rPr>
          <w:i/>
          <w:color w:val="0070C0"/>
          <w:lang w:val="en-US" w:eastAsia="zh-CN"/>
        </w:rPr>
      </w:pPr>
      <w:r>
        <w:rPr>
          <w:rFonts w:hint="eastAsia"/>
          <w:i/>
          <w:color w:val="0070C0"/>
          <w:lang w:val="en-US" w:eastAsia="zh-CN"/>
        </w:rPr>
        <w:t>The</w:t>
      </w:r>
      <w:r>
        <w:rPr>
          <w:i/>
          <w:color w:val="0070C0"/>
          <w:lang w:val="en-US" w:eastAsia="zh-CN"/>
        </w:rPr>
        <w:t xml:space="preserve"> submitted </w:t>
      </w:r>
      <w:r>
        <w:rPr>
          <w:rFonts w:hint="eastAsia"/>
          <w:i/>
          <w:color w:val="0070C0"/>
          <w:lang w:val="en-US" w:eastAsia="zh-CN"/>
        </w:rPr>
        <w:t>TRMS</w:t>
      </w:r>
      <w:r>
        <w:rPr>
          <w:i/>
          <w:color w:val="0070C0"/>
          <w:lang w:val="en-US" w:eastAsia="zh-CN"/>
        </w:rPr>
        <w:t xml:space="preserve"> measu</w:t>
      </w:r>
      <w:r w:rsidRPr="00645F42">
        <w:rPr>
          <w:i/>
          <w:color w:val="0070C0"/>
          <w:lang w:val="en-US" w:eastAsia="zh-CN"/>
        </w:rPr>
        <w:t>rement data and CDF curves are presented as below</w:t>
      </w:r>
      <w:r w:rsidR="00810986">
        <w:rPr>
          <w:i/>
          <w:color w:val="0070C0"/>
          <w:lang w:val="en-US" w:eastAsia="zh-CN"/>
        </w:rPr>
        <w:t xml:space="preserve">. </w:t>
      </w:r>
      <w:r w:rsidR="00C00678">
        <w:rPr>
          <w:i/>
          <w:color w:val="0070C0"/>
          <w:lang w:val="en-US" w:eastAsia="zh-CN"/>
        </w:rPr>
        <w:t>Please n</w:t>
      </w:r>
      <w:r w:rsidR="00810986">
        <w:rPr>
          <w:i/>
          <w:color w:val="0070C0"/>
          <w:lang w:val="en-US" w:eastAsia="zh-CN"/>
        </w:rPr>
        <w:t xml:space="preserve">ote that </w:t>
      </w:r>
      <w:r w:rsidR="00C00678">
        <w:rPr>
          <w:i/>
          <w:color w:val="0070C0"/>
          <w:lang w:val="en-US" w:eastAsia="zh-CN"/>
        </w:rPr>
        <w:t xml:space="preserve">the </w:t>
      </w:r>
      <w:r w:rsidR="00810986">
        <w:rPr>
          <w:i/>
          <w:color w:val="0070C0"/>
          <w:lang w:val="en-US" w:eastAsia="zh-CN"/>
        </w:rPr>
        <w:t xml:space="preserve">measurement results </w:t>
      </w:r>
      <w:r w:rsidR="00C00678">
        <w:rPr>
          <w:i/>
          <w:color w:val="0070C0"/>
          <w:lang w:val="en-US" w:eastAsia="zh-CN"/>
        </w:rPr>
        <w:t xml:space="preserve">submitted by </w:t>
      </w:r>
      <w:r w:rsidR="004427A0">
        <w:rPr>
          <w:i/>
          <w:color w:val="0070C0"/>
          <w:lang w:val="en-US" w:eastAsia="zh-CN"/>
        </w:rPr>
        <w:t>Apple</w:t>
      </w:r>
      <w:r w:rsidR="00C00678">
        <w:rPr>
          <w:i/>
          <w:color w:val="0070C0"/>
          <w:lang w:val="en-US" w:eastAsia="zh-CN"/>
        </w:rPr>
        <w:t xml:space="preserve"> </w:t>
      </w:r>
      <w:r w:rsidR="004427A0">
        <w:rPr>
          <w:i/>
          <w:color w:val="0070C0"/>
          <w:lang w:val="en-US" w:eastAsia="zh-CN"/>
        </w:rPr>
        <w:t>(</w:t>
      </w:r>
      <w:r w:rsidR="00C00678">
        <w:rPr>
          <w:i/>
          <w:color w:val="0070C0"/>
          <w:lang w:val="en-US" w:eastAsia="zh-CN"/>
        </w:rPr>
        <w:t>to be confirmed as aligned</w:t>
      </w:r>
      <w:r w:rsidR="004427A0">
        <w:rPr>
          <w:i/>
          <w:color w:val="0070C0"/>
          <w:lang w:val="en-US" w:eastAsia="zh-CN"/>
        </w:rPr>
        <w:t>)</w:t>
      </w:r>
      <w:r w:rsidR="00C00678">
        <w:rPr>
          <w:i/>
          <w:color w:val="0070C0"/>
          <w:lang w:val="en-US" w:eastAsia="zh-CN"/>
        </w:rPr>
        <w:t xml:space="preserve"> are also </w:t>
      </w:r>
      <w:r w:rsidR="00125A6B">
        <w:rPr>
          <w:i/>
          <w:color w:val="0070C0"/>
          <w:lang w:val="en-US" w:eastAsia="zh-CN"/>
        </w:rPr>
        <w:t>collected</w:t>
      </w:r>
      <w:r w:rsidR="00C00678">
        <w:rPr>
          <w:i/>
          <w:color w:val="0070C0"/>
          <w:lang w:val="en-US" w:eastAsia="zh-CN"/>
        </w:rPr>
        <w:t xml:space="preserve"> in the table for your review</w:t>
      </w:r>
      <w:r w:rsidRPr="00645F42">
        <w:rPr>
          <w:i/>
          <w:color w:val="0070C0"/>
          <w:lang w:val="en-US" w:eastAsia="zh-CN"/>
        </w:rPr>
        <w:t>:</w:t>
      </w:r>
    </w:p>
    <w:p w14:paraId="1919CE6E" w14:textId="4375460C" w:rsidR="004114EF" w:rsidRDefault="004114EF" w:rsidP="004114EF">
      <w:pPr>
        <w:jc w:val="center"/>
        <w:rPr>
          <w:b/>
          <w:bCs/>
          <w:color w:val="0070C0"/>
          <w:lang w:eastAsia="zh-CN"/>
        </w:rPr>
      </w:pPr>
      <w:r w:rsidRPr="00645F42">
        <w:rPr>
          <w:rFonts w:eastAsiaTheme="minorEastAsia"/>
          <w:b/>
          <w:bCs/>
          <w:color w:val="0070C0"/>
          <w:lang w:eastAsia="zh-CN"/>
        </w:rPr>
        <w:t xml:space="preserve">Table 1.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BE69FB">
        <w:rPr>
          <w:b/>
          <w:bCs/>
          <w:color w:val="0070C0"/>
          <w:lang w:eastAsia="zh-CN"/>
        </w:rPr>
        <w:t xml:space="preserve">for </w:t>
      </w:r>
      <w:r w:rsidRPr="00645F42">
        <w:rPr>
          <w:b/>
          <w:bCs/>
          <w:color w:val="0070C0"/>
          <w:lang w:eastAsia="zh-CN"/>
        </w:rPr>
        <w:t>n41 band</w:t>
      </w:r>
    </w:p>
    <w:tbl>
      <w:tblPr>
        <w:tblW w:w="6198" w:type="dxa"/>
        <w:jc w:val="center"/>
        <w:tblLook w:val="04A0" w:firstRow="1" w:lastRow="0" w:firstColumn="1" w:lastColumn="0" w:noHBand="0" w:noVBand="1"/>
      </w:tblPr>
      <w:tblGrid>
        <w:gridCol w:w="1100"/>
        <w:gridCol w:w="1100"/>
        <w:gridCol w:w="1269"/>
        <w:gridCol w:w="1269"/>
        <w:gridCol w:w="1460"/>
      </w:tblGrid>
      <w:tr w:rsidR="00042E0B" w:rsidRPr="00042E0B" w14:paraId="6462F6A0" w14:textId="77777777" w:rsidTr="00042E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0C78AB"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467E09DE"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6C4D6A01"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70E898D4"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average,90</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263BEF95"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Test lab</w:t>
            </w:r>
          </w:p>
        </w:tc>
      </w:tr>
      <w:tr w:rsidR="00042E0B" w:rsidRPr="00042E0B" w14:paraId="31F00B27"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9C4D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5E5A52A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A22C47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-101.45 </w:t>
            </w:r>
          </w:p>
        </w:tc>
        <w:tc>
          <w:tcPr>
            <w:tcW w:w="1269" w:type="dxa"/>
            <w:tcBorders>
              <w:top w:val="nil"/>
              <w:left w:val="nil"/>
              <w:bottom w:val="single" w:sz="4" w:space="0" w:color="auto"/>
              <w:right w:val="single" w:sz="4" w:space="0" w:color="auto"/>
            </w:tcBorders>
            <w:shd w:val="clear" w:color="auto" w:fill="auto"/>
            <w:noWrap/>
            <w:vAlign w:val="center"/>
            <w:hideMark/>
          </w:tcPr>
          <w:p w14:paraId="32D7C8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-100.83 </w:t>
            </w:r>
          </w:p>
        </w:tc>
        <w:tc>
          <w:tcPr>
            <w:tcW w:w="1460" w:type="dxa"/>
            <w:tcBorders>
              <w:top w:val="nil"/>
              <w:left w:val="nil"/>
              <w:bottom w:val="single" w:sz="4" w:space="0" w:color="auto"/>
              <w:right w:val="single" w:sz="4" w:space="0" w:color="auto"/>
            </w:tcBorders>
            <w:shd w:val="clear" w:color="auto" w:fill="auto"/>
            <w:noWrap/>
            <w:vAlign w:val="center"/>
            <w:hideMark/>
          </w:tcPr>
          <w:p w14:paraId="1B29E98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1CC0672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0E8925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5543C0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2334D42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-101.23 </w:t>
            </w:r>
          </w:p>
        </w:tc>
        <w:tc>
          <w:tcPr>
            <w:tcW w:w="1269" w:type="dxa"/>
            <w:tcBorders>
              <w:top w:val="nil"/>
              <w:left w:val="nil"/>
              <w:bottom w:val="single" w:sz="4" w:space="0" w:color="auto"/>
              <w:right w:val="single" w:sz="4" w:space="0" w:color="auto"/>
            </w:tcBorders>
            <w:shd w:val="clear" w:color="auto" w:fill="auto"/>
            <w:noWrap/>
            <w:vAlign w:val="center"/>
            <w:hideMark/>
          </w:tcPr>
          <w:p w14:paraId="3CBC1DB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-99.68 </w:t>
            </w:r>
          </w:p>
        </w:tc>
        <w:tc>
          <w:tcPr>
            <w:tcW w:w="1460" w:type="dxa"/>
            <w:tcBorders>
              <w:top w:val="nil"/>
              <w:left w:val="nil"/>
              <w:bottom w:val="single" w:sz="4" w:space="0" w:color="auto"/>
              <w:right w:val="single" w:sz="4" w:space="0" w:color="auto"/>
            </w:tcBorders>
            <w:shd w:val="clear" w:color="auto" w:fill="auto"/>
            <w:noWrap/>
            <w:vAlign w:val="center"/>
            <w:hideMark/>
          </w:tcPr>
          <w:p w14:paraId="17CC89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4008BC2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40F2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029B0B0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102A36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-100.54 </w:t>
            </w:r>
          </w:p>
        </w:tc>
        <w:tc>
          <w:tcPr>
            <w:tcW w:w="1269" w:type="dxa"/>
            <w:tcBorders>
              <w:top w:val="nil"/>
              <w:left w:val="nil"/>
              <w:bottom w:val="single" w:sz="4" w:space="0" w:color="auto"/>
              <w:right w:val="single" w:sz="4" w:space="0" w:color="auto"/>
            </w:tcBorders>
            <w:shd w:val="clear" w:color="auto" w:fill="auto"/>
            <w:noWrap/>
            <w:vAlign w:val="center"/>
            <w:hideMark/>
          </w:tcPr>
          <w:p w14:paraId="2D42443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-98.70 </w:t>
            </w:r>
          </w:p>
        </w:tc>
        <w:tc>
          <w:tcPr>
            <w:tcW w:w="1460" w:type="dxa"/>
            <w:tcBorders>
              <w:top w:val="nil"/>
              <w:left w:val="nil"/>
              <w:bottom w:val="single" w:sz="4" w:space="0" w:color="auto"/>
              <w:right w:val="single" w:sz="4" w:space="0" w:color="auto"/>
            </w:tcBorders>
            <w:shd w:val="clear" w:color="auto" w:fill="auto"/>
            <w:noWrap/>
            <w:vAlign w:val="center"/>
            <w:hideMark/>
          </w:tcPr>
          <w:p w14:paraId="623FAE2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7D2361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27D2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54B2366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3DE0D0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-99.99 </w:t>
            </w:r>
          </w:p>
        </w:tc>
        <w:tc>
          <w:tcPr>
            <w:tcW w:w="1269" w:type="dxa"/>
            <w:tcBorders>
              <w:top w:val="nil"/>
              <w:left w:val="nil"/>
              <w:bottom w:val="single" w:sz="4" w:space="0" w:color="auto"/>
              <w:right w:val="single" w:sz="4" w:space="0" w:color="auto"/>
            </w:tcBorders>
            <w:shd w:val="clear" w:color="auto" w:fill="auto"/>
            <w:noWrap/>
            <w:vAlign w:val="center"/>
            <w:hideMark/>
          </w:tcPr>
          <w:p w14:paraId="08A65F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-98.43 </w:t>
            </w:r>
          </w:p>
        </w:tc>
        <w:tc>
          <w:tcPr>
            <w:tcW w:w="1460" w:type="dxa"/>
            <w:tcBorders>
              <w:top w:val="nil"/>
              <w:left w:val="nil"/>
              <w:bottom w:val="single" w:sz="4" w:space="0" w:color="auto"/>
              <w:right w:val="single" w:sz="4" w:space="0" w:color="auto"/>
            </w:tcBorders>
            <w:shd w:val="clear" w:color="auto" w:fill="auto"/>
            <w:noWrap/>
            <w:vAlign w:val="center"/>
            <w:hideMark/>
          </w:tcPr>
          <w:p w14:paraId="71A952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7D1E696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71AB8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1CF3DF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6888B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-99.69 </w:t>
            </w:r>
          </w:p>
        </w:tc>
        <w:tc>
          <w:tcPr>
            <w:tcW w:w="1269" w:type="dxa"/>
            <w:tcBorders>
              <w:top w:val="nil"/>
              <w:left w:val="nil"/>
              <w:bottom w:val="single" w:sz="4" w:space="0" w:color="auto"/>
              <w:right w:val="single" w:sz="4" w:space="0" w:color="auto"/>
            </w:tcBorders>
            <w:shd w:val="clear" w:color="auto" w:fill="auto"/>
            <w:noWrap/>
            <w:vAlign w:val="center"/>
            <w:hideMark/>
          </w:tcPr>
          <w:p w14:paraId="2F5DF52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-98.15 </w:t>
            </w:r>
          </w:p>
        </w:tc>
        <w:tc>
          <w:tcPr>
            <w:tcW w:w="1460" w:type="dxa"/>
            <w:tcBorders>
              <w:top w:val="nil"/>
              <w:left w:val="nil"/>
              <w:bottom w:val="single" w:sz="4" w:space="0" w:color="auto"/>
              <w:right w:val="single" w:sz="4" w:space="0" w:color="auto"/>
            </w:tcBorders>
            <w:shd w:val="clear" w:color="auto" w:fill="auto"/>
            <w:noWrap/>
            <w:vAlign w:val="center"/>
            <w:hideMark/>
          </w:tcPr>
          <w:p w14:paraId="42922E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88729C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BE563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2AFDF55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BB8D18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-99.31 </w:t>
            </w:r>
          </w:p>
        </w:tc>
        <w:tc>
          <w:tcPr>
            <w:tcW w:w="1269" w:type="dxa"/>
            <w:tcBorders>
              <w:top w:val="nil"/>
              <w:left w:val="nil"/>
              <w:bottom w:val="single" w:sz="4" w:space="0" w:color="auto"/>
              <w:right w:val="single" w:sz="4" w:space="0" w:color="auto"/>
            </w:tcBorders>
            <w:shd w:val="clear" w:color="auto" w:fill="auto"/>
            <w:noWrap/>
            <w:vAlign w:val="center"/>
            <w:hideMark/>
          </w:tcPr>
          <w:p w14:paraId="2C4B35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-97.16 </w:t>
            </w:r>
          </w:p>
        </w:tc>
        <w:tc>
          <w:tcPr>
            <w:tcW w:w="1460" w:type="dxa"/>
            <w:tcBorders>
              <w:top w:val="nil"/>
              <w:left w:val="nil"/>
              <w:bottom w:val="single" w:sz="4" w:space="0" w:color="auto"/>
              <w:right w:val="single" w:sz="4" w:space="0" w:color="auto"/>
            </w:tcBorders>
            <w:shd w:val="clear" w:color="auto" w:fill="auto"/>
            <w:noWrap/>
            <w:vAlign w:val="center"/>
            <w:hideMark/>
          </w:tcPr>
          <w:p w14:paraId="5C5373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DD2B0FC"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596A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3563930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80BD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-99.04 </w:t>
            </w:r>
          </w:p>
        </w:tc>
        <w:tc>
          <w:tcPr>
            <w:tcW w:w="1269" w:type="dxa"/>
            <w:tcBorders>
              <w:top w:val="nil"/>
              <w:left w:val="nil"/>
              <w:bottom w:val="single" w:sz="4" w:space="0" w:color="auto"/>
              <w:right w:val="single" w:sz="4" w:space="0" w:color="auto"/>
            </w:tcBorders>
            <w:shd w:val="clear" w:color="auto" w:fill="auto"/>
            <w:noWrap/>
            <w:vAlign w:val="center"/>
            <w:hideMark/>
          </w:tcPr>
          <w:p w14:paraId="096C04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-97.07 </w:t>
            </w:r>
          </w:p>
        </w:tc>
        <w:tc>
          <w:tcPr>
            <w:tcW w:w="1460" w:type="dxa"/>
            <w:tcBorders>
              <w:top w:val="nil"/>
              <w:left w:val="nil"/>
              <w:bottom w:val="single" w:sz="4" w:space="0" w:color="auto"/>
              <w:right w:val="single" w:sz="4" w:space="0" w:color="auto"/>
            </w:tcBorders>
            <w:shd w:val="clear" w:color="auto" w:fill="auto"/>
            <w:noWrap/>
            <w:vAlign w:val="center"/>
            <w:hideMark/>
          </w:tcPr>
          <w:p w14:paraId="1000E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7E3B7D0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DC75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32A249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6E0C4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-99.00 </w:t>
            </w:r>
          </w:p>
        </w:tc>
        <w:tc>
          <w:tcPr>
            <w:tcW w:w="1269" w:type="dxa"/>
            <w:tcBorders>
              <w:top w:val="nil"/>
              <w:left w:val="nil"/>
              <w:bottom w:val="single" w:sz="4" w:space="0" w:color="auto"/>
              <w:right w:val="single" w:sz="4" w:space="0" w:color="auto"/>
            </w:tcBorders>
            <w:shd w:val="clear" w:color="auto" w:fill="auto"/>
            <w:noWrap/>
            <w:vAlign w:val="center"/>
            <w:hideMark/>
          </w:tcPr>
          <w:p w14:paraId="47EFF6D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-97.51 </w:t>
            </w:r>
          </w:p>
        </w:tc>
        <w:tc>
          <w:tcPr>
            <w:tcW w:w="1460" w:type="dxa"/>
            <w:tcBorders>
              <w:top w:val="nil"/>
              <w:left w:val="nil"/>
              <w:bottom w:val="single" w:sz="4" w:space="0" w:color="auto"/>
              <w:right w:val="single" w:sz="4" w:space="0" w:color="auto"/>
            </w:tcBorders>
            <w:shd w:val="clear" w:color="auto" w:fill="auto"/>
            <w:noWrap/>
            <w:vAlign w:val="center"/>
            <w:hideMark/>
          </w:tcPr>
          <w:p w14:paraId="5BDE67A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52B8E55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B3896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54EF39B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8873B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-98.14 </w:t>
            </w:r>
          </w:p>
        </w:tc>
        <w:tc>
          <w:tcPr>
            <w:tcW w:w="1269" w:type="dxa"/>
            <w:tcBorders>
              <w:top w:val="nil"/>
              <w:left w:val="nil"/>
              <w:bottom w:val="single" w:sz="4" w:space="0" w:color="auto"/>
              <w:right w:val="single" w:sz="4" w:space="0" w:color="auto"/>
            </w:tcBorders>
            <w:shd w:val="clear" w:color="auto" w:fill="auto"/>
            <w:noWrap/>
            <w:vAlign w:val="center"/>
            <w:hideMark/>
          </w:tcPr>
          <w:p w14:paraId="76F0C2A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-95.95 </w:t>
            </w:r>
          </w:p>
        </w:tc>
        <w:tc>
          <w:tcPr>
            <w:tcW w:w="1460" w:type="dxa"/>
            <w:tcBorders>
              <w:top w:val="nil"/>
              <w:left w:val="nil"/>
              <w:bottom w:val="single" w:sz="4" w:space="0" w:color="auto"/>
              <w:right w:val="single" w:sz="4" w:space="0" w:color="auto"/>
            </w:tcBorders>
            <w:shd w:val="clear" w:color="auto" w:fill="auto"/>
            <w:noWrap/>
            <w:vAlign w:val="center"/>
            <w:hideMark/>
          </w:tcPr>
          <w:p w14:paraId="0D6765C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1786595F"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4387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BC1C3C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3812DE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-97.42 </w:t>
            </w:r>
          </w:p>
        </w:tc>
        <w:tc>
          <w:tcPr>
            <w:tcW w:w="1269" w:type="dxa"/>
            <w:tcBorders>
              <w:top w:val="nil"/>
              <w:left w:val="nil"/>
              <w:bottom w:val="single" w:sz="4" w:space="0" w:color="auto"/>
              <w:right w:val="single" w:sz="4" w:space="0" w:color="auto"/>
            </w:tcBorders>
            <w:shd w:val="clear" w:color="auto" w:fill="auto"/>
            <w:noWrap/>
            <w:vAlign w:val="center"/>
            <w:hideMark/>
          </w:tcPr>
          <w:p w14:paraId="4DCA7A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-95.28 </w:t>
            </w:r>
          </w:p>
        </w:tc>
        <w:tc>
          <w:tcPr>
            <w:tcW w:w="1460" w:type="dxa"/>
            <w:tcBorders>
              <w:top w:val="nil"/>
              <w:left w:val="nil"/>
              <w:bottom w:val="single" w:sz="4" w:space="0" w:color="auto"/>
              <w:right w:val="single" w:sz="4" w:space="0" w:color="auto"/>
            </w:tcBorders>
            <w:shd w:val="clear" w:color="auto" w:fill="auto"/>
            <w:noWrap/>
            <w:vAlign w:val="center"/>
            <w:hideMark/>
          </w:tcPr>
          <w:p w14:paraId="6BC2496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1D01EA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81F55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051ED3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96807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-97.06 </w:t>
            </w:r>
          </w:p>
        </w:tc>
        <w:tc>
          <w:tcPr>
            <w:tcW w:w="1269" w:type="dxa"/>
            <w:tcBorders>
              <w:top w:val="nil"/>
              <w:left w:val="nil"/>
              <w:bottom w:val="single" w:sz="4" w:space="0" w:color="auto"/>
              <w:right w:val="single" w:sz="4" w:space="0" w:color="auto"/>
            </w:tcBorders>
            <w:shd w:val="clear" w:color="auto" w:fill="auto"/>
            <w:noWrap/>
            <w:vAlign w:val="center"/>
            <w:hideMark/>
          </w:tcPr>
          <w:p w14:paraId="4ACB292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-94.95 </w:t>
            </w:r>
          </w:p>
        </w:tc>
        <w:tc>
          <w:tcPr>
            <w:tcW w:w="1460" w:type="dxa"/>
            <w:tcBorders>
              <w:top w:val="nil"/>
              <w:left w:val="nil"/>
              <w:bottom w:val="single" w:sz="4" w:space="0" w:color="auto"/>
              <w:right w:val="single" w:sz="4" w:space="0" w:color="auto"/>
            </w:tcBorders>
            <w:shd w:val="clear" w:color="auto" w:fill="auto"/>
            <w:noWrap/>
            <w:vAlign w:val="center"/>
            <w:hideMark/>
          </w:tcPr>
          <w:p w14:paraId="6EF681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737258E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34771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7FC94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74205D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AE70D8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-94.94 </w:t>
            </w:r>
          </w:p>
        </w:tc>
        <w:tc>
          <w:tcPr>
            <w:tcW w:w="1460" w:type="dxa"/>
            <w:tcBorders>
              <w:top w:val="nil"/>
              <w:left w:val="nil"/>
              <w:bottom w:val="single" w:sz="4" w:space="0" w:color="auto"/>
              <w:right w:val="single" w:sz="4" w:space="0" w:color="auto"/>
            </w:tcBorders>
            <w:shd w:val="clear" w:color="auto" w:fill="auto"/>
            <w:noWrap/>
            <w:vAlign w:val="center"/>
            <w:hideMark/>
          </w:tcPr>
          <w:p w14:paraId="3CFDE62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E66BAD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CA6D3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64CDA1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FC49A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-96.98 </w:t>
            </w:r>
          </w:p>
        </w:tc>
        <w:tc>
          <w:tcPr>
            <w:tcW w:w="1269" w:type="dxa"/>
            <w:tcBorders>
              <w:top w:val="nil"/>
              <w:left w:val="nil"/>
              <w:bottom w:val="single" w:sz="4" w:space="0" w:color="auto"/>
              <w:right w:val="single" w:sz="4" w:space="0" w:color="auto"/>
            </w:tcBorders>
            <w:shd w:val="clear" w:color="auto" w:fill="auto"/>
            <w:noWrap/>
            <w:vAlign w:val="center"/>
            <w:hideMark/>
          </w:tcPr>
          <w:p w14:paraId="7456AC2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-95.05 </w:t>
            </w:r>
          </w:p>
        </w:tc>
        <w:tc>
          <w:tcPr>
            <w:tcW w:w="1460" w:type="dxa"/>
            <w:tcBorders>
              <w:top w:val="nil"/>
              <w:left w:val="nil"/>
              <w:bottom w:val="single" w:sz="4" w:space="0" w:color="auto"/>
              <w:right w:val="single" w:sz="4" w:space="0" w:color="auto"/>
            </w:tcBorders>
            <w:shd w:val="clear" w:color="auto" w:fill="auto"/>
            <w:noWrap/>
            <w:vAlign w:val="center"/>
            <w:hideMark/>
          </w:tcPr>
          <w:p w14:paraId="3C164B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102D4AE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61A628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3D42DD7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937D5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-96.90 </w:t>
            </w:r>
          </w:p>
        </w:tc>
        <w:tc>
          <w:tcPr>
            <w:tcW w:w="1269" w:type="dxa"/>
            <w:tcBorders>
              <w:top w:val="nil"/>
              <w:left w:val="nil"/>
              <w:bottom w:val="single" w:sz="4" w:space="0" w:color="auto"/>
              <w:right w:val="single" w:sz="4" w:space="0" w:color="auto"/>
            </w:tcBorders>
            <w:shd w:val="clear" w:color="auto" w:fill="auto"/>
            <w:noWrap/>
            <w:vAlign w:val="center"/>
            <w:hideMark/>
          </w:tcPr>
          <w:p w14:paraId="7DFFFE4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60CC14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621C2D8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9E23C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31CF702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E0F0A8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-96.80 </w:t>
            </w:r>
          </w:p>
        </w:tc>
        <w:tc>
          <w:tcPr>
            <w:tcW w:w="1269" w:type="dxa"/>
            <w:tcBorders>
              <w:top w:val="nil"/>
              <w:left w:val="nil"/>
              <w:bottom w:val="single" w:sz="4" w:space="0" w:color="auto"/>
              <w:right w:val="single" w:sz="4" w:space="0" w:color="auto"/>
            </w:tcBorders>
            <w:shd w:val="clear" w:color="auto" w:fill="auto"/>
            <w:noWrap/>
            <w:vAlign w:val="center"/>
            <w:hideMark/>
          </w:tcPr>
          <w:p w14:paraId="221375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-94.59 </w:t>
            </w:r>
          </w:p>
        </w:tc>
        <w:tc>
          <w:tcPr>
            <w:tcW w:w="1460" w:type="dxa"/>
            <w:tcBorders>
              <w:top w:val="nil"/>
              <w:left w:val="nil"/>
              <w:bottom w:val="single" w:sz="4" w:space="0" w:color="auto"/>
              <w:right w:val="single" w:sz="4" w:space="0" w:color="auto"/>
            </w:tcBorders>
            <w:shd w:val="clear" w:color="auto" w:fill="auto"/>
            <w:noWrap/>
            <w:vAlign w:val="center"/>
            <w:hideMark/>
          </w:tcPr>
          <w:p w14:paraId="5F913E9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FF82584"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0B971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4DB041A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DD32D2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-96.77 </w:t>
            </w:r>
          </w:p>
        </w:tc>
        <w:tc>
          <w:tcPr>
            <w:tcW w:w="1269" w:type="dxa"/>
            <w:tcBorders>
              <w:top w:val="nil"/>
              <w:left w:val="nil"/>
              <w:bottom w:val="single" w:sz="4" w:space="0" w:color="auto"/>
              <w:right w:val="single" w:sz="4" w:space="0" w:color="auto"/>
            </w:tcBorders>
            <w:shd w:val="clear" w:color="auto" w:fill="auto"/>
            <w:noWrap/>
            <w:vAlign w:val="center"/>
            <w:hideMark/>
          </w:tcPr>
          <w:p w14:paraId="297940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2BADA7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16B4E95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C40C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550F13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E5AF31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-95.87 </w:t>
            </w:r>
          </w:p>
        </w:tc>
        <w:tc>
          <w:tcPr>
            <w:tcW w:w="1269" w:type="dxa"/>
            <w:tcBorders>
              <w:top w:val="nil"/>
              <w:left w:val="nil"/>
              <w:bottom w:val="single" w:sz="4" w:space="0" w:color="auto"/>
              <w:right w:val="single" w:sz="4" w:space="0" w:color="auto"/>
            </w:tcBorders>
            <w:shd w:val="clear" w:color="auto" w:fill="auto"/>
            <w:noWrap/>
            <w:vAlign w:val="center"/>
            <w:hideMark/>
          </w:tcPr>
          <w:p w14:paraId="422CFF5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-93.73 </w:t>
            </w:r>
          </w:p>
        </w:tc>
        <w:tc>
          <w:tcPr>
            <w:tcW w:w="1460" w:type="dxa"/>
            <w:tcBorders>
              <w:top w:val="nil"/>
              <w:left w:val="nil"/>
              <w:bottom w:val="single" w:sz="4" w:space="0" w:color="auto"/>
              <w:right w:val="single" w:sz="4" w:space="0" w:color="auto"/>
            </w:tcBorders>
            <w:shd w:val="clear" w:color="auto" w:fill="auto"/>
            <w:noWrap/>
            <w:vAlign w:val="center"/>
            <w:hideMark/>
          </w:tcPr>
          <w:p w14:paraId="534B9C3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64AD53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69402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1CF91F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32014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-95.06 </w:t>
            </w:r>
          </w:p>
        </w:tc>
        <w:tc>
          <w:tcPr>
            <w:tcW w:w="1269" w:type="dxa"/>
            <w:tcBorders>
              <w:top w:val="nil"/>
              <w:left w:val="nil"/>
              <w:bottom w:val="single" w:sz="4" w:space="0" w:color="auto"/>
              <w:right w:val="single" w:sz="4" w:space="0" w:color="auto"/>
            </w:tcBorders>
            <w:shd w:val="clear" w:color="auto" w:fill="auto"/>
            <w:noWrap/>
            <w:vAlign w:val="center"/>
            <w:hideMark/>
          </w:tcPr>
          <w:p w14:paraId="70B7270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-92.90 </w:t>
            </w:r>
          </w:p>
        </w:tc>
        <w:tc>
          <w:tcPr>
            <w:tcW w:w="1460" w:type="dxa"/>
            <w:tcBorders>
              <w:top w:val="nil"/>
              <w:left w:val="nil"/>
              <w:bottom w:val="single" w:sz="4" w:space="0" w:color="auto"/>
              <w:right w:val="single" w:sz="4" w:space="0" w:color="auto"/>
            </w:tcBorders>
            <w:shd w:val="clear" w:color="auto" w:fill="auto"/>
            <w:noWrap/>
            <w:vAlign w:val="center"/>
            <w:hideMark/>
          </w:tcPr>
          <w:p w14:paraId="3D6066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508D02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FE255F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59093E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2A01CA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-95.00 </w:t>
            </w:r>
          </w:p>
        </w:tc>
        <w:tc>
          <w:tcPr>
            <w:tcW w:w="1269" w:type="dxa"/>
            <w:tcBorders>
              <w:top w:val="nil"/>
              <w:left w:val="nil"/>
              <w:bottom w:val="single" w:sz="4" w:space="0" w:color="auto"/>
              <w:right w:val="single" w:sz="4" w:space="0" w:color="auto"/>
            </w:tcBorders>
            <w:shd w:val="clear" w:color="auto" w:fill="auto"/>
            <w:noWrap/>
            <w:vAlign w:val="center"/>
            <w:hideMark/>
          </w:tcPr>
          <w:p w14:paraId="6378D94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-92.92 </w:t>
            </w:r>
          </w:p>
        </w:tc>
        <w:tc>
          <w:tcPr>
            <w:tcW w:w="1460" w:type="dxa"/>
            <w:tcBorders>
              <w:top w:val="nil"/>
              <w:left w:val="nil"/>
              <w:bottom w:val="single" w:sz="4" w:space="0" w:color="auto"/>
              <w:right w:val="single" w:sz="4" w:space="0" w:color="auto"/>
            </w:tcBorders>
            <w:shd w:val="clear" w:color="auto" w:fill="auto"/>
            <w:noWrap/>
            <w:vAlign w:val="center"/>
            <w:hideMark/>
          </w:tcPr>
          <w:p w14:paraId="2E34A77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760B97A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E25444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66BA0E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C348A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-94.64 </w:t>
            </w:r>
          </w:p>
        </w:tc>
        <w:tc>
          <w:tcPr>
            <w:tcW w:w="1269" w:type="dxa"/>
            <w:tcBorders>
              <w:top w:val="nil"/>
              <w:left w:val="nil"/>
              <w:bottom w:val="single" w:sz="4" w:space="0" w:color="auto"/>
              <w:right w:val="single" w:sz="4" w:space="0" w:color="auto"/>
            </w:tcBorders>
            <w:shd w:val="clear" w:color="auto" w:fill="auto"/>
            <w:noWrap/>
            <w:vAlign w:val="center"/>
            <w:hideMark/>
          </w:tcPr>
          <w:p w14:paraId="00C7471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-93.00 </w:t>
            </w:r>
          </w:p>
        </w:tc>
        <w:tc>
          <w:tcPr>
            <w:tcW w:w="1460" w:type="dxa"/>
            <w:tcBorders>
              <w:top w:val="nil"/>
              <w:left w:val="nil"/>
              <w:bottom w:val="single" w:sz="4" w:space="0" w:color="auto"/>
              <w:right w:val="single" w:sz="4" w:space="0" w:color="auto"/>
            </w:tcBorders>
            <w:shd w:val="clear" w:color="auto" w:fill="auto"/>
            <w:noWrap/>
            <w:vAlign w:val="center"/>
            <w:hideMark/>
          </w:tcPr>
          <w:p w14:paraId="77FE68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8BD6E5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59AF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78D7B4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6251B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-94.37 </w:t>
            </w:r>
          </w:p>
        </w:tc>
        <w:tc>
          <w:tcPr>
            <w:tcW w:w="1269" w:type="dxa"/>
            <w:tcBorders>
              <w:top w:val="nil"/>
              <w:left w:val="nil"/>
              <w:bottom w:val="single" w:sz="4" w:space="0" w:color="auto"/>
              <w:right w:val="single" w:sz="4" w:space="0" w:color="auto"/>
            </w:tcBorders>
            <w:shd w:val="clear" w:color="auto" w:fill="auto"/>
            <w:noWrap/>
            <w:vAlign w:val="center"/>
            <w:hideMark/>
          </w:tcPr>
          <w:p w14:paraId="5893E70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-92.79 </w:t>
            </w:r>
          </w:p>
        </w:tc>
        <w:tc>
          <w:tcPr>
            <w:tcW w:w="1460" w:type="dxa"/>
            <w:tcBorders>
              <w:top w:val="nil"/>
              <w:left w:val="nil"/>
              <w:bottom w:val="single" w:sz="4" w:space="0" w:color="auto"/>
              <w:right w:val="single" w:sz="4" w:space="0" w:color="auto"/>
            </w:tcBorders>
            <w:shd w:val="clear" w:color="auto" w:fill="auto"/>
            <w:noWrap/>
            <w:vAlign w:val="center"/>
            <w:hideMark/>
          </w:tcPr>
          <w:p w14:paraId="3D12E3E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7A387BE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3E77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1587449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15F79D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-93.92 </w:t>
            </w:r>
          </w:p>
        </w:tc>
        <w:tc>
          <w:tcPr>
            <w:tcW w:w="1269" w:type="dxa"/>
            <w:tcBorders>
              <w:top w:val="nil"/>
              <w:left w:val="nil"/>
              <w:bottom w:val="single" w:sz="4" w:space="0" w:color="auto"/>
              <w:right w:val="single" w:sz="4" w:space="0" w:color="auto"/>
            </w:tcBorders>
            <w:shd w:val="clear" w:color="auto" w:fill="auto"/>
            <w:noWrap/>
            <w:vAlign w:val="center"/>
            <w:hideMark/>
          </w:tcPr>
          <w:p w14:paraId="46D252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-92.29 </w:t>
            </w:r>
          </w:p>
        </w:tc>
        <w:tc>
          <w:tcPr>
            <w:tcW w:w="1460" w:type="dxa"/>
            <w:tcBorders>
              <w:top w:val="nil"/>
              <w:left w:val="nil"/>
              <w:bottom w:val="single" w:sz="4" w:space="0" w:color="auto"/>
              <w:right w:val="single" w:sz="4" w:space="0" w:color="auto"/>
            </w:tcBorders>
            <w:shd w:val="clear" w:color="auto" w:fill="auto"/>
            <w:noWrap/>
            <w:vAlign w:val="center"/>
            <w:hideMark/>
          </w:tcPr>
          <w:p w14:paraId="0DB880F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AAC814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F6A7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087E54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174E17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-93.91 </w:t>
            </w:r>
          </w:p>
        </w:tc>
        <w:tc>
          <w:tcPr>
            <w:tcW w:w="1269" w:type="dxa"/>
            <w:tcBorders>
              <w:top w:val="nil"/>
              <w:left w:val="nil"/>
              <w:bottom w:val="single" w:sz="4" w:space="0" w:color="auto"/>
              <w:right w:val="single" w:sz="4" w:space="0" w:color="auto"/>
            </w:tcBorders>
            <w:shd w:val="clear" w:color="auto" w:fill="auto"/>
            <w:noWrap/>
            <w:vAlign w:val="center"/>
            <w:hideMark/>
          </w:tcPr>
          <w:p w14:paraId="2BF9933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-92.32 </w:t>
            </w:r>
          </w:p>
        </w:tc>
        <w:tc>
          <w:tcPr>
            <w:tcW w:w="1460" w:type="dxa"/>
            <w:tcBorders>
              <w:top w:val="nil"/>
              <w:left w:val="nil"/>
              <w:bottom w:val="single" w:sz="4" w:space="0" w:color="auto"/>
              <w:right w:val="single" w:sz="4" w:space="0" w:color="auto"/>
            </w:tcBorders>
            <w:shd w:val="clear" w:color="auto" w:fill="auto"/>
            <w:noWrap/>
            <w:vAlign w:val="center"/>
            <w:hideMark/>
          </w:tcPr>
          <w:p w14:paraId="2091F68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02DBCDC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E927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198B69B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463B5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-93.85 </w:t>
            </w:r>
          </w:p>
        </w:tc>
        <w:tc>
          <w:tcPr>
            <w:tcW w:w="1269" w:type="dxa"/>
            <w:tcBorders>
              <w:top w:val="nil"/>
              <w:left w:val="nil"/>
              <w:bottom w:val="single" w:sz="4" w:space="0" w:color="auto"/>
              <w:right w:val="single" w:sz="4" w:space="0" w:color="auto"/>
            </w:tcBorders>
            <w:shd w:val="clear" w:color="auto" w:fill="auto"/>
            <w:noWrap/>
            <w:vAlign w:val="center"/>
            <w:hideMark/>
          </w:tcPr>
          <w:p w14:paraId="504239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-92.17 </w:t>
            </w:r>
          </w:p>
        </w:tc>
        <w:tc>
          <w:tcPr>
            <w:tcW w:w="1460" w:type="dxa"/>
            <w:tcBorders>
              <w:top w:val="nil"/>
              <w:left w:val="nil"/>
              <w:bottom w:val="single" w:sz="4" w:space="0" w:color="auto"/>
              <w:right w:val="single" w:sz="4" w:space="0" w:color="auto"/>
            </w:tcBorders>
            <w:shd w:val="clear" w:color="auto" w:fill="auto"/>
            <w:noWrap/>
            <w:vAlign w:val="center"/>
            <w:hideMark/>
          </w:tcPr>
          <w:p w14:paraId="17B4819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65F6A7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7127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25</w:t>
            </w:r>
          </w:p>
        </w:tc>
        <w:tc>
          <w:tcPr>
            <w:tcW w:w="1100" w:type="dxa"/>
            <w:tcBorders>
              <w:top w:val="nil"/>
              <w:left w:val="nil"/>
              <w:bottom w:val="single" w:sz="4" w:space="0" w:color="auto"/>
              <w:right w:val="single" w:sz="4" w:space="0" w:color="auto"/>
            </w:tcBorders>
            <w:shd w:val="clear" w:color="auto" w:fill="auto"/>
            <w:noWrap/>
            <w:vAlign w:val="center"/>
            <w:hideMark/>
          </w:tcPr>
          <w:p w14:paraId="210250E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0E753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-93.74 </w:t>
            </w:r>
          </w:p>
        </w:tc>
        <w:tc>
          <w:tcPr>
            <w:tcW w:w="1269" w:type="dxa"/>
            <w:tcBorders>
              <w:top w:val="nil"/>
              <w:left w:val="nil"/>
              <w:bottom w:val="single" w:sz="4" w:space="0" w:color="auto"/>
              <w:right w:val="single" w:sz="4" w:space="0" w:color="auto"/>
            </w:tcBorders>
            <w:shd w:val="clear" w:color="auto" w:fill="auto"/>
            <w:noWrap/>
            <w:vAlign w:val="center"/>
            <w:hideMark/>
          </w:tcPr>
          <w:p w14:paraId="75862EF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-92.12 </w:t>
            </w:r>
          </w:p>
        </w:tc>
        <w:tc>
          <w:tcPr>
            <w:tcW w:w="1460" w:type="dxa"/>
            <w:tcBorders>
              <w:top w:val="nil"/>
              <w:left w:val="nil"/>
              <w:bottom w:val="single" w:sz="4" w:space="0" w:color="auto"/>
              <w:right w:val="single" w:sz="4" w:space="0" w:color="auto"/>
            </w:tcBorders>
            <w:shd w:val="clear" w:color="auto" w:fill="auto"/>
            <w:noWrap/>
            <w:vAlign w:val="center"/>
            <w:hideMark/>
          </w:tcPr>
          <w:p w14:paraId="37C5B2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9342E0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844D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26</w:t>
            </w:r>
          </w:p>
        </w:tc>
        <w:tc>
          <w:tcPr>
            <w:tcW w:w="1100" w:type="dxa"/>
            <w:tcBorders>
              <w:top w:val="nil"/>
              <w:left w:val="nil"/>
              <w:bottom w:val="single" w:sz="4" w:space="0" w:color="auto"/>
              <w:right w:val="single" w:sz="4" w:space="0" w:color="auto"/>
            </w:tcBorders>
            <w:shd w:val="clear" w:color="auto" w:fill="auto"/>
            <w:noWrap/>
            <w:vAlign w:val="center"/>
            <w:hideMark/>
          </w:tcPr>
          <w:p w14:paraId="3FA27F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812F65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-93.68 </w:t>
            </w:r>
          </w:p>
        </w:tc>
        <w:tc>
          <w:tcPr>
            <w:tcW w:w="1269" w:type="dxa"/>
            <w:tcBorders>
              <w:top w:val="nil"/>
              <w:left w:val="nil"/>
              <w:bottom w:val="single" w:sz="4" w:space="0" w:color="auto"/>
              <w:right w:val="single" w:sz="4" w:space="0" w:color="auto"/>
            </w:tcBorders>
            <w:shd w:val="clear" w:color="auto" w:fill="auto"/>
            <w:noWrap/>
            <w:vAlign w:val="center"/>
            <w:hideMark/>
          </w:tcPr>
          <w:p w14:paraId="6A819E3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-92.07 </w:t>
            </w:r>
          </w:p>
        </w:tc>
        <w:tc>
          <w:tcPr>
            <w:tcW w:w="1460" w:type="dxa"/>
            <w:tcBorders>
              <w:top w:val="nil"/>
              <w:left w:val="nil"/>
              <w:bottom w:val="single" w:sz="4" w:space="0" w:color="auto"/>
              <w:right w:val="single" w:sz="4" w:space="0" w:color="auto"/>
            </w:tcBorders>
            <w:shd w:val="clear" w:color="auto" w:fill="auto"/>
            <w:noWrap/>
            <w:vAlign w:val="center"/>
            <w:hideMark/>
          </w:tcPr>
          <w:p w14:paraId="099F2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587146B3"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D66D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27</w:t>
            </w:r>
          </w:p>
        </w:tc>
        <w:tc>
          <w:tcPr>
            <w:tcW w:w="1100" w:type="dxa"/>
            <w:tcBorders>
              <w:top w:val="nil"/>
              <w:left w:val="nil"/>
              <w:bottom w:val="single" w:sz="4" w:space="0" w:color="auto"/>
              <w:right w:val="single" w:sz="4" w:space="0" w:color="auto"/>
            </w:tcBorders>
            <w:shd w:val="clear" w:color="auto" w:fill="auto"/>
            <w:noWrap/>
            <w:vAlign w:val="center"/>
            <w:hideMark/>
          </w:tcPr>
          <w:p w14:paraId="3A411D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F18D1B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-93.27 </w:t>
            </w:r>
          </w:p>
        </w:tc>
        <w:tc>
          <w:tcPr>
            <w:tcW w:w="1269" w:type="dxa"/>
            <w:tcBorders>
              <w:top w:val="nil"/>
              <w:left w:val="nil"/>
              <w:bottom w:val="single" w:sz="4" w:space="0" w:color="auto"/>
              <w:right w:val="single" w:sz="4" w:space="0" w:color="auto"/>
            </w:tcBorders>
            <w:shd w:val="clear" w:color="auto" w:fill="auto"/>
            <w:noWrap/>
            <w:vAlign w:val="center"/>
            <w:hideMark/>
          </w:tcPr>
          <w:p w14:paraId="26324B9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-91.64 </w:t>
            </w:r>
          </w:p>
        </w:tc>
        <w:tc>
          <w:tcPr>
            <w:tcW w:w="1460" w:type="dxa"/>
            <w:tcBorders>
              <w:top w:val="nil"/>
              <w:left w:val="nil"/>
              <w:bottom w:val="single" w:sz="4" w:space="0" w:color="auto"/>
              <w:right w:val="single" w:sz="4" w:space="0" w:color="auto"/>
            </w:tcBorders>
            <w:shd w:val="clear" w:color="auto" w:fill="auto"/>
            <w:noWrap/>
            <w:vAlign w:val="center"/>
            <w:hideMark/>
          </w:tcPr>
          <w:p w14:paraId="728AF8A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bl>
    <w:p w14:paraId="37EFDB95" w14:textId="5D917648" w:rsidR="00042E0B" w:rsidRDefault="00042E0B" w:rsidP="004114EF">
      <w:pPr>
        <w:jc w:val="center"/>
        <w:rPr>
          <w:rFonts w:eastAsiaTheme="minorEastAsia"/>
          <w:b/>
          <w:bCs/>
          <w:color w:val="0070C0"/>
          <w:lang w:eastAsia="zh-CN"/>
        </w:rPr>
      </w:pPr>
    </w:p>
    <w:p w14:paraId="5568AB10" w14:textId="3714DA0A" w:rsidR="005F57BA" w:rsidRDefault="005F57BA" w:rsidP="005F57BA">
      <w:pPr>
        <w:jc w:val="center"/>
        <w:rPr>
          <w:b/>
          <w:bCs/>
          <w:color w:val="0070C0"/>
          <w:lang w:eastAsia="zh-CN"/>
        </w:rPr>
      </w:pPr>
      <w:r w:rsidRPr="00645F42">
        <w:rPr>
          <w:rFonts w:eastAsiaTheme="minorEastAsia"/>
          <w:b/>
          <w:bCs/>
          <w:color w:val="0070C0"/>
          <w:lang w:eastAsia="zh-CN"/>
        </w:rPr>
        <w:t xml:space="preserve">Table </w:t>
      </w:r>
      <w:r w:rsidR="00712034" w:rsidRPr="00645F42">
        <w:rPr>
          <w:rFonts w:eastAsiaTheme="minorEastAsia"/>
          <w:b/>
          <w:bCs/>
          <w:color w:val="0070C0"/>
          <w:lang w:eastAsia="zh-CN"/>
        </w:rPr>
        <w:t>2</w:t>
      </w:r>
      <w:r w:rsidRPr="00645F42">
        <w:rPr>
          <w:rFonts w:eastAsiaTheme="minorEastAsia"/>
          <w:b/>
          <w:bCs/>
          <w:color w:val="0070C0"/>
          <w:lang w:eastAsia="zh-CN"/>
        </w:rPr>
        <w:t xml:space="preserve">.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042E0B">
        <w:rPr>
          <w:b/>
          <w:bCs/>
          <w:color w:val="0070C0"/>
          <w:lang w:eastAsia="zh-CN"/>
        </w:rPr>
        <w:t xml:space="preserve">for </w:t>
      </w:r>
      <w:r w:rsidRPr="00645F42">
        <w:rPr>
          <w:b/>
          <w:bCs/>
          <w:color w:val="0070C0"/>
          <w:lang w:eastAsia="zh-CN"/>
        </w:rPr>
        <w:t>n78 band</w:t>
      </w:r>
    </w:p>
    <w:tbl>
      <w:tblPr>
        <w:tblW w:w="6158" w:type="dxa"/>
        <w:jc w:val="center"/>
        <w:tblLook w:val="04A0" w:firstRow="1" w:lastRow="0" w:firstColumn="1" w:lastColumn="0" w:noHBand="0" w:noVBand="1"/>
      </w:tblPr>
      <w:tblGrid>
        <w:gridCol w:w="1100"/>
        <w:gridCol w:w="1100"/>
        <w:gridCol w:w="1269"/>
        <w:gridCol w:w="1269"/>
        <w:gridCol w:w="1420"/>
      </w:tblGrid>
      <w:tr w:rsidR="00E00786" w:rsidRPr="00E00786" w14:paraId="49BB1C42" w14:textId="77777777" w:rsidTr="00E00786">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41832"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628117D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0D7D9A76"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269B492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average,90</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2E5338E9"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Test lab</w:t>
            </w:r>
          </w:p>
        </w:tc>
      </w:tr>
      <w:tr w:rsidR="00E00786" w:rsidRPr="00E00786" w14:paraId="116B4FF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37F31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3F7638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564B9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-101.43 </w:t>
            </w:r>
          </w:p>
        </w:tc>
        <w:tc>
          <w:tcPr>
            <w:tcW w:w="1269" w:type="dxa"/>
            <w:tcBorders>
              <w:top w:val="nil"/>
              <w:left w:val="nil"/>
              <w:bottom w:val="single" w:sz="4" w:space="0" w:color="auto"/>
              <w:right w:val="single" w:sz="4" w:space="0" w:color="auto"/>
            </w:tcBorders>
            <w:shd w:val="clear" w:color="auto" w:fill="auto"/>
            <w:noWrap/>
            <w:vAlign w:val="center"/>
            <w:hideMark/>
          </w:tcPr>
          <w:p w14:paraId="7429EDD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-99.61 </w:t>
            </w:r>
          </w:p>
        </w:tc>
        <w:tc>
          <w:tcPr>
            <w:tcW w:w="1420" w:type="dxa"/>
            <w:tcBorders>
              <w:top w:val="nil"/>
              <w:left w:val="nil"/>
              <w:bottom w:val="single" w:sz="4" w:space="0" w:color="auto"/>
              <w:right w:val="single" w:sz="4" w:space="0" w:color="auto"/>
            </w:tcBorders>
            <w:shd w:val="clear" w:color="auto" w:fill="auto"/>
            <w:noWrap/>
            <w:vAlign w:val="center"/>
            <w:hideMark/>
          </w:tcPr>
          <w:p w14:paraId="07959B1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1106350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CE7A0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3D0C06E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171C80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-101.04 </w:t>
            </w:r>
          </w:p>
        </w:tc>
        <w:tc>
          <w:tcPr>
            <w:tcW w:w="1269" w:type="dxa"/>
            <w:tcBorders>
              <w:top w:val="nil"/>
              <w:left w:val="nil"/>
              <w:bottom w:val="single" w:sz="4" w:space="0" w:color="auto"/>
              <w:right w:val="single" w:sz="4" w:space="0" w:color="auto"/>
            </w:tcBorders>
            <w:shd w:val="clear" w:color="auto" w:fill="auto"/>
            <w:noWrap/>
            <w:vAlign w:val="center"/>
            <w:hideMark/>
          </w:tcPr>
          <w:p w14:paraId="55127A0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-98.99 </w:t>
            </w:r>
          </w:p>
        </w:tc>
        <w:tc>
          <w:tcPr>
            <w:tcW w:w="1420" w:type="dxa"/>
            <w:tcBorders>
              <w:top w:val="nil"/>
              <w:left w:val="nil"/>
              <w:bottom w:val="single" w:sz="4" w:space="0" w:color="auto"/>
              <w:right w:val="single" w:sz="4" w:space="0" w:color="auto"/>
            </w:tcBorders>
            <w:shd w:val="clear" w:color="auto" w:fill="auto"/>
            <w:noWrap/>
            <w:vAlign w:val="center"/>
            <w:hideMark/>
          </w:tcPr>
          <w:p w14:paraId="40E0F43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533D79A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2E27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23B651D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246EDEC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-100.42 </w:t>
            </w:r>
          </w:p>
        </w:tc>
        <w:tc>
          <w:tcPr>
            <w:tcW w:w="1269" w:type="dxa"/>
            <w:tcBorders>
              <w:top w:val="nil"/>
              <w:left w:val="nil"/>
              <w:bottom w:val="single" w:sz="4" w:space="0" w:color="auto"/>
              <w:right w:val="single" w:sz="4" w:space="0" w:color="auto"/>
            </w:tcBorders>
            <w:shd w:val="clear" w:color="auto" w:fill="auto"/>
            <w:noWrap/>
            <w:vAlign w:val="center"/>
            <w:hideMark/>
          </w:tcPr>
          <w:p w14:paraId="4C65562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-98.24 </w:t>
            </w:r>
          </w:p>
        </w:tc>
        <w:tc>
          <w:tcPr>
            <w:tcW w:w="1420" w:type="dxa"/>
            <w:tcBorders>
              <w:top w:val="nil"/>
              <w:left w:val="nil"/>
              <w:bottom w:val="single" w:sz="4" w:space="0" w:color="auto"/>
              <w:right w:val="single" w:sz="4" w:space="0" w:color="auto"/>
            </w:tcBorders>
            <w:shd w:val="clear" w:color="auto" w:fill="auto"/>
            <w:noWrap/>
            <w:vAlign w:val="center"/>
            <w:hideMark/>
          </w:tcPr>
          <w:p w14:paraId="66A7ED0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9C6E51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71513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2E45786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A2813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-100.37 </w:t>
            </w:r>
          </w:p>
        </w:tc>
        <w:tc>
          <w:tcPr>
            <w:tcW w:w="1269" w:type="dxa"/>
            <w:tcBorders>
              <w:top w:val="nil"/>
              <w:left w:val="nil"/>
              <w:bottom w:val="single" w:sz="4" w:space="0" w:color="auto"/>
              <w:right w:val="single" w:sz="4" w:space="0" w:color="auto"/>
            </w:tcBorders>
            <w:shd w:val="clear" w:color="auto" w:fill="auto"/>
            <w:noWrap/>
            <w:vAlign w:val="center"/>
            <w:hideMark/>
          </w:tcPr>
          <w:p w14:paraId="2E8115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-98.82 </w:t>
            </w:r>
          </w:p>
        </w:tc>
        <w:tc>
          <w:tcPr>
            <w:tcW w:w="1420" w:type="dxa"/>
            <w:tcBorders>
              <w:top w:val="nil"/>
              <w:left w:val="nil"/>
              <w:bottom w:val="single" w:sz="4" w:space="0" w:color="auto"/>
              <w:right w:val="single" w:sz="4" w:space="0" w:color="auto"/>
            </w:tcBorders>
            <w:shd w:val="clear" w:color="auto" w:fill="auto"/>
            <w:noWrap/>
            <w:vAlign w:val="center"/>
            <w:hideMark/>
          </w:tcPr>
          <w:p w14:paraId="292D4B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75C37A2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4F985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E934A0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38B7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-100.13 </w:t>
            </w:r>
          </w:p>
        </w:tc>
        <w:tc>
          <w:tcPr>
            <w:tcW w:w="1269" w:type="dxa"/>
            <w:tcBorders>
              <w:top w:val="nil"/>
              <w:left w:val="nil"/>
              <w:bottom w:val="single" w:sz="4" w:space="0" w:color="auto"/>
              <w:right w:val="single" w:sz="4" w:space="0" w:color="auto"/>
            </w:tcBorders>
            <w:shd w:val="clear" w:color="auto" w:fill="auto"/>
            <w:noWrap/>
            <w:vAlign w:val="center"/>
            <w:hideMark/>
          </w:tcPr>
          <w:p w14:paraId="49A9270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-98.31 </w:t>
            </w:r>
          </w:p>
        </w:tc>
        <w:tc>
          <w:tcPr>
            <w:tcW w:w="1420" w:type="dxa"/>
            <w:tcBorders>
              <w:top w:val="nil"/>
              <w:left w:val="nil"/>
              <w:bottom w:val="single" w:sz="4" w:space="0" w:color="auto"/>
              <w:right w:val="single" w:sz="4" w:space="0" w:color="auto"/>
            </w:tcBorders>
            <w:shd w:val="clear" w:color="auto" w:fill="auto"/>
            <w:noWrap/>
            <w:vAlign w:val="center"/>
            <w:hideMark/>
          </w:tcPr>
          <w:p w14:paraId="794C0E0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245CEE55"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33544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37354E0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n79</w:t>
            </w:r>
          </w:p>
        </w:tc>
        <w:tc>
          <w:tcPr>
            <w:tcW w:w="1269" w:type="dxa"/>
            <w:tcBorders>
              <w:top w:val="nil"/>
              <w:left w:val="nil"/>
              <w:bottom w:val="single" w:sz="4" w:space="0" w:color="auto"/>
              <w:right w:val="single" w:sz="4" w:space="0" w:color="auto"/>
            </w:tcBorders>
            <w:shd w:val="clear" w:color="auto" w:fill="auto"/>
            <w:noWrap/>
            <w:vAlign w:val="center"/>
            <w:hideMark/>
          </w:tcPr>
          <w:p w14:paraId="1300719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-99.49 </w:t>
            </w:r>
          </w:p>
        </w:tc>
        <w:tc>
          <w:tcPr>
            <w:tcW w:w="1269" w:type="dxa"/>
            <w:tcBorders>
              <w:top w:val="nil"/>
              <w:left w:val="nil"/>
              <w:bottom w:val="single" w:sz="4" w:space="0" w:color="auto"/>
              <w:right w:val="single" w:sz="4" w:space="0" w:color="auto"/>
            </w:tcBorders>
            <w:shd w:val="clear" w:color="auto" w:fill="auto"/>
            <w:noWrap/>
            <w:vAlign w:val="center"/>
            <w:hideMark/>
          </w:tcPr>
          <w:p w14:paraId="131357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NA</w:t>
            </w:r>
          </w:p>
        </w:tc>
        <w:tc>
          <w:tcPr>
            <w:tcW w:w="1420" w:type="dxa"/>
            <w:tcBorders>
              <w:top w:val="nil"/>
              <w:left w:val="nil"/>
              <w:bottom w:val="single" w:sz="4" w:space="0" w:color="auto"/>
              <w:right w:val="single" w:sz="4" w:space="0" w:color="auto"/>
            </w:tcBorders>
            <w:shd w:val="clear" w:color="auto" w:fill="auto"/>
            <w:noWrap/>
            <w:vAlign w:val="center"/>
            <w:hideMark/>
          </w:tcPr>
          <w:p w14:paraId="6812629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Apple</w:t>
            </w:r>
          </w:p>
        </w:tc>
      </w:tr>
      <w:tr w:rsidR="00E00786" w:rsidRPr="00E00786" w14:paraId="48B45E8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3004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792B6E9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23F4B4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-99.11 </w:t>
            </w:r>
          </w:p>
        </w:tc>
        <w:tc>
          <w:tcPr>
            <w:tcW w:w="1269" w:type="dxa"/>
            <w:tcBorders>
              <w:top w:val="nil"/>
              <w:left w:val="nil"/>
              <w:bottom w:val="single" w:sz="4" w:space="0" w:color="auto"/>
              <w:right w:val="single" w:sz="4" w:space="0" w:color="auto"/>
            </w:tcBorders>
            <w:shd w:val="clear" w:color="auto" w:fill="auto"/>
            <w:noWrap/>
            <w:vAlign w:val="center"/>
            <w:hideMark/>
          </w:tcPr>
          <w:p w14:paraId="2137151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-98.16 </w:t>
            </w:r>
          </w:p>
        </w:tc>
        <w:tc>
          <w:tcPr>
            <w:tcW w:w="1420" w:type="dxa"/>
            <w:tcBorders>
              <w:top w:val="nil"/>
              <w:left w:val="nil"/>
              <w:bottom w:val="single" w:sz="4" w:space="0" w:color="auto"/>
              <w:right w:val="single" w:sz="4" w:space="0" w:color="auto"/>
            </w:tcBorders>
            <w:shd w:val="clear" w:color="auto" w:fill="auto"/>
            <w:noWrap/>
            <w:vAlign w:val="center"/>
            <w:hideMark/>
          </w:tcPr>
          <w:p w14:paraId="593105B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Huawei </w:t>
            </w:r>
          </w:p>
        </w:tc>
      </w:tr>
      <w:tr w:rsidR="00E00786" w:rsidRPr="00E00786" w14:paraId="402BF25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9BF56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5C215FE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7682C2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-98.93 </w:t>
            </w:r>
          </w:p>
        </w:tc>
        <w:tc>
          <w:tcPr>
            <w:tcW w:w="1269" w:type="dxa"/>
            <w:tcBorders>
              <w:top w:val="nil"/>
              <w:left w:val="nil"/>
              <w:bottom w:val="single" w:sz="4" w:space="0" w:color="auto"/>
              <w:right w:val="single" w:sz="4" w:space="0" w:color="auto"/>
            </w:tcBorders>
            <w:shd w:val="clear" w:color="auto" w:fill="auto"/>
            <w:noWrap/>
            <w:vAlign w:val="center"/>
            <w:hideMark/>
          </w:tcPr>
          <w:p w14:paraId="4273BA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-96.85 </w:t>
            </w:r>
          </w:p>
        </w:tc>
        <w:tc>
          <w:tcPr>
            <w:tcW w:w="1420" w:type="dxa"/>
            <w:tcBorders>
              <w:top w:val="nil"/>
              <w:left w:val="nil"/>
              <w:bottom w:val="single" w:sz="4" w:space="0" w:color="auto"/>
              <w:right w:val="single" w:sz="4" w:space="0" w:color="auto"/>
            </w:tcBorders>
            <w:shd w:val="clear" w:color="auto" w:fill="auto"/>
            <w:noWrap/>
            <w:vAlign w:val="center"/>
            <w:hideMark/>
          </w:tcPr>
          <w:p w14:paraId="6CCE44A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BFD7DD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FDA8D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4E42E56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768256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-98.77 </w:t>
            </w:r>
          </w:p>
        </w:tc>
        <w:tc>
          <w:tcPr>
            <w:tcW w:w="1269" w:type="dxa"/>
            <w:tcBorders>
              <w:top w:val="nil"/>
              <w:left w:val="nil"/>
              <w:bottom w:val="single" w:sz="4" w:space="0" w:color="auto"/>
              <w:right w:val="single" w:sz="4" w:space="0" w:color="auto"/>
            </w:tcBorders>
            <w:shd w:val="clear" w:color="auto" w:fill="auto"/>
            <w:noWrap/>
            <w:vAlign w:val="center"/>
            <w:hideMark/>
          </w:tcPr>
          <w:p w14:paraId="716F604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-96.62 </w:t>
            </w:r>
          </w:p>
        </w:tc>
        <w:tc>
          <w:tcPr>
            <w:tcW w:w="1420" w:type="dxa"/>
            <w:tcBorders>
              <w:top w:val="nil"/>
              <w:left w:val="nil"/>
              <w:bottom w:val="single" w:sz="4" w:space="0" w:color="auto"/>
              <w:right w:val="single" w:sz="4" w:space="0" w:color="auto"/>
            </w:tcBorders>
            <w:shd w:val="clear" w:color="auto" w:fill="auto"/>
            <w:noWrap/>
            <w:vAlign w:val="center"/>
            <w:hideMark/>
          </w:tcPr>
          <w:p w14:paraId="58CD031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ECA9E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D0DF0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60894B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23DF8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-98.67 </w:t>
            </w:r>
          </w:p>
        </w:tc>
        <w:tc>
          <w:tcPr>
            <w:tcW w:w="1269" w:type="dxa"/>
            <w:tcBorders>
              <w:top w:val="nil"/>
              <w:left w:val="nil"/>
              <w:bottom w:val="single" w:sz="4" w:space="0" w:color="auto"/>
              <w:right w:val="single" w:sz="4" w:space="0" w:color="auto"/>
            </w:tcBorders>
            <w:shd w:val="clear" w:color="auto" w:fill="auto"/>
            <w:noWrap/>
            <w:vAlign w:val="center"/>
            <w:hideMark/>
          </w:tcPr>
          <w:p w14:paraId="0E6FBC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-97.87 </w:t>
            </w:r>
          </w:p>
        </w:tc>
        <w:tc>
          <w:tcPr>
            <w:tcW w:w="1420" w:type="dxa"/>
            <w:tcBorders>
              <w:top w:val="nil"/>
              <w:left w:val="nil"/>
              <w:bottom w:val="single" w:sz="4" w:space="0" w:color="auto"/>
              <w:right w:val="single" w:sz="4" w:space="0" w:color="auto"/>
            </w:tcBorders>
            <w:shd w:val="clear" w:color="auto" w:fill="auto"/>
            <w:noWrap/>
            <w:vAlign w:val="center"/>
            <w:hideMark/>
          </w:tcPr>
          <w:p w14:paraId="6F9A556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Huawei</w:t>
            </w:r>
          </w:p>
        </w:tc>
      </w:tr>
      <w:tr w:rsidR="00E00786" w:rsidRPr="00E00786" w14:paraId="4BC26BF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38A88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lastRenderedPageBreak/>
              <w:t>11</w:t>
            </w:r>
          </w:p>
        </w:tc>
        <w:tc>
          <w:tcPr>
            <w:tcW w:w="1100" w:type="dxa"/>
            <w:tcBorders>
              <w:top w:val="nil"/>
              <w:left w:val="nil"/>
              <w:bottom w:val="single" w:sz="4" w:space="0" w:color="auto"/>
              <w:right w:val="single" w:sz="4" w:space="0" w:color="auto"/>
            </w:tcBorders>
            <w:shd w:val="clear" w:color="auto" w:fill="auto"/>
            <w:noWrap/>
            <w:vAlign w:val="center"/>
            <w:hideMark/>
          </w:tcPr>
          <w:p w14:paraId="2EA62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6C5AF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-98.34 </w:t>
            </w:r>
          </w:p>
        </w:tc>
        <w:tc>
          <w:tcPr>
            <w:tcW w:w="1269" w:type="dxa"/>
            <w:tcBorders>
              <w:top w:val="nil"/>
              <w:left w:val="nil"/>
              <w:bottom w:val="single" w:sz="4" w:space="0" w:color="auto"/>
              <w:right w:val="single" w:sz="4" w:space="0" w:color="auto"/>
            </w:tcBorders>
            <w:shd w:val="clear" w:color="auto" w:fill="auto"/>
            <w:noWrap/>
            <w:vAlign w:val="center"/>
            <w:hideMark/>
          </w:tcPr>
          <w:p w14:paraId="58E033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-96.18 </w:t>
            </w:r>
          </w:p>
        </w:tc>
        <w:tc>
          <w:tcPr>
            <w:tcW w:w="1420" w:type="dxa"/>
            <w:tcBorders>
              <w:top w:val="nil"/>
              <w:left w:val="nil"/>
              <w:bottom w:val="single" w:sz="4" w:space="0" w:color="auto"/>
              <w:right w:val="single" w:sz="4" w:space="0" w:color="auto"/>
            </w:tcBorders>
            <w:shd w:val="clear" w:color="auto" w:fill="auto"/>
            <w:noWrap/>
            <w:vAlign w:val="center"/>
            <w:hideMark/>
          </w:tcPr>
          <w:p w14:paraId="2C2CBFA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2FB36D6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CB60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6DCA4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46ACFA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-98.04 </w:t>
            </w:r>
          </w:p>
        </w:tc>
        <w:tc>
          <w:tcPr>
            <w:tcW w:w="1269" w:type="dxa"/>
            <w:tcBorders>
              <w:top w:val="nil"/>
              <w:left w:val="nil"/>
              <w:bottom w:val="single" w:sz="4" w:space="0" w:color="auto"/>
              <w:right w:val="single" w:sz="4" w:space="0" w:color="auto"/>
            </w:tcBorders>
            <w:shd w:val="clear" w:color="auto" w:fill="auto"/>
            <w:noWrap/>
            <w:vAlign w:val="center"/>
            <w:hideMark/>
          </w:tcPr>
          <w:p w14:paraId="10AC70C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-95.60 </w:t>
            </w:r>
          </w:p>
        </w:tc>
        <w:tc>
          <w:tcPr>
            <w:tcW w:w="1420" w:type="dxa"/>
            <w:tcBorders>
              <w:top w:val="nil"/>
              <w:left w:val="nil"/>
              <w:bottom w:val="single" w:sz="4" w:space="0" w:color="auto"/>
              <w:right w:val="single" w:sz="4" w:space="0" w:color="auto"/>
            </w:tcBorders>
            <w:shd w:val="clear" w:color="auto" w:fill="auto"/>
            <w:noWrap/>
            <w:vAlign w:val="center"/>
            <w:hideMark/>
          </w:tcPr>
          <w:p w14:paraId="426ECCC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455E084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79B4B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051744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8A6D39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30F407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-94.88 </w:t>
            </w:r>
          </w:p>
        </w:tc>
        <w:tc>
          <w:tcPr>
            <w:tcW w:w="1420" w:type="dxa"/>
            <w:tcBorders>
              <w:top w:val="nil"/>
              <w:left w:val="nil"/>
              <w:bottom w:val="single" w:sz="4" w:space="0" w:color="auto"/>
              <w:right w:val="single" w:sz="4" w:space="0" w:color="auto"/>
            </w:tcBorders>
            <w:shd w:val="clear" w:color="auto" w:fill="auto"/>
            <w:noWrap/>
            <w:vAlign w:val="center"/>
            <w:hideMark/>
          </w:tcPr>
          <w:p w14:paraId="5B28C01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9ADD11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7132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68AD87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4403E0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-96.86 </w:t>
            </w:r>
          </w:p>
        </w:tc>
        <w:tc>
          <w:tcPr>
            <w:tcW w:w="1269" w:type="dxa"/>
            <w:tcBorders>
              <w:top w:val="nil"/>
              <w:left w:val="nil"/>
              <w:bottom w:val="single" w:sz="4" w:space="0" w:color="auto"/>
              <w:right w:val="single" w:sz="4" w:space="0" w:color="auto"/>
            </w:tcBorders>
            <w:shd w:val="clear" w:color="auto" w:fill="auto"/>
            <w:noWrap/>
            <w:vAlign w:val="center"/>
            <w:hideMark/>
          </w:tcPr>
          <w:p w14:paraId="0F98A25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420" w:type="dxa"/>
            <w:tcBorders>
              <w:top w:val="nil"/>
              <w:left w:val="nil"/>
              <w:bottom w:val="single" w:sz="4" w:space="0" w:color="auto"/>
              <w:right w:val="single" w:sz="4" w:space="0" w:color="auto"/>
            </w:tcBorders>
            <w:shd w:val="clear" w:color="auto" w:fill="auto"/>
            <w:noWrap/>
            <w:vAlign w:val="center"/>
            <w:hideMark/>
          </w:tcPr>
          <w:p w14:paraId="6D98602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32182F67"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C3B7B9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4100D24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78EDA4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-96.79 </w:t>
            </w:r>
          </w:p>
        </w:tc>
        <w:tc>
          <w:tcPr>
            <w:tcW w:w="1269" w:type="dxa"/>
            <w:tcBorders>
              <w:top w:val="nil"/>
              <w:left w:val="nil"/>
              <w:bottom w:val="single" w:sz="4" w:space="0" w:color="auto"/>
              <w:right w:val="single" w:sz="4" w:space="0" w:color="auto"/>
            </w:tcBorders>
            <w:shd w:val="clear" w:color="auto" w:fill="auto"/>
            <w:noWrap/>
            <w:vAlign w:val="center"/>
            <w:hideMark/>
          </w:tcPr>
          <w:p w14:paraId="1E57FD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-95.14 </w:t>
            </w:r>
          </w:p>
        </w:tc>
        <w:tc>
          <w:tcPr>
            <w:tcW w:w="1420" w:type="dxa"/>
            <w:tcBorders>
              <w:top w:val="nil"/>
              <w:left w:val="nil"/>
              <w:bottom w:val="single" w:sz="4" w:space="0" w:color="auto"/>
              <w:right w:val="single" w:sz="4" w:space="0" w:color="auto"/>
            </w:tcBorders>
            <w:shd w:val="clear" w:color="auto" w:fill="auto"/>
            <w:noWrap/>
            <w:vAlign w:val="center"/>
            <w:hideMark/>
          </w:tcPr>
          <w:p w14:paraId="309A7F7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6D4E9CA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DF46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64B2C6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713DB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-96.47 </w:t>
            </w:r>
          </w:p>
        </w:tc>
        <w:tc>
          <w:tcPr>
            <w:tcW w:w="1269" w:type="dxa"/>
            <w:tcBorders>
              <w:top w:val="nil"/>
              <w:left w:val="nil"/>
              <w:bottom w:val="single" w:sz="4" w:space="0" w:color="auto"/>
              <w:right w:val="single" w:sz="4" w:space="0" w:color="auto"/>
            </w:tcBorders>
            <w:shd w:val="clear" w:color="auto" w:fill="auto"/>
            <w:noWrap/>
            <w:vAlign w:val="center"/>
            <w:hideMark/>
          </w:tcPr>
          <w:p w14:paraId="485A9F4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-94.76 </w:t>
            </w:r>
          </w:p>
        </w:tc>
        <w:tc>
          <w:tcPr>
            <w:tcW w:w="1420" w:type="dxa"/>
            <w:tcBorders>
              <w:top w:val="nil"/>
              <w:left w:val="nil"/>
              <w:bottom w:val="single" w:sz="4" w:space="0" w:color="auto"/>
              <w:right w:val="single" w:sz="4" w:space="0" w:color="auto"/>
            </w:tcBorders>
            <w:shd w:val="clear" w:color="auto" w:fill="auto"/>
            <w:noWrap/>
            <w:vAlign w:val="center"/>
            <w:hideMark/>
          </w:tcPr>
          <w:p w14:paraId="579E41C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6224A40"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BDD7ED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7B5746B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E416B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-96.29 </w:t>
            </w:r>
          </w:p>
        </w:tc>
        <w:tc>
          <w:tcPr>
            <w:tcW w:w="1269" w:type="dxa"/>
            <w:tcBorders>
              <w:top w:val="nil"/>
              <w:left w:val="nil"/>
              <w:bottom w:val="single" w:sz="4" w:space="0" w:color="auto"/>
              <w:right w:val="single" w:sz="4" w:space="0" w:color="auto"/>
            </w:tcBorders>
            <w:shd w:val="clear" w:color="auto" w:fill="auto"/>
            <w:noWrap/>
            <w:vAlign w:val="center"/>
            <w:hideMark/>
          </w:tcPr>
          <w:p w14:paraId="0EBE03B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-94.74 </w:t>
            </w:r>
          </w:p>
        </w:tc>
        <w:tc>
          <w:tcPr>
            <w:tcW w:w="1420" w:type="dxa"/>
            <w:tcBorders>
              <w:top w:val="nil"/>
              <w:left w:val="nil"/>
              <w:bottom w:val="single" w:sz="4" w:space="0" w:color="auto"/>
              <w:right w:val="single" w:sz="4" w:space="0" w:color="auto"/>
            </w:tcBorders>
            <w:shd w:val="clear" w:color="auto" w:fill="auto"/>
            <w:noWrap/>
            <w:vAlign w:val="center"/>
            <w:hideMark/>
          </w:tcPr>
          <w:p w14:paraId="2AA1A42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4D6777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C873E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B862D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598805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-96.26 </w:t>
            </w:r>
          </w:p>
        </w:tc>
        <w:tc>
          <w:tcPr>
            <w:tcW w:w="1269" w:type="dxa"/>
            <w:tcBorders>
              <w:top w:val="nil"/>
              <w:left w:val="nil"/>
              <w:bottom w:val="single" w:sz="4" w:space="0" w:color="auto"/>
              <w:right w:val="single" w:sz="4" w:space="0" w:color="auto"/>
            </w:tcBorders>
            <w:shd w:val="clear" w:color="auto" w:fill="auto"/>
            <w:noWrap/>
            <w:vAlign w:val="center"/>
            <w:hideMark/>
          </w:tcPr>
          <w:p w14:paraId="56808C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-94.69 </w:t>
            </w:r>
          </w:p>
        </w:tc>
        <w:tc>
          <w:tcPr>
            <w:tcW w:w="1420" w:type="dxa"/>
            <w:tcBorders>
              <w:top w:val="nil"/>
              <w:left w:val="nil"/>
              <w:bottom w:val="single" w:sz="4" w:space="0" w:color="auto"/>
              <w:right w:val="single" w:sz="4" w:space="0" w:color="auto"/>
            </w:tcBorders>
            <w:shd w:val="clear" w:color="auto" w:fill="auto"/>
            <w:noWrap/>
            <w:vAlign w:val="center"/>
            <w:hideMark/>
          </w:tcPr>
          <w:p w14:paraId="1C9B173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CBC3C1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2B1E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6EB562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FA2F6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-96.10 </w:t>
            </w:r>
          </w:p>
        </w:tc>
        <w:tc>
          <w:tcPr>
            <w:tcW w:w="1269" w:type="dxa"/>
            <w:tcBorders>
              <w:top w:val="nil"/>
              <w:left w:val="nil"/>
              <w:bottom w:val="single" w:sz="4" w:space="0" w:color="auto"/>
              <w:right w:val="single" w:sz="4" w:space="0" w:color="auto"/>
            </w:tcBorders>
            <w:shd w:val="clear" w:color="auto" w:fill="auto"/>
            <w:noWrap/>
            <w:vAlign w:val="center"/>
            <w:hideMark/>
          </w:tcPr>
          <w:p w14:paraId="69CEB32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-94.50 </w:t>
            </w:r>
          </w:p>
        </w:tc>
        <w:tc>
          <w:tcPr>
            <w:tcW w:w="1420" w:type="dxa"/>
            <w:tcBorders>
              <w:top w:val="nil"/>
              <w:left w:val="nil"/>
              <w:bottom w:val="single" w:sz="4" w:space="0" w:color="auto"/>
              <w:right w:val="single" w:sz="4" w:space="0" w:color="auto"/>
            </w:tcBorders>
            <w:shd w:val="clear" w:color="auto" w:fill="auto"/>
            <w:noWrap/>
            <w:vAlign w:val="center"/>
            <w:hideMark/>
          </w:tcPr>
          <w:p w14:paraId="39BC6D5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7D3BA5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5AE8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368D80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D8F208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-95.78 </w:t>
            </w:r>
          </w:p>
        </w:tc>
        <w:tc>
          <w:tcPr>
            <w:tcW w:w="1269" w:type="dxa"/>
            <w:tcBorders>
              <w:top w:val="nil"/>
              <w:left w:val="nil"/>
              <w:bottom w:val="single" w:sz="4" w:space="0" w:color="auto"/>
              <w:right w:val="single" w:sz="4" w:space="0" w:color="auto"/>
            </w:tcBorders>
            <w:shd w:val="clear" w:color="auto" w:fill="auto"/>
            <w:noWrap/>
            <w:vAlign w:val="center"/>
            <w:hideMark/>
          </w:tcPr>
          <w:p w14:paraId="26DEC7A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-94.19 </w:t>
            </w:r>
          </w:p>
        </w:tc>
        <w:tc>
          <w:tcPr>
            <w:tcW w:w="1420" w:type="dxa"/>
            <w:tcBorders>
              <w:top w:val="nil"/>
              <w:left w:val="nil"/>
              <w:bottom w:val="single" w:sz="4" w:space="0" w:color="auto"/>
              <w:right w:val="single" w:sz="4" w:space="0" w:color="auto"/>
            </w:tcBorders>
            <w:shd w:val="clear" w:color="auto" w:fill="auto"/>
            <w:noWrap/>
            <w:vAlign w:val="center"/>
            <w:hideMark/>
          </w:tcPr>
          <w:p w14:paraId="4B9E6D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6019EF8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A0DBF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2622B72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CD9C7D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-95.67 </w:t>
            </w:r>
          </w:p>
        </w:tc>
        <w:tc>
          <w:tcPr>
            <w:tcW w:w="1269" w:type="dxa"/>
            <w:tcBorders>
              <w:top w:val="nil"/>
              <w:left w:val="nil"/>
              <w:bottom w:val="single" w:sz="4" w:space="0" w:color="auto"/>
              <w:right w:val="single" w:sz="4" w:space="0" w:color="auto"/>
            </w:tcBorders>
            <w:shd w:val="clear" w:color="auto" w:fill="auto"/>
            <w:noWrap/>
            <w:vAlign w:val="center"/>
            <w:hideMark/>
          </w:tcPr>
          <w:p w14:paraId="69D32C3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-94.06 </w:t>
            </w:r>
          </w:p>
        </w:tc>
        <w:tc>
          <w:tcPr>
            <w:tcW w:w="1420" w:type="dxa"/>
            <w:tcBorders>
              <w:top w:val="nil"/>
              <w:left w:val="nil"/>
              <w:bottom w:val="single" w:sz="4" w:space="0" w:color="auto"/>
              <w:right w:val="single" w:sz="4" w:space="0" w:color="auto"/>
            </w:tcBorders>
            <w:shd w:val="clear" w:color="auto" w:fill="auto"/>
            <w:noWrap/>
            <w:vAlign w:val="center"/>
            <w:hideMark/>
          </w:tcPr>
          <w:p w14:paraId="6553E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2B9716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07F3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721C0C8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1ACC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-95.50 </w:t>
            </w:r>
          </w:p>
        </w:tc>
        <w:tc>
          <w:tcPr>
            <w:tcW w:w="1269" w:type="dxa"/>
            <w:tcBorders>
              <w:top w:val="nil"/>
              <w:left w:val="nil"/>
              <w:bottom w:val="single" w:sz="4" w:space="0" w:color="auto"/>
              <w:right w:val="single" w:sz="4" w:space="0" w:color="auto"/>
            </w:tcBorders>
            <w:shd w:val="clear" w:color="auto" w:fill="auto"/>
            <w:noWrap/>
            <w:vAlign w:val="center"/>
            <w:hideMark/>
          </w:tcPr>
          <w:p w14:paraId="542607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-93.91 </w:t>
            </w:r>
          </w:p>
        </w:tc>
        <w:tc>
          <w:tcPr>
            <w:tcW w:w="1420" w:type="dxa"/>
            <w:tcBorders>
              <w:top w:val="nil"/>
              <w:left w:val="nil"/>
              <w:bottom w:val="single" w:sz="4" w:space="0" w:color="auto"/>
              <w:right w:val="single" w:sz="4" w:space="0" w:color="auto"/>
            </w:tcBorders>
            <w:shd w:val="clear" w:color="auto" w:fill="auto"/>
            <w:noWrap/>
            <w:vAlign w:val="center"/>
            <w:hideMark/>
          </w:tcPr>
          <w:p w14:paraId="52052CD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7FDA6B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5045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4888F37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48F1BDE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-95.10 </w:t>
            </w:r>
          </w:p>
        </w:tc>
        <w:tc>
          <w:tcPr>
            <w:tcW w:w="1269" w:type="dxa"/>
            <w:tcBorders>
              <w:top w:val="nil"/>
              <w:left w:val="nil"/>
              <w:bottom w:val="single" w:sz="4" w:space="0" w:color="auto"/>
              <w:right w:val="single" w:sz="4" w:space="0" w:color="auto"/>
            </w:tcBorders>
            <w:shd w:val="clear" w:color="auto" w:fill="auto"/>
            <w:noWrap/>
            <w:vAlign w:val="center"/>
            <w:hideMark/>
          </w:tcPr>
          <w:p w14:paraId="7D0F2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-93.45 </w:t>
            </w:r>
          </w:p>
        </w:tc>
        <w:tc>
          <w:tcPr>
            <w:tcW w:w="1420" w:type="dxa"/>
            <w:tcBorders>
              <w:top w:val="nil"/>
              <w:left w:val="nil"/>
              <w:bottom w:val="single" w:sz="4" w:space="0" w:color="auto"/>
              <w:right w:val="single" w:sz="4" w:space="0" w:color="auto"/>
            </w:tcBorders>
            <w:shd w:val="clear" w:color="auto" w:fill="auto"/>
            <w:noWrap/>
            <w:vAlign w:val="center"/>
            <w:hideMark/>
          </w:tcPr>
          <w:p w14:paraId="49B0356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302636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F2268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6CBC032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3D18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269" w:type="dxa"/>
            <w:tcBorders>
              <w:top w:val="nil"/>
              <w:left w:val="nil"/>
              <w:bottom w:val="single" w:sz="4" w:space="0" w:color="auto"/>
              <w:right w:val="single" w:sz="4" w:space="0" w:color="auto"/>
            </w:tcBorders>
            <w:shd w:val="clear" w:color="auto" w:fill="auto"/>
            <w:noWrap/>
            <w:vAlign w:val="center"/>
            <w:hideMark/>
          </w:tcPr>
          <w:p w14:paraId="18F26CC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-92.70 </w:t>
            </w:r>
          </w:p>
        </w:tc>
        <w:tc>
          <w:tcPr>
            <w:tcW w:w="1420" w:type="dxa"/>
            <w:tcBorders>
              <w:top w:val="nil"/>
              <w:left w:val="nil"/>
              <w:bottom w:val="single" w:sz="4" w:space="0" w:color="auto"/>
              <w:right w:val="single" w:sz="4" w:space="0" w:color="auto"/>
            </w:tcBorders>
            <w:shd w:val="clear" w:color="auto" w:fill="auto"/>
            <w:noWrap/>
            <w:vAlign w:val="center"/>
            <w:hideMark/>
          </w:tcPr>
          <w:p w14:paraId="2744BC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bl>
    <w:p w14:paraId="1BE342B7" w14:textId="41259332" w:rsidR="00042E0B" w:rsidRDefault="00042E0B" w:rsidP="005F57BA">
      <w:pPr>
        <w:jc w:val="center"/>
        <w:rPr>
          <w:rFonts w:eastAsiaTheme="minorEastAsia"/>
          <w:b/>
          <w:bCs/>
          <w:color w:val="0070C0"/>
          <w:lang w:eastAsia="zh-CN"/>
        </w:rPr>
      </w:pPr>
    </w:p>
    <w:p w14:paraId="702DD3ED" w14:textId="77777777" w:rsidR="00753948" w:rsidRPr="00645F42" w:rsidRDefault="00753948" w:rsidP="00753948">
      <w:pPr>
        <w:spacing w:afterLines="50" w:after="120"/>
        <w:jc w:val="center"/>
        <w:rPr>
          <w:rFonts w:eastAsia="等线"/>
          <w:b/>
          <w:bCs/>
          <w:color w:val="0070C0"/>
          <w:lang w:eastAsia="zh-CN"/>
        </w:rPr>
      </w:pPr>
      <w:r w:rsidRPr="00645F42">
        <w:rPr>
          <w:rFonts w:eastAsia="等线"/>
          <w:noProof/>
          <w:color w:val="0070C0"/>
          <w:lang w:val="en-US" w:eastAsia="zh-CN"/>
        </w:rPr>
        <w:drawing>
          <wp:inline distT="0" distB="0" distL="0" distR="0" wp14:anchorId="3F76D991" wp14:editId="4D855A3B">
            <wp:extent cx="4075053" cy="27283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b="5256"/>
                    <a:stretch/>
                  </pic:blipFill>
                  <pic:spPr bwMode="auto">
                    <a:xfrm>
                      <a:off x="0" y="0"/>
                      <a:ext cx="4075442" cy="2728633"/>
                    </a:xfrm>
                    <a:prstGeom prst="rect">
                      <a:avLst/>
                    </a:prstGeom>
                    <a:noFill/>
                    <a:ln>
                      <a:noFill/>
                    </a:ln>
                    <a:extLst>
                      <a:ext uri="{53640926-AAD7-44D8-BBD7-CCE9431645EC}">
                        <a14:shadowObscured xmlns:a14="http://schemas.microsoft.com/office/drawing/2010/main"/>
                      </a:ext>
                    </a:extLst>
                  </pic:spPr>
                </pic:pic>
              </a:graphicData>
            </a:graphic>
          </wp:inline>
        </w:drawing>
      </w:r>
    </w:p>
    <w:p w14:paraId="29281D24" w14:textId="060D58BC" w:rsidR="00753948" w:rsidRPr="00645F42" w:rsidRDefault="00753948" w:rsidP="00753948">
      <w:pPr>
        <w:spacing w:afterLines="50" w:after="120"/>
        <w:jc w:val="center"/>
        <w:rPr>
          <w:rFonts w:eastAsia="等线"/>
          <w:b/>
          <w:bCs/>
          <w:color w:val="0070C0"/>
          <w:lang w:eastAsia="zh-CN"/>
        </w:rPr>
      </w:pPr>
      <w:bookmarkStart w:id="268" w:name="OLE_LINK20"/>
      <w:r w:rsidRPr="00645F42">
        <w:rPr>
          <w:rFonts w:eastAsia="等线"/>
          <w:b/>
          <w:bCs/>
          <w:color w:val="0070C0"/>
          <w:lang w:eastAsia="zh-CN"/>
        </w:rPr>
        <w:t xml:space="preserve">Figure 1.  CDF curve of the TRMS measurement data </w:t>
      </w:r>
      <w:r w:rsidR="0075595C">
        <w:rPr>
          <w:rFonts w:eastAsia="等线"/>
          <w:b/>
          <w:bCs/>
          <w:color w:val="0070C0"/>
          <w:lang w:eastAsia="zh-CN"/>
        </w:rPr>
        <w:t xml:space="preserve">for </w:t>
      </w:r>
      <w:r w:rsidR="0075595C" w:rsidRPr="00645F42">
        <w:rPr>
          <w:rFonts w:eastAsia="等线"/>
          <w:b/>
          <w:bCs/>
          <w:color w:val="0070C0"/>
          <w:lang w:eastAsia="zh-CN"/>
        </w:rPr>
        <w:t>n41 band</w:t>
      </w:r>
      <w:r w:rsidR="0075595C">
        <w:rPr>
          <w:rFonts w:eastAsia="等线"/>
          <w:b/>
          <w:bCs/>
          <w:color w:val="0070C0"/>
          <w:lang w:eastAsia="zh-CN"/>
        </w:rPr>
        <w:t xml:space="preserve"> </w:t>
      </w:r>
      <w:r w:rsidR="00C21602" w:rsidRPr="00645F42">
        <w:rPr>
          <w:b/>
          <w:bCs/>
          <w:color w:val="0070C0"/>
          <w:lang w:eastAsia="zh-CN"/>
        </w:rPr>
        <w:t>from the aligned labs</w:t>
      </w:r>
      <w:r w:rsidRPr="00645F42">
        <w:rPr>
          <w:rFonts w:eastAsia="等线"/>
          <w:b/>
          <w:bCs/>
          <w:color w:val="0070C0"/>
          <w:lang w:eastAsia="zh-CN"/>
        </w:rPr>
        <w:t xml:space="preserve"> </w:t>
      </w:r>
      <w:bookmarkEnd w:id="268"/>
      <w:r w:rsidR="0075595C">
        <w:rPr>
          <w:rFonts w:eastAsia="等线"/>
          <w:b/>
          <w:bCs/>
          <w:color w:val="0070C0"/>
          <w:lang w:eastAsia="zh-CN"/>
        </w:rPr>
        <w:t>(w/o Apple’s data)</w:t>
      </w:r>
    </w:p>
    <w:p w14:paraId="02F2B33E" w14:textId="77777777" w:rsidR="00753948" w:rsidRPr="00645F42" w:rsidRDefault="00753948" w:rsidP="00753948">
      <w:pPr>
        <w:spacing w:afterLines="50" w:after="120"/>
        <w:jc w:val="center"/>
        <w:rPr>
          <w:rFonts w:eastAsia="等线"/>
          <w:b/>
          <w:bCs/>
          <w:color w:val="0070C0"/>
          <w:lang w:eastAsia="zh-CN"/>
        </w:rPr>
      </w:pPr>
      <w:r w:rsidRPr="00645F42">
        <w:rPr>
          <w:rFonts w:eastAsia="等线" w:hint="eastAsia"/>
          <w:noProof/>
          <w:color w:val="0070C0"/>
          <w:lang w:val="en-US" w:eastAsia="zh-CN"/>
        </w:rPr>
        <w:drawing>
          <wp:inline distT="0" distB="0" distL="0" distR="0" wp14:anchorId="0FE35903" wp14:editId="1FDA77D2">
            <wp:extent cx="4075053" cy="274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b="4741"/>
                    <a:stretch/>
                  </pic:blipFill>
                  <pic:spPr bwMode="auto">
                    <a:xfrm>
                      <a:off x="0" y="0"/>
                      <a:ext cx="4075442" cy="2743462"/>
                    </a:xfrm>
                    <a:prstGeom prst="rect">
                      <a:avLst/>
                    </a:prstGeom>
                    <a:noFill/>
                    <a:ln>
                      <a:noFill/>
                    </a:ln>
                    <a:extLst>
                      <a:ext uri="{53640926-AAD7-44D8-BBD7-CCE9431645EC}">
                        <a14:shadowObscured xmlns:a14="http://schemas.microsoft.com/office/drawing/2010/main"/>
                      </a:ext>
                    </a:extLst>
                  </pic:spPr>
                </pic:pic>
              </a:graphicData>
            </a:graphic>
          </wp:inline>
        </w:drawing>
      </w:r>
    </w:p>
    <w:p w14:paraId="3E4C5BA3" w14:textId="48277A10" w:rsidR="0075595C" w:rsidRPr="00645F42" w:rsidRDefault="0075595C" w:rsidP="0075595C">
      <w:pPr>
        <w:spacing w:afterLines="50" w:after="120"/>
        <w:jc w:val="center"/>
        <w:rPr>
          <w:rFonts w:eastAsia="等线"/>
          <w:b/>
          <w:bCs/>
          <w:color w:val="0070C0"/>
          <w:lang w:eastAsia="zh-CN"/>
        </w:rPr>
      </w:pPr>
      <w:r w:rsidRPr="00645F42">
        <w:rPr>
          <w:rFonts w:eastAsia="等线"/>
          <w:b/>
          <w:bCs/>
          <w:color w:val="0070C0"/>
          <w:lang w:eastAsia="zh-CN"/>
        </w:rPr>
        <w:t xml:space="preserve">Figure </w:t>
      </w:r>
      <w:r w:rsidR="00F51FC8">
        <w:rPr>
          <w:rFonts w:eastAsia="等线"/>
          <w:b/>
          <w:bCs/>
          <w:color w:val="0070C0"/>
          <w:lang w:eastAsia="zh-CN"/>
        </w:rPr>
        <w:t>2</w:t>
      </w:r>
      <w:r w:rsidRPr="00645F42">
        <w:rPr>
          <w:rFonts w:eastAsia="等线"/>
          <w:b/>
          <w:bCs/>
          <w:color w:val="0070C0"/>
          <w:lang w:eastAsia="zh-CN"/>
        </w:rPr>
        <w:t xml:space="preserve">.  CDF curve of the TRMS measurement data </w:t>
      </w:r>
      <w:r>
        <w:rPr>
          <w:rFonts w:eastAsia="等线"/>
          <w:b/>
          <w:bCs/>
          <w:color w:val="0070C0"/>
          <w:lang w:eastAsia="zh-CN"/>
        </w:rPr>
        <w:t xml:space="preserve">for </w:t>
      </w:r>
      <w:r w:rsidRPr="00645F42">
        <w:rPr>
          <w:rFonts w:eastAsia="等线"/>
          <w:b/>
          <w:bCs/>
          <w:color w:val="0070C0"/>
          <w:lang w:eastAsia="zh-CN"/>
        </w:rPr>
        <w:t>n</w:t>
      </w:r>
      <w:r>
        <w:rPr>
          <w:rFonts w:eastAsia="等线"/>
          <w:b/>
          <w:bCs/>
          <w:color w:val="0070C0"/>
          <w:lang w:eastAsia="zh-CN"/>
        </w:rPr>
        <w:t>78</w:t>
      </w:r>
      <w:r w:rsidRPr="00645F42">
        <w:rPr>
          <w:rFonts w:eastAsia="等线"/>
          <w:b/>
          <w:bCs/>
          <w:color w:val="0070C0"/>
          <w:lang w:eastAsia="zh-CN"/>
        </w:rPr>
        <w:t xml:space="preserve"> band</w:t>
      </w:r>
      <w:r>
        <w:rPr>
          <w:rFonts w:eastAsia="等线"/>
          <w:b/>
          <w:bCs/>
          <w:color w:val="0070C0"/>
          <w:lang w:eastAsia="zh-CN"/>
        </w:rPr>
        <w:t xml:space="preserve"> </w:t>
      </w:r>
      <w:r w:rsidRPr="00645F42">
        <w:rPr>
          <w:b/>
          <w:bCs/>
          <w:color w:val="0070C0"/>
          <w:lang w:eastAsia="zh-CN"/>
        </w:rPr>
        <w:t>from the aligned labs</w:t>
      </w:r>
      <w:r w:rsidRPr="00645F42">
        <w:rPr>
          <w:rFonts w:eastAsia="等线"/>
          <w:b/>
          <w:bCs/>
          <w:color w:val="0070C0"/>
          <w:lang w:eastAsia="zh-CN"/>
        </w:rPr>
        <w:t xml:space="preserve"> </w:t>
      </w:r>
      <w:r>
        <w:rPr>
          <w:rFonts w:eastAsia="等线"/>
          <w:b/>
          <w:bCs/>
          <w:color w:val="0070C0"/>
          <w:lang w:eastAsia="zh-CN"/>
        </w:rPr>
        <w:t>(w/o Apple’s data)</w:t>
      </w:r>
    </w:p>
    <w:p w14:paraId="25AAC01D" w14:textId="6B0A15D3" w:rsidR="00753948" w:rsidRPr="0075595C" w:rsidRDefault="00753948" w:rsidP="00C21602">
      <w:pPr>
        <w:spacing w:afterLines="50" w:after="120"/>
        <w:jc w:val="center"/>
        <w:rPr>
          <w:color w:val="0070C0"/>
          <w:lang w:eastAsia="zh-CN"/>
        </w:rPr>
      </w:pPr>
    </w:p>
    <w:p w14:paraId="3CD31951" w14:textId="19108636" w:rsidR="00645F42" w:rsidRPr="00645F42" w:rsidRDefault="00645F42" w:rsidP="00645F42">
      <w:pPr>
        <w:spacing w:afterLines="50" w:after="120"/>
        <w:jc w:val="both"/>
        <w:rPr>
          <w:rFonts w:eastAsia="Batang"/>
          <w:color w:val="0070C0"/>
        </w:rPr>
      </w:pPr>
      <w:r>
        <w:rPr>
          <w:rFonts w:eastAsia="Batang"/>
          <w:color w:val="0070C0"/>
        </w:rPr>
        <w:t>The</w:t>
      </w:r>
      <w:r w:rsidRPr="00645F42">
        <w:rPr>
          <w:rFonts w:eastAsia="Batang"/>
          <w:color w:val="0070C0"/>
        </w:rPr>
        <w:t xml:space="preserve"> 80%</w:t>
      </w:r>
      <w:r w:rsidRPr="00645F42">
        <w:rPr>
          <w:rFonts w:eastAsia="Batang" w:hint="eastAsia"/>
          <w:color w:val="0070C0"/>
        </w:rPr>
        <w:t>,</w:t>
      </w:r>
      <w:r w:rsidRPr="00645F42">
        <w:rPr>
          <w:rFonts w:eastAsia="Batang"/>
          <w:color w:val="0070C0"/>
        </w:rPr>
        <w:t xml:space="preserve"> 85%, 90%</w:t>
      </w:r>
      <w:r>
        <w:rPr>
          <w:rFonts w:eastAsia="Batang"/>
          <w:color w:val="0070C0"/>
        </w:rPr>
        <w:t>, and 95%</w:t>
      </w:r>
      <w:r w:rsidRPr="00645F42">
        <w:rPr>
          <w:rFonts w:eastAsia="Batang"/>
          <w:color w:val="0070C0"/>
        </w:rPr>
        <w:t xml:space="preserve"> percentile </w:t>
      </w:r>
      <w:r w:rsidRPr="00645F42">
        <w:rPr>
          <w:rFonts w:eastAsia="Batang" w:hint="eastAsia"/>
          <w:color w:val="0070C0"/>
        </w:rPr>
        <w:t>values</w:t>
      </w:r>
      <w:r w:rsidRPr="00645F42">
        <w:rPr>
          <w:rFonts w:eastAsia="Batang"/>
          <w:color w:val="0070C0"/>
        </w:rPr>
        <w:t xml:space="preserve"> of CDF curves</w:t>
      </w:r>
      <w:r>
        <w:rPr>
          <w:rFonts w:eastAsia="Batang"/>
          <w:color w:val="0070C0"/>
        </w:rPr>
        <w:t xml:space="preserve"> are calculated as </w:t>
      </w:r>
      <w:r w:rsidRPr="00645F42">
        <w:rPr>
          <w:rFonts w:eastAsia="Batang"/>
          <w:color w:val="0070C0"/>
        </w:rPr>
        <w:t xml:space="preserve">in Table 3. </w:t>
      </w:r>
    </w:p>
    <w:p w14:paraId="097EFC17" w14:textId="527D4A9A" w:rsidR="00645F42" w:rsidRPr="00645F42" w:rsidRDefault="00645F42" w:rsidP="00645F42">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w:t>
      </w:r>
      <w:bookmarkStart w:id="269" w:name="OLE_LINK23"/>
      <w:r w:rsidRPr="00645F42">
        <w:rPr>
          <w:rFonts w:eastAsia="Batang"/>
          <w:b/>
          <w:bCs/>
          <w:color w:val="0070C0"/>
        </w:rPr>
        <w:t xml:space="preserve">percentile </w:t>
      </w:r>
      <w:bookmarkEnd w:id="269"/>
      <w:r w:rsidRPr="00645F42">
        <w:rPr>
          <w:rFonts w:eastAsia="Batang" w:hint="eastAsia"/>
          <w:b/>
          <w:bCs/>
          <w:color w:val="0070C0"/>
        </w:rPr>
        <w:t>values</w:t>
      </w:r>
      <w:r w:rsidRPr="00645F42">
        <w:rPr>
          <w:rFonts w:eastAsia="Batang"/>
          <w:b/>
          <w:bCs/>
          <w:color w:val="0070C0"/>
        </w:rPr>
        <w:t xml:space="preserve"> of CDF curves </w:t>
      </w:r>
      <w:r w:rsidR="008E6E39">
        <w:rPr>
          <w:rFonts w:eastAsia="Batang"/>
          <w:b/>
          <w:bCs/>
          <w:color w:val="0070C0"/>
        </w:rPr>
        <w:t>(Unit:</w:t>
      </w:r>
      <w:r w:rsidR="008E6E39" w:rsidRPr="008E6E39">
        <w:rPr>
          <w:rFonts w:eastAsia="Batang" w:hint="eastAsia"/>
          <w:b/>
          <w:bCs/>
          <w:color w:val="0070C0"/>
        </w:rPr>
        <w:t xml:space="preserve"> </w:t>
      </w:r>
      <w:r w:rsidR="008E6E39" w:rsidRPr="008E6E39">
        <w:rPr>
          <w:rFonts w:eastAsia="Batang"/>
          <w:b/>
          <w:bCs/>
          <w:color w:val="0070C0"/>
        </w:rPr>
        <w:t>dB</w:t>
      </w:r>
      <w:r w:rsidR="008E6E39" w:rsidRPr="008E6E39">
        <w:rPr>
          <w:rFonts w:eastAsia="Batang" w:hint="eastAsia"/>
          <w:b/>
          <w:bCs/>
          <w:color w:val="0070C0"/>
        </w:rPr>
        <w:t>m</w:t>
      </w:r>
      <w:r w:rsidR="008E6E39" w:rsidRPr="008E6E39">
        <w:rPr>
          <w:rFonts w:eastAsia="Batang"/>
          <w:b/>
          <w:bCs/>
          <w:color w:val="0070C0"/>
        </w:rPr>
        <w:t>/30kHz</w:t>
      </w:r>
      <w:r w:rsidR="008E6E39">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00"/>
        <w:gridCol w:w="2503"/>
      </w:tblGrid>
      <w:tr w:rsidR="008E6E39" w:rsidRPr="00645F42" w14:paraId="3568E32B" w14:textId="77777777" w:rsidTr="004728F6">
        <w:trPr>
          <w:trHeight w:val="300"/>
          <w:jc w:val="center"/>
        </w:trPr>
        <w:tc>
          <w:tcPr>
            <w:tcW w:w="0" w:type="auto"/>
            <w:shd w:val="clear" w:color="000000" w:fill="D9D9D9"/>
            <w:vAlign w:val="center"/>
          </w:tcPr>
          <w:p w14:paraId="6799B2A7"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Band</w:t>
            </w:r>
          </w:p>
        </w:tc>
        <w:tc>
          <w:tcPr>
            <w:tcW w:w="0" w:type="auto"/>
            <w:shd w:val="clear" w:color="000000" w:fill="D9D9D9"/>
            <w:noWrap/>
            <w:vAlign w:val="center"/>
          </w:tcPr>
          <w:p w14:paraId="0E67A8A2"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Percentile</w:t>
            </w:r>
          </w:p>
        </w:tc>
        <w:tc>
          <w:tcPr>
            <w:tcW w:w="0" w:type="auto"/>
            <w:shd w:val="clear" w:color="000000" w:fill="D9D9D9"/>
            <w:noWrap/>
            <w:vAlign w:val="center"/>
          </w:tcPr>
          <w:p w14:paraId="21F28EFE" w14:textId="77238FB5" w:rsidR="008E6E39" w:rsidRPr="00645F42" w:rsidRDefault="008E6E39" w:rsidP="008E6E39">
            <w:pPr>
              <w:spacing w:after="0"/>
              <w:jc w:val="center"/>
              <w:rPr>
                <w:rFonts w:ascii="Arial" w:eastAsia="等线" w:hAnsi="Arial" w:cs="Arial"/>
                <w:b/>
                <w:bCs/>
                <w:color w:val="0070C0"/>
                <w:sz w:val="16"/>
                <w:szCs w:val="16"/>
                <w:lang w:val="en-US" w:eastAsia="zh-CN"/>
              </w:rPr>
            </w:pPr>
            <w:bookmarkStart w:id="270" w:name="OLE_LINK28"/>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bookmarkEnd w:id="270"/>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(w/o Apple’s data)</w:t>
            </w:r>
          </w:p>
        </w:tc>
        <w:tc>
          <w:tcPr>
            <w:tcW w:w="0" w:type="auto"/>
            <w:shd w:val="clear" w:color="000000" w:fill="D9D9D9"/>
            <w:noWrap/>
            <w:vAlign w:val="center"/>
          </w:tcPr>
          <w:p w14:paraId="716471A6" w14:textId="57B5F0C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 Apple’s data)</w:t>
            </w:r>
          </w:p>
        </w:tc>
      </w:tr>
      <w:tr w:rsidR="00645F42" w:rsidRPr="00645F42" w14:paraId="0FCC8789" w14:textId="77777777" w:rsidTr="004728F6">
        <w:trPr>
          <w:trHeight w:val="283"/>
          <w:jc w:val="center"/>
        </w:trPr>
        <w:tc>
          <w:tcPr>
            <w:tcW w:w="0" w:type="auto"/>
            <w:vMerge w:val="restart"/>
            <w:vAlign w:val="center"/>
          </w:tcPr>
          <w:p w14:paraId="13DFB7D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n41</w:t>
            </w:r>
          </w:p>
        </w:tc>
        <w:tc>
          <w:tcPr>
            <w:tcW w:w="0" w:type="auto"/>
            <w:shd w:val="clear" w:color="auto" w:fill="auto"/>
            <w:noWrap/>
            <w:vAlign w:val="center"/>
          </w:tcPr>
          <w:p w14:paraId="089BCCE8"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0465BB1E"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271" w:name="_Hlk111015203"/>
            <w:r w:rsidRPr="00645F42">
              <w:rPr>
                <w:rFonts w:ascii="Arial" w:eastAsia="等线" w:hAnsi="Arial" w:cs="Arial"/>
                <w:color w:val="0070C0"/>
                <w:sz w:val="16"/>
                <w:szCs w:val="16"/>
                <w:lang w:val="en-US" w:eastAsia="zh-CN"/>
              </w:rPr>
              <w:t>-93.92</w:t>
            </w:r>
            <w:bookmarkEnd w:id="271"/>
          </w:p>
        </w:tc>
        <w:tc>
          <w:tcPr>
            <w:tcW w:w="0" w:type="auto"/>
            <w:shd w:val="clear" w:color="auto" w:fill="auto"/>
            <w:noWrap/>
            <w:vAlign w:val="center"/>
          </w:tcPr>
          <w:p w14:paraId="4DC814A3" w14:textId="5C85B47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-94.10</w:t>
            </w:r>
          </w:p>
        </w:tc>
      </w:tr>
      <w:tr w:rsidR="00645F42" w:rsidRPr="00645F42" w14:paraId="353EB55B" w14:textId="77777777" w:rsidTr="004728F6">
        <w:trPr>
          <w:trHeight w:val="283"/>
          <w:jc w:val="center"/>
        </w:trPr>
        <w:tc>
          <w:tcPr>
            <w:tcW w:w="0" w:type="auto"/>
            <w:vMerge/>
            <w:vAlign w:val="center"/>
          </w:tcPr>
          <w:p w14:paraId="34784F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69BA00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37CECC9"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-93.8</w:t>
            </w:r>
            <w:r w:rsidRPr="00645F42">
              <w:rPr>
                <w:rFonts w:ascii="Arial" w:eastAsia="等线" w:hAnsi="Arial" w:cs="Arial"/>
                <w:color w:val="0070C0"/>
                <w:sz w:val="16"/>
                <w:szCs w:val="16"/>
                <w:lang w:val="en-US" w:eastAsia="zh-CN"/>
              </w:rPr>
              <w:t>9</w:t>
            </w:r>
          </w:p>
        </w:tc>
        <w:tc>
          <w:tcPr>
            <w:tcW w:w="0" w:type="auto"/>
            <w:shd w:val="clear" w:color="auto" w:fill="auto"/>
            <w:noWrap/>
            <w:vAlign w:val="center"/>
          </w:tcPr>
          <w:p w14:paraId="7A94B05C" w14:textId="6C4803AD"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p>
        </w:tc>
      </w:tr>
      <w:tr w:rsidR="00645F42" w:rsidRPr="00645F42" w14:paraId="6F12F157" w14:textId="77777777" w:rsidTr="004728F6">
        <w:trPr>
          <w:trHeight w:val="283"/>
          <w:jc w:val="center"/>
        </w:trPr>
        <w:tc>
          <w:tcPr>
            <w:tcW w:w="0" w:type="auto"/>
            <w:vMerge/>
            <w:vAlign w:val="center"/>
          </w:tcPr>
          <w:p w14:paraId="41C0285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3D7977A"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6601E6B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-93.78</w:t>
            </w:r>
          </w:p>
        </w:tc>
        <w:tc>
          <w:tcPr>
            <w:tcW w:w="0" w:type="auto"/>
            <w:shd w:val="clear" w:color="auto" w:fill="auto"/>
            <w:noWrap/>
            <w:vAlign w:val="center"/>
          </w:tcPr>
          <w:p w14:paraId="71FC1733" w14:textId="28967C7C"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p>
        </w:tc>
      </w:tr>
      <w:tr w:rsidR="00645F42" w:rsidRPr="00645F42" w14:paraId="5413EE20" w14:textId="77777777" w:rsidTr="004728F6">
        <w:trPr>
          <w:trHeight w:val="283"/>
          <w:jc w:val="center"/>
        </w:trPr>
        <w:tc>
          <w:tcPr>
            <w:tcW w:w="0" w:type="auto"/>
            <w:vMerge/>
            <w:vAlign w:val="center"/>
          </w:tcPr>
          <w:p w14:paraId="44C19383"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144DAA3"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498C869D"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93.69</w:t>
            </w:r>
          </w:p>
        </w:tc>
        <w:tc>
          <w:tcPr>
            <w:tcW w:w="0" w:type="auto"/>
            <w:shd w:val="clear" w:color="auto" w:fill="auto"/>
            <w:noWrap/>
            <w:vAlign w:val="center"/>
          </w:tcPr>
          <w:p w14:paraId="2F1502AA" w14:textId="0ED5E48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-93.70</w:t>
            </w:r>
          </w:p>
        </w:tc>
      </w:tr>
      <w:tr w:rsidR="00645F42" w:rsidRPr="00645F42" w14:paraId="3B466B51" w14:textId="77777777" w:rsidTr="004728F6">
        <w:trPr>
          <w:trHeight w:val="283"/>
          <w:jc w:val="center"/>
        </w:trPr>
        <w:tc>
          <w:tcPr>
            <w:tcW w:w="0" w:type="auto"/>
            <w:vMerge w:val="restart"/>
            <w:vAlign w:val="center"/>
          </w:tcPr>
          <w:p w14:paraId="1BA32E9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p>
        </w:tc>
        <w:tc>
          <w:tcPr>
            <w:tcW w:w="0" w:type="auto"/>
            <w:shd w:val="clear" w:color="auto" w:fill="auto"/>
            <w:noWrap/>
            <w:vAlign w:val="center"/>
          </w:tcPr>
          <w:p w14:paraId="5E3E74E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4DEAA0A1"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272" w:name="OLE_LINK2"/>
            <w:r w:rsidRPr="00645F42">
              <w:rPr>
                <w:rFonts w:ascii="Arial" w:eastAsia="等线" w:hAnsi="Arial" w:cs="Arial"/>
                <w:color w:val="0070C0"/>
                <w:sz w:val="16"/>
                <w:szCs w:val="16"/>
                <w:lang w:val="en-US" w:eastAsia="zh-CN"/>
              </w:rPr>
              <w:t>-95.97</w:t>
            </w:r>
            <w:bookmarkEnd w:id="272"/>
          </w:p>
        </w:tc>
        <w:tc>
          <w:tcPr>
            <w:tcW w:w="0" w:type="auto"/>
            <w:shd w:val="clear" w:color="auto" w:fill="auto"/>
            <w:noWrap/>
            <w:vAlign w:val="center"/>
          </w:tcPr>
          <w:p w14:paraId="3D2122F2" w14:textId="3D8AFF8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p>
        </w:tc>
      </w:tr>
      <w:tr w:rsidR="00645F42" w:rsidRPr="00645F42" w14:paraId="6E4468BF" w14:textId="77777777" w:rsidTr="004728F6">
        <w:trPr>
          <w:trHeight w:val="283"/>
          <w:jc w:val="center"/>
        </w:trPr>
        <w:tc>
          <w:tcPr>
            <w:tcW w:w="0" w:type="auto"/>
            <w:vMerge/>
            <w:vAlign w:val="center"/>
          </w:tcPr>
          <w:p w14:paraId="178FCE4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2E86690"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035F130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-95.72</w:t>
            </w:r>
          </w:p>
        </w:tc>
        <w:tc>
          <w:tcPr>
            <w:tcW w:w="0" w:type="auto"/>
            <w:shd w:val="clear" w:color="auto" w:fill="auto"/>
            <w:noWrap/>
            <w:vAlign w:val="center"/>
          </w:tcPr>
          <w:p w14:paraId="71694336" w14:textId="79A6ACFA"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p>
        </w:tc>
      </w:tr>
      <w:tr w:rsidR="00645F42" w:rsidRPr="00645F42" w14:paraId="1B85EB5F" w14:textId="77777777" w:rsidTr="004728F6">
        <w:trPr>
          <w:trHeight w:val="283"/>
          <w:jc w:val="center"/>
        </w:trPr>
        <w:tc>
          <w:tcPr>
            <w:tcW w:w="0" w:type="auto"/>
            <w:vMerge/>
            <w:vAlign w:val="center"/>
          </w:tcPr>
          <w:p w14:paraId="51736A9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3CCD86E"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7E042B8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-95.55</w:t>
            </w:r>
          </w:p>
        </w:tc>
        <w:tc>
          <w:tcPr>
            <w:tcW w:w="0" w:type="auto"/>
            <w:shd w:val="clear" w:color="auto" w:fill="auto"/>
            <w:noWrap/>
            <w:vAlign w:val="center"/>
          </w:tcPr>
          <w:p w14:paraId="01079904" w14:textId="04EB7D74"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p>
        </w:tc>
      </w:tr>
      <w:tr w:rsidR="00645F42" w:rsidRPr="00645F42" w14:paraId="7EBD6722" w14:textId="77777777" w:rsidTr="004728F6">
        <w:trPr>
          <w:trHeight w:val="283"/>
          <w:jc w:val="center"/>
        </w:trPr>
        <w:tc>
          <w:tcPr>
            <w:tcW w:w="0" w:type="auto"/>
            <w:vMerge/>
            <w:vAlign w:val="center"/>
          </w:tcPr>
          <w:p w14:paraId="7BA368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46F9D077"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DAF528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95.16</w:t>
            </w:r>
          </w:p>
        </w:tc>
        <w:tc>
          <w:tcPr>
            <w:tcW w:w="0" w:type="auto"/>
            <w:shd w:val="clear" w:color="auto" w:fill="auto"/>
            <w:noWrap/>
            <w:vAlign w:val="center"/>
          </w:tcPr>
          <w:p w14:paraId="29FD8AAA" w14:textId="3494C1F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p>
        </w:tc>
      </w:tr>
    </w:tbl>
    <w:p w14:paraId="7CF42241" w14:textId="64F4EBAF" w:rsidR="00645F42" w:rsidRDefault="00645F42" w:rsidP="00C21602">
      <w:pPr>
        <w:spacing w:afterLines="50" w:after="120"/>
        <w:jc w:val="center"/>
        <w:rPr>
          <w:color w:val="0070C0"/>
          <w:lang w:eastAsia="zh-CN"/>
        </w:rPr>
      </w:pPr>
    </w:p>
    <w:p w14:paraId="15F6E337" w14:textId="77777777" w:rsidR="001B63A4" w:rsidRDefault="001B63A4" w:rsidP="001B63A4">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B77678F" w14:textId="1DF78D45" w:rsidR="001B63A4" w:rsidRDefault="001B63A4" w:rsidP="001B63A4">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welcome to d</w:t>
      </w:r>
      <w:r w:rsidRPr="00462489">
        <w:rPr>
          <w:rFonts w:eastAsia="宋体"/>
          <w:szCs w:val="24"/>
          <w:lang w:eastAsia="zh-CN"/>
        </w:rPr>
        <w:t>iscuss</w:t>
      </w:r>
      <w:r>
        <w:rPr>
          <w:rFonts w:eastAsia="宋体"/>
          <w:szCs w:val="24"/>
          <w:lang w:eastAsia="zh-CN"/>
        </w:rPr>
        <w:t xml:space="preserve"> and analysis the TRMS measurement data. </w:t>
      </w:r>
      <w:r w:rsidR="00F96C59">
        <w:rPr>
          <w:rFonts w:eastAsia="宋体"/>
          <w:szCs w:val="24"/>
          <w:lang w:eastAsia="zh-CN"/>
        </w:rPr>
        <w:t xml:space="preserve">Discussions on </w:t>
      </w:r>
      <w:r w:rsidR="0020411B">
        <w:rPr>
          <w:rFonts w:eastAsia="宋体"/>
          <w:szCs w:val="24"/>
          <w:lang w:eastAsia="zh-CN"/>
        </w:rPr>
        <w:t xml:space="preserve">the next </w:t>
      </w:r>
      <w:r w:rsidR="00F96C59" w:rsidRPr="00F96C59">
        <w:rPr>
          <w:rFonts w:eastAsia="宋体"/>
          <w:szCs w:val="24"/>
          <w:lang w:eastAsia="zh-CN"/>
        </w:rPr>
        <w:t xml:space="preserve">Sub-topic </w:t>
      </w:r>
      <w:r w:rsidR="00F96C59">
        <w:rPr>
          <w:rFonts w:eastAsia="宋体"/>
          <w:szCs w:val="24"/>
          <w:lang w:eastAsia="zh-CN"/>
        </w:rPr>
        <w:t xml:space="preserve">can base on these data. </w:t>
      </w:r>
    </w:p>
    <w:p w14:paraId="230289F1" w14:textId="77777777" w:rsidR="001B63A4" w:rsidRPr="00923FE2" w:rsidRDefault="001B63A4" w:rsidP="00C21602">
      <w:pPr>
        <w:spacing w:afterLines="50" w:after="120"/>
        <w:jc w:val="center"/>
        <w:rPr>
          <w:color w:val="0070C0"/>
          <w:lang w:eastAsia="zh-CN"/>
        </w:rPr>
      </w:pPr>
    </w:p>
    <w:p w14:paraId="37402C16" w14:textId="65511C79"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0C4F84">
        <w:rPr>
          <w:sz w:val="24"/>
          <w:szCs w:val="16"/>
        </w:rPr>
        <w:t>4</w:t>
      </w:r>
      <w:r w:rsidR="00377FB6">
        <w:rPr>
          <w:sz w:val="24"/>
          <w:szCs w:val="16"/>
        </w:rPr>
        <w:t xml:space="preserve"> </w:t>
      </w:r>
      <w:bookmarkStart w:id="273" w:name="OLE_LINK8"/>
      <w:r w:rsidR="00CB5C87">
        <w:rPr>
          <w:sz w:val="24"/>
          <w:szCs w:val="16"/>
        </w:rPr>
        <w:t>FR1</w:t>
      </w:r>
      <w:r w:rsidR="00CB5C87" w:rsidRPr="004A3F58">
        <w:rPr>
          <w:sz w:val="24"/>
          <w:szCs w:val="16"/>
        </w:rPr>
        <w:t xml:space="preserve"> MIMO OT</w:t>
      </w:r>
      <w:r w:rsidR="00CB5C87">
        <w:rPr>
          <w:sz w:val="24"/>
          <w:szCs w:val="16"/>
        </w:rPr>
        <w:t>A performance requirements</w:t>
      </w:r>
      <w:bookmarkEnd w:id="273"/>
    </w:p>
    <w:p w14:paraId="2A068AF7" w14:textId="76CA480D" w:rsidR="0005764E" w:rsidRDefault="0005764E" w:rsidP="005F0114">
      <w:pPr>
        <w:rPr>
          <w:b/>
          <w:u w:val="single"/>
          <w:lang w:eastAsia="ko-KR"/>
        </w:rPr>
      </w:pPr>
      <w:bookmarkStart w:id="274" w:name="OLE_LINK9"/>
      <w:bookmarkStart w:id="275" w:name="OLE_LINK64"/>
      <w:r w:rsidRPr="00EC1D97">
        <w:rPr>
          <w:i/>
          <w:color w:val="0070C0"/>
          <w:lang w:val="en-US" w:eastAsia="zh-CN"/>
        </w:rPr>
        <w:t>Moderator’s note:</w:t>
      </w:r>
      <w:r>
        <w:rPr>
          <w:i/>
          <w:color w:val="0070C0"/>
          <w:lang w:val="en-US" w:eastAsia="zh-CN"/>
        </w:rPr>
        <w:t xml:space="preserve"> It is the last meeting before the target completion date of the WI. </w:t>
      </w:r>
      <w:bookmarkEnd w:id="274"/>
      <w:r>
        <w:rPr>
          <w:i/>
          <w:color w:val="0070C0"/>
          <w:lang w:val="en-US" w:eastAsia="zh-CN"/>
        </w:rPr>
        <w:t xml:space="preserve">The target is to conclude </w:t>
      </w:r>
      <w:r w:rsidRPr="0005764E">
        <w:rPr>
          <w:i/>
          <w:color w:val="0070C0"/>
          <w:lang w:val="en-US" w:eastAsia="zh-CN"/>
        </w:rPr>
        <w:t>FR1 MIMO OTA performance requirements</w:t>
      </w:r>
      <w:r>
        <w:rPr>
          <w:i/>
          <w:color w:val="0070C0"/>
          <w:lang w:val="en-US" w:eastAsia="zh-CN"/>
        </w:rPr>
        <w:t xml:space="preserve"> in this meeting. </w:t>
      </w:r>
    </w:p>
    <w:p w14:paraId="679FDFD3" w14:textId="29C29CCF" w:rsidR="005F0114" w:rsidRPr="00CD297A" w:rsidRDefault="00DD19DE" w:rsidP="005F0114">
      <w:pPr>
        <w:rPr>
          <w:b/>
          <w:u w:val="single"/>
          <w:lang w:eastAsia="ko-KR"/>
        </w:rPr>
      </w:pPr>
      <w:r w:rsidRPr="005F0114">
        <w:rPr>
          <w:b/>
          <w:u w:val="single"/>
          <w:lang w:eastAsia="ko-KR"/>
        </w:rPr>
        <w:t xml:space="preserve">Issue </w:t>
      </w:r>
      <w:r w:rsidR="00FA5848" w:rsidRPr="005F0114">
        <w:rPr>
          <w:b/>
          <w:u w:val="single"/>
          <w:lang w:eastAsia="ko-KR"/>
        </w:rPr>
        <w:t>2</w:t>
      </w:r>
      <w:r w:rsidRPr="005F0114">
        <w:rPr>
          <w:b/>
          <w:u w:val="single"/>
          <w:lang w:eastAsia="ko-KR"/>
        </w:rPr>
        <w:t>-</w:t>
      </w:r>
      <w:r w:rsidR="002D11E1">
        <w:rPr>
          <w:b/>
          <w:u w:val="single"/>
          <w:lang w:eastAsia="ko-KR"/>
        </w:rPr>
        <w:t>4</w:t>
      </w:r>
      <w:r w:rsidR="006848C4">
        <w:rPr>
          <w:b/>
          <w:u w:val="single"/>
          <w:lang w:eastAsia="ko-KR"/>
        </w:rPr>
        <w:t>-1</w:t>
      </w:r>
      <w:r w:rsidRPr="005F0114">
        <w:rPr>
          <w:b/>
          <w:u w:val="single"/>
          <w:lang w:eastAsia="ko-KR"/>
        </w:rPr>
        <w:t xml:space="preserve">: </w:t>
      </w:r>
      <w:r w:rsidR="002D11E1" w:rsidRPr="002D11E1">
        <w:rPr>
          <w:b/>
          <w:u w:val="single"/>
          <w:lang w:eastAsia="ko-KR"/>
        </w:rPr>
        <w:t>Framework for defining FR1 MIMO OTA performance requirements</w:t>
      </w:r>
    </w:p>
    <w:p w14:paraId="61749CD6" w14:textId="77777777" w:rsidR="002D11E1" w:rsidRDefault="002D11E1"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bookmarkStart w:id="276" w:name="OLE_LINK66"/>
      <w:bookmarkStart w:id="277" w:name="OLE_LINK71"/>
      <w:bookmarkEnd w:id="275"/>
      <w:r>
        <w:rPr>
          <w:rFonts w:eastAsia="宋体"/>
          <w:szCs w:val="24"/>
          <w:lang w:eastAsia="zh-CN"/>
        </w:rPr>
        <w:t xml:space="preserve">Proposals: </w:t>
      </w:r>
    </w:p>
    <w:p w14:paraId="28890E5E" w14:textId="278E63A5" w:rsidR="00DD19DE" w:rsidRPr="0081151A" w:rsidRDefault="002D11E1" w:rsidP="002D11E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007A0AF5">
        <w:rPr>
          <w:rFonts w:eastAsia="宋体"/>
          <w:szCs w:val="24"/>
          <w:lang w:eastAsia="zh-CN"/>
        </w:rPr>
        <w:t>D</w:t>
      </w:r>
      <w:r w:rsidR="007A0AF5" w:rsidRPr="007A0AF5">
        <w:rPr>
          <w:rFonts w:eastAsia="宋体"/>
          <w:szCs w:val="24"/>
          <w:lang w:eastAsia="zh-CN"/>
        </w:rPr>
        <w:t xml:space="preserve">iscuss and decide the percentile of CDF to derive TRMS requirements. </w:t>
      </w:r>
      <w:r w:rsidR="007A0AF5">
        <w:rPr>
          <w:rFonts w:eastAsia="宋体"/>
          <w:szCs w:val="24"/>
          <w:lang w:eastAsia="zh-CN"/>
        </w:rPr>
        <w:t>Consider the f</w:t>
      </w:r>
      <w:r w:rsidR="007A0AF5" w:rsidRPr="007A0AF5">
        <w:rPr>
          <w:rFonts w:eastAsia="宋体"/>
          <w:szCs w:val="24"/>
          <w:lang w:eastAsia="zh-CN"/>
        </w:rPr>
        <w:t>ollowing options:</w:t>
      </w:r>
    </w:p>
    <w:bookmarkEnd w:id="276"/>
    <w:p w14:paraId="2CF8E565" w14:textId="4CBE6BFD" w:rsidR="00DD19DE" w:rsidRPr="0081151A" w:rsidRDefault="00DD19DE" w:rsidP="002D11E1">
      <w:pPr>
        <w:pStyle w:val="afe"/>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1: </w:t>
      </w:r>
      <w:r w:rsidR="000774AD" w:rsidRPr="0081151A">
        <w:rPr>
          <w:rFonts w:eastAsia="宋体"/>
          <w:szCs w:val="24"/>
          <w:lang w:eastAsia="zh-CN"/>
        </w:rPr>
        <w:t xml:space="preserve">80% </w:t>
      </w:r>
      <w:r w:rsidR="002F746F">
        <w:rPr>
          <w:rFonts w:eastAsia="宋体"/>
          <w:szCs w:val="24"/>
          <w:lang w:eastAsia="zh-CN"/>
        </w:rPr>
        <w:t xml:space="preserve">pass rate </w:t>
      </w:r>
      <w:r w:rsidR="000774AD" w:rsidRPr="0081151A">
        <w:rPr>
          <w:rFonts w:eastAsia="宋体" w:hint="eastAsia"/>
          <w:szCs w:val="24"/>
          <w:lang w:eastAsia="zh-CN"/>
        </w:rPr>
        <w:t>(</w:t>
      </w:r>
      <w:r w:rsidR="000774AD" w:rsidRPr="0081151A">
        <w:rPr>
          <w:rFonts w:eastAsia="宋体"/>
          <w:szCs w:val="24"/>
          <w:lang w:eastAsia="zh-CN"/>
        </w:rPr>
        <w:t>CAICT, OPPO)</w:t>
      </w:r>
    </w:p>
    <w:p w14:paraId="638524D6" w14:textId="3486367F" w:rsidR="00DD19DE" w:rsidRPr="0081151A" w:rsidRDefault="00DD19DE" w:rsidP="002D11E1">
      <w:pPr>
        <w:pStyle w:val="afe"/>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2: </w:t>
      </w:r>
      <w:r w:rsidR="000774AD" w:rsidRPr="0081151A">
        <w:rPr>
          <w:rFonts w:eastAsia="宋体"/>
          <w:szCs w:val="24"/>
          <w:lang w:eastAsia="zh-CN"/>
        </w:rPr>
        <w:t xml:space="preserve">95% </w:t>
      </w:r>
      <w:r w:rsidR="002F746F">
        <w:rPr>
          <w:rFonts w:eastAsia="宋体"/>
          <w:szCs w:val="24"/>
          <w:lang w:eastAsia="zh-CN"/>
        </w:rPr>
        <w:t xml:space="preserve">pass rate </w:t>
      </w:r>
      <w:r w:rsidR="000774AD" w:rsidRPr="0081151A">
        <w:rPr>
          <w:rFonts w:eastAsia="宋体"/>
          <w:szCs w:val="24"/>
          <w:lang w:eastAsia="zh-CN"/>
        </w:rPr>
        <w:t>(</w:t>
      </w:r>
      <w:del w:id="278" w:author="Yi Xuan" w:date="2022-08-18T10:58:00Z">
        <w:r w:rsidR="000774AD" w:rsidRPr="0081151A" w:rsidDel="00F62B52">
          <w:rPr>
            <w:rFonts w:eastAsia="宋体"/>
            <w:szCs w:val="24"/>
            <w:lang w:eastAsia="zh-CN"/>
          </w:rPr>
          <w:delText xml:space="preserve">Apple, </w:delText>
        </w:r>
      </w:del>
      <w:r w:rsidR="000774AD" w:rsidRPr="0081151A">
        <w:rPr>
          <w:rFonts w:eastAsia="宋体"/>
          <w:szCs w:val="24"/>
          <w:lang w:eastAsia="zh-CN"/>
        </w:rPr>
        <w:t>Xiaomi</w:t>
      </w:r>
      <w:ins w:id="279" w:author="Yi Xuan" w:date="2022-08-18T10:58:00Z">
        <w:r w:rsidR="00F62B52">
          <w:rPr>
            <w:rFonts w:eastAsia="宋体" w:hint="eastAsia"/>
            <w:szCs w:val="24"/>
            <w:lang w:eastAsia="zh-CN"/>
          </w:rPr>
          <w:t>,</w:t>
        </w:r>
        <w:r w:rsidR="00F62B52">
          <w:rPr>
            <w:rFonts w:eastAsia="宋体"/>
            <w:szCs w:val="24"/>
            <w:lang w:eastAsia="zh-CN"/>
          </w:rPr>
          <w:t xml:space="preserve"> Samsung, Huawei</w:t>
        </w:r>
      </w:ins>
      <w:ins w:id="280" w:author="Yi Xuan" w:date="2022-08-18T10:59:00Z">
        <w:r w:rsidR="00F62B52">
          <w:rPr>
            <w:rFonts w:eastAsia="宋体"/>
            <w:szCs w:val="24"/>
            <w:lang w:eastAsia="zh-CN"/>
          </w:rPr>
          <w:t>, vivo for n78</w:t>
        </w:r>
      </w:ins>
      <w:r w:rsidR="000774AD" w:rsidRPr="0081151A">
        <w:rPr>
          <w:rFonts w:eastAsia="宋体"/>
          <w:szCs w:val="24"/>
          <w:lang w:eastAsia="zh-CN"/>
        </w:rPr>
        <w:t>)</w:t>
      </w:r>
    </w:p>
    <w:p w14:paraId="706E6903" w14:textId="350AA06A" w:rsidR="00B82DA7" w:rsidRDefault="00B82DA7" w:rsidP="002D11E1">
      <w:pPr>
        <w:pStyle w:val="afe"/>
        <w:numPr>
          <w:ilvl w:val="2"/>
          <w:numId w:val="4"/>
        </w:numPr>
        <w:overflowPunct/>
        <w:autoSpaceDE/>
        <w:autoSpaceDN/>
        <w:adjustRightInd/>
        <w:spacing w:after="120"/>
        <w:ind w:firstLineChars="0"/>
        <w:textAlignment w:val="auto"/>
        <w:rPr>
          <w:rFonts w:eastAsia="宋体"/>
          <w:szCs w:val="24"/>
          <w:lang w:eastAsia="zh-CN"/>
        </w:rPr>
      </w:pPr>
      <w:del w:id="281" w:author="Yi Xuan" w:date="2022-08-18T10:58:00Z">
        <w:r w:rsidRPr="0081151A" w:rsidDel="00F62B52">
          <w:rPr>
            <w:rFonts w:eastAsia="宋体"/>
            <w:szCs w:val="24"/>
            <w:lang w:eastAsia="zh-CN"/>
          </w:rPr>
          <w:delText xml:space="preserve">Others </w:delText>
        </w:r>
      </w:del>
      <w:ins w:id="282" w:author="Yi Xuan" w:date="2022-08-18T10:58:00Z">
        <w:r w:rsidR="00F62B52">
          <w:rPr>
            <w:rFonts w:eastAsia="宋体"/>
            <w:szCs w:val="24"/>
            <w:lang w:eastAsia="zh-CN"/>
          </w:rPr>
          <w:t>Option 3: 90% (Apple</w:t>
        </w:r>
      </w:ins>
      <w:ins w:id="283" w:author="Yi Xuan" w:date="2022-08-18T10:59:00Z">
        <w:r w:rsidR="00F62B52">
          <w:rPr>
            <w:rFonts w:eastAsia="宋体"/>
            <w:szCs w:val="24"/>
            <w:lang w:eastAsia="zh-CN"/>
          </w:rPr>
          <w:t>, vivo for n41</w:t>
        </w:r>
      </w:ins>
      <w:ins w:id="284" w:author="Yi Xuan" w:date="2022-08-18T10:58:00Z">
        <w:r w:rsidR="00F62B52">
          <w:rPr>
            <w:rFonts w:eastAsia="宋体"/>
            <w:szCs w:val="24"/>
            <w:lang w:eastAsia="zh-CN"/>
          </w:rPr>
          <w:t>)</w:t>
        </w:r>
      </w:ins>
    </w:p>
    <w:p w14:paraId="6C55B2CC" w14:textId="22D6C889" w:rsidR="002D11E1" w:rsidRPr="0081151A" w:rsidRDefault="002D11E1" w:rsidP="002D11E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1151A">
        <w:rPr>
          <w:rFonts w:eastAsia="宋体" w:hint="eastAsia"/>
          <w:szCs w:val="24"/>
          <w:lang w:eastAsia="zh-CN"/>
        </w:rPr>
        <w:t>Proposal</w:t>
      </w:r>
      <w:r w:rsidRPr="0081151A">
        <w:rPr>
          <w:rFonts w:eastAsia="宋体"/>
          <w:szCs w:val="24"/>
          <w:lang w:eastAsia="zh-CN"/>
        </w:rPr>
        <w:t xml:space="preserve"> </w:t>
      </w:r>
      <w:r>
        <w:rPr>
          <w:rFonts w:eastAsia="宋体"/>
          <w:szCs w:val="24"/>
          <w:lang w:eastAsia="zh-CN"/>
        </w:rPr>
        <w:t>2</w:t>
      </w:r>
      <w:r w:rsidRPr="0081151A">
        <w:rPr>
          <w:rFonts w:eastAsia="宋体"/>
          <w:szCs w:val="24"/>
          <w:lang w:eastAsia="zh-CN"/>
        </w:rPr>
        <w:t>: The adjustments or relaxations with 80% percentile is needed based on the collected measurement data of commercial devices. (OPPO)</w:t>
      </w:r>
    </w:p>
    <w:p w14:paraId="2EB9375E" w14:textId="4C60A01E" w:rsidR="002D11E1" w:rsidRDefault="002D11E1" w:rsidP="002D11E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3</w:t>
      </w:r>
      <w:r w:rsidRPr="0081151A">
        <w:rPr>
          <w:rFonts w:eastAsia="宋体"/>
          <w:szCs w:val="24"/>
          <w:lang w:eastAsia="zh-CN"/>
        </w:rPr>
        <w:t>: Define a manufacturing tolerance, which is used to relax the population pass/fail limit, a similar passing rate as expected from the average TRMS statistics can be obtained. (Apple)</w:t>
      </w:r>
    </w:p>
    <w:p w14:paraId="66A3420F" w14:textId="7B2890A7" w:rsidR="002D11E1" w:rsidRPr="0081151A" w:rsidRDefault="002D11E1" w:rsidP="002D11E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4</w:t>
      </w:r>
      <w:r w:rsidRPr="0081151A">
        <w:rPr>
          <w:rFonts w:eastAsia="宋体"/>
          <w:szCs w:val="24"/>
          <w:lang w:eastAsia="zh-CN"/>
        </w:rPr>
        <w:t>: UEs supporting multiple bands must pass the OTA requirements for all applicable bands in order to achieve certification and by introducing the evaluation of a joint band passing rate (JBPR) based on the comparison of the potential requirements against the measured OTA performances over a selected set of bands and evaluating the ratio of the number of passed UEs over the total number of UEs.</w:t>
      </w:r>
      <w:r>
        <w:rPr>
          <w:rFonts w:eastAsia="宋体"/>
          <w:szCs w:val="24"/>
          <w:lang w:eastAsia="zh-CN"/>
        </w:rPr>
        <w:t xml:space="preserve"> (Apple)</w:t>
      </w:r>
    </w:p>
    <w:p w14:paraId="05E31B15" w14:textId="77777777" w:rsidR="00DD19DE" w:rsidRPr="0081151A"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638C84EF" w14:textId="146CC20B" w:rsidR="00223DED" w:rsidRPr="006D2244" w:rsidRDefault="00EC7371" w:rsidP="00223DED">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7371">
        <w:rPr>
          <w:rFonts w:eastAsia="宋体"/>
          <w:szCs w:val="24"/>
          <w:lang w:eastAsia="zh-CN"/>
        </w:rPr>
        <w:t>Companies are invited to share views.</w:t>
      </w:r>
      <w:r w:rsidR="00B439BE">
        <w:rPr>
          <w:rFonts w:eastAsia="宋体"/>
          <w:szCs w:val="24"/>
          <w:lang w:eastAsia="zh-CN"/>
        </w:rPr>
        <w:t xml:space="preserve"> </w:t>
      </w:r>
      <w:r w:rsidR="00223DED" w:rsidRPr="006D2244">
        <w:rPr>
          <w:rFonts w:eastAsia="宋体"/>
          <w:szCs w:val="24"/>
          <w:lang w:eastAsia="zh-CN"/>
        </w:rPr>
        <w:t>If compan</w:t>
      </w:r>
      <w:r w:rsidR="00223DED">
        <w:rPr>
          <w:rFonts w:eastAsia="宋体"/>
          <w:szCs w:val="24"/>
          <w:lang w:eastAsia="zh-CN"/>
        </w:rPr>
        <w:t>y</w:t>
      </w:r>
      <w:r w:rsidR="00223DED" w:rsidRPr="006D2244">
        <w:rPr>
          <w:rFonts w:eastAsia="宋体"/>
          <w:szCs w:val="24"/>
          <w:lang w:eastAsia="zh-CN"/>
        </w:rPr>
        <w:t xml:space="preserve"> </w:t>
      </w:r>
      <w:r w:rsidR="00223DED">
        <w:rPr>
          <w:rFonts w:eastAsia="宋体"/>
          <w:szCs w:val="24"/>
          <w:lang w:eastAsia="zh-CN"/>
        </w:rPr>
        <w:t>supports</w:t>
      </w:r>
      <w:r w:rsidR="00223DED" w:rsidRPr="006D2244">
        <w:rPr>
          <w:rFonts w:eastAsia="宋体"/>
          <w:szCs w:val="24"/>
          <w:lang w:eastAsia="zh-CN"/>
        </w:rPr>
        <w:t xml:space="preserve"> </w:t>
      </w:r>
      <w:r w:rsidR="00223DED">
        <w:rPr>
          <w:rFonts w:eastAsia="宋体"/>
          <w:szCs w:val="24"/>
          <w:lang w:eastAsia="zh-CN"/>
        </w:rPr>
        <w:t>Proposal 2/3</w:t>
      </w:r>
      <w:r w:rsidR="00223DED" w:rsidRPr="006D2244">
        <w:rPr>
          <w:rFonts w:eastAsia="宋体"/>
          <w:szCs w:val="24"/>
          <w:lang w:eastAsia="zh-CN"/>
        </w:rPr>
        <w:t>, please also provide</w:t>
      </w:r>
      <w:r w:rsidR="00223DED">
        <w:rPr>
          <w:rFonts w:eastAsia="宋体"/>
          <w:szCs w:val="24"/>
          <w:lang w:eastAsia="zh-CN"/>
        </w:rPr>
        <w:t>s</w:t>
      </w:r>
      <w:r w:rsidR="00223DED" w:rsidRPr="006D2244">
        <w:rPr>
          <w:rFonts w:eastAsia="宋体"/>
          <w:szCs w:val="24"/>
          <w:lang w:eastAsia="zh-CN"/>
        </w:rPr>
        <w:t xml:space="preserve"> </w:t>
      </w:r>
      <w:bookmarkStart w:id="285" w:name="OLE_LINK7"/>
      <w:r w:rsidR="00223DED" w:rsidRPr="006D2244">
        <w:rPr>
          <w:rFonts w:eastAsia="宋体"/>
          <w:szCs w:val="24"/>
          <w:lang w:eastAsia="zh-CN"/>
        </w:rPr>
        <w:t>corresponding detailed technical reasons, and analysed</w:t>
      </w:r>
      <w:bookmarkEnd w:id="285"/>
      <w:r w:rsidR="00223DED" w:rsidRPr="006D2244">
        <w:rPr>
          <w:rFonts w:eastAsia="宋体"/>
          <w:szCs w:val="24"/>
          <w:lang w:eastAsia="zh-CN"/>
        </w:rPr>
        <w:t xml:space="preserve"> relaxation value</w:t>
      </w:r>
      <w:r w:rsidR="00223DED">
        <w:rPr>
          <w:rFonts w:eastAsia="宋体"/>
          <w:szCs w:val="24"/>
          <w:lang w:eastAsia="zh-CN"/>
        </w:rPr>
        <w:t>s</w:t>
      </w:r>
      <w:r w:rsidR="00223DED" w:rsidRPr="006D2244">
        <w:rPr>
          <w:rFonts w:eastAsia="宋体"/>
          <w:szCs w:val="24"/>
          <w:lang w:eastAsia="zh-CN"/>
        </w:rPr>
        <w:t xml:space="preserve"> [dB]</w:t>
      </w:r>
    </w:p>
    <w:p w14:paraId="7492B956" w14:textId="6DFD5D2D" w:rsidR="00DD19DE" w:rsidRPr="0081151A" w:rsidRDefault="00B439B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bookmarkEnd w:id="277"/>
    <w:p w14:paraId="2D745166" w14:textId="07603ED9" w:rsidR="0030218A" w:rsidRPr="00B439BE" w:rsidRDefault="0030218A" w:rsidP="00DD19DE">
      <w:pPr>
        <w:rPr>
          <w:color w:val="0070C0"/>
          <w:lang w:eastAsia="zh-CN"/>
        </w:rPr>
      </w:pPr>
    </w:p>
    <w:p w14:paraId="0590232B" w14:textId="04857F3F" w:rsidR="00466B60" w:rsidRDefault="00466B60" w:rsidP="00466B60">
      <w:pPr>
        <w:rPr>
          <w:b/>
          <w:u w:val="single"/>
          <w:lang w:eastAsia="ko-KR"/>
        </w:rPr>
      </w:pPr>
      <w:bookmarkStart w:id="286" w:name="OLE_LINK84"/>
      <w:r w:rsidRPr="006848C4">
        <w:rPr>
          <w:b/>
          <w:u w:val="single"/>
          <w:lang w:eastAsia="ko-KR"/>
        </w:rPr>
        <w:t>Issue 2-</w:t>
      </w:r>
      <w:r w:rsidR="006848C4" w:rsidRPr="006848C4">
        <w:rPr>
          <w:b/>
          <w:u w:val="single"/>
          <w:lang w:eastAsia="ko-KR"/>
        </w:rPr>
        <w:t>4</w:t>
      </w:r>
      <w:r w:rsidR="0057536E">
        <w:rPr>
          <w:b/>
          <w:u w:val="single"/>
          <w:lang w:eastAsia="ko-KR"/>
        </w:rPr>
        <w:t>-2</w:t>
      </w:r>
      <w:r w:rsidRPr="006848C4">
        <w:rPr>
          <w:b/>
          <w:u w:val="single"/>
          <w:lang w:eastAsia="ko-KR"/>
        </w:rPr>
        <w:t xml:space="preserve">: </w:t>
      </w:r>
      <w:r w:rsidR="00610F9F" w:rsidRPr="006848C4">
        <w:rPr>
          <w:b/>
          <w:u w:val="single"/>
          <w:lang w:eastAsia="ko-KR"/>
        </w:rPr>
        <w:t>Final values of TRMS requirements</w:t>
      </w:r>
    </w:p>
    <w:bookmarkEnd w:id="286"/>
    <w:p w14:paraId="5D2D959B" w14:textId="7F0F9D6B" w:rsidR="00466B60" w:rsidRDefault="00466B60" w:rsidP="00466B60">
      <w:pPr>
        <w:pStyle w:val="afe"/>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Proposal</w:t>
      </w:r>
      <w:r w:rsidR="00992E4E">
        <w:rPr>
          <w:rFonts w:eastAsia="宋体"/>
          <w:szCs w:val="24"/>
          <w:lang w:eastAsia="zh-CN"/>
        </w:rPr>
        <w:t>s</w:t>
      </w:r>
      <w:r>
        <w:rPr>
          <w:rFonts w:eastAsia="宋体"/>
          <w:szCs w:val="24"/>
          <w:lang w:eastAsia="zh-CN"/>
        </w:rPr>
        <w:t xml:space="preserve">: </w:t>
      </w:r>
    </w:p>
    <w:p w14:paraId="5E414AF6" w14:textId="55211BCE" w:rsidR="00BF278E" w:rsidRPr="005A475E" w:rsidRDefault="00BF278E" w:rsidP="00BF278E">
      <w:pPr>
        <w:pStyle w:val="afe"/>
        <w:numPr>
          <w:ilvl w:val="1"/>
          <w:numId w:val="4"/>
        </w:numPr>
        <w:overflowPunct/>
        <w:autoSpaceDE/>
        <w:autoSpaceDN/>
        <w:adjustRightInd/>
        <w:spacing w:after="120"/>
        <w:ind w:left="1440" w:firstLineChars="0"/>
        <w:textAlignment w:val="auto"/>
        <w:rPr>
          <w:rFonts w:eastAsia="Malgun Gothic"/>
          <w:b/>
          <w:u w:val="single"/>
          <w:lang w:eastAsia="ko-KR"/>
        </w:rPr>
      </w:pPr>
      <w:r>
        <w:rPr>
          <w:rFonts w:eastAsia="宋体"/>
          <w:szCs w:val="24"/>
          <w:lang w:eastAsia="zh-CN"/>
        </w:rPr>
        <w:t xml:space="preserve">Proposal 1: </w:t>
      </w:r>
      <w:r w:rsidRPr="005A475E">
        <w:rPr>
          <w:rFonts w:eastAsia="宋体"/>
          <w:szCs w:val="24"/>
          <w:lang w:eastAsia="zh-CN"/>
        </w:rPr>
        <w:t>Make decision on FR1 MIMO OTA performance requirements in this meeting.</w:t>
      </w:r>
      <w:r w:rsidR="00B9084C">
        <w:rPr>
          <w:rFonts w:eastAsia="宋体"/>
          <w:szCs w:val="24"/>
          <w:lang w:eastAsia="zh-CN"/>
        </w:rPr>
        <w:t xml:space="preserve"> (CAICT)</w:t>
      </w:r>
    </w:p>
    <w:p w14:paraId="1A6B4105" w14:textId="5A354DC7" w:rsidR="00AE4B01" w:rsidRPr="00AE4B01" w:rsidRDefault="00992E4E" w:rsidP="00AE4B0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Proposal </w:t>
      </w:r>
      <w:r w:rsidR="00BF278E">
        <w:rPr>
          <w:rFonts w:eastAsia="宋体"/>
          <w:szCs w:val="24"/>
          <w:lang w:eastAsia="zh-CN"/>
        </w:rPr>
        <w:t>2</w:t>
      </w:r>
      <w:r>
        <w:rPr>
          <w:rFonts w:eastAsia="宋体"/>
          <w:szCs w:val="24"/>
          <w:lang w:eastAsia="zh-CN"/>
        </w:rPr>
        <w:t xml:space="preserve">: </w:t>
      </w:r>
      <w:r w:rsidR="00AE4B01" w:rsidRPr="00AE4B01">
        <w:rPr>
          <w:rFonts w:eastAsia="宋体"/>
          <w:szCs w:val="24"/>
          <w:lang w:eastAsia="zh-CN"/>
        </w:rPr>
        <w:t>Approve the values in the following table as FR1 MIMO OTA TRMS requirements for n41 and n78 bands.</w:t>
      </w:r>
      <w:r w:rsidR="00B9084C">
        <w:rPr>
          <w:rFonts w:eastAsia="宋体"/>
          <w:szCs w:val="24"/>
          <w:lang w:eastAsia="zh-CN"/>
        </w:rPr>
        <w:t xml:space="preserve"> (CAICT)</w:t>
      </w:r>
    </w:p>
    <w:tbl>
      <w:tblPr>
        <w:tblW w:w="0" w:type="auto"/>
        <w:jc w:val="center"/>
        <w:tblLook w:val="04A0" w:firstRow="1" w:lastRow="0" w:firstColumn="1" w:lastColumn="0" w:noHBand="0" w:noVBand="1"/>
      </w:tblPr>
      <w:tblGrid>
        <w:gridCol w:w="1417"/>
        <w:gridCol w:w="222"/>
        <w:gridCol w:w="2200"/>
      </w:tblGrid>
      <w:tr w:rsidR="00AE4B01" w14:paraId="5955E5E9" w14:textId="77777777" w:rsidTr="005154F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FAA1C6F" w14:textId="77777777" w:rsidR="00AE4B01"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1189F7" w14:textId="77777777" w:rsidR="00AE4B01" w:rsidRDefault="00AE4B01"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27E6B90D" w14:textId="77777777" w:rsidR="00AE4B01" w:rsidRPr="00BF2B9B"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AE4B01" w14:paraId="1656161B"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F6212B4"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0747549"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EC4289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w:t>
            </w:r>
          </w:p>
        </w:tc>
      </w:tr>
      <w:tr w:rsidR="00AE4B01" w14:paraId="45DF8BB9"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7F9AC257"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6F1E7276"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E19FBD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97</w:t>
            </w:r>
          </w:p>
        </w:tc>
      </w:tr>
    </w:tbl>
    <w:p w14:paraId="453A5E4A" w14:textId="77777777" w:rsidR="00505625" w:rsidRDefault="00505625" w:rsidP="00505625">
      <w:pPr>
        <w:pStyle w:val="afe"/>
        <w:overflowPunct/>
        <w:autoSpaceDE/>
        <w:autoSpaceDN/>
        <w:adjustRightInd/>
        <w:spacing w:after="120"/>
        <w:ind w:left="1440" w:firstLineChars="0" w:firstLine="0"/>
        <w:textAlignment w:val="auto"/>
        <w:rPr>
          <w:rFonts w:eastAsia="宋体"/>
          <w:szCs w:val="24"/>
          <w:lang w:eastAsia="zh-CN"/>
        </w:rPr>
      </w:pPr>
    </w:p>
    <w:p w14:paraId="1261CE97" w14:textId="41B0642C" w:rsidR="00505625" w:rsidRDefault="00505625" w:rsidP="0050562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w:t>
      </w:r>
      <w:r w:rsidR="00B9084C">
        <w:rPr>
          <w:rFonts w:eastAsia="宋体"/>
          <w:szCs w:val="24"/>
          <w:lang w:eastAsia="zh-CN"/>
        </w:rPr>
        <w:t>o</w:t>
      </w:r>
      <w:r>
        <w:rPr>
          <w:rFonts w:eastAsia="宋体"/>
          <w:szCs w:val="24"/>
          <w:lang w:eastAsia="zh-CN"/>
        </w:rPr>
        <w:t xml:space="preserve">sa1 3: </w:t>
      </w:r>
      <w:r w:rsidR="00F83473">
        <w:rPr>
          <w:rFonts w:eastAsia="宋体"/>
          <w:szCs w:val="24"/>
          <w:lang w:eastAsia="zh-CN"/>
        </w:rPr>
        <w:t xml:space="preserve">Adopt 80% </w:t>
      </w:r>
      <w:r w:rsidR="00F83473" w:rsidRPr="00F83473">
        <w:rPr>
          <w:rFonts w:eastAsia="宋体"/>
          <w:szCs w:val="24"/>
          <w:lang w:eastAsia="zh-CN"/>
        </w:rPr>
        <w:t xml:space="preserve">percentile values in </w:t>
      </w:r>
      <w:r w:rsidR="00F83473">
        <w:rPr>
          <w:rFonts w:eastAsia="宋体"/>
          <w:szCs w:val="24"/>
          <w:lang w:eastAsia="zh-CN"/>
        </w:rPr>
        <w:t xml:space="preserve">the </w:t>
      </w:r>
      <w:r w:rsidR="00F83473" w:rsidRPr="00F83473">
        <w:rPr>
          <w:rFonts w:eastAsia="宋体"/>
          <w:szCs w:val="24"/>
          <w:lang w:eastAsia="zh-CN"/>
        </w:rPr>
        <w:t>CDF curves</w:t>
      </w:r>
      <w:r w:rsidR="00F83473">
        <w:rPr>
          <w:rFonts w:eastAsia="宋体"/>
          <w:szCs w:val="24"/>
          <w:lang w:eastAsia="zh-CN"/>
        </w:rPr>
        <w:t xml:space="preserve"> of the lasted TRMS data pool</w:t>
      </w:r>
      <w:r w:rsidR="00346AE5">
        <w:rPr>
          <w:rFonts w:eastAsia="宋体"/>
          <w:szCs w:val="24"/>
          <w:lang w:eastAsia="zh-CN"/>
        </w:rPr>
        <w:t xml:space="preserve"> as presented under Issue </w:t>
      </w:r>
      <w:r w:rsidR="00803BB3">
        <w:rPr>
          <w:rFonts w:eastAsia="宋体"/>
          <w:szCs w:val="24"/>
          <w:lang w:eastAsia="zh-CN"/>
        </w:rPr>
        <w:t>2-</w:t>
      </w:r>
      <w:r w:rsidR="002D11E1">
        <w:rPr>
          <w:rFonts w:eastAsia="宋体"/>
          <w:szCs w:val="24"/>
          <w:lang w:eastAsia="zh-CN"/>
        </w:rPr>
        <w:t>3</w:t>
      </w:r>
      <w:r w:rsidR="00F83473">
        <w:rPr>
          <w:rFonts w:eastAsia="宋体"/>
          <w:szCs w:val="24"/>
          <w:lang w:eastAsia="zh-CN"/>
        </w:rPr>
        <w:t>. (Moderator)</w:t>
      </w:r>
    </w:p>
    <w:tbl>
      <w:tblPr>
        <w:tblW w:w="0" w:type="auto"/>
        <w:jc w:val="center"/>
        <w:tblLook w:val="04A0" w:firstRow="1" w:lastRow="0" w:firstColumn="1" w:lastColumn="0" w:noHBand="0" w:noVBand="1"/>
      </w:tblPr>
      <w:tblGrid>
        <w:gridCol w:w="1417"/>
        <w:gridCol w:w="222"/>
        <w:gridCol w:w="2200"/>
      </w:tblGrid>
      <w:tr w:rsidR="00B9084C" w14:paraId="68D169A4" w14:textId="77777777" w:rsidTr="00E1308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ECD0F8" w14:textId="77777777" w:rsidR="00B9084C" w:rsidRDefault="00B9084C" w:rsidP="00E13087">
            <w:pPr>
              <w:spacing w:after="0"/>
              <w:jc w:val="center"/>
              <w:rPr>
                <w:rFonts w:ascii="Arial" w:eastAsia="等线" w:hAnsi="Arial" w:cs="Arial"/>
                <w:b/>
                <w:bCs/>
                <w:color w:val="000000"/>
                <w:sz w:val="16"/>
                <w:szCs w:val="16"/>
                <w:lang w:val="en-US" w:eastAsia="zh-CN"/>
              </w:rPr>
            </w:pPr>
            <w:bookmarkStart w:id="287" w:name="OLE_LINK22"/>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1919B6A1" w14:textId="77777777" w:rsidR="00B9084C" w:rsidRDefault="00B9084C"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0A7FEDC6" w14:textId="77777777" w:rsidR="00B9084C" w:rsidRPr="00BF2B9B" w:rsidRDefault="00B9084C"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B9084C" w14:paraId="6203B7E9"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4CEB8EE"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49996212"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C541DB0" w14:textId="54FD653D"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4</w:t>
            </w:r>
          </w:p>
        </w:tc>
      </w:tr>
      <w:tr w:rsidR="00B9084C" w14:paraId="4C0A67A8"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3B350B8"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512C6BF9"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0371416" w14:textId="61F545A2"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6</w:t>
            </w:r>
          </w:p>
        </w:tc>
      </w:tr>
    </w:tbl>
    <w:bookmarkEnd w:id="287"/>
    <w:p w14:paraId="3B23F758" w14:textId="77777777" w:rsidR="004D7246" w:rsidRDefault="00014E4F" w:rsidP="00014E4F">
      <w:pPr>
        <w:pStyle w:val="afe"/>
        <w:numPr>
          <w:ilvl w:val="1"/>
          <w:numId w:val="4"/>
        </w:numPr>
        <w:overflowPunct/>
        <w:autoSpaceDE/>
        <w:autoSpaceDN/>
        <w:adjustRightInd/>
        <w:spacing w:after="120"/>
        <w:ind w:left="1440" w:firstLineChars="0"/>
        <w:textAlignment w:val="auto"/>
        <w:rPr>
          <w:ins w:id="288" w:author="Yi Xuan" w:date="2022-08-18T11:01:00Z"/>
          <w:rFonts w:eastAsia="宋体"/>
          <w:szCs w:val="24"/>
          <w:lang w:eastAsia="zh-CN"/>
        </w:rPr>
      </w:pPr>
      <w:del w:id="289" w:author="Yi Xuan" w:date="2022-08-18T10:59:00Z">
        <w:r w:rsidDel="00F62B52">
          <w:rPr>
            <w:rFonts w:eastAsia="宋体" w:hint="eastAsia"/>
            <w:szCs w:val="24"/>
            <w:lang w:eastAsia="zh-CN"/>
          </w:rPr>
          <w:delText>O</w:delText>
        </w:r>
        <w:r w:rsidDel="00F62B52">
          <w:rPr>
            <w:rFonts w:eastAsia="宋体"/>
            <w:szCs w:val="24"/>
            <w:lang w:eastAsia="zh-CN"/>
          </w:rPr>
          <w:delText>thers</w:delText>
        </w:r>
      </w:del>
    </w:p>
    <w:p w14:paraId="6413DEE0" w14:textId="49139DB4" w:rsidR="00B9084C" w:rsidRDefault="00F62B52" w:rsidP="00014E4F">
      <w:pPr>
        <w:pStyle w:val="afe"/>
        <w:numPr>
          <w:ilvl w:val="1"/>
          <w:numId w:val="4"/>
        </w:numPr>
        <w:overflowPunct/>
        <w:autoSpaceDE/>
        <w:autoSpaceDN/>
        <w:adjustRightInd/>
        <w:spacing w:after="120"/>
        <w:ind w:left="1440" w:firstLineChars="0"/>
        <w:textAlignment w:val="auto"/>
        <w:rPr>
          <w:ins w:id="290" w:author="Yi Xuan" w:date="2022-08-18T11:01:00Z"/>
          <w:rFonts w:eastAsia="宋体"/>
          <w:szCs w:val="24"/>
          <w:lang w:eastAsia="zh-CN"/>
        </w:rPr>
      </w:pPr>
      <w:ins w:id="291" w:author="Yi Xuan" w:date="2022-08-18T10:59:00Z">
        <w:r>
          <w:rPr>
            <w:rFonts w:eastAsia="宋体"/>
            <w:szCs w:val="24"/>
            <w:lang w:eastAsia="zh-CN"/>
          </w:rPr>
          <w:t xml:space="preserve">Proposal 4: </w:t>
        </w:r>
      </w:ins>
      <w:ins w:id="292" w:author="Yi Xuan" w:date="2022-08-18T11:01:00Z">
        <w:r w:rsidR="004D7246">
          <w:rPr>
            <w:rFonts w:eastAsia="宋体"/>
            <w:szCs w:val="24"/>
            <w:lang w:eastAsia="zh-CN"/>
          </w:rPr>
          <w:t>(</w:t>
        </w:r>
      </w:ins>
      <w:ins w:id="293" w:author="Yi Xuan" w:date="2022-08-18T11:02:00Z">
        <w:r w:rsidR="004D7246">
          <w:rPr>
            <w:rFonts w:eastAsia="宋体"/>
            <w:szCs w:val="24"/>
            <w:lang w:eastAsia="zh-CN"/>
          </w:rPr>
          <w:t>Apple</w:t>
        </w:r>
      </w:ins>
      <w:ins w:id="294" w:author="Yi Xuan" w:date="2022-08-18T11:14:00Z">
        <w:r w:rsidR="007550D9">
          <w:rPr>
            <w:rFonts w:eastAsia="宋体"/>
            <w:szCs w:val="24"/>
            <w:lang w:eastAsia="zh-CN"/>
          </w:rPr>
          <w:t xml:space="preserve">; OPPO </w:t>
        </w:r>
      </w:ins>
      <w:ins w:id="295" w:author="Yi Xuan" w:date="2022-08-18T11:15:00Z">
        <w:r w:rsidR="007550D9">
          <w:rPr>
            <w:rFonts w:eastAsia="宋体"/>
            <w:szCs w:val="24"/>
            <w:lang w:eastAsia="zh-CN"/>
          </w:rPr>
          <w:t xml:space="preserve">with </w:t>
        </w:r>
        <w:r w:rsidR="007550D9">
          <w:rPr>
            <w:rFonts w:eastAsiaTheme="minorEastAsia"/>
            <w:lang w:eastAsia="zh-CN"/>
          </w:rPr>
          <w:t>additional relaxations being considered</w:t>
        </w:r>
      </w:ins>
      <w:ins w:id="296" w:author="Yi Xuan" w:date="2022-08-18T11:01:00Z">
        <w:r w:rsidR="004D7246">
          <w:rPr>
            <w:rFonts w:eastAsia="宋体"/>
            <w:szCs w:val="24"/>
            <w:lang w:eastAsia="zh-CN"/>
          </w:rPr>
          <w:t>)</w:t>
        </w:r>
      </w:ins>
    </w:p>
    <w:tbl>
      <w:tblPr>
        <w:tblW w:w="0" w:type="auto"/>
        <w:jc w:val="center"/>
        <w:tblLook w:val="04A0" w:firstRow="1" w:lastRow="0" w:firstColumn="1" w:lastColumn="0" w:noHBand="0" w:noVBand="1"/>
      </w:tblPr>
      <w:tblGrid>
        <w:gridCol w:w="1417"/>
        <w:gridCol w:w="222"/>
        <w:gridCol w:w="2200"/>
      </w:tblGrid>
      <w:tr w:rsidR="004D7246" w14:paraId="734A628F" w14:textId="77777777" w:rsidTr="003F1C3D">
        <w:trPr>
          <w:trHeight w:val="300"/>
          <w:jc w:val="center"/>
          <w:ins w:id="297" w:author="Yi Xuan" w:date="2022-08-18T11:01: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3986025" w14:textId="77777777" w:rsidR="004D7246" w:rsidRDefault="004D7246" w:rsidP="003F1C3D">
            <w:pPr>
              <w:spacing w:after="0"/>
              <w:jc w:val="center"/>
              <w:rPr>
                <w:ins w:id="298" w:author="Yi Xuan" w:date="2022-08-18T11:01:00Z"/>
                <w:rFonts w:ascii="Arial" w:eastAsia="等线" w:hAnsi="Arial" w:cs="Arial"/>
                <w:b/>
                <w:bCs/>
                <w:color w:val="000000"/>
                <w:sz w:val="16"/>
                <w:szCs w:val="16"/>
                <w:lang w:val="en-US" w:eastAsia="zh-CN"/>
              </w:rPr>
            </w:pPr>
            <w:ins w:id="299" w:author="Yi Xuan" w:date="2022-08-18T11:01:00Z">
              <w:r>
                <w:rPr>
                  <w:rFonts w:ascii="Arial" w:eastAsia="等线" w:hAnsi="Arial" w:cs="Arial"/>
                  <w:b/>
                  <w:bCs/>
                  <w:color w:val="000000"/>
                  <w:sz w:val="16"/>
                  <w:szCs w:val="16"/>
                  <w:lang w:val="en-US" w:eastAsia="zh-CN"/>
                </w:rPr>
                <w:t>Operating Band</w:t>
              </w:r>
            </w:ins>
          </w:p>
        </w:tc>
        <w:tc>
          <w:tcPr>
            <w:tcW w:w="0" w:type="auto"/>
            <w:tcBorders>
              <w:top w:val="single" w:sz="4" w:space="0" w:color="auto"/>
              <w:left w:val="nil"/>
              <w:bottom w:val="single" w:sz="4" w:space="0" w:color="auto"/>
              <w:right w:val="nil"/>
            </w:tcBorders>
            <w:shd w:val="clear" w:color="000000" w:fill="D9D9D9"/>
          </w:tcPr>
          <w:p w14:paraId="77AD426E" w14:textId="77777777" w:rsidR="004D7246" w:rsidRDefault="004D7246" w:rsidP="003F1C3D">
            <w:pPr>
              <w:spacing w:after="0"/>
              <w:jc w:val="center"/>
              <w:rPr>
                <w:ins w:id="300" w:author="Yi Xuan" w:date="2022-08-18T11:01:00Z"/>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4CDA71BE" w14:textId="77777777" w:rsidR="004D7246" w:rsidRPr="00BF2B9B" w:rsidRDefault="004D7246" w:rsidP="003F1C3D">
            <w:pPr>
              <w:spacing w:after="0"/>
              <w:jc w:val="center"/>
              <w:rPr>
                <w:ins w:id="301" w:author="Yi Xuan" w:date="2022-08-18T11:01:00Z"/>
                <w:rFonts w:ascii="Arial" w:eastAsia="等线" w:hAnsi="Arial" w:cs="Arial"/>
                <w:b/>
                <w:bCs/>
                <w:color w:val="000000"/>
                <w:sz w:val="16"/>
                <w:szCs w:val="16"/>
                <w:lang w:val="en-US" w:eastAsia="zh-CN"/>
              </w:rPr>
            </w:pPr>
            <w:ins w:id="302" w:author="Yi Xuan" w:date="2022-08-18T11:01:00Z">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ins>
          </w:p>
        </w:tc>
      </w:tr>
      <w:tr w:rsidR="004D7246" w14:paraId="19E99A31" w14:textId="77777777" w:rsidTr="003F1C3D">
        <w:trPr>
          <w:trHeight w:val="283"/>
          <w:jc w:val="center"/>
          <w:ins w:id="303" w:author="Yi Xuan" w:date="2022-08-18T11:01:00Z"/>
        </w:trPr>
        <w:tc>
          <w:tcPr>
            <w:tcW w:w="0" w:type="auto"/>
            <w:tcBorders>
              <w:top w:val="single" w:sz="4" w:space="0" w:color="auto"/>
              <w:left w:val="single" w:sz="4" w:space="0" w:color="auto"/>
              <w:bottom w:val="single" w:sz="4" w:space="0" w:color="auto"/>
              <w:right w:val="single" w:sz="4" w:space="0" w:color="auto"/>
            </w:tcBorders>
            <w:vAlign w:val="center"/>
          </w:tcPr>
          <w:p w14:paraId="07B3EE4E" w14:textId="77777777" w:rsidR="004D7246" w:rsidRDefault="004D7246" w:rsidP="003F1C3D">
            <w:pPr>
              <w:spacing w:after="0"/>
              <w:jc w:val="center"/>
              <w:rPr>
                <w:ins w:id="304" w:author="Yi Xuan" w:date="2022-08-18T11:01:00Z"/>
                <w:rFonts w:ascii="Arial" w:eastAsia="等线" w:hAnsi="Arial" w:cs="Arial"/>
                <w:color w:val="000000"/>
                <w:sz w:val="16"/>
                <w:szCs w:val="16"/>
                <w:lang w:val="en-US" w:eastAsia="zh-CN"/>
              </w:rPr>
            </w:pPr>
            <w:ins w:id="305" w:author="Yi Xuan" w:date="2022-08-18T11:01:00Z">
              <w:r>
                <w:rPr>
                  <w:rFonts w:ascii="Arial" w:eastAsia="等线" w:hAnsi="Arial" w:cs="Arial"/>
                  <w:color w:val="000000"/>
                  <w:sz w:val="16"/>
                  <w:szCs w:val="16"/>
                  <w:lang w:val="en-US" w:eastAsia="zh-CN"/>
                </w:rPr>
                <w:t>n41</w:t>
              </w:r>
            </w:ins>
          </w:p>
        </w:tc>
        <w:tc>
          <w:tcPr>
            <w:tcW w:w="0" w:type="auto"/>
            <w:tcBorders>
              <w:top w:val="nil"/>
              <w:left w:val="nil"/>
              <w:bottom w:val="single" w:sz="4" w:space="0" w:color="auto"/>
              <w:right w:val="nil"/>
            </w:tcBorders>
          </w:tcPr>
          <w:p w14:paraId="1CC9DE9C" w14:textId="77777777" w:rsidR="004D7246" w:rsidRDefault="004D7246" w:rsidP="003F1C3D">
            <w:pPr>
              <w:spacing w:after="0"/>
              <w:jc w:val="center"/>
              <w:rPr>
                <w:ins w:id="306" w:author="Yi Xuan" w:date="2022-08-18T11:01:00Z"/>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76DC9F6" w14:textId="4A15DD82" w:rsidR="004D7246" w:rsidRDefault="004D7246" w:rsidP="003F1C3D">
            <w:pPr>
              <w:spacing w:after="0"/>
              <w:jc w:val="center"/>
              <w:rPr>
                <w:ins w:id="307" w:author="Yi Xuan" w:date="2022-08-18T11:01:00Z"/>
                <w:rFonts w:ascii="Arial" w:eastAsia="等线" w:hAnsi="Arial" w:cs="Arial"/>
                <w:color w:val="000000"/>
                <w:sz w:val="16"/>
                <w:szCs w:val="16"/>
                <w:lang w:val="en-US" w:eastAsia="zh-CN"/>
              </w:rPr>
            </w:pPr>
            <w:ins w:id="308" w:author="Yi Xuan" w:date="2022-08-18T11:01:00Z">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93.</w:t>
              </w:r>
            </w:ins>
            <w:ins w:id="309" w:author="Yi Xuan" w:date="2022-08-18T11:02:00Z">
              <w:r>
                <w:rPr>
                  <w:rFonts w:ascii="Arial" w:eastAsia="等线" w:hAnsi="Arial" w:cs="Arial"/>
                  <w:color w:val="000000"/>
                  <w:sz w:val="16"/>
                  <w:szCs w:val="16"/>
                  <w:lang w:val="en-US" w:eastAsia="zh-CN"/>
                </w:rPr>
                <w:t>8</w:t>
              </w:r>
            </w:ins>
          </w:p>
        </w:tc>
      </w:tr>
      <w:tr w:rsidR="004D7246" w14:paraId="2AC25772" w14:textId="77777777" w:rsidTr="003F1C3D">
        <w:trPr>
          <w:trHeight w:val="283"/>
          <w:jc w:val="center"/>
          <w:ins w:id="310" w:author="Yi Xuan" w:date="2022-08-18T11:01:00Z"/>
        </w:trPr>
        <w:tc>
          <w:tcPr>
            <w:tcW w:w="0" w:type="auto"/>
            <w:tcBorders>
              <w:top w:val="single" w:sz="4" w:space="0" w:color="auto"/>
              <w:left w:val="single" w:sz="4" w:space="0" w:color="auto"/>
              <w:bottom w:val="single" w:sz="4" w:space="0" w:color="auto"/>
              <w:right w:val="single" w:sz="4" w:space="0" w:color="auto"/>
            </w:tcBorders>
            <w:vAlign w:val="center"/>
          </w:tcPr>
          <w:p w14:paraId="31CD09A4" w14:textId="77777777" w:rsidR="004D7246" w:rsidRDefault="004D7246" w:rsidP="003F1C3D">
            <w:pPr>
              <w:spacing w:after="0"/>
              <w:jc w:val="center"/>
              <w:rPr>
                <w:ins w:id="311" w:author="Yi Xuan" w:date="2022-08-18T11:01:00Z"/>
                <w:rFonts w:ascii="Arial" w:eastAsia="等线" w:hAnsi="Arial" w:cs="Arial"/>
                <w:color w:val="000000"/>
                <w:sz w:val="16"/>
                <w:szCs w:val="16"/>
                <w:lang w:val="en-US" w:eastAsia="zh-CN"/>
              </w:rPr>
            </w:pPr>
            <w:ins w:id="312" w:author="Yi Xuan" w:date="2022-08-18T11:01:00Z">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ins>
          </w:p>
        </w:tc>
        <w:tc>
          <w:tcPr>
            <w:tcW w:w="0" w:type="auto"/>
            <w:tcBorders>
              <w:top w:val="nil"/>
              <w:left w:val="nil"/>
              <w:bottom w:val="single" w:sz="4" w:space="0" w:color="auto"/>
              <w:right w:val="nil"/>
            </w:tcBorders>
          </w:tcPr>
          <w:p w14:paraId="21F7A921" w14:textId="77777777" w:rsidR="004D7246" w:rsidRDefault="004D7246" w:rsidP="003F1C3D">
            <w:pPr>
              <w:spacing w:after="0"/>
              <w:jc w:val="center"/>
              <w:rPr>
                <w:ins w:id="313" w:author="Yi Xuan" w:date="2022-08-18T11:01:00Z"/>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5201495" w14:textId="23EA266E" w:rsidR="004D7246" w:rsidRDefault="004D7246" w:rsidP="003F1C3D">
            <w:pPr>
              <w:spacing w:after="0"/>
              <w:jc w:val="center"/>
              <w:rPr>
                <w:ins w:id="314" w:author="Yi Xuan" w:date="2022-08-18T11:01:00Z"/>
                <w:rFonts w:ascii="Arial" w:eastAsia="等线" w:hAnsi="Arial" w:cs="Arial"/>
                <w:color w:val="000000"/>
                <w:sz w:val="16"/>
                <w:szCs w:val="16"/>
                <w:lang w:val="en-US" w:eastAsia="zh-CN"/>
              </w:rPr>
            </w:pPr>
            <w:ins w:id="315" w:author="Yi Xuan" w:date="2022-08-18T11:01:00Z">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95.5</w:t>
              </w:r>
            </w:ins>
          </w:p>
        </w:tc>
      </w:tr>
    </w:tbl>
    <w:p w14:paraId="1F254B49" w14:textId="77777777" w:rsidR="004D7246" w:rsidRDefault="004D7246">
      <w:pPr>
        <w:pStyle w:val="afe"/>
        <w:overflowPunct/>
        <w:autoSpaceDE/>
        <w:autoSpaceDN/>
        <w:adjustRightInd/>
        <w:spacing w:after="120"/>
        <w:ind w:left="1440" w:firstLineChars="0" w:firstLine="0"/>
        <w:textAlignment w:val="auto"/>
        <w:rPr>
          <w:ins w:id="316" w:author="Yi Xuan" w:date="2022-08-18T10:59:00Z"/>
          <w:rFonts w:eastAsia="宋体"/>
          <w:szCs w:val="24"/>
          <w:lang w:eastAsia="zh-CN"/>
        </w:rPr>
        <w:pPrChange w:id="317" w:author="Yi Xuan" w:date="2022-08-18T11:01:00Z">
          <w:pPr>
            <w:pStyle w:val="afe"/>
            <w:numPr>
              <w:ilvl w:val="1"/>
              <w:numId w:val="4"/>
            </w:numPr>
            <w:overflowPunct/>
            <w:autoSpaceDE/>
            <w:autoSpaceDN/>
            <w:adjustRightInd/>
            <w:spacing w:after="120"/>
            <w:ind w:left="1440" w:firstLineChars="0" w:hanging="360"/>
            <w:textAlignment w:val="auto"/>
          </w:pPr>
        </w:pPrChange>
      </w:pPr>
    </w:p>
    <w:p w14:paraId="37AD2829" w14:textId="7B014C24" w:rsidR="00F62B52" w:rsidRDefault="004D7246" w:rsidP="00014E4F">
      <w:pPr>
        <w:pStyle w:val="afe"/>
        <w:numPr>
          <w:ilvl w:val="1"/>
          <w:numId w:val="4"/>
        </w:numPr>
        <w:overflowPunct/>
        <w:autoSpaceDE/>
        <w:autoSpaceDN/>
        <w:adjustRightInd/>
        <w:spacing w:after="120"/>
        <w:ind w:left="1440" w:firstLineChars="0"/>
        <w:textAlignment w:val="auto"/>
        <w:rPr>
          <w:ins w:id="318" w:author="Yi Xuan" w:date="2022-08-18T11:02:00Z"/>
          <w:rFonts w:eastAsia="宋体"/>
          <w:szCs w:val="24"/>
          <w:lang w:eastAsia="zh-CN"/>
        </w:rPr>
      </w:pPr>
      <w:ins w:id="319" w:author="Yi Xuan" w:date="2022-08-18T11:02:00Z">
        <w:r>
          <w:rPr>
            <w:rFonts w:eastAsia="宋体" w:hint="eastAsia"/>
            <w:szCs w:val="24"/>
            <w:lang w:eastAsia="zh-CN"/>
          </w:rPr>
          <w:t>P</w:t>
        </w:r>
        <w:r>
          <w:rPr>
            <w:rFonts w:eastAsia="宋体"/>
            <w:szCs w:val="24"/>
            <w:lang w:eastAsia="zh-CN"/>
          </w:rPr>
          <w:t>roposal 5: (Xiaomi</w:t>
        </w:r>
        <w:r w:rsidR="00153AF7">
          <w:rPr>
            <w:rFonts w:eastAsia="宋体"/>
            <w:szCs w:val="24"/>
            <w:lang w:eastAsia="zh-CN"/>
          </w:rPr>
          <w:t xml:space="preserve"> with TT as 0.75MU</w:t>
        </w:r>
        <w:r>
          <w:rPr>
            <w:rFonts w:eastAsia="宋体"/>
            <w:szCs w:val="24"/>
            <w:lang w:eastAsia="zh-CN"/>
          </w:rPr>
          <w:t>)</w:t>
        </w:r>
      </w:ins>
    </w:p>
    <w:tbl>
      <w:tblPr>
        <w:tblW w:w="0" w:type="auto"/>
        <w:jc w:val="center"/>
        <w:tblLook w:val="04A0" w:firstRow="1" w:lastRow="0" w:firstColumn="1" w:lastColumn="0" w:noHBand="0" w:noVBand="1"/>
      </w:tblPr>
      <w:tblGrid>
        <w:gridCol w:w="1417"/>
        <w:gridCol w:w="222"/>
        <w:gridCol w:w="2200"/>
      </w:tblGrid>
      <w:tr w:rsidR="004D7246" w14:paraId="06F7CFB6" w14:textId="77777777" w:rsidTr="003F1C3D">
        <w:trPr>
          <w:trHeight w:val="300"/>
          <w:jc w:val="center"/>
          <w:ins w:id="320" w:author="Yi Xuan" w:date="2022-08-18T11:02: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E4F2F5" w14:textId="77777777" w:rsidR="004D7246" w:rsidRDefault="004D7246" w:rsidP="003F1C3D">
            <w:pPr>
              <w:spacing w:after="0"/>
              <w:jc w:val="center"/>
              <w:rPr>
                <w:ins w:id="321" w:author="Yi Xuan" w:date="2022-08-18T11:02:00Z"/>
                <w:rFonts w:ascii="Arial" w:eastAsia="等线" w:hAnsi="Arial" w:cs="Arial"/>
                <w:b/>
                <w:bCs/>
                <w:color w:val="000000"/>
                <w:sz w:val="16"/>
                <w:szCs w:val="16"/>
                <w:lang w:val="en-US" w:eastAsia="zh-CN"/>
              </w:rPr>
            </w:pPr>
            <w:ins w:id="322" w:author="Yi Xuan" w:date="2022-08-18T11:02:00Z">
              <w:r>
                <w:rPr>
                  <w:rFonts w:ascii="Arial" w:eastAsia="等线" w:hAnsi="Arial" w:cs="Arial"/>
                  <w:b/>
                  <w:bCs/>
                  <w:color w:val="000000"/>
                  <w:sz w:val="16"/>
                  <w:szCs w:val="16"/>
                  <w:lang w:val="en-US" w:eastAsia="zh-CN"/>
                </w:rPr>
                <w:t>Operating Band</w:t>
              </w:r>
            </w:ins>
          </w:p>
        </w:tc>
        <w:tc>
          <w:tcPr>
            <w:tcW w:w="0" w:type="auto"/>
            <w:tcBorders>
              <w:top w:val="single" w:sz="4" w:space="0" w:color="auto"/>
              <w:left w:val="nil"/>
              <w:bottom w:val="single" w:sz="4" w:space="0" w:color="auto"/>
              <w:right w:val="nil"/>
            </w:tcBorders>
            <w:shd w:val="clear" w:color="000000" w:fill="D9D9D9"/>
          </w:tcPr>
          <w:p w14:paraId="6A495082" w14:textId="77777777" w:rsidR="004D7246" w:rsidRDefault="004D7246" w:rsidP="003F1C3D">
            <w:pPr>
              <w:spacing w:after="0"/>
              <w:jc w:val="center"/>
              <w:rPr>
                <w:ins w:id="323" w:author="Yi Xuan" w:date="2022-08-18T11:02:00Z"/>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19A26B37" w14:textId="77777777" w:rsidR="004D7246" w:rsidRPr="00BF2B9B" w:rsidRDefault="004D7246" w:rsidP="003F1C3D">
            <w:pPr>
              <w:spacing w:after="0"/>
              <w:jc w:val="center"/>
              <w:rPr>
                <w:ins w:id="324" w:author="Yi Xuan" w:date="2022-08-18T11:02:00Z"/>
                <w:rFonts w:ascii="Arial" w:eastAsia="等线" w:hAnsi="Arial" w:cs="Arial"/>
                <w:b/>
                <w:bCs/>
                <w:color w:val="000000"/>
                <w:sz w:val="16"/>
                <w:szCs w:val="16"/>
                <w:lang w:val="en-US" w:eastAsia="zh-CN"/>
              </w:rPr>
            </w:pPr>
            <w:ins w:id="325" w:author="Yi Xuan" w:date="2022-08-18T11:02:00Z">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ins>
          </w:p>
        </w:tc>
      </w:tr>
      <w:tr w:rsidR="004D7246" w14:paraId="045F0767" w14:textId="77777777" w:rsidTr="003F1C3D">
        <w:trPr>
          <w:trHeight w:val="283"/>
          <w:jc w:val="center"/>
          <w:ins w:id="326" w:author="Yi Xuan" w:date="2022-08-18T11:02:00Z"/>
        </w:trPr>
        <w:tc>
          <w:tcPr>
            <w:tcW w:w="0" w:type="auto"/>
            <w:tcBorders>
              <w:top w:val="single" w:sz="4" w:space="0" w:color="auto"/>
              <w:left w:val="single" w:sz="4" w:space="0" w:color="auto"/>
              <w:bottom w:val="single" w:sz="4" w:space="0" w:color="auto"/>
              <w:right w:val="single" w:sz="4" w:space="0" w:color="auto"/>
            </w:tcBorders>
            <w:vAlign w:val="center"/>
          </w:tcPr>
          <w:p w14:paraId="6BE82B77" w14:textId="77777777" w:rsidR="004D7246" w:rsidRDefault="004D7246" w:rsidP="003F1C3D">
            <w:pPr>
              <w:spacing w:after="0"/>
              <w:jc w:val="center"/>
              <w:rPr>
                <w:ins w:id="327" w:author="Yi Xuan" w:date="2022-08-18T11:02:00Z"/>
                <w:rFonts w:ascii="Arial" w:eastAsia="等线" w:hAnsi="Arial" w:cs="Arial"/>
                <w:color w:val="000000"/>
                <w:sz w:val="16"/>
                <w:szCs w:val="16"/>
                <w:lang w:val="en-US" w:eastAsia="zh-CN"/>
              </w:rPr>
            </w:pPr>
            <w:ins w:id="328" w:author="Yi Xuan" w:date="2022-08-18T11:02:00Z">
              <w:r>
                <w:rPr>
                  <w:rFonts w:ascii="Arial" w:eastAsia="等线" w:hAnsi="Arial" w:cs="Arial"/>
                  <w:color w:val="000000"/>
                  <w:sz w:val="16"/>
                  <w:szCs w:val="16"/>
                  <w:lang w:val="en-US" w:eastAsia="zh-CN"/>
                </w:rPr>
                <w:t>n41</w:t>
              </w:r>
            </w:ins>
          </w:p>
        </w:tc>
        <w:tc>
          <w:tcPr>
            <w:tcW w:w="0" w:type="auto"/>
            <w:tcBorders>
              <w:top w:val="nil"/>
              <w:left w:val="nil"/>
              <w:bottom w:val="single" w:sz="4" w:space="0" w:color="auto"/>
              <w:right w:val="nil"/>
            </w:tcBorders>
          </w:tcPr>
          <w:p w14:paraId="44D876D5" w14:textId="77777777" w:rsidR="004D7246" w:rsidRDefault="004D7246" w:rsidP="003F1C3D">
            <w:pPr>
              <w:spacing w:after="0"/>
              <w:jc w:val="center"/>
              <w:rPr>
                <w:ins w:id="329" w:author="Yi Xuan" w:date="2022-08-18T11:02:00Z"/>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F5393EF" w14:textId="26BADF61" w:rsidR="004D7246" w:rsidRDefault="004D7246" w:rsidP="003F1C3D">
            <w:pPr>
              <w:spacing w:after="0"/>
              <w:jc w:val="center"/>
              <w:rPr>
                <w:ins w:id="330" w:author="Yi Xuan" w:date="2022-08-18T11:02:00Z"/>
                <w:rFonts w:ascii="Arial" w:eastAsia="等线" w:hAnsi="Arial" w:cs="Arial"/>
                <w:color w:val="000000"/>
                <w:sz w:val="16"/>
                <w:szCs w:val="16"/>
                <w:lang w:val="en-US" w:eastAsia="zh-CN"/>
              </w:rPr>
            </w:pPr>
            <w:ins w:id="331" w:author="Yi Xuan" w:date="2022-08-18T11:02:00Z">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93.5</w:t>
              </w:r>
            </w:ins>
          </w:p>
        </w:tc>
      </w:tr>
      <w:tr w:rsidR="004D7246" w14:paraId="6039DF02" w14:textId="77777777" w:rsidTr="003F1C3D">
        <w:trPr>
          <w:trHeight w:val="283"/>
          <w:jc w:val="center"/>
          <w:ins w:id="332" w:author="Yi Xuan" w:date="2022-08-18T11:02:00Z"/>
        </w:trPr>
        <w:tc>
          <w:tcPr>
            <w:tcW w:w="0" w:type="auto"/>
            <w:tcBorders>
              <w:top w:val="single" w:sz="4" w:space="0" w:color="auto"/>
              <w:left w:val="single" w:sz="4" w:space="0" w:color="auto"/>
              <w:bottom w:val="single" w:sz="4" w:space="0" w:color="auto"/>
              <w:right w:val="single" w:sz="4" w:space="0" w:color="auto"/>
            </w:tcBorders>
            <w:vAlign w:val="center"/>
          </w:tcPr>
          <w:p w14:paraId="4CABAA26" w14:textId="77777777" w:rsidR="004D7246" w:rsidRDefault="004D7246" w:rsidP="003F1C3D">
            <w:pPr>
              <w:spacing w:after="0"/>
              <w:jc w:val="center"/>
              <w:rPr>
                <w:ins w:id="333" w:author="Yi Xuan" w:date="2022-08-18T11:02:00Z"/>
                <w:rFonts w:ascii="Arial" w:eastAsia="等线" w:hAnsi="Arial" w:cs="Arial"/>
                <w:color w:val="000000"/>
                <w:sz w:val="16"/>
                <w:szCs w:val="16"/>
                <w:lang w:val="en-US" w:eastAsia="zh-CN"/>
              </w:rPr>
            </w:pPr>
            <w:ins w:id="334" w:author="Yi Xuan" w:date="2022-08-18T11:02:00Z">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ins>
          </w:p>
        </w:tc>
        <w:tc>
          <w:tcPr>
            <w:tcW w:w="0" w:type="auto"/>
            <w:tcBorders>
              <w:top w:val="nil"/>
              <w:left w:val="nil"/>
              <w:bottom w:val="single" w:sz="4" w:space="0" w:color="auto"/>
              <w:right w:val="nil"/>
            </w:tcBorders>
          </w:tcPr>
          <w:p w14:paraId="70AB4254" w14:textId="77777777" w:rsidR="004D7246" w:rsidRDefault="004D7246" w:rsidP="003F1C3D">
            <w:pPr>
              <w:spacing w:after="0"/>
              <w:jc w:val="center"/>
              <w:rPr>
                <w:ins w:id="335" w:author="Yi Xuan" w:date="2022-08-18T11:02:00Z"/>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51C7823" w14:textId="77777777" w:rsidR="004D7246" w:rsidRDefault="004D7246" w:rsidP="003F1C3D">
            <w:pPr>
              <w:spacing w:after="0"/>
              <w:jc w:val="center"/>
              <w:rPr>
                <w:ins w:id="336" w:author="Yi Xuan" w:date="2022-08-18T11:02:00Z"/>
                <w:rFonts w:ascii="Arial" w:eastAsia="等线" w:hAnsi="Arial" w:cs="Arial"/>
                <w:color w:val="000000"/>
                <w:sz w:val="16"/>
                <w:szCs w:val="16"/>
                <w:lang w:val="en-US" w:eastAsia="zh-CN"/>
              </w:rPr>
            </w:pPr>
            <w:ins w:id="337" w:author="Yi Xuan" w:date="2022-08-18T11:02:00Z">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95.5</w:t>
              </w:r>
            </w:ins>
          </w:p>
        </w:tc>
      </w:tr>
    </w:tbl>
    <w:p w14:paraId="03EDED5B" w14:textId="77777777" w:rsidR="004D7246" w:rsidRDefault="004D7246">
      <w:pPr>
        <w:pStyle w:val="afe"/>
        <w:overflowPunct/>
        <w:autoSpaceDE/>
        <w:autoSpaceDN/>
        <w:adjustRightInd/>
        <w:spacing w:after="120"/>
        <w:ind w:left="1440" w:firstLineChars="0" w:firstLine="0"/>
        <w:textAlignment w:val="auto"/>
        <w:rPr>
          <w:rFonts w:eastAsia="宋体"/>
          <w:szCs w:val="24"/>
          <w:lang w:eastAsia="zh-CN"/>
        </w:rPr>
        <w:pPrChange w:id="338" w:author="Yi Xuan" w:date="2022-08-18T11:02:00Z">
          <w:pPr>
            <w:pStyle w:val="afe"/>
            <w:numPr>
              <w:ilvl w:val="1"/>
              <w:numId w:val="4"/>
            </w:numPr>
            <w:overflowPunct/>
            <w:autoSpaceDE/>
            <w:autoSpaceDN/>
            <w:adjustRightInd/>
            <w:spacing w:after="120"/>
            <w:ind w:left="1440" w:firstLineChars="0" w:hanging="360"/>
            <w:textAlignment w:val="auto"/>
          </w:pPr>
        </w:pPrChange>
      </w:pPr>
    </w:p>
    <w:p w14:paraId="0DBB9D93" w14:textId="601EA30B" w:rsidR="00505625" w:rsidRPr="0081151A" w:rsidRDefault="00505625" w:rsidP="00505625">
      <w:pPr>
        <w:pStyle w:val="afe"/>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09CDB27E" w14:textId="5D419695" w:rsidR="00DC6158" w:rsidRDefault="00A85526" w:rsidP="00DC615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C6158">
        <w:rPr>
          <w:rFonts w:eastAsia="宋体"/>
          <w:szCs w:val="24"/>
          <w:lang w:eastAsia="zh-CN"/>
        </w:rPr>
        <w:t>Companies are</w:t>
      </w:r>
      <w:r w:rsidR="00DC6158" w:rsidRPr="00DC6158">
        <w:rPr>
          <w:rFonts w:eastAsia="宋体"/>
          <w:szCs w:val="24"/>
          <w:lang w:eastAsia="zh-CN"/>
        </w:rPr>
        <w:t xml:space="preserve"> </w:t>
      </w:r>
      <w:r w:rsidR="00370520">
        <w:rPr>
          <w:rFonts w:eastAsia="宋体"/>
          <w:szCs w:val="24"/>
          <w:lang w:eastAsia="zh-CN"/>
        </w:rPr>
        <w:t>invited</w:t>
      </w:r>
      <w:r w:rsidR="00DC6158" w:rsidRPr="00DC6158">
        <w:rPr>
          <w:rFonts w:eastAsia="宋体"/>
          <w:szCs w:val="24"/>
          <w:lang w:eastAsia="zh-CN"/>
        </w:rPr>
        <w:t xml:space="preserve"> to discuss the final values</w:t>
      </w:r>
      <w:r w:rsidRPr="00DC6158">
        <w:rPr>
          <w:rFonts w:eastAsia="宋体"/>
          <w:szCs w:val="24"/>
          <w:lang w:eastAsia="zh-CN"/>
        </w:rPr>
        <w:t>.</w:t>
      </w:r>
      <w:r w:rsidR="00814102" w:rsidRPr="00DC6158">
        <w:rPr>
          <w:rFonts w:eastAsia="宋体" w:hint="eastAsia"/>
          <w:szCs w:val="24"/>
          <w:lang w:eastAsia="zh-CN"/>
        </w:rPr>
        <w:t xml:space="preserve"> </w:t>
      </w:r>
      <w:r w:rsidR="000D3371">
        <w:rPr>
          <w:rFonts w:eastAsia="宋体"/>
          <w:szCs w:val="24"/>
          <w:lang w:eastAsia="zh-CN"/>
        </w:rPr>
        <w:t>The target is to reach agreement</w:t>
      </w:r>
      <w:r w:rsidR="002A047D">
        <w:rPr>
          <w:rFonts w:eastAsia="宋体"/>
          <w:szCs w:val="24"/>
          <w:lang w:eastAsia="zh-CN"/>
        </w:rPr>
        <w:t>s</w:t>
      </w:r>
      <w:r w:rsidR="000D3371">
        <w:rPr>
          <w:rFonts w:eastAsia="宋体"/>
          <w:szCs w:val="24"/>
          <w:lang w:eastAsia="zh-CN"/>
        </w:rPr>
        <w:t xml:space="preserve"> on </w:t>
      </w:r>
      <w:r w:rsidR="000D3371" w:rsidRPr="000D3371">
        <w:rPr>
          <w:rFonts w:eastAsia="宋体"/>
          <w:szCs w:val="24"/>
          <w:lang w:eastAsia="zh-CN"/>
        </w:rPr>
        <w:t>TRMS requirements</w:t>
      </w:r>
      <w:r w:rsidR="002A047D">
        <w:rPr>
          <w:rFonts w:eastAsia="宋体"/>
          <w:szCs w:val="24"/>
          <w:lang w:eastAsia="zh-CN"/>
        </w:rPr>
        <w:t xml:space="preserve"> and conclude this issue in this meeting</w:t>
      </w:r>
      <w:r w:rsidR="000D3371">
        <w:rPr>
          <w:rFonts w:eastAsia="宋体"/>
          <w:szCs w:val="24"/>
          <w:lang w:eastAsia="zh-CN"/>
        </w:rPr>
        <w:t>.</w:t>
      </w:r>
    </w:p>
    <w:p w14:paraId="1257CC66" w14:textId="21C3F06C" w:rsidR="00466B60" w:rsidRPr="00DC6158" w:rsidRDefault="00466B60" w:rsidP="00DD19DE">
      <w:pPr>
        <w:rPr>
          <w:color w:val="0070C0"/>
          <w:lang w:eastAsia="zh-CN"/>
        </w:rPr>
      </w:pPr>
    </w:p>
    <w:p w14:paraId="73442FAA" w14:textId="0F70DC1C" w:rsidR="00763DEF" w:rsidRPr="00712331" w:rsidRDefault="00763DEF" w:rsidP="00763DEF">
      <w:pPr>
        <w:rPr>
          <w:rFonts w:eastAsia="Malgun Gothic"/>
          <w:b/>
          <w:u w:val="single"/>
          <w:lang w:eastAsia="ko-KR"/>
        </w:rPr>
      </w:pPr>
      <w:r>
        <w:rPr>
          <w:b/>
          <w:u w:val="single"/>
          <w:lang w:eastAsia="ko-KR"/>
        </w:rPr>
        <w:t xml:space="preserve">Issue </w:t>
      </w:r>
      <w:r w:rsidR="006848C4">
        <w:rPr>
          <w:b/>
          <w:u w:val="single"/>
          <w:lang w:eastAsia="ko-KR"/>
        </w:rPr>
        <w:t>2-4-</w:t>
      </w:r>
      <w:r w:rsidR="0057536E">
        <w:rPr>
          <w:b/>
          <w:u w:val="single"/>
          <w:lang w:eastAsia="ko-KR"/>
        </w:rPr>
        <w:t>3</w:t>
      </w:r>
      <w:r>
        <w:rPr>
          <w:b/>
          <w:u w:val="single"/>
          <w:lang w:eastAsia="ko-KR"/>
        </w:rPr>
        <w:t>:</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19E57AE8" w14:textId="73992E1B" w:rsidR="00763DEF" w:rsidRPr="00712331" w:rsidRDefault="00763DEF" w:rsidP="00763DE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5910C3">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Pr>
          <w:i/>
          <w:color w:val="0070C0"/>
          <w:lang w:val="en-US" w:eastAsia="zh-CN"/>
        </w:rPr>
        <w:t xml:space="preserve">s can be updated according to discussion outcomes of </w:t>
      </w:r>
      <w:r w:rsidRPr="00F64DC6">
        <w:rPr>
          <w:i/>
          <w:color w:val="0070C0"/>
          <w:lang w:val="en-US" w:eastAsia="zh-CN"/>
        </w:rPr>
        <w:t xml:space="preserve">Issue </w:t>
      </w:r>
      <w:r w:rsidR="005910C3">
        <w:rPr>
          <w:i/>
          <w:color w:val="0070C0"/>
          <w:lang w:val="en-US" w:eastAsia="zh-CN"/>
        </w:rPr>
        <w:t>2</w:t>
      </w:r>
      <w:r>
        <w:rPr>
          <w:i/>
          <w:color w:val="0070C0"/>
          <w:lang w:val="en-US" w:eastAsia="zh-CN"/>
        </w:rPr>
        <w:t>-</w:t>
      </w:r>
      <w:r w:rsidR="005910C3">
        <w:rPr>
          <w:i/>
          <w:color w:val="0070C0"/>
          <w:lang w:val="en-US" w:eastAsia="zh-CN"/>
        </w:rPr>
        <w:t>4</w:t>
      </w:r>
      <w:r w:rsidRPr="00F64DC6">
        <w:rPr>
          <w:i/>
          <w:color w:val="0070C0"/>
          <w:lang w:val="en-US" w:eastAsia="zh-CN"/>
        </w:rPr>
        <w:t>-</w:t>
      </w:r>
      <w:r w:rsidR="006E2E1D">
        <w:rPr>
          <w:i/>
          <w:color w:val="0070C0"/>
          <w:lang w:val="en-US" w:eastAsia="zh-CN"/>
        </w:rPr>
        <w:t>2</w:t>
      </w:r>
      <w:r>
        <w:rPr>
          <w:i/>
          <w:color w:val="0070C0"/>
          <w:lang w:val="en-US" w:eastAsia="zh-CN"/>
        </w:rPr>
        <w:t>.</w:t>
      </w:r>
    </w:p>
    <w:p w14:paraId="74EB1DDF" w14:textId="77777777" w:rsidR="00763DEF" w:rsidRPr="00763DEF" w:rsidRDefault="00763DEF" w:rsidP="00DD19DE">
      <w:pPr>
        <w:rPr>
          <w:color w:val="0070C0"/>
          <w:lang w:eastAsia="zh-CN"/>
        </w:rPr>
      </w:pPr>
    </w:p>
    <w:p w14:paraId="40CAA1FD" w14:textId="238B738A" w:rsidR="0030218A" w:rsidRPr="00805BE8" w:rsidRDefault="0030218A" w:rsidP="0030218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17D">
        <w:rPr>
          <w:sz w:val="24"/>
          <w:szCs w:val="16"/>
        </w:rPr>
        <w:t>5</w:t>
      </w:r>
      <w:r>
        <w:rPr>
          <w:sz w:val="24"/>
          <w:szCs w:val="16"/>
        </w:rPr>
        <w:t xml:space="preserve"> </w:t>
      </w:r>
      <w:bookmarkStart w:id="339" w:name="OLE_LINK65"/>
      <w:r w:rsidR="00B6246D" w:rsidRPr="00B6246D">
        <w:rPr>
          <w:sz w:val="24"/>
          <w:szCs w:val="16"/>
        </w:rPr>
        <w:t>Test Tolerance</w:t>
      </w:r>
      <w:bookmarkEnd w:id="339"/>
      <w:r w:rsidR="00B6246D" w:rsidRPr="00B6246D">
        <w:rPr>
          <w:sz w:val="24"/>
          <w:szCs w:val="16"/>
        </w:rPr>
        <w:t xml:space="preserve"> for FR1 MIMO OTA</w:t>
      </w:r>
      <w:r>
        <w:rPr>
          <w:sz w:val="24"/>
          <w:szCs w:val="16"/>
        </w:rPr>
        <w:t xml:space="preserve"> </w:t>
      </w:r>
    </w:p>
    <w:p w14:paraId="7AD391BF" w14:textId="176753CF" w:rsidR="00753247" w:rsidRPr="00FF0F1B" w:rsidRDefault="00753247" w:rsidP="00753247">
      <w:pPr>
        <w:rPr>
          <w:b/>
          <w:u w:val="single"/>
          <w:lang w:eastAsia="ko-KR"/>
        </w:rPr>
      </w:pPr>
      <w:bookmarkStart w:id="340" w:name="OLE_LINK88"/>
      <w:r w:rsidRPr="00FF0F1B">
        <w:rPr>
          <w:b/>
          <w:u w:val="single"/>
          <w:lang w:eastAsia="ko-KR"/>
        </w:rPr>
        <w:t>Issue 2-</w:t>
      </w:r>
      <w:r w:rsidR="00D5217D">
        <w:rPr>
          <w:b/>
          <w:u w:val="single"/>
          <w:lang w:eastAsia="ko-KR"/>
        </w:rPr>
        <w:t>5-</w:t>
      </w:r>
      <w:r w:rsidRPr="00FF0F1B">
        <w:rPr>
          <w:b/>
          <w:u w:val="single"/>
          <w:lang w:eastAsia="ko-KR"/>
        </w:rPr>
        <w:t>1: Test Tolerance (TT) and MU assessment work in RAN4 and RAN5</w:t>
      </w:r>
    </w:p>
    <w:bookmarkEnd w:id="340"/>
    <w:p w14:paraId="6D64B66C" w14:textId="51AF5F79" w:rsidR="00753247" w:rsidRPr="003C2354" w:rsidRDefault="00753247" w:rsidP="00753247">
      <w:pPr>
        <w:pStyle w:val="afe"/>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Proposals</w:t>
      </w:r>
      <w:r w:rsidR="00A92118">
        <w:rPr>
          <w:rFonts w:eastAsia="宋体"/>
          <w:szCs w:val="24"/>
          <w:lang w:eastAsia="zh-CN"/>
        </w:rPr>
        <w:t>:</w:t>
      </w:r>
    </w:p>
    <w:p w14:paraId="5A5A0C87" w14:textId="02C1D6EC" w:rsidR="00753247" w:rsidRDefault="00753247" w:rsidP="003C2354">
      <w:pPr>
        <w:pStyle w:val="afe"/>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szCs w:val="24"/>
          <w:lang w:eastAsia="zh-CN"/>
        </w:rPr>
        <w:t xml:space="preserve">Proposal 1: </w:t>
      </w:r>
      <w:r w:rsidR="00B70686" w:rsidRPr="003C2354">
        <w:rPr>
          <w:rFonts w:eastAsia="宋体"/>
          <w:szCs w:val="24"/>
          <w:lang w:eastAsia="zh-CN"/>
        </w:rPr>
        <w:t>RAN4</w:t>
      </w:r>
      <w:r w:rsidR="00B70686">
        <w:rPr>
          <w:rFonts w:eastAsia="宋体"/>
          <w:szCs w:val="24"/>
          <w:lang w:eastAsia="zh-CN"/>
        </w:rPr>
        <w:t xml:space="preserve"> </w:t>
      </w:r>
      <w:r w:rsidR="00B70686" w:rsidRPr="003C2354">
        <w:rPr>
          <w:rFonts w:eastAsia="宋体"/>
          <w:szCs w:val="24"/>
          <w:lang w:eastAsia="zh-CN"/>
        </w:rPr>
        <w:t>should discuss</w:t>
      </w:r>
      <w:r w:rsidR="00B70686">
        <w:rPr>
          <w:rFonts w:eastAsia="宋体"/>
          <w:szCs w:val="24"/>
          <w:lang w:eastAsia="zh-CN"/>
        </w:rPr>
        <w:t xml:space="preserve"> </w:t>
      </w:r>
      <w:r w:rsidR="00176BE8" w:rsidRPr="003C2354">
        <w:rPr>
          <w:rFonts w:eastAsia="宋体"/>
          <w:szCs w:val="24"/>
          <w:lang w:eastAsia="zh-CN"/>
        </w:rPr>
        <w:t>recommended TT value</w:t>
      </w:r>
      <w:r w:rsidR="00B70686">
        <w:rPr>
          <w:rFonts w:eastAsia="宋体"/>
          <w:szCs w:val="24"/>
          <w:lang w:eastAsia="zh-CN"/>
        </w:rPr>
        <w:t>s</w:t>
      </w:r>
      <w:r w:rsidR="00176BE8" w:rsidRPr="003C2354">
        <w:rPr>
          <w:rFonts w:eastAsia="宋体"/>
          <w:szCs w:val="24"/>
          <w:lang w:eastAsia="zh-CN"/>
        </w:rPr>
        <w:t xml:space="preserve"> for FR1 MIMO OTA</w:t>
      </w:r>
      <w:r w:rsidR="00B70686">
        <w:rPr>
          <w:rFonts w:eastAsia="宋体"/>
          <w:szCs w:val="24"/>
          <w:lang w:eastAsia="zh-CN"/>
        </w:rPr>
        <w:t xml:space="preserve">, and provide the </w:t>
      </w:r>
      <w:r w:rsidR="00B70686" w:rsidRPr="003C2354">
        <w:rPr>
          <w:rFonts w:eastAsia="宋体"/>
          <w:szCs w:val="24"/>
          <w:lang w:eastAsia="zh-CN"/>
        </w:rPr>
        <w:t>recommended TT value</w:t>
      </w:r>
      <w:r w:rsidR="00B70686">
        <w:rPr>
          <w:rFonts w:eastAsia="宋体"/>
          <w:szCs w:val="24"/>
          <w:lang w:eastAsia="zh-CN"/>
        </w:rPr>
        <w:t xml:space="preserve">s to </w:t>
      </w:r>
      <w:r w:rsidR="00B70686" w:rsidRPr="00BC2CA3">
        <w:rPr>
          <w:rFonts w:eastAsia="宋体"/>
          <w:szCs w:val="24"/>
          <w:lang w:eastAsia="zh-CN"/>
        </w:rPr>
        <w:t>RAN5</w:t>
      </w:r>
      <w:r w:rsidR="00176BE8" w:rsidRPr="003C2354">
        <w:rPr>
          <w:rFonts w:eastAsia="宋体"/>
          <w:szCs w:val="24"/>
          <w:lang w:eastAsia="zh-CN"/>
        </w:rPr>
        <w:t>. (CAICT</w:t>
      </w:r>
      <w:r w:rsidR="00B70686">
        <w:rPr>
          <w:rFonts w:eastAsia="宋体"/>
          <w:szCs w:val="24"/>
          <w:lang w:eastAsia="zh-CN"/>
        </w:rPr>
        <w:t>, vivo</w:t>
      </w:r>
      <w:ins w:id="341" w:author="Yi Xuan" w:date="2022-08-18T11:03:00Z">
        <w:r w:rsidR="004A7777">
          <w:rPr>
            <w:rFonts w:eastAsia="宋体"/>
            <w:szCs w:val="24"/>
            <w:lang w:eastAsia="zh-CN"/>
          </w:rPr>
          <w:t xml:space="preserve">, </w:t>
        </w:r>
        <w:r w:rsidR="004A7777">
          <w:rPr>
            <w:rFonts w:eastAsiaTheme="minorEastAsia" w:hint="eastAsia"/>
            <w:color w:val="0070C0"/>
            <w:lang w:val="en-US" w:eastAsia="zh-CN"/>
          </w:rPr>
          <w:t>S</w:t>
        </w:r>
        <w:r w:rsidR="004A7777">
          <w:rPr>
            <w:rFonts w:eastAsiaTheme="minorEastAsia"/>
            <w:color w:val="0070C0"/>
            <w:lang w:val="en-US" w:eastAsia="zh-CN"/>
          </w:rPr>
          <w:t>amsung, Apple</w:t>
        </w:r>
      </w:ins>
      <w:ins w:id="342" w:author="Yi Xuan" w:date="2022-08-18T11:04:00Z">
        <w:r w:rsidR="004A7777">
          <w:rPr>
            <w:rFonts w:eastAsiaTheme="minorEastAsia"/>
            <w:color w:val="0070C0"/>
            <w:lang w:val="en-US" w:eastAsia="zh-CN"/>
          </w:rPr>
          <w:t>, Xiaomi</w:t>
        </w:r>
      </w:ins>
      <w:r w:rsidR="00176BE8" w:rsidRPr="003C2354">
        <w:rPr>
          <w:rFonts w:eastAsia="宋体"/>
          <w:szCs w:val="24"/>
          <w:lang w:eastAsia="zh-CN"/>
        </w:rPr>
        <w:t>)</w:t>
      </w:r>
    </w:p>
    <w:p w14:paraId="71B5C539" w14:textId="48169A05" w:rsidR="00176BE8" w:rsidRPr="003C2354" w:rsidRDefault="00176BE8" w:rsidP="003C2354">
      <w:pPr>
        <w:pStyle w:val="afe"/>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hint="eastAsia"/>
          <w:szCs w:val="24"/>
          <w:lang w:eastAsia="zh-CN"/>
        </w:rPr>
        <w:t>P</w:t>
      </w:r>
      <w:r w:rsidRPr="003C2354">
        <w:rPr>
          <w:rFonts w:eastAsia="宋体"/>
          <w:szCs w:val="24"/>
          <w:lang w:eastAsia="zh-CN"/>
        </w:rPr>
        <w:t xml:space="preserve">roposal 2: </w:t>
      </w:r>
      <w:r w:rsidR="003C2354" w:rsidRPr="003C2354">
        <w:rPr>
          <w:rFonts w:eastAsia="宋体"/>
          <w:szCs w:val="24"/>
          <w:lang w:eastAsia="zh-CN"/>
        </w:rPr>
        <w:t>Optimization of the MU assessment can be done in the RAN5 but the TT values for FR1 MIMO OTA TRMS shall not be further impacted. (vivo</w:t>
      </w:r>
      <w:ins w:id="343" w:author="Yi Xuan" w:date="2022-08-18T11:03:00Z">
        <w:r w:rsidR="004A7777">
          <w:rPr>
            <w:rFonts w:eastAsia="宋体"/>
            <w:szCs w:val="24"/>
            <w:lang w:eastAsia="zh-CN"/>
          </w:rPr>
          <w:t xml:space="preserve">, </w:t>
        </w:r>
        <w:r w:rsidR="004A7777">
          <w:rPr>
            <w:rFonts w:eastAsiaTheme="minorEastAsia" w:hint="eastAsia"/>
            <w:color w:val="0070C0"/>
            <w:lang w:val="en-US" w:eastAsia="zh-CN"/>
          </w:rPr>
          <w:t>S</w:t>
        </w:r>
        <w:r w:rsidR="004A7777">
          <w:rPr>
            <w:rFonts w:eastAsiaTheme="minorEastAsia"/>
            <w:color w:val="0070C0"/>
            <w:lang w:val="en-US" w:eastAsia="zh-CN"/>
          </w:rPr>
          <w:t>amsung, Apple</w:t>
        </w:r>
      </w:ins>
      <w:ins w:id="344" w:author="Yi Xuan" w:date="2022-08-18T11:04:00Z">
        <w:r w:rsidR="004A7777">
          <w:rPr>
            <w:rFonts w:eastAsiaTheme="minorEastAsia"/>
            <w:color w:val="0070C0"/>
            <w:lang w:val="en-US" w:eastAsia="zh-CN"/>
          </w:rPr>
          <w:t>, Xiaomi</w:t>
        </w:r>
      </w:ins>
      <w:r w:rsidR="003C2354" w:rsidRPr="003C2354">
        <w:rPr>
          <w:rFonts w:eastAsia="宋体"/>
          <w:szCs w:val="24"/>
          <w:lang w:eastAsia="zh-CN"/>
        </w:rPr>
        <w:t>)</w:t>
      </w:r>
    </w:p>
    <w:p w14:paraId="20E2D8C6" w14:textId="77777777" w:rsidR="003C2354" w:rsidRPr="003C2354" w:rsidRDefault="003C2354" w:rsidP="003C2354">
      <w:pPr>
        <w:pStyle w:val="afe"/>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02564829" w14:textId="6DA855E7" w:rsidR="00753247" w:rsidRPr="00FF0F1B" w:rsidRDefault="00BC2CA3" w:rsidP="00E13087">
      <w:pPr>
        <w:pStyle w:val="afe"/>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27C482D7" w14:textId="38DC3AF0" w:rsidR="007C2DD4" w:rsidRPr="007C2DD4" w:rsidRDefault="007C2DD4" w:rsidP="0030218A">
      <w:pPr>
        <w:jc w:val="both"/>
        <w:rPr>
          <w:rFonts w:eastAsia="等线"/>
          <w:b/>
          <w:lang w:eastAsia="zh-CN"/>
        </w:rPr>
      </w:pPr>
    </w:p>
    <w:p w14:paraId="60F38316" w14:textId="36947EAD" w:rsidR="00753247" w:rsidRDefault="00753247" w:rsidP="00753247">
      <w:pPr>
        <w:rPr>
          <w:ins w:id="345" w:author="Yi Xuan" w:date="2022-08-18T11:07:00Z"/>
          <w:b/>
          <w:u w:val="single"/>
          <w:lang w:eastAsia="ko-KR"/>
        </w:rPr>
      </w:pPr>
      <w:r w:rsidRPr="00753247">
        <w:rPr>
          <w:b/>
          <w:u w:val="single"/>
          <w:lang w:eastAsia="ko-KR"/>
        </w:rPr>
        <w:t>Issue 2-</w:t>
      </w:r>
      <w:r w:rsidR="00D5217D">
        <w:rPr>
          <w:b/>
          <w:u w:val="single"/>
          <w:lang w:eastAsia="ko-KR"/>
        </w:rPr>
        <w:t>5-</w:t>
      </w:r>
      <w:r w:rsidRPr="00753247">
        <w:rPr>
          <w:b/>
          <w:u w:val="single"/>
          <w:lang w:eastAsia="ko-KR"/>
        </w:rPr>
        <w:t>2: TT values for FR1 MIMO OTA</w:t>
      </w:r>
    </w:p>
    <w:p w14:paraId="79CC8112" w14:textId="16DFD53D" w:rsidR="00C22F70" w:rsidRPr="00C22F70" w:rsidRDefault="00C22F70" w:rsidP="00753247">
      <w:pPr>
        <w:rPr>
          <w:bCs/>
          <w:i/>
          <w:iCs/>
          <w:u w:val="single"/>
          <w:lang w:eastAsia="zh-CN"/>
          <w:rPrChange w:id="346" w:author="Yi Xuan" w:date="2022-08-18T11:08:00Z">
            <w:rPr>
              <w:b/>
              <w:u w:val="single"/>
              <w:lang w:eastAsia="zh-CN"/>
            </w:rPr>
          </w:rPrChange>
        </w:rPr>
      </w:pPr>
      <w:ins w:id="347" w:author="Yi Xuan" w:date="2022-08-18T11:07:00Z">
        <w:r w:rsidRPr="00C22F70">
          <w:rPr>
            <w:bCs/>
            <w:i/>
            <w:iCs/>
            <w:u w:val="single"/>
            <w:lang w:eastAsia="zh-CN"/>
            <w:rPrChange w:id="348" w:author="Yi Xuan" w:date="2022-08-18T11:08:00Z">
              <w:rPr>
                <w:b/>
                <w:u w:val="single"/>
                <w:lang w:eastAsia="zh-CN"/>
              </w:rPr>
            </w:rPrChange>
          </w:rPr>
          <w:t xml:space="preserve">Moderator: For </w:t>
        </w:r>
      </w:ins>
      <w:ins w:id="349" w:author="Yi Xuan" w:date="2022-08-18T11:08:00Z">
        <w:r w:rsidRPr="00C22F70">
          <w:rPr>
            <w:bCs/>
            <w:i/>
            <w:iCs/>
            <w:u w:val="single"/>
            <w:lang w:eastAsia="zh-CN"/>
            <w:rPrChange w:id="350" w:author="Yi Xuan" w:date="2022-08-18T11:08:00Z">
              <w:rPr>
                <w:b/>
                <w:u w:val="single"/>
                <w:lang w:eastAsia="zh-CN"/>
              </w:rPr>
            </w:rPrChange>
          </w:rPr>
          <w:t>LTE MIMO OTA, TT was defined as 1dB, while MU is 2.65dB.</w:t>
        </w:r>
      </w:ins>
    </w:p>
    <w:p w14:paraId="763B7F0A" w14:textId="0231AD14" w:rsidR="00753247" w:rsidRPr="00753247" w:rsidRDefault="00753247" w:rsidP="00753247">
      <w:pPr>
        <w:pStyle w:val="afe"/>
        <w:numPr>
          <w:ilvl w:val="0"/>
          <w:numId w:val="4"/>
        </w:numPr>
        <w:overflowPunct/>
        <w:autoSpaceDE/>
        <w:autoSpaceDN/>
        <w:adjustRightInd/>
        <w:spacing w:after="120"/>
        <w:ind w:left="720" w:firstLineChars="0"/>
        <w:textAlignment w:val="auto"/>
        <w:rPr>
          <w:rFonts w:eastAsia="宋体"/>
          <w:szCs w:val="24"/>
          <w:lang w:eastAsia="zh-CN"/>
        </w:rPr>
      </w:pPr>
      <w:r w:rsidRPr="00753247">
        <w:rPr>
          <w:rFonts w:eastAsia="宋体" w:hint="eastAsia"/>
          <w:szCs w:val="24"/>
          <w:lang w:eastAsia="zh-CN"/>
        </w:rPr>
        <w:lastRenderedPageBreak/>
        <w:t>O</w:t>
      </w:r>
      <w:r w:rsidRPr="00753247">
        <w:rPr>
          <w:rFonts w:eastAsia="宋体"/>
          <w:szCs w:val="24"/>
          <w:lang w:eastAsia="zh-CN"/>
        </w:rPr>
        <w:t xml:space="preserve">ptions: </w:t>
      </w:r>
    </w:p>
    <w:p w14:paraId="0AD9F4AE" w14:textId="6231E439" w:rsidR="00753247" w:rsidRPr="00753247" w:rsidRDefault="00753247" w:rsidP="00753247">
      <w:pPr>
        <w:pStyle w:val="afe"/>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1: Define TT=0.5* MU budget, i.e. 1.5dB for </w:t>
      </w:r>
      <w:r w:rsidRPr="00753247">
        <w:rPr>
          <w:rFonts w:eastAsia="宋体" w:hint="eastAsia"/>
          <w:szCs w:val="24"/>
          <w:lang w:eastAsia="zh-CN"/>
        </w:rPr>
        <w:t>≤</w:t>
      </w:r>
      <w:r w:rsidRPr="00753247">
        <w:rPr>
          <w:rFonts w:eastAsia="宋体" w:hint="eastAsia"/>
          <w:szCs w:val="24"/>
          <w:lang w:eastAsia="zh-CN"/>
        </w:rPr>
        <w:t>3GHz</w:t>
      </w:r>
      <w:r w:rsidRPr="00753247">
        <w:rPr>
          <w:rFonts w:eastAsia="宋体"/>
          <w:szCs w:val="24"/>
          <w:lang w:eastAsia="zh-CN"/>
        </w:rPr>
        <w:t>, and 1.7 dB for &gt;3GHz. (CAICT, vivo)</w:t>
      </w:r>
    </w:p>
    <w:p w14:paraId="668C7C5E" w14:textId="59038AF3" w:rsidR="00753247" w:rsidRPr="00753247" w:rsidRDefault="00753247" w:rsidP="00753247">
      <w:pPr>
        <w:pStyle w:val="afe"/>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2: Define TT values as the same as lab alignment pass/fail limit </w:t>
      </w:r>
      <w:r w:rsidRPr="00753247">
        <w:rPr>
          <w:rFonts w:eastAsia="宋体" w:hint="eastAsia"/>
          <w:szCs w:val="24"/>
          <w:lang w:eastAsia="zh-CN"/>
        </w:rPr>
        <w:t>[</w:t>
      </w:r>
      <w:r w:rsidRPr="00753247">
        <w:rPr>
          <w:rFonts w:eastAsia="宋体"/>
          <w:szCs w:val="24"/>
          <w:lang w:eastAsia="zh-CN"/>
        </w:rPr>
        <w:t xml:space="preserve">0.75*MU], i.e. 2.3dB for </w:t>
      </w:r>
      <w:r w:rsidRPr="00753247">
        <w:rPr>
          <w:rFonts w:eastAsia="宋体" w:hint="eastAsia"/>
          <w:szCs w:val="24"/>
          <w:lang w:eastAsia="zh-CN"/>
        </w:rPr>
        <w:t>≤</w:t>
      </w:r>
      <w:r w:rsidRPr="00753247">
        <w:rPr>
          <w:rFonts w:eastAsia="宋体"/>
          <w:szCs w:val="24"/>
          <w:lang w:eastAsia="zh-CN"/>
        </w:rPr>
        <w:t>3GHz, and 2.5dB for &gt;3GHz. (vivo</w:t>
      </w:r>
      <w:ins w:id="351" w:author="Yi Xuan" w:date="2022-08-18T11:06:00Z">
        <w:r w:rsidR="00C22F70">
          <w:rPr>
            <w:rFonts w:eastAsia="宋体"/>
            <w:szCs w:val="24"/>
            <w:lang w:eastAsia="zh-CN"/>
          </w:rPr>
          <w:t xml:space="preserve">, </w:t>
        </w:r>
        <w:r w:rsidR="00C22F70">
          <w:rPr>
            <w:rFonts w:eastAsiaTheme="minorEastAsia" w:hint="eastAsia"/>
            <w:color w:val="0070C0"/>
            <w:lang w:val="en-US" w:eastAsia="zh-CN"/>
          </w:rPr>
          <w:t>S</w:t>
        </w:r>
        <w:r w:rsidR="00C22F70">
          <w:rPr>
            <w:rFonts w:eastAsiaTheme="minorEastAsia"/>
            <w:color w:val="0070C0"/>
            <w:lang w:val="en-US" w:eastAsia="zh-CN"/>
          </w:rPr>
          <w:t>amsung, Apple, Xiaomi</w:t>
        </w:r>
      </w:ins>
      <w:ins w:id="352" w:author="Yi Xuan" w:date="2022-08-18T11:15:00Z">
        <w:r w:rsidR="00346AF6">
          <w:rPr>
            <w:rFonts w:eastAsiaTheme="minorEastAsia"/>
            <w:color w:val="0070C0"/>
            <w:lang w:val="en-US" w:eastAsia="zh-CN"/>
          </w:rPr>
          <w:t>, OPPO</w:t>
        </w:r>
      </w:ins>
      <w:r w:rsidRPr="00753247">
        <w:rPr>
          <w:rFonts w:eastAsia="宋体"/>
          <w:szCs w:val="24"/>
          <w:lang w:eastAsia="zh-CN"/>
        </w:rPr>
        <w:t>)</w:t>
      </w:r>
    </w:p>
    <w:p w14:paraId="368C1517" w14:textId="498FF34B" w:rsidR="00753247" w:rsidRDefault="00753247" w:rsidP="00753247">
      <w:pPr>
        <w:pStyle w:val="afe"/>
        <w:numPr>
          <w:ilvl w:val="1"/>
          <w:numId w:val="4"/>
        </w:numPr>
        <w:overflowPunct/>
        <w:autoSpaceDE/>
        <w:autoSpaceDN/>
        <w:adjustRightInd/>
        <w:spacing w:after="120"/>
        <w:ind w:left="1440" w:firstLineChars="0"/>
        <w:textAlignment w:val="auto"/>
        <w:rPr>
          <w:ins w:id="353" w:author="Yi Xuan" w:date="2022-08-18T11:07:00Z"/>
          <w:rFonts w:eastAsia="宋体"/>
          <w:szCs w:val="24"/>
          <w:lang w:eastAsia="zh-CN"/>
        </w:rPr>
      </w:pPr>
      <w:r w:rsidRPr="00753247">
        <w:rPr>
          <w:rFonts w:eastAsia="宋体"/>
          <w:szCs w:val="24"/>
          <w:lang w:eastAsia="zh-CN"/>
        </w:rPr>
        <w:t>Option 3: TT values are not directly driven from assessed MU budget. Values between Option 1 and Option 2. (vivo</w:t>
      </w:r>
      <w:ins w:id="354" w:author="Yi Xuan" w:date="2022-08-18T11:06:00Z">
        <w:r w:rsidR="00C22F70">
          <w:rPr>
            <w:rFonts w:eastAsia="宋体"/>
            <w:szCs w:val="24"/>
            <w:lang w:eastAsia="zh-CN"/>
          </w:rPr>
          <w:t xml:space="preserve">, </w:t>
        </w:r>
        <w:r w:rsidR="00C22F70">
          <w:rPr>
            <w:rFonts w:eastAsiaTheme="minorEastAsia" w:hint="eastAsia"/>
            <w:color w:val="0070C0"/>
            <w:lang w:val="en-US" w:eastAsia="zh-CN"/>
          </w:rPr>
          <w:t>S</w:t>
        </w:r>
        <w:r w:rsidR="00C22F70">
          <w:rPr>
            <w:rFonts w:eastAsiaTheme="minorEastAsia"/>
            <w:color w:val="0070C0"/>
            <w:lang w:val="en-US" w:eastAsia="zh-CN"/>
          </w:rPr>
          <w:t xml:space="preserve">amsung, Apple, </w:t>
        </w:r>
      </w:ins>
      <w:ins w:id="355" w:author="Yi Xuan" w:date="2022-08-18T11:07:00Z">
        <w:r w:rsidR="00C22F70">
          <w:rPr>
            <w:rFonts w:eastAsiaTheme="minorEastAsia"/>
            <w:color w:val="0070C0"/>
            <w:lang w:val="en-US" w:eastAsia="zh-CN"/>
          </w:rPr>
          <w:t>CAICT</w:t>
        </w:r>
      </w:ins>
      <w:ins w:id="356" w:author="Yi Xuan" w:date="2022-08-18T11:15:00Z">
        <w:r w:rsidR="00346AF6">
          <w:rPr>
            <w:rFonts w:eastAsiaTheme="minorEastAsia"/>
            <w:color w:val="0070C0"/>
            <w:lang w:val="en-US" w:eastAsia="zh-CN"/>
          </w:rPr>
          <w:t>, OPPO</w:t>
        </w:r>
      </w:ins>
      <w:r w:rsidRPr="00753247">
        <w:rPr>
          <w:rFonts w:eastAsia="宋体"/>
          <w:szCs w:val="24"/>
          <w:lang w:eastAsia="zh-CN"/>
        </w:rPr>
        <w:t>)</w:t>
      </w:r>
    </w:p>
    <w:p w14:paraId="2AF8FFF5" w14:textId="7D550E2D" w:rsidR="001F3843" w:rsidRDefault="00C22F70">
      <w:pPr>
        <w:pStyle w:val="afe"/>
        <w:numPr>
          <w:ilvl w:val="2"/>
          <w:numId w:val="4"/>
        </w:numPr>
        <w:overflowPunct/>
        <w:autoSpaceDE/>
        <w:autoSpaceDN/>
        <w:adjustRightInd/>
        <w:spacing w:after="120"/>
        <w:ind w:firstLineChars="0"/>
        <w:textAlignment w:val="auto"/>
        <w:rPr>
          <w:ins w:id="357" w:author="Yi Xuan" w:date="2022-08-18T11:09:00Z"/>
          <w:rFonts w:eastAsia="宋体"/>
          <w:szCs w:val="24"/>
          <w:lang w:eastAsia="zh-CN"/>
        </w:rPr>
        <w:pPrChange w:id="358" w:author="Yi Xuan" w:date="2022-08-18T11:10:00Z">
          <w:pPr>
            <w:pStyle w:val="afe"/>
            <w:numPr>
              <w:ilvl w:val="1"/>
              <w:numId w:val="4"/>
            </w:numPr>
            <w:overflowPunct/>
            <w:autoSpaceDE/>
            <w:autoSpaceDN/>
            <w:adjustRightInd/>
            <w:spacing w:after="120"/>
            <w:ind w:left="1440" w:firstLineChars="0" w:hanging="360"/>
            <w:textAlignment w:val="auto"/>
          </w:pPr>
        </w:pPrChange>
      </w:pPr>
      <w:ins w:id="359" w:author="Yi Xuan" w:date="2022-08-18T11:07:00Z">
        <w:r>
          <w:rPr>
            <w:rFonts w:eastAsia="宋体" w:hint="eastAsia"/>
            <w:szCs w:val="24"/>
            <w:lang w:eastAsia="zh-CN"/>
          </w:rPr>
          <w:t>O</w:t>
        </w:r>
        <w:r>
          <w:rPr>
            <w:rFonts w:eastAsia="宋体"/>
            <w:szCs w:val="24"/>
            <w:lang w:eastAsia="zh-CN"/>
          </w:rPr>
          <w:t>ption 3</w:t>
        </w:r>
      </w:ins>
      <w:ins w:id="360" w:author="Yi Xuan" w:date="2022-08-18T11:10:00Z">
        <w:r w:rsidR="00942A96">
          <w:rPr>
            <w:rFonts w:eastAsia="宋体"/>
            <w:szCs w:val="24"/>
            <w:lang w:eastAsia="zh-CN"/>
          </w:rPr>
          <w:t>a</w:t>
        </w:r>
      </w:ins>
      <w:ins w:id="361" w:author="Yi Xuan" w:date="2022-08-18T11:07:00Z">
        <w:r>
          <w:rPr>
            <w:rFonts w:eastAsia="宋体"/>
            <w:szCs w:val="24"/>
            <w:lang w:eastAsia="zh-CN"/>
          </w:rPr>
          <w:t xml:space="preserve">: </w:t>
        </w:r>
      </w:ins>
      <w:ins w:id="362" w:author="Yi Xuan" w:date="2022-08-18T11:09:00Z">
        <w:r w:rsidR="001F3843" w:rsidRPr="00753247">
          <w:rPr>
            <w:rFonts w:eastAsia="宋体"/>
            <w:szCs w:val="24"/>
            <w:lang w:eastAsia="zh-CN"/>
          </w:rPr>
          <w:t>Define TT values as</w:t>
        </w:r>
        <w:r w:rsidR="001F3843">
          <w:rPr>
            <w:rFonts w:eastAsia="宋体"/>
            <w:szCs w:val="24"/>
            <w:lang w:eastAsia="zh-CN"/>
          </w:rPr>
          <w:t xml:space="preserve"> </w:t>
        </w:r>
        <w:r w:rsidR="001F3843">
          <w:rPr>
            <w:rFonts w:eastAsiaTheme="minorEastAsia"/>
            <w:bCs/>
            <w:u w:val="single"/>
            <w:lang w:eastAsia="zh-CN"/>
          </w:rPr>
          <w:t>1.</w:t>
        </w:r>
      </w:ins>
      <w:ins w:id="363" w:author="Yi Xuan" w:date="2022-08-18T11:10:00Z">
        <w:r w:rsidR="001F3843">
          <w:rPr>
            <w:rFonts w:eastAsiaTheme="minorEastAsia"/>
            <w:bCs/>
            <w:u w:val="single"/>
            <w:lang w:eastAsia="zh-CN"/>
          </w:rPr>
          <w:t>6</w:t>
        </w:r>
      </w:ins>
      <w:ins w:id="364" w:author="Yi Xuan" w:date="2022-08-18T11:09:00Z">
        <w:r w:rsidR="001F3843">
          <w:rPr>
            <w:rFonts w:eastAsiaTheme="minorEastAsia"/>
            <w:bCs/>
            <w:u w:val="single"/>
            <w:lang w:eastAsia="zh-CN"/>
          </w:rPr>
          <w:t xml:space="preserve">dB for n41 and </w:t>
        </w:r>
      </w:ins>
      <w:ins w:id="365" w:author="Yi Xuan" w:date="2022-08-18T11:10:00Z">
        <w:r w:rsidR="001F3843">
          <w:rPr>
            <w:rFonts w:eastAsiaTheme="minorEastAsia"/>
            <w:bCs/>
            <w:u w:val="single"/>
            <w:lang w:eastAsia="zh-CN"/>
          </w:rPr>
          <w:t>1.8</w:t>
        </w:r>
      </w:ins>
      <w:ins w:id="366" w:author="Yi Xuan" w:date="2022-08-18T11:09:00Z">
        <w:r w:rsidR="001F3843">
          <w:rPr>
            <w:rFonts w:eastAsiaTheme="minorEastAsia"/>
            <w:bCs/>
            <w:u w:val="single"/>
            <w:lang w:eastAsia="zh-CN"/>
          </w:rPr>
          <w:t xml:space="preserve">dB </w:t>
        </w:r>
        <w:r w:rsidR="001F3843">
          <w:rPr>
            <w:rFonts w:eastAsiaTheme="minorEastAsia" w:hint="eastAsia"/>
            <w:bCs/>
            <w:u w:val="single"/>
            <w:lang w:eastAsia="zh-CN"/>
          </w:rPr>
          <w:t>for</w:t>
        </w:r>
        <w:r w:rsidR="001F3843">
          <w:rPr>
            <w:rFonts w:eastAsiaTheme="minorEastAsia"/>
            <w:bCs/>
            <w:u w:val="single"/>
            <w:lang w:eastAsia="zh-CN"/>
          </w:rPr>
          <w:t xml:space="preserve"> n78. (</w:t>
        </w:r>
      </w:ins>
      <w:ins w:id="367" w:author="Yi Xuan" w:date="2022-08-18T11:10:00Z">
        <w:r w:rsidR="000660F2">
          <w:rPr>
            <w:rFonts w:eastAsiaTheme="minorEastAsia" w:hint="eastAsia"/>
            <w:bCs/>
            <w:u w:val="single"/>
            <w:lang w:eastAsia="zh-CN"/>
          </w:rPr>
          <w:t>vivo</w:t>
        </w:r>
      </w:ins>
      <w:ins w:id="368" w:author="Yi Xuan" w:date="2022-08-18T11:09:00Z">
        <w:r w:rsidR="001F3843">
          <w:rPr>
            <w:rFonts w:eastAsiaTheme="minorEastAsia"/>
            <w:bCs/>
            <w:u w:val="single"/>
            <w:lang w:eastAsia="zh-CN"/>
          </w:rPr>
          <w:t>)</w:t>
        </w:r>
      </w:ins>
    </w:p>
    <w:p w14:paraId="1307518F" w14:textId="49CD5D82" w:rsidR="00C22F70" w:rsidRDefault="001F3843">
      <w:pPr>
        <w:pStyle w:val="afe"/>
        <w:numPr>
          <w:ilvl w:val="2"/>
          <w:numId w:val="4"/>
        </w:numPr>
        <w:overflowPunct/>
        <w:autoSpaceDE/>
        <w:autoSpaceDN/>
        <w:adjustRightInd/>
        <w:spacing w:after="120"/>
        <w:ind w:firstLineChars="0"/>
        <w:textAlignment w:val="auto"/>
        <w:rPr>
          <w:rFonts w:eastAsia="宋体"/>
          <w:szCs w:val="24"/>
          <w:lang w:eastAsia="zh-CN"/>
        </w:rPr>
        <w:pPrChange w:id="369" w:author="Yi Xuan" w:date="2022-08-18T11:10:00Z">
          <w:pPr>
            <w:pStyle w:val="afe"/>
            <w:numPr>
              <w:ilvl w:val="1"/>
              <w:numId w:val="4"/>
            </w:numPr>
            <w:overflowPunct/>
            <w:autoSpaceDE/>
            <w:autoSpaceDN/>
            <w:adjustRightInd/>
            <w:spacing w:after="120"/>
            <w:ind w:left="1440" w:firstLineChars="0" w:hanging="360"/>
            <w:textAlignment w:val="auto"/>
          </w:pPr>
        </w:pPrChange>
      </w:pPr>
      <w:ins w:id="370" w:author="Yi Xuan" w:date="2022-08-18T11:09:00Z">
        <w:r>
          <w:rPr>
            <w:rFonts w:eastAsia="宋体" w:hint="eastAsia"/>
            <w:szCs w:val="24"/>
            <w:lang w:eastAsia="zh-CN"/>
          </w:rPr>
          <w:t>O</w:t>
        </w:r>
        <w:r>
          <w:rPr>
            <w:rFonts w:eastAsia="宋体"/>
            <w:szCs w:val="24"/>
            <w:lang w:eastAsia="zh-CN"/>
          </w:rPr>
          <w:t>ption 3</w:t>
        </w:r>
      </w:ins>
      <w:ins w:id="371" w:author="Yi Xuan" w:date="2022-08-18T11:10:00Z">
        <w:r w:rsidR="00942A96">
          <w:rPr>
            <w:rFonts w:eastAsia="宋体"/>
            <w:szCs w:val="24"/>
            <w:lang w:eastAsia="zh-CN"/>
          </w:rPr>
          <w:t>b</w:t>
        </w:r>
      </w:ins>
      <w:ins w:id="372" w:author="Yi Xuan" w:date="2022-08-18T11:09:00Z">
        <w:r>
          <w:rPr>
            <w:rFonts w:eastAsia="宋体"/>
            <w:szCs w:val="24"/>
            <w:lang w:eastAsia="zh-CN"/>
          </w:rPr>
          <w:t xml:space="preserve">: </w:t>
        </w:r>
      </w:ins>
      <w:ins w:id="373" w:author="Yi Xuan" w:date="2022-08-18T11:07:00Z">
        <w:r w:rsidR="00C22F70" w:rsidRPr="00753247">
          <w:rPr>
            <w:rFonts w:eastAsia="宋体"/>
            <w:szCs w:val="24"/>
            <w:lang w:eastAsia="zh-CN"/>
          </w:rPr>
          <w:t>Define TT values as</w:t>
        </w:r>
        <w:r w:rsidR="00C22F70">
          <w:rPr>
            <w:rFonts w:eastAsia="宋体"/>
            <w:szCs w:val="24"/>
            <w:lang w:eastAsia="zh-CN"/>
          </w:rPr>
          <w:t xml:space="preserve"> </w:t>
        </w:r>
        <w:r w:rsidR="00C22F70">
          <w:rPr>
            <w:rFonts w:eastAsiaTheme="minorEastAsia"/>
            <w:bCs/>
            <w:u w:val="single"/>
            <w:lang w:eastAsia="zh-CN"/>
          </w:rPr>
          <w:t xml:space="preserve">1.8dB for n41 and 2dB </w:t>
        </w:r>
        <w:r w:rsidR="00C22F70">
          <w:rPr>
            <w:rFonts w:eastAsiaTheme="minorEastAsia" w:hint="eastAsia"/>
            <w:bCs/>
            <w:u w:val="single"/>
            <w:lang w:eastAsia="zh-CN"/>
          </w:rPr>
          <w:t>for</w:t>
        </w:r>
        <w:r w:rsidR="00C22F70">
          <w:rPr>
            <w:rFonts w:eastAsiaTheme="minorEastAsia"/>
            <w:bCs/>
            <w:u w:val="single"/>
            <w:lang w:eastAsia="zh-CN"/>
          </w:rPr>
          <w:t xml:space="preserve"> n78.</w:t>
        </w:r>
      </w:ins>
      <w:ins w:id="374" w:author="Yi Xuan" w:date="2022-08-18T11:08:00Z">
        <w:r w:rsidR="00B35D7C">
          <w:rPr>
            <w:rFonts w:eastAsiaTheme="minorEastAsia"/>
            <w:bCs/>
            <w:u w:val="single"/>
            <w:lang w:eastAsia="zh-CN"/>
          </w:rPr>
          <w:t xml:space="preserve"> </w:t>
        </w:r>
      </w:ins>
      <w:ins w:id="375" w:author="Yi Xuan" w:date="2022-08-18T11:09:00Z">
        <w:r w:rsidR="00B35D7C">
          <w:rPr>
            <w:rFonts w:eastAsiaTheme="minorEastAsia"/>
            <w:bCs/>
            <w:u w:val="single"/>
            <w:lang w:eastAsia="zh-CN"/>
          </w:rPr>
          <w:t>(CAICT)</w:t>
        </w:r>
      </w:ins>
    </w:p>
    <w:p w14:paraId="15C7898D" w14:textId="77777777" w:rsidR="003C2354" w:rsidRPr="003C2354" w:rsidRDefault="003C2354" w:rsidP="003C2354">
      <w:pPr>
        <w:pStyle w:val="afe"/>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44C4E707" w14:textId="77777777" w:rsidR="00A30BC7" w:rsidRPr="00FF0F1B" w:rsidRDefault="00A30BC7" w:rsidP="00A30BC7">
      <w:pPr>
        <w:pStyle w:val="afe"/>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6139BE89" w14:textId="77777777" w:rsidR="00753247" w:rsidRDefault="00753247" w:rsidP="0030218A">
      <w:pPr>
        <w:jc w:val="both"/>
        <w:rPr>
          <w:rFonts w:eastAsia="等线"/>
          <w:b/>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64D247A" w14:textId="36C9A3F6" w:rsidR="00962356" w:rsidRPr="00B04195" w:rsidRDefault="00962356" w:rsidP="00962356">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xml:space="preserve"> </w:t>
      </w:r>
      <w:r w:rsidRPr="00962356">
        <w:rPr>
          <w:bCs/>
          <w:color w:val="0070C0"/>
          <w:u w:val="single"/>
          <w:lang w:eastAsia="ko-KR"/>
        </w:rPr>
        <w:t>Figure of Merits for FR1 MIMO OTA</w:t>
      </w:r>
    </w:p>
    <w:tbl>
      <w:tblPr>
        <w:tblStyle w:val="afd"/>
        <w:tblW w:w="9634" w:type="dxa"/>
        <w:tblLook w:val="04A0" w:firstRow="1" w:lastRow="0" w:firstColumn="1" w:lastColumn="0" w:noHBand="0" w:noVBand="1"/>
      </w:tblPr>
      <w:tblGrid>
        <w:gridCol w:w="1250"/>
        <w:gridCol w:w="8384"/>
      </w:tblGrid>
      <w:tr w:rsidR="00962356" w14:paraId="6832B3F5" w14:textId="77777777" w:rsidTr="00F9602B">
        <w:tc>
          <w:tcPr>
            <w:tcW w:w="1250" w:type="dxa"/>
          </w:tcPr>
          <w:p w14:paraId="387D3FD3" w14:textId="77777777" w:rsidR="00962356" w:rsidRPr="00805BE8" w:rsidRDefault="00962356"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4" w:type="dxa"/>
          </w:tcPr>
          <w:p w14:paraId="380663E2" w14:textId="77777777" w:rsidR="00962356" w:rsidRPr="00805BE8" w:rsidRDefault="00962356"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303AC7" w14:paraId="1A9F4673" w14:textId="77777777" w:rsidTr="00F9602B">
        <w:tc>
          <w:tcPr>
            <w:tcW w:w="1250" w:type="dxa"/>
          </w:tcPr>
          <w:p w14:paraId="7C2EBC8E" w14:textId="1BEBCA85" w:rsidR="00303AC7" w:rsidRPr="003418CB" w:rsidRDefault="00303AC7" w:rsidP="00303AC7">
            <w:pPr>
              <w:spacing w:after="120"/>
              <w:rPr>
                <w:rFonts w:eastAsiaTheme="minorEastAsia"/>
                <w:color w:val="0070C0"/>
                <w:lang w:val="en-US" w:eastAsia="zh-CN"/>
              </w:rPr>
            </w:pPr>
            <w:ins w:id="376" w:author="Yi Xuan" w:date="2022-08-16T22:09:00Z">
              <w:r>
                <w:rPr>
                  <w:rFonts w:eastAsiaTheme="minorEastAsia"/>
                  <w:color w:val="0070C0"/>
                  <w:lang w:val="en-US" w:eastAsia="zh-CN"/>
                </w:rPr>
                <w:t>CAICT</w:t>
              </w:r>
            </w:ins>
            <w:del w:id="377" w:author="Yi Xuan" w:date="2022-08-16T22:09:00Z">
              <w:r w:rsidDel="00F67FBD">
                <w:rPr>
                  <w:rFonts w:eastAsiaTheme="minorEastAsia" w:hint="eastAsia"/>
                  <w:color w:val="0070C0"/>
                  <w:lang w:val="en-US" w:eastAsia="zh-CN"/>
                </w:rPr>
                <w:delText>XXX</w:delText>
              </w:r>
            </w:del>
          </w:p>
        </w:tc>
        <w:tc>
          <w:tcPr>
            <w:tcW w:w="8384" w:type="dxa"/>
          </w:tcPr>
          <w:p w14:paraId="2B9041F6" w14:textId="77777777" w:rsidR="00303AC7" w:rsidRPr="004630F4" w:rsidRDefault="00303AC7" w:rsidP="00303AC7">
            <w:pPr>
              <w:rPr>
                <w:ins w:id="378" w:author="Yi Xuan" w:date="2022-08-16T22:09:00Z"/>
                <w:b/>
                <w:u w:val="single"/>
                <w:lang w:eastAsia="ko-KR"/>
              </w:rPr>
            </w:pPr>
            <w:ins w:id="379" w:author="Yi Xuan" w:date="2022-08-16T22:09: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583F55A1" w14:textId="77777777" w:rsidR="00303AC7" w:rsidRDefault="00303AC7" w:rsidP="00303AC7">
            <w:pPr>
              <w:rPr>
                <w:ins w:id="380" w:author="Yi Xuan" w:date="2022-08-16T22:09:00Z"/>
                <w:rFonts w:eastAsiaTheme="minorEastAsia"/>
                <w:color w:val="0070C0"/>
                <w:lang w:eastAsia="zh-CN"/>
              </w:rPr>
            </w:pPr>
            <w:ins w:id="381" w:author="Yi Xuan" w:date="2022-08-16T22:09:00Z">
              <w:r>
                <w:rPr>
                  <w:rFonts w:eastAsiaTheme="minorEastAsia" w:hint="eastAsia"/>
                  <w:color w:val="0070C0"/>
                  <w:lang w:eastAsia="zh-CN"/>
                </w:rPr>
                <w:t>S</w:t>
              </w:r>
              <w:r>
                <w:rPr>
                  <w:rFonts w:eastAsiaTheme="minorEastAsia"/>
                  <w:color w:val="0070C0"/>
                  <w:lang w:eastAsia="zh-CN"/>
                </w:rPr>
                <w:t xml:space="preserve">upport P1, P2, and P3 as proponent. </w:t>
              </w:r>
            </w:ins>
          </w:p>
          <w:p w14:paraId="10C4E479" w14:textId="77777777" w:rsidR="00303AC7" w:rsidRDefault="00303AC7" w:rsidP="00303AC7">
            <w:pPr>
              <w:rPr>
                <w:ins w:id="382" w:author="Yi Xuan" w:date="2022-08-16T22:09:00Z"/>
                <w:rFonts w:eastAsiaTheme="minorEastAsia"/>
                <w:color w:val="0070C0"/>
                <w:lang w:eastAsia="zh-CN"/>
              </w:rPr>
            </w:pPr>
            <w:ins w:id="383" w:author="Yi Xuan" w:date="2022-08-16T22:09:00Z">
              <w:r>
                <w:rPr>
                  <w:rFonts w:eastAsiaTheme="minorEastAsia"/>
                  <w:color w:val="0070C0"/>
                  <w:lang w:eastAsia="zh-CN"/>
                </w:rPr>
                <w:t xml:space="preserve">P1: During the FR1 lab alignment activity and test campaign, </w:t>
              </w:r>
              <w:r w:rsidRPr="00935329">
                <w:rPr>
                  <w:rFonts w:eastAsiaTheme="minorEastAsia"/>
                  <w:color w:val="0070C0"/>
                  <w:lang w:eastAsia="zh-CN"/>
                </w:rPr>
                <w:t>there is no feedback from TE vendors and labs on the infeasibility of the maximum DL power</w:t>
              </w:r>
              <w:r>
                <w:rPr>
                  <w:rFonts w:eastAsiaTheme="minorEastAsia"/>
                  <w:color w:val="0070C0"/>
                  <w:lang w:eastAsia="zh-CN"/>
                </w:rPr>
                <w:t xml:space="preserve">, which confirms that </w:t>
              </w:r>
              <w:r>
                <w:rPr>
                  <w:rFonts w:eastAsia="宋体"/>
                  <w:szCs w:val="24"/>
                  <w:lang w:eastAsia="zh-CN"/>
                </w:rPr>
                <w:t>-</w:t>
              </w:r>
              <w:r w:rsidRPr="003C1159">
                <w:rPr>
                  <w:rFonts w:eastAsia="宋体"/>
                  <w:szCs w:val="24"/>
                  <w:lang w:eastAsia="zh-CN"/>
                </w:rPr>
                <w:t>80dBm/15kHz (or equivalent -77dBm/30kHz)</w:t>
              </w:r>
              <w:r>
                <w:rPr>
                  <w:rFonts w:eastAsia="宋体"/>
                  <w:szCs w:val="24"/>
                  <w:lang w:eastAsia="zh-CN"/>
                </w:rPr>
                <w:t xml:space="preserve"> is a reasonable value and the </w:t>
              </w:r>
              <w:r>
                <w:rPr>
                  <w:rFonts w:eastAsia="等线"/>
                  <w:lang w:eastAsia="zh-CN"/>
                </w:rPr>
                <w:t xml:space="preserve">square brackets can be removed. </w:t>
              </w:r>
            </w:ins>
          </w:p>
          <w:p w14:paraId="6C7DA768" w14:textId="77777777" w:rsidR="00303AC7" w:rsidRDefault="00303AC7" w:rsidP="00303AC7">
            <w:pPr>
              <w:jc w:val="both"/>
              <w:rPr>
                <w:ins w:id="384" w:author="Yi Xuan" w:date="2022-08-16T22:09:00Z"/>
                <w:rFonts w:eastAsia="等线"/>
                <w:lang w:eastAsia="zh-CN"/>
              </w:rPr>
            </w:pPr>
            <w:ins w:id="385" w:author="Yi Xuan" w:date="2022-08-16T22:09:00Z">
              <w:r>
                <w:rPr>
                  <w:rFonts w:eastAsiaTheme="minorEastAsia" w:hint="eastAsia"/>
                  <w:color w:val="0070C0"/>
                  <w:lang w:eastAsia="zh-CN"/>
                </w:rPr>
                <w:t>P</w:t>
              </w:r>
              <w:r>
                <w:rPr>
                  <w:rFonts w:eastAsiaTheme="minorEastAsia"/>
                  <w:color w:val="0070C0"/>
                  <w:lang w:eastAsia="zh-CN"/>
                </w:rPr>
                <w:t xml:space="preserve">2&amp;P3: After </w:t>
              </w:r>
              <w:r>
                <w:rPr>
                  <w:rFonts w:eastAsia="等线"/>
                  <w:lang w:eastAsia="zh-CN"/>
                </w:rPr>
                <w:t>reviewing all the 51 measurement results of n41 (</w:t>
              </w:r>
              <w:r>
                <w:rPr>
                  <w:rFonts w:eastAsia="等线" w:hint="eastAsia"/>
                  <w:lang w:eastAsia="zh-CN"/>
                </w:rPr>
                <w:t>b</w:t>
              </w:r>
              <w:r w:rsidRPr="00A656BD">
                <w:rPr>
                  <w:rFonts w:eastAsia="等线"/>
                  <w:lang w:eastAsia="zh-CN"/>
                </w:rPr>
                <w:t>ands &lt;3GHz</w:t>
              </w:r>
              <w:r>
                <w:rPr>
                  <w:rFonts w:eastAsia="等线"/>
                  <w:lang w:eastAsia="zh-CN"/>
                </w:rPr>
                <w:t>) and n78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3GHz</w:t>
              </w:r>
              <w:r>
                <w:rPr>
                  <w:rFonts w:eastAsia="等线"/>
                  <w:lang w:eastAsia="zh-CN"/>
                </w:rPr>
                <w:t xml:space="preserve">) of commercial devices submitted by labs, we find that all devices can achieve 70% and 90% TP in all 12 UE orientations. Therefore, we suggest to remove the </w:t>
              </w:r>
              <w:bookmarkStart w:id="386" w:name="OLE_LINK26"/>
              <w:r>
                <w:rPr>
                  <w:rFonts w:eastAsia="等线"/>
                  <w:lang w:eastAsia="zh-CN"/>
                </w:rPr>
                <w:t>square brackets</w:t>
              </w:r>
              <w:bookmarkEnd w:id="386"/>
              <w:r>
                <w:rPr>
                  <w:rFonts w:eastAsia="等线"/>
                  <w:lang w:eastAsia="zh-CN"/>
                </w:rPr>
                <w:t xml:space="preserve"> and it is not necessary to define different criterion on 90%TP for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 xml:space="preserve">3GHz and </w:t>
              </w:r>
              <w:r>
                <w:rPr>
                  <w:rFonts w:eastAsia="等线"/>
                  <w:lang w:eastAsia="zh-CN"/>
                </w:rPr>
                <w:t>b</w:t>
              </w:r>
              <w:r w:rsidRPr="00A656BD">
                <w:rPr>
                  <w:rFonts w:eastAsia="等线" w:hint="eastAsia"/>
                  <w:lang w:eastAsia="zh-CN"/>
                </w:rPr>
                <w:t>ands &lt;3GHz</w:t>
              </w:r>
              <w:r>
                <w:rPr>
                  <w:rFonts w:eastAsia="等线"/>
                  <w:lang w:eastAsia="zh-CN"/>
                </w:rPr>
                <w:t>.</w:t>
              </w:r>
            </w:ins>
          </w:p>
          <w:p w14:paraId="40AF2806" w14:textId="5BB1CCC2" w:rsidR="00303AC7" w:rsidRPr="00E9504B" w:rsidRDefault="00303AC7" w:rsidP="00303AC7">
            <w:pPr>
              <w:rPr>
                <w:rFonts w:eastAsiaTheme="minorEastAsia"/>
                <w:color w:val="0070C0"/>
                <w:lang w:eastAsia="zh-CN"/>
              </w:rPr>
            </w:pPr>
          </w:p>
        </w:tc>
      </w:tr>
      <w:tr w:rsidR="00F9602B" w14:paraId="09F912C4" w14:textId="77777777" w:rsidTr="00B74A21">
        <w:trPr>
          <w:ins w:id="387" w:author="Yi Xuan" w:date="2022-08-16T22:09:00Z"/>
        </w:trPr>
        <w:tc>
          <w:tcPr>
            <w:tcW w:w="1250" w:type="dxa"/>
          </w:tcPr>
          <w:p w14:paraId="33585CC0" w14:textId="6F29277D" w:rsidR="00F9602B" w:rsidRDefault="00F9602B" w:rsidP="00F9602B">
            <w:pPr>
              <w:spacing w:after="120"/>
              <w:rPr>
                <w:ins w:id="388" w:author="Yi Xuan" w:date="2022-08-16T22:09:00Z"/>
                <w:rFonts w:eastAsiaTheme="minorEastAsia"/>
                <w:color w:val="0070C0"/>
                <w:lang w:val="en-US" w:eastAsia="zh-CN"/>
              </w:rPr>
            </w:pPr>
            <w:ins w:id="389" w:author="Samsung_Bozhi" w:date="2022-08-17T15:11:00Z">
              <w:r>
                <w:rPr>
                  <w:rFonts w:eastAsiaTheme="minorEastAsia" w:hint="eastAsia"/>
                  <w:color w:val="0070C0"/>
                  <w:lang w:val="en-US" w:eastAsia="zh-CN"/>
                </w:rPr>
                <w:t>S</w:t>
              </w:r>
              <w:r>
                <w:rPr>
                  <w:rFonts w:eastAsiaTheme="minorEastAsia"/>
                  <w:color w:val="0070C0"/>
                  <w:lang w:val="en-US" w:eastAsia="zh-CN"/>
                </w:rPr>
                <w:t>amsung</w:t>
              </w:r>
            </w:ins>
          </w:p>
        </w:tc>
        <w:tc>
          <w:tcPr>
            <w:tcW w:w="8384" w:type="dxa"/>
          </w:tcPr>
          <w:p w14:paraId="18DCE33E" w14:textId="77777777" w:rsidR="00F9602B" w:rsidRPr="004630F4" w:rsidRDefault="00F9602B" w:rsidP="00F9602B">
            <w:pPr>
              <w:rPr>
                <w:ins w:id="390" w:author="Samsung_Bozhi" w:date="2022-08-17T15:11:00Z"/>
                <w:b/>
                <w:u w:val="single"/>
                <w:lang w:eastAsia="ko-KR"/>
              </w:rPr>
            </w:pPr>
            <w:ins w:id="391" w:author="Samsung_Bozhi" w:date="2022-08-17T15:11: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6D068CAD" w14:textId="77777777" w:rsidR="00F9602B" w:rsidRDefault="00F9602B" w:rsidP="00F9602B">
            <w:pPr>
              <w:rPr>
                <w:ins w:id="392" w:author="Samsung_Bozhi" w:date="2022-08-17T15:11:00Z"/>
                <w:rFonts w:eastAsiaTheme="minorEastAsia"/>
                <w:color w:val="0070C0"/>
                <w:lang w:eastAsia="zh-CN"/>
              </w:rPr>
            </w:pPr>
            <w:ins w:id="393" w:author="Samsung_Bozhi" w:date="2022-08-17T15:11:00Z">
              <w:r>
                <w:rPr>
                  <w:rFonts w:eastAsiaTheme="minorEastAsia"/>
                  <w:color w:val="0070C0"/>
                  <w:lang w:eastAsia="zh-CN"/>
                </w:rPr>
                <w:t>Current practical test covers n41 and n78 up to 3.8GHz, there is few practical test up to higher FR1 band (FR1 upper limit 7.125GHz). However, considering all devices in the n41 and n78 test campaign can achieve 90%TP in all test orientations, it is acceptable to remove the bracket in proposal 1 and 2, and to define same criterion in proposal 3.</w:t>
              </w:r>
            </w:ins>
          </w:p>
          <w:p w14:paraId="5FEAEE97" w14:textId="77777777" w:rsidR="00F9602B" w:rsidRPr="004630F4" w:rsidRDefault="00F9602B" w:rsidP="00F9602B">
            <w:pPr>
              <w:rPr>
                <w:ins w:id="394" w:author="Yi Xuan" w:date="2022-08-16T22:09:00Z"/>
                <w:b/>
                <w:u w:val="single"/>
                <w:lang w:eastAsia="ko-KR"/>
              </w:rPr>
            </w:pPr>
          </w:p>
        </w:tc>
      </w:tr>
      <w:tr w:rsidR="007A1C7C" w14:paraId="6B369951" w14:textId="77777777" w:rsidTr="00B74A21">
        <w:trPr>
          <w:ins w:id="395" w:author="Ruixin(vivo)" w:date="2022-08-17T23:04:00Z"/>
        </w:trPr>
        <w:tc>
          <w:tcPr>
            <w:tcW w:w="1250" w:type="dxa"/>
          </w:tcPr>
          <w:p w14:paraId="2301957B" w14:textId="251375DB" w:rsidR="007A1C7C" w:rsidRDefault="007A1C7C" w:rsidP="007A1C7C">
            <w:pPr>
              <w:spacing w:after="120"/>
              <w:rPr>
                <w:ins w:id="396" w:author="Ruixin(vivo)" w:date="2022-08-17T23:04:00Z"/>
                <w:rFonts w:eastAsiaTheme="minorEastAsia"/>
                <w:color w:val="0070C0"/>
                <w:lang w:val="en-US" w:eastAsia="zh-CN"/>
              </w:rPr>
            </w:pPr>
            <w:ins w:id="397" w:author="Ruixin(vivo)" w:date="2022-08-17T23:04:00Z">
              <w:r>
                <w:rPr>
                  <w:rFonts w:eastAsiaTheme="minorEastAsia"/>
                  <w:color w:val="0070C0"/>
                  <w:lang w:val="en-US" w:eastAsia="zh-CN"/>
                </w:rPr>
                <w:t>vivo</w:t>
              </w:r>
            </w:ins>
          </w:p>
        </w:tc>
        <w:tc>
          <w:tcPr>
            <w:tcW w:w="8384" w:type="dxa"/>
          </w:tcPr>
          <w:p w14:paraId="769D1312" w14:textId="77777777" w:rsidR="007A1C7C" w:rsidRDefault="007A1C7C" w:rsidP="007A1C7C">
            <w:pPr>
              <w:rPr>
                <w:ins w:id="398" w:author="Ruixin(vivo)" w:date="2022-08-17T23:04:00Z"/>
                <w:b/>
                <w:u w:val="single"/>
                <w:lang w:eastAsia="ko-KR"/>
              </w:rPr>
            </w:pPr>
            <w:ins w:id="399" w:author="Ruixin(vivo)" w:date="2022-08-17T23:04: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0ED0616F" w14:textId="02F18271" w:rsidR="007A1C7C" w:rsidRPr="004630F4" w:rsidRDefault="007A1C7C" w:rsidP="007A1C7C">
            <w:pPr>
              <w:rPr>
                <w:ins w:id="400" w:author="Ruixin(vivo)" w:date="2022-08-17T23:04:00Z"/>
                <w:b/>
                <w:u w:val="single"/>
                <w:lang w:eastAsia="ko-KR"/>
              </w:rPr>
            </w:pPr>
            <w:ins w:id="401" w:author="Ruixin(vivo)" w:date="2022-08-17T23:04:00Z">
              <w:r w:rsidRPr="00AD0262">
                <w:rPr>
                  <w:rFonts w:eastAsiaTheme="minorEastAsia"/>
                  <w:color w:val="0070C0"/>
                  <w:lang w:eastAsia="zh-CN"/>
                </w:rPr>
                <w:t>Support the proposals</w:t>
              </w:r>
            </w:ins>
          </w:p>
        </w:tc>
      </w:tr>
      <w:tr w:rsidR="008805B1" w14:paraId="77DE3203" w14:textId="77777777" w:rsidTr="00B74A21">
        <w:trPr>
          <w:ins w:id="402" w:author="Rui1 Zhou 周锐" w:date="2022-08-18T09:20:00Z"/>
        </w:trPr>
        <w:tc>
          <w:tcPr>
            <w:tcW w:w="1250" w:type="dxa"/>
          </w:tcPr>
          <w:p w14:paraId="2F02EF0B" w14:textId="71018875" w:rsidR="008805B1" w:rsidRDefault="008805B1" w:rsidP="007A1C7C">
            <w:pPr>
              <w:spacing w:after="120"/>
              <w:rPr>
                <w:ins w:id="403" w:author="Rui1 Zhou 周锐" w:date="2022-08-18T09:20:00Z"/>
                <w:rFonts w:eastAsiaTheme="minorEastAsia"/>
                <w:color w:val="0070C0"/>
                <w:lang w:val="en-US" w:eastAsia="zh-CN"/>
              </w:rPr>
            </w:pPr>
            <w:ins w:id="404" w:author="Rui1 Zhou 周锐" w:date="2022-08-18T09:20:00Z">
              <w:r>
                <w:rPr>
                  <w:rFonts w:eastAsiaTheme="minorEastAsia"/>
                  <w:color w:val="0070C0"/>
                  <w:lang w:val="en-US" w:eastAsia="zh-CN"/>
                </w:rPr>
                <w:t>Xiaomi</w:t>
              </w:r>
            </w:ins>
          </w:p>
        </w:tc>
        <w:tc>
          <w:tcPr>
            <w:tcW w:w="8384" w:type="dxa"/>
          </w:tcPr>
          <w:p w14:paraId="78BF48DE" w14:textId="77777777" w:rsidR="008805B1" w:rsidRDefault="008805B1" w:rsidP="008805B1">
            <w:pPr>
              <w:rPr>
                <w:ins w:id="405" w:author="Rui1 Zhou 周锐" w:date="2022-08-18T09:20:00Z"/>
                <w:b/>
                <w:u w:val="single"/>
                <w:lang w:eastAsia="ko-KR"/>
              </w:rPr>
            </w:pPr>
            <w:ins w:id="406" w:author="Rui1 Zhou 周锐" w:date="2022-08-18T09:20: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1E993DA2" w14:textId="08C20A58" w:rsidR="008805B1" w:rsidRPr="004630F4" w:rsidRDefault="008805B1" w:rsidP="008805B1">
            <w:pPr>
              <w:rPr>
                <w:ins w:id="407" w:author="Rui1 Zhou 周锐" w:date="2022-08-18T09:20:00Z"/>
                <w:b/>
                <w:u w:val="single"/>
                <w:lang w:eastAsia="ko-KR"/>
              </w:rPr>
            </w:pPr>
            <w:ins w:id="408" w:author="Rui1 Zhou 周锐" w:date="2022-08-18T09:20:00Z">
              <w:r>
                <w:rPr>
                  <w:rFonts w:eastAsiaTheme="minorEastAsia"/>
                  <w:color w:val="0070C0"/>
                  <w:lang w:eastAsia="zh-CN"/>
                </w:rPr>
                <w:t>We s</w:t>
              </w:r>
              <w:r w:rsidRPr="00AD0262">
                <w:rPr>
                  <w:rFonts w:eastAsiaTheme="minorEastAsia"/>
                  <w:color w:val="0070C0"/>
                  <w:lang w:eastAsia="zh-CN"/>
                </w:rPr>
                <w:t>upport the proposals</w:t>
              </w:r>
            </w:ins>
          </w:p>
        </w:tc>
      </w:tr>
    </w:tbl>
    <w:p w14:paraId="13AA61BC" w14:textId="77777777" w:rsidR="00962356" w:rsidRDefault="00962356" w:rsidP="00F115F5">
      <w:pPr>
        <w:rPr>
          <w:bCs/>
          <w:color w:val="0070C0"/>
          <w:u w:val="single"/>
          <w:lang w:eastAsia="ko-KR"/>
        </w:rPr>
      </w:pPr>
    </w:p>
    <w:p w14:paraId="6E4387B8" w14:textId="3B96CF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F233D">
        <w:rPr>
          <w:bCs/>
          <w:color w:val="0070C0"/>
          <w:u w:val="single"/>
          <w:lang w:eastAsia="ko-KR"/>
        </w:rPr>
        <w:t>2</w:t>
      </w:r>
      <w:r w:rsidRPr="00B04195">
        <w:rPr>
          <w:bCs/>
          <w:color w:val="0070C0"/>
          <w:u w:val="single"/>
          <w:lang w:eastAsia="ko-KR"/>
        </w:rPr>
        <w:t>-</w:t>
      </w:r>
      <w:r w:rsidR="005445B7">
        <w:rPr>
          <w:bCs/>
          <w:color w:val="0070C0"/>
          <w:u w:val="single"/>
          <w:lang w:eastAsia="ko-KR"/>
        </w:rPr>
        <w:t>2</w:t>
      </w:r>
      <w:r w:rsidR="006F233D">
        <w:rPr>
          <w:bCs/>
          <w:color w:val="0070C0"/>
          <w:u w:val="single"/>
          <w:lang w:eastAsia="ko-KR"/>
        </w:rPr>
        <w:t xml:space="preserve"> </w:t>
      </w:r>
      <w:r w:rsidR="006F233D" w:rsidRPr="006F233D">
        <w:rPr>
          <w:bCs/>
          <w:color w:val="0070C0"/>
          <w:u w:val="single"/>
          <w:lang w:eastAsia="ko-KR"/>
        </w:rPr>
        <w:t>FR1 MIMO OTA lab alignment</w:t>
      </w:r>
    </w:p>
    <w:tbl>
      <w:tblPr>
        <w:tblStyle w:val="afd"/>
        <w:tblW w:w="9634" w:type="dxa"/>
        <w:tblLook w:val="04A0" w:firstRow="1" w:lastRow="0" w:firstColumn="1" w:lastColumn="0" w:noHBand="0" w:noVBand="1"/>
      </w:tblPr>
      <w:tblGrid>
        <w:gridCol w:w="1272"/>
        <w:gridCol w:w="8362"/>
      </w:tblGrid>
      <w:tr w:rsidR="00F115F5" w14:paraId="4CD5F215" w14:textId="77777777" w:rsidTr="00F9602B">
        <w:tc>
          <w:tcPr>
            <w:tcW w:w="1272" w:type="dxa"/>
          </w:tcPr>
          <w:p w14:paraId="2FBA9B46"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24E3A8F8"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602B">
        <w:tc>
          <w:tcPr>
            <w:tcW w:w="1272" w:type="dxa"/>
          </w:tcPr>
          <w:p w14:paraId="46B4EE1D" w14:textId="3B78D9E8" w:rsidR="00F115F5" w:rsidRPr="003418CB" w:rsidRDefault="00E13087" w:rsidP="00E13087">
            <w:pPr>
              <w:spacing w:after="120"/>
              <w:rPr>
                <w:rFonts w:eastAsiaTheme="minorEastAsia"/>
                <w:color w:val="0070C0"/>
                <w:lang w:val="en-US" w:eastAsia="zh-CN"/>
              </w:rPr>
            </w:pPr>
            <w:ins w:id="409" w:author="Hai Zhou (Joe)" w:date="2022-08-15T21:34:00Z">
              <w:r>
                <w:rPr>
                  <w:rFonts w:eastAsiaTheme="minorEastAsia"/>
                  <w:color w:val="0070C0"/>
                  <w:lang w:val="en-US" w:eastAsia="zh-CN"/>
                </w:rPr>
                <w:t>Huawei</w:t>
              </w:r>
            </w:ins>
            <w:del w:id="410" w:author="Hai Zhou (Joe)" w:date="2022-08-15T21:34:00Z">
              <w:r w:rsidR="00F115F5" w:rsidDel="00E13087">
                <w:rPr>
                  <w:rFonts w:eastAsiaTheme="minorEastAsia" w:hint="eastAsia"/>
                  <w:color w:val="0070C0"/>
                  <w:lang w:val="en-US" w:eastAsia="zh-CN"/>
                </w:rPr>
                <w:delText>XXX</w:delText>
              </w:r>
            </w:del>
          </w:p>
        </w:tc>
        <w:tc>
          <w:tcPr>
            <w:tcW w:w="8362" w:type="dxa"/>
          </w:tcPr>
          <w:p w14:paraId="5A126F40" w14:textId="023D3BFD" w:rsidR="00277B2C" w:rsidRDefault="00277B2C" w:rsidP="00277B2C">
            <w:pPr>
              <w:rPr>
                <w:b/>
                <w:u w:val="single"/>
                <w:lang w:eastAsia="ko-KR"/>
              </w:rPr>
            </w:pPr>
            <w:r w:rsidRPr="004573A5">
              <w:rPr>
                <w:b/>
                <w:u w:val="single"/>
                <w:lang w:eastAsia="ko-KR"/>
              </w:rPr>
              <w:t>Issue 2-</w:t>
            </w:r>
            <w:r w:rsidR="00BF563F">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2C5D1" w14:textId="487FCF07" w:rsidR="00277B2C" w:rsidRDefault="004545E2" w:rsidP="00277B2C">
            <w:pPr>
              <w:spacing w:after="120"/>
              <w:rPr>
                <w:rFonts w:eastAsiaTheme="minorEastAsia"/>
                <w:color w:val="0070C0"/>
                <w:lang w:eastAsia="zh-CN"/>
              </w:rPr>
            </w:pPr>
            <w:ins w:id="411" w:author="Hai Zhou (Joe)" w:date="2022-08-15T21:35:00Z">
              <w:r>
                <w:rPr>
                  <w:rFonts w:eastAsiaTheme="minorEastAsia"/>
                  <w:color w:val="0070C0"/>
                  <w:lang w:eastAsia="zh-CN"/>
                </w:rPr>
                <w:lastRenderedPageBreak/>
                <w:t>Support proposal 1</w:t>
              </w:r>
            </w:ins>
            <w:ins w:id="412" w:author="Hai Zhou (Joe)" w:date="2022-08-15T21:36:00Z">
              <w:r>
                <w:rPr>
                  <w:rFonts w:eastAsiaTheme="minorEastAsia"/>
                  <w:color w:val="0070C0"/>
                  <w:lang w:eastAsia="zh-CN"/>
                </w:rPr>
                <w:t>. T</w:t>
              </w:r>
            </w:ins>
            <w:ins w:id="413" w:author="Hai Zhou (Joe)" w:date="2022-08-15T21:35:00Z">
              <w:r>
                <w:rPr>
                  <w:rFonts w:eastAsiaTheme="minorEastAsia"/>
                  <w:color w:val="0070C0"/>
                  <w:lang w:eastAsia="zh-CN"/>
                </w:rPr>
                <w:t>here is no technica</w:t>
              </w:r>
            </w:ins>
            <w:ins w:id="414" w:author="Hai Zhou (Joe)" w:date="2022-08-15T21:36:00Z">
              <w:r>
                <w:rPr>
                  <w:rFonts w:eastAsiaTheme="minorEastAsia"/>
                  <w:color w:val="0070C0"/>
                  <w:lang w:eastAsia="zh-CN"/>
                </w:rPr>
                <w:t xml:space="preserve">l justification for 0.6*MU because lab alignment should </w:t>
              </w:r>
            </w:ins>
            <w:ins w:id="415" w:author="Hai Zhou (Joe)" w:date="2022-08-15T21:37:00Z">
              <w:r>
                <w:rPr>
                  <w:rFonts w:eastAsiaTheme="minorEastAsia"/>
                  <w:color w:val="0070C0"/>
                  <w:lang w:eastAsia="zh-CN"/>
                </w:rPr>
                <w:t>be at 1.0*MU in principle.</w:t>
              </w:r>
            </w:ins>
          </w:p>
          <w:p w14:paraId="4F7D3CB6" w14:textId="7B9D0191" w:rsidR="00277B2C" w:rsidRPr="004E0D52" w:rsidRDefault="00277B2C" w:rsidP="00277B2C">
            <w:pPr>
              <w:rPr>
                <w:b/>
                <w:u w:val="single"/>
                <w:lang w:eastAsia="ko-KR"/>
              </w:rPr>
            </w:pPr>
            <w:r w:rsidRPr="004E0D52">
              <w:rPr>
                <w:b/>
                <w:u w:val="single"/>
                <w:lang w:eastAsia="ko-KR"/>
              </w:rPr>
              <w:t>Issue 2-</w:t>
            </w:r>
            <w:r w:rsidR="00BF563F">
              <w:rPr>
                <w:b/>
                <w:u w:val="single"/>
                <w:lang w:eastAsia="ko-KR"/>
              </w:rPr>
              <w:t>2</w:t>
            </w:r>
            <w:r>
              <w:rPr>
                <w:b/>
                <w:u w:val="single"/>
                <w:lang w:eastAsia="ko-KR"/>
              </w:rPr>
              <w:t>-</w:t>
            </w:r>
            <w:r w:rsidR="00FA143E">
              <w:rPr>
                <w:b/>
                <w:u w:val="single"/>
                <w:lang w:eastAsia="ko-KR"/>
              </w:rPr>
              <w:t>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61FAA40" w14:textId="3ED7CFF7" w:rsidR="006F233D" w:rsidRPr="00FA143E" w:rsidRDefault="006F233D" w:rsidP="008F4C34">
            <w:pPr>
              <w:rPr>
                <w:rFonts w:eastAsiaTheme="minorEastAsia"/>
                <w:color w:val="0070C0"/>
                <w:lang w:eastAsia="zh-CN"/>
              </w:rPr>
            </w:pPr>
          </w:p>
        </w:tc>
      </w:tr>
      <w:tr w:rsidR="00B74A21" w14:paraId="26E25DED" w14:textId="77777777" w:rsidTr="00B74A21">
        <w:trPr>
          <w:ins w:id="416" w:author="Yi Xuan" w:date="2022-08-16T22:10:00Z"/>
        </w:trPr>
        <w:tc>
          <w:tcPr>
            <w:tcW w:w="1272" w:type="dxa"/>
          </w:tcPr>
          <w:p w14:paraId="0CA03E95" w14:textId="66F3875C" w:rsidR="00884BA5" w:rsidRDefault="00884BA5" w:rsidP="00884BA5">
            <w:pPr>
              <w:spacing w:after="120"/>
              <w:rPr>
                <w:ins w:id="417" w:author="Yi Xuan" w:date="2022-08-16T22:10:00Z"/>
                <w:rFonts w:eastAsiaTheme="minorEastAsia"/>
                <w:color w:val="0070C0"/>
                <w:lang w:val="en-US" w:eastAsia="zh-CN"/>
              </w:rPr>
            </w:pPr>
            <w:ins w:id="418" w:author="Yi Xuan" w:date="2022-08-16T22:10:00Z">
              <w:r>
                <w:rPr>
                  <w:rFonts w:eastAsiaTheme="minorEastAsia"/>
                  <w:color w:val="0070C0"/>
                  <w:lang w:val="en-US" w:eastAsia="zh-CN"/>
                </w:rPr>
                <w:lastRenderedPageBreak/>
                <w:t>CAICT</w:t>
              </w:r>
            </w:ins>
          </w:p>
        </w:tc>
        <w:tc>
          <w:tcPr>
            <w:tcW w:w="8362" w:type="dxa"/>
          </w:tcPr>
          <w:p w14:paraId="279CB77B" w14:textId="77777777" w:rsidR="00884BA5" w:rsidRDefault="00884BA5" w:rsidP="00884BA5">
            <w:pPr>
              <w:rPr>
                <w:ins w:id="419" w:author="Yi Xuan" w:date="2022-08-16T22:10:00Z"/>
                <w:b/>
                <w:u w:val="single"/>
                <w:lang w:eastAsia="ko-KR"/>
              </w:rPr>
            </w:pPr>
            <w:ins w:id="420" w:author="Yi Xuan" w:date="2022-08-16T22:10: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4237A21B" w14:textId="77777777" w:rsidR="00884BA5" w:rsidRDefault="00884BA5" w:rsidP="00884BA5">
            <w:pPr>
              <w:spacing w:after="120"/>
              <w:rPr>
                <w:ins w:id="421" w:author="Yi Xuan" w:date="2022-08-16T22:10:00Z"/>
                <w:rFonts w:eastAsiaTheme="minorEastAsia"/>
                <w:color w:val="0070C0"/>
                <w:lang w:eastAsia="zh-CN"/>
              </w:rPr>
            </w:pPr>
            <w:ins w:id="422" w:author="Yi Xuan" w:date="2022-08-16T22:10:00Z">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宋体"/>
                  <w:szCs w:val="24"/>
                  <w:lang w:eastAsia="zh-CN"/>
                </w:rPr>
                <w:t xml:space="preserve">keep the current lab alignment criteria unchanged </w:t>
              </w:r>
              <w:r>
                <w:rPr>
                  <w:rFonts w:eastAsia="宋体"/>
                  <w:szCs w:val="24"/>
                  <w:lang w:eastAsia="zh-CN"/>
                </w:rPr>
                <w:t>as</w:t>
              </w:r>
              <w:r w:rsidRPr="004E0D52">
                <w:rPr>
                  <w:rFonts w:eastAsia="宋体"/>
                  <w:szCs w:val="24"/>
                  <w:lang w:eastAsia="zh-CN"/>
                </w:rPr>
                <w:t xml:space="preserve"> 0.75*MU.</w:t>
              </w:r>
            </w:ins>
          </w:p>
          <w:p w14:paraId="6B52B707" w14:textId="77777777" w:rsidR="00884BA5" w:rsidRPr="004E0D52" w:rsidRDefault="00884BA5" w:rsidP="00884BA5">
            <w:pPr>
              <w:rPr>
                <w:ins w:id="423" w:author="Yi Xuan" w:date="2022-08-16T22:10:00Z"/>
                <w:b/>
                <w:u w:val="single"/>
                <w:lang w:eastAsia="ko-KR"/>
              </w:rPr>
            </w:pPr>
            <w:ins w:id="424" w:author="Yi Xuan" w:date="2022-08-16T22:10: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5F4483D9" w14:textId="77777777" w:rsidR="00884BA5" w:rsidRDefault="00884BA5" w:rsidP="00884BA5">
            <w:pPr>
              <w:rPr>
                <w:ins w:id="425" w:author="Yi Xuan" w:date="2022-08-16T22:10:00Z"/>
                <w:rFonts w:eastAsiaTheme="minorEastAsia"/>
                <w:color w:val="0070C0"/>
                <w:lang w:eastAsia="zh-CN"/>
              </w:rPr>
            </w:pPr>
            <w:ins w:id="426" w:author="Yi Xuan" w:date="2022-08-16T22:10:00Z">
              <w:r>
                <w:rPr>
                  <w:rFonts w:eastAsiaTheme="minorEastAsia" w:hint="eastAsia"/>
                  <w:color w:val="0070C0"/>
                  <w:lang w:eastAsia="zh-CN"/>
                </w:rPr>
                <w:t>S</w:t>
              </w:r>
              <w:r>
                <w:rPr>
                  <w:rFonts w:eastAsiaTheme="minorEastAsia"/>
                  <w:color w:val="0070C0"/>
                  <w:lang w:eastAsia="zh-CN"/>
                </w:rPr>
                <w:t xml:space="preserve">upport the proposals. </w:t>
              </w:r>
            </w:ins>
          </w:p>
          <w:p w14:paraId="628302DB" w14:textId="77777777" w:rsidR="00884BA5" w:rsidRDefault="00884BA5" w:rsidP="00884BA5">
            <w:pPr>
              <w:rPr>
                <w:ins w:id="427" w:author="Yi Xuan" w:date="2022-08-16T22:10:00Z"/>
                <w:rFonts w:eastAsiaTheme="minorEastAsia"/>
                <w:color w:val="0070C0"/>
                <w:lang w:eastAsia="zh-CN"/>
              </w:rPr>
            </w:pPr>
            <w:ins w:id="428" w:author="Yi Xuan" w:date="2022-08-16T22:10:00Z">
              <w:r>
                <w:rPr>
                  <w:rFonts w:eastAsiaTheme="minorEastAsia"/>
                  <w:color w:val="0070C0"/>
                  <w:lang w:eastAsia="zh-CN"/>
                </w:rPr>
                <w:t xml:space="preserve">This is the last meeting before the target completion date of the WI, the FR1 lab alignment activity should be concluded in this meeting. </w:t>
              </w:r>
            </w:ins>
          </w:p>
          <w:p w14:paraId="57118265" w14:textId="77777777" w:rsidR="00884BA5" w:rsidRDefault="00884BA5" w:rsidP="00884BA5">
            <w:pPr>
              <w:rPr>
                <w:ins w:id="429" w:author="Yi Xuan" w:date="2022-08-16T22:10:00Z"/>
                <w:rFonts w:eastAsiaTheme="minorEastAsia"/>
                <w:color w:val="0070C0"/>
                <w:lang w:eastAsia="zh-CN"/>
              </w:rPr>
            </w:pPr>
            <w:ins w:id="430" w:author="Yi Xuan" w:date="2022-08-16T22:10:00Z">
              <w:r>
                <w:rPr>
                  <w:rFonts w:eastAsiaTheme="minorEastAsia" w:hint="eastAsia"/>
                  <w:color w:val="0070C0"/>
                  <w:lang w:eastAsia="zh-CN"/>
                </w:rPr>
                <w:t>B</w:t>
              </w:r>
              <w:r>
                <w:rPr>
                  <w:rFonts w:eastAsiaTheme="minorEastAsia"/>
                  <w:color w:val="0070C0"/>
                  <w:lang w:eastAsia="zh-CN"/>
                </w:rPr>
                <w:t xml:space="preserve">ased on the current pass/fail </w:t>
              </w:r>
              <w:r w:rsidRPr="002935B7">
                <w:rPr>
                  <w:rFonts w:eastAsiaTheme="minorEastAsia"/>
                  <w:color w:val="0070C0"/>
                  <w:lang w:eastAsia="zh-CN"/>
                </w:rPr>
                <w:t>criterion</w:t>
              </w:r>
              <w:r>
                <w:rPr>
                  <w:rFonts w:eastAsiaTheme="minorEastAsia"/>
                  <w:color w:val="0070C0"/>
                  <w:lang w:eastAsia="zh-CN"/>
                </w:rPr>
                <w:t>, it can be confirmed that Apple is aligned with other 5 labs. Although one data is absent, we believe it is acceptable because the last PAD arrived at Apple’s lab on 9 Aug. du</w:t>
              </w:r>
              <w:r>
                <w:rPr>
                  <w:rFonts w:eastAsiaTheme="minorEastAsia" w:hint="eastAsia"/>
                  <w:color w:val="0070C0"/>
                  <w:lang w:eastAsia="zh-CN"/>
                </w:rPr>
                <w:t>e</w:t>
              </w:r>
              <w:r>
                <w:rPr>
                  <w:rFonts w:eastAsiaTheme="minorEastAsia"/>
                  <w:color w:val="0070C0"/>
                  <w:lang w:eastAsia="zh-CN"/>
                </w:rPr>
                <w:t xml:space="preserve"> to uncontrollable reasons. </w:t>
              </w:r>
            </w:ins>
          </w:p>
          <w:p w14:paraId="55C439AD" w14:textId="77777777" w:rsidR="00884BA5" w:rsidRDefault="00884BA5" w:rsidP="00884BA5">
            <w:pPr>
              <w:rPr>
                <w:ins w:id="431" w:author="Yi Xuan" w:date="2022-08-16T22:10:00Z"/>
                <w:rFonts w:eastAsiaTheme="minorEastAsia"/>
                <w:color w:val="0070C0"/>
                <w:lang w:eastAsia="zh-CN"/>
              </w:rPr>
            </w:pPr>
            <w:ins w:id="432" w:author="Yi Xuan" w:date="2022-08-16T22:10:00Z">
              <w:r>
                <w:rPr>
                  <w:rFonts w:eastAsiaTheme="minorEastAsia" w:hint="eastAsia"/>
                  <w:color w:val="0070C0"/>
                  <w:lang w:eastAsia="zh-CN"/>
                </w:rPr>
                <w:t>W</w:t>
              </w:r>
              <w:r>
                <w:rPr>
                  <w:rFonts w:eastAsiaTheme="minorEastAsia"/>
                  <w:color w:val="0070C0"/>
                  <w:lang w:eastAsia="zh-CN"/>
                </w:rPr>
                <w:t xml:space="preserve">ith that, we propose to confirm the alignment among the 6 labs, and close the lab alignment activity in this meeting.  </w:t>
              </w:r>
            </w:ins>
          </w:p>
          <w:p w14:paraId="7A8DA43B" w14:textId="77777777" w:rsidR="00884BA5" w:rsidRPr="004573A5" w:rsidRDefault="00884BA5" w:rsidP="00884BA5">
            <w:pPr>
              <w:rPr>
                <w:ins w:id="433" w:author="Yi Xuan" w:date="2022-08-16T22:10:00Z"/>
                <w:b/>
                <w:u w:val="single"/>
                <w:lang w:eastAsia="ko-KR"/>
              </w:rPr>
            </w:pPr>
          </w:p>
        </w:tc>
      </w:tr>
      <w:tr w:rsidR="00F9602B" w14:paraId="28C29FBE" w14:textId="77777777" w:rsidTr="00B74A21">
        <w:trPr>
          <w:ins w:id="434" w:author="Samsung_Bozhi" w:date="2022-08-17T15:12:00Z"/>
        </w:trPr>
        <w:tc>
          <w:tcPr>
            <w:tcW w:w="1272" w:type="dxa"/>
          </w:tcPr>
          <w:p w14:paraId="4DF739F7" w14:textId="2E9BFAF9" w:rsidR="00F9602B" w:rsidRDefault="00F9602B" w:rsidP="00F9602B">
            <w:pPr>
              <w:spacing w:after="120"/>
              <w:rPr>
                <w:ins w:id="435" w:author="Samsung_Bozhi" w:date="2022-08-17T15:12:00Z"/>
                <w:rFonts w:eastAsiaTheme="minorEastAsia"/>
                <w:color w:val="0070C0"/>
                <w:lang w:val="en-US" w:eastAsia="zh-CN"/>
              </w:rPr>
            </w:pPr>
            <w:ins w:id="436" w:author="Samsung_Bozhi" w:date="2022-08-17T15:12:00Z">
              <w:r>
                <w:rPr>
                  <w:rFonts w:eastAsiaTheme="minorEastAsia"/>
                  <w:color w:val="0070C0"/>
                  <w:lang w:val="en-US" w:eastAsia="zh-CN"/>
                </w:rPr>
                <w:t>Samsung</w:t>
              </w:r>
            </w:ins>
          </w:p>
        </w:tc>
        <w:tc>
          <w:tcPr>
            <w:tcW w:w="8362" w:type="dxa"/>
          </w:tcPr>
          <w:p w14:paraId="30F7FA0D" w14:textId="77777777" w:rsidR="00F9602B" w:rsidRDefault="00F9602B" w:rsidP="00F9602B">
            <w:pPr>
              <w:rPr>
                <w:ins w:id="437" w:author="Samsung_Bozhi" w:date="2022-08-17T15:12:00Z"/>
                <w:b/>
                <w:u w:val="single"/>
                <w:lang w:eastAsia="ko-KR"/>
              </w:rPr>
            </w:pPr>
            <w:ins w:id="438" w:author="Samsung_Bozhi" w:date="2022-08-17T15:12: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34408529" w14:textId="77777777" w:rsidR="00F9602B" w:rsidRDefault="00F9602B" w:rsidP="00F9602B">
            <w:pPr>
              <w:spacing w:after="120"/>
              <w:rPr>
                <w:ins w:id="439" w:author="Samsung_Bozhi" w:date="2022-08-17T15:12:00Z"/>
                <w:rFonts w:eastAsiaTheme="minorEastAsia"/>
                <w:color w:val="0070C0"/>
                <w:lang w:eastAsia="zh-CN"/>
              </w:rPr>
            </w:pPr>
            <w:ins w:id="440" w:author="Samsung_Bozhi" w:date="2022-08-17T15:12:00Z">
              <w:r w:rsidRPr="00E05D3C">
                <w:rPr>
                  <w:rFonts w:eastAsiaTheme="minorEastAsia"/>
                  <w:color w:val="0070C0"/>
                  <w:lang w:eastAsia="zh-CN"/>
                </w:rPr>
                <w:t>We think RAN4 need a trade-off on this issue, a larger pass/fail limit may lead to larger Test Tolerance value</w:t>
              </w:r>
              <w:r w:rsidRPr="004E0D52">
                <w:rPr>
                  <w:rFonts w:eastAsia="宋体"/>
                  <w:szCs w:val="24"/>
                  <w:lang w:eastAsia="zh-CN"/>
                </w:rPr>
                <w:t>.</w:t>
              </w:r>
              <w:r>
                <w:rPr>
                  <w:rFonts w:eastAsia="宋体"/>
                  <w:szCs w:val="24"/>
                  <w:lang w:eastAsia="zh-CN"/>
                </w:rPr>
                <w:t xml:space="preserve"> If going with proposal 1, we would like to define a relative larger TT given the large deviation among labs.</w:t>
              </w:r>
            </w:ins>
          </w:p>
          <w:p w14:paraId="2A4157D4" w14:textId="77777777" w:rsidR="00F9602B" w:rsidRPr="004E0D52" w:rsidRDefault="00F9602B" w:rsidP="00F9602B">
            <w:pPr>
              <w:rPr>
                <w:ins w:id="441" w:author="Samsung_Bozhi" w:date="2022-08-17T15:12:00Z"/>
                <w:b/>
                <w:u w:val="single"/>
                <w:lang w:eastAsia="ko-KR"/>
              </w:rPr>
            </w:pPr>
            <w:ins w:id="442" w:author="Samsung_Bozhi" w:date="2022-08-17T15:12: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27D32301" w14:textId="77777777" w:rsidR="00F9602B" w:rsidRDefault="00F9602B" w:rsidP="00F9602B">
            <w:pPr>
              <w:rPr>
                <w:ins w:id="443" w:author="Samsung_Bozhi" w:date="2022-08-17T15:12:00Z"/>
                <w:rFonts w:eastAsiaTheme="minorEastAsia"/>
                <w:color w:val="0070C0"/>
                <w:lang w:eastAsia="zh-CN"/>
              </w:rPr>
            </w:pPr>
            <w:ins w:id="444" w:author="Samsung_Bozhi" w:date="2022-08-17T15:12:00Z">
              <w:r>
                <w:rPr>
                  <w:rFonts w:eastAsiaTheme="minorEastAsia"/>
                  <w:color w:val="0070C0"/>
                  <w:lang w:eastAsia="zh-CN"/>
                </w:rPr>
                <w:t>Considering the schedule of this WI, we are okay with the proposals but we would like to make sure the large deviation issue is addressed with relative large TT as indicated in issue 2-2-1.</w:t>
              </w:r>
            </w:ins>
          </w:p>
          <w:p w14:paraId="2077A35B" w14:textId="77777777" w:rsidR="00F9602B" w:rsidRPr="004573A5" w:rsidRDefault="00F9602B" w:rsidP="00F9602B">
            <w:pPr>
              <w:rPr>
                <w:ins w:id="445" w:author="Samsung_Bozhi" w:date="2022-08-17T15:12:00Z"/>
                <w:b/>
                <w:u w:val="single"/>
                <w:lang w:eastAsia="ko-KR"/>
              </w:rPr>
            </w:pPr>
          </w:p>
        </w:tc>
      </w:tr>
      <w:tr w:rsidR="007A1C7C" w14:paraId="05AFA02E" w14:textId="77777777" w:rsidTr="00B74A21">
        <w:trPr>
          <w:ins w:id="446" w:author="Ruixin(vivo)" w:date="2022-08-17T23:04:00Z"/>
        </w:trPr>
        <w:tc>
          <w:tcPr>
            <w:tcW w:w="1272" w:type="dxa"/>
          </w:tcPr>
          <w:p w14:paraId="4F1A03B8" w14:textId="4B5A16CE" w:rsidR="007A1C7C" w:rsidRDefault="007A1C7C" w:rsidP="007A1C7C">
            <w:pPr>
              <w:spacing w:after="120"/>
              <w:rPr>
                <w:ins w:id="447" w:author="Ruixin(vivo)" w:date="2022-08-17T23:04:00Z"/>
                <w:rFonts w:eastAsiaTheme="minorEastAsia"/>
                <w:color w:val="0070C0"/>
                <w:lang w:val="en-US" w:eastAsia="zh-CN"/>
              </w:rPr>
            </w:pPr>
            <w:ins w:id="448" w:author="Ruixin(vivo)" w:date="2022-08-17T23:04:00Z">
              <w:r>
                <w:rPr>
                  <w:rFonts w:eastAsiaTheme="minorEastAsia"/>
                  <w:color w:val="0070C0"/>
                  <w:lang w:val="en-US" w:eastAsia="zh-CN"/>
                </w:rPr>
                <w:t>vivo</w:t>
              </w:r>
            </w:ins>
          </w:p>
        </w:tc>
        <w:tc>
          <w:tcPr>
            <w:tcW w:w="8362" w:type="dxa"/>
          </w:tcPr>
          <w:p w14:paraId="5A29CA9B" w14:textId="77777777" w:rsidR="007A1C7C" w:rsidRDefault="007A1C7C" w:rsidP="007A1C7C">
            <w:pPr>
              <w:rPr>
                <w:ins w:id="449" w:author="Ruixin(vivo)" w:date="2022-08-17T23:04:00Z"/>
                <w:b/>
                <w:u w:val="single"/>
                <w:lang w:eastAsia="ko-KR"/>
              </w:rPr>
            </w:pPr>
            <w:ins w:id="450" w:author="Ruixin(vivo)" w:date="2022-08-17T23:04: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104E7A1F" w14:textId="77777777" w:rsidR="007A1C7C" w:rsidRDefault="007A1C7C" w:rsidP="007A1C7C">
            <w:pPr>
              <w:spacing w:after="120"/>
              <w:rPr>
                <w:ins w:id="451" w:author="Ruixin(vivo)" w:date="2022-08-17T23:04:00Z"/>
                <w:rFonts w:eastAsiaTheme="minorEastAsia"/>
                <w:color w:val="0070C0"/>
                <w:lang w:eastAsia="zh-CN"/>
              </w:rPr>
            </w:pPr>
            <w:ins w:id="452" w:author="Ruixin(vivo)" w:date="2022-08-17T23:04:00Z">
              <w:r>
                <w:rPr>
                  <w:rFonts w:eastAsiaTheme="minorEastAsia"/>
                  <w:color w:val="0070C0"/>
                  <w:lang w:eastAsia="zh-CN"/>
                </w:rPr>
                <w:t>Proposal 1 is OK for us</w:t>
              </w:r>
              <w:r w:rsidRPr="004E0D52">
                <w:rPr>
                  <w:rFonts w:eastAsia="宋体"/>
                  <w:szCs w:val="24"/>
                  <w:lang w:eastAsia="zh-CN"/>
                </w:rPr>
                <w:t>.</w:t>
              </w:r>
              <w:r>
                <w:rPr>
                  <w:rFonts w:eastAsia="宋体"/>
                  <w:szCs w:val="24"/>
                  <w:lang w:eastAsia="zh-CN"/>
                </w:rPr>
                <w:t xml:space="preserve"> </w:t>
              </w:r>
            </w:ins>
          </w:p>
          <w:p w14:paraId="2DAFBAA0" w14:textId="77777777" w:rsidR="007A1C7C" w:rsidRPr="004E0D52" w:rsidRDefault="007A1C7C" w:rsidP="007A1C7C">
            <w:pPr>
              <w:rPr>
                <w:ins w:id="453" w:author="Ruixin(vivo)" w:date="2022-08-17T23:04:00Z"/>
                <w:b/>
                <w:u w:val="single"/>
                <w:lang w:eastAsia="ko-KR"/>
              </w:rPr>
            </w:pPr>
            <w:ins w:id="454" w:author="Ruixin(vivo)" w:date="2022-08-17T23:04: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49974AEA" w14:textId="77777777" w:rsidR="007A1C7C" w:rsidRDefault="007A1C7C" w:rsidP="007A1C7C">
            <w:pPr>
              <w:rPr>
                <w:ins w:id="455" w:author="Ruixin(vivo)" w:date="2022-08-17T23:04:00Z"/>
                <w:rFonts w:eastAsiaTheme="minorEastAsia"/>
                <w:color w:val="0070C0"/>
                <w:lang w:eastAsia="zh-CN"/>
              </w:rPr>
            </w:pPr>
            <w:ins w:id="456" w:author="Ruixin(vivo)" w:date="2022-08-17T23:04:00Z">
              <w:r>
                <w:rPr>
                  <w:rFonts w:eastAsiaTheme="minorEastAsia"/>
                  <w:color w:val="0070C0"/>
                  <w:lang w:eastAsia="zh-CN"/>
                </w:rPr>
                <w:t xml:space="preserve">We support concluding the alignment of the 6 labs. </w:t>
              </w:r>
            </w:ins>
          </w:p>
          <w:p w14:paraId="340D84E2" w14:textId="77777777" w:rsidR="007A1C7C" w:rsidRPr="004573A5" w:rsidRDefault="007A1C7C" w:rsidP="007A1C7C">
            <w:pPr>
              <w:rPr>
                <w:ins w:id="457" w:author="Ruixin(vivo)" w:date="2022-08-17T23:04:00Z"/>
                <w:b/>
                <w:u w:val="single"/>
                <w:lang w:eastAsia="ko-KR"/>
              </w:rPr>
            </w:pPr>
          </w:p>
        </w:tc>
      </w:tr>
      <w:tr w:rsidR="009804F7" w14:paraId="1D670B87" w14:textId="77777777" w:rsidTr="00B74A21">
        <w:trPr>
          <w:ins w:id="458" w:author="Istvan Szini" w:date="2022-08-17T12:05:00Z"/>
        </w:trPr>
        <w:tc>
          <w:tcPr>
            <w:tcW w:w="1272" w:type="dxa"/>
          </w:tcPr>
          <w:p w14:paraId="79F6D4F9" w14:textId="4F117CB5" w:rsidR="009804F7" w:rsidRDefault="009804F7" w:rsidP="009804F7">
            <w:pPr>
              <w:spacing w:after="120"/>
              <w:rPr>
                <w:ins w:id="459" w:author="Istvan Szini" w:date="2022-08-17T12:05:00Z"/>
                <w:rFonts w:eastAsiaTheme="minorEastAsia"/>
                <w:color w:val="0070C0"/>
                <w:lang w:val="en-US" w:eastAsia="zh-CN"/>
              </w:rPr>
            </w:pPr>
            <w:ins w:id="460" w:author="Istvan Szini" w:date="2022-08-17T12:06:00Z">
              <w:r>
                <w:rPr>
                  <w:rFonts w:eastAsiaTheme="minorEastAsia"/>
                  <w:color w:val="0070C0"/>
                  <w:lang w:val="en-US" w:eastAsia="zh-CN"/>
                </w:rPr>
                <w:t>Apple</w:t>
              </w:r>
            </w:ins>
          </w:p>
        </w:tc>
        <w:tc>
          <w:tcPr>
            <w:tcW w:w="8362" w:type="dxa"/>
          </w:tcPr>
          <w:p w14:paraId="6CEA0045" w14:textId="77777777" w:rsidR="009804F7" w:rsidRDefault="009804F7" w:rsidP="009804F7">
            <w:pPr>
              <w:rPr>
                <w:ins w:id="461" w:author="Istvan Szini" w:date="2022-08-17T12:06:00Z"/>
                <w:b/>
                <w:u w:val="single"/>
                <w:lang w:eastAsia="ko-KR"/>
              </w:rPr>
            </w:pPr>
            <w:ins w:id="462" w:author="Istvan Szini" w:date="2022-08-17T12:06: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68195312" w14:textId="77777777" w:rsidR="009804F7" w:rsidRDefault="009804F7" w:rsidP="009804F7">
            <w:pPr>
              <w:spacing w:after="120"/>
              <w:rPr>
                <w:ins w:id="463" w:author="Istvan Szini" w:date="2022-08-17T12:06:00Z"/>
                <w:rFonts w:eastAsiaTheme="minorEastAsia"/>
                <w:color w:val="0070C0"/>
                <w:lang w:eastAsia="zh-CN"/>
              </w:rPr>
            </w:pPr>
            <w:ins w:id="464" w:author="Istvan Szini" w:date="2022-08-17T12:06:00Z">
              <w:r w:rsidRPr="00F0004D">
                <w:rPr>
                  <w:bCs/>
                  <w:u w:val="single"/>
                  <w:lang w:eastAsia="ko-KR"/>
                </w:rPr>
                <w:t>Follow CAICT</w:t>
              </w:r>
              <w:r>
                <w:rPr>
                  <w:b/>
                  <w:u w:val="single"/>
                  <w:lang w:eastAsia="ko-KR"/>
                </w:rPr>
                <w:t xml:space="preserve">, </w:t>
              </w:r>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宋体"/>
                  <w:szCs w:val="24"/>
                  <w:lang w:eastAsia="zh-CN"/>
                </w:rPr>
                <w:t xml:space="preserve">keep the current lab alignment criteria unchanged </w:t>
              </w:r>
              <w:r>
                <w:rPr>
                  <w:rFonts w:eastAsia="宋体"/>
                  <w:szCs w:val="24"/>
                  <w:lang w:eastAsia="zh-CN"/>
                </w:rPr>
                <w:t>as</w:t>
              </w:r>
              <w:r w:rsidRPr="004E0D52">
                <w:rPr>
                  <w:rFonts w:eastAsia="宋体"/>
                  <w:szCs w:val="24"/>
                  <w:lang w:eastAsia="zh-CN"/>
                </w:rPr>
                <w:t xml:space="preserve"> 0.75*MU.</w:t>
              </w:r>
            </w:ins>
          </w:p>
          <w:p w14:paraId="2E94CB0F" w14:textId="77777777" w:rsidR="009804F7" w:rsidRPr="004E0D52" w:rsidRDefault="009804F7" w:rsidP="009804F7">
            <w:pPr>
              <w:rPr>
                <w:ins w:id="465" w:author="Istvan Szini" w:date="2022-08-17T12:06:00Z"/>
                <w:b/>
                <w:u w:val="single"/>
                <w:lang w:eastAsia="ko-KR"/>
              </w:rPr>
            </w:pPr>
            <w:ins w:id="466" w:author="Istvan Szini" w:date="2022-08-17T12:06: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1D3EB90C" w14:textId="77777777" w:rsidR="009804F7" w:rsidRDefault="009804F7" w:rsidP="009804F7">
            <w:pPr>
              <w:rPr>
                <w:ins w:id="467" w:author="Istvan Szini" w:date="2022-08-17T12:06:00Z"/>
                <w:bCs/>
                <w:u w:val="single"/>
                <w:lang w:eastAsia="ko-KR"/>
              </w:rPr>
            </w:pPr>
            <w:ins w:id="468" w:author="Istvan Szini" w:date="2022-08-17T12:06:00Z">
              <w:r w:rsidRPr="00F0004D">
                <w:rPr>
                  <w:bCs/>
                  <w:u w:val="single"/>
                  <w:lang w:eastAsia="ko-KR"/>
                </w:rPr>
                <w:t>Support the proposal</w:t>
              </w:r>
              <w:r>
                <w:rPr>
                  <w:bCs/>
                  <w:u w:val="single"/>
                  <w:lang w:eastAsia="ko-KR"/>
                </w:rPr>
                <w:t>s.</w:t>
              </w:r>
            </w:ins>
          </w:p>
          <w:p w14:paraId="0D55533D" w14:textId="0A4DB67D" w:rsidR="009804F7" w:rsidRPr="004573A5" w:rsidRDefault="009804F7" w:rsidP="009804F7">
            <w:pPr>
              <w:rPr>
                <w:ins w:id="469" w:author="Istvan Szini" w:date="2022-08-17T12:05:00Z"/>
                <w:b/>
                <w:u w:val="single"/>
                <w:lang w:eastAsia="ko-KR"/>
              </w:rPr>
            </w:pPr>
            <w:ins w:id="470" w:author="Istvan Szini" w:date="2022-08-17T12:06:00Z">
              <w:r>
                <w:rPr>
                  <w:bCs/>
                  <w:u w:val="single"/>
                  <w:lang w:eastAsia="ko-KR"/>
                </w:rPr>
                <w:t>Agreed with CAICT comments.</w:t>
              </w:r>
            </w:ins>
          </w:p>
        </w:tc>
      </w:tr>
      <w:tr w:rsidR="008805B1" w14:paraId="416D5AD0" w14:textId="77777777" w:rsidTr="00B74A21">
        <w:trPr>
          <w:ins w:id="471" w:author="Rui1 Zhou 周锐" w:date="2022-08-18T09:21:00Z"/>
        </w:trPr>
        <w:tc>
          <w:tcPr>
            <w:tcW w:w="1272" w:type="dxa"/>
          </w:tcPr>
          <w:p w14:paraId="79B9BDBA" w14:textId="60D9FD57" w:rsidR="008805B1" w:rsidRDefault="008805B1" w:rsidP="009804F7">
            <w:pPr>
              <w:spacing w:after="120"/>
              <w:rPr>
                <w:ins w:id="472" w:author="Rui1 Zhou 周锐" w:date="2022-08-18T09:21:00Z"/>
                <w:rFonts w:eastAsiaTheme="minorEastAsia"/>
                <w:color w:val="0070C0"/>
                <w:lang w:val="en-US" w:eastAsia="zh-CN"/>
              </w:rPr>
            </w:pPr>
            <w:ins w:id="473" w:author="Rui1 Zhou 周锐" w:date="2022-08-18T09:21:00Z">
              <w:r>
                <w:rPr>
                  <w:rFonts w:eastAsiaTheme="minorEastAsia"/>
                  <w:color w:val="0070C0"/>
                  <w:lang w:val="en-US" w:eastAsia="zh-CN"/>
                </w:rPr>
                <w:t>Xiaomi</w:t>
              </w:r>
            </w:ins>
          </w:p>
        </w:tc>
        <w:tc>
          <w:tcPr>
            <w:tcW w:w="8362" w:type="dxa"/>
          </w:tcPr>
          <w:p w14:paraId="416EA255" w14:textId="77777777" w:rsidR="008805B1" w:rsidRDefault="008805B1" w:rsidP="008805B1">
            <w:pPr>
              <w:rPr>
                <w:ins w:id="474" w:author="Rui1 Zhou 周锐" w:date="2022-08-18T09:21:00Z"/>
                <w:b/>
                <w:u w:val="single"/>
                <w:lang w:eastAsia="ko-KR"/>
              </w:rPr>
            </w:pPr>
            <w:ins w:id="475" w:author="Rui1 Zhou 周锐" w:date="2022-08-18T09:21: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4C567C68" w14:textId="613ADA80" w:rsidR="008805B1" w:rsidRDefault="008805B1" w:rsidP="008805B1">
            <w:pPr>
              <w:spacing w:after="120"/>
              <w:rPr>
                <w:ins w:id="476" w:author="Rui1 Zhou 周锐" w:date="2022-08-18T09:21:00Z"/>
                <w:rFonts w:eastAsiaTheme="minorEastAsia"/>
                <w:color w:val="0070C0"/>
                <w:lang w:eastAsia="zh-CN"/>
              </w:rPr>
            </w:pPr>
            <w:ins w:id="477" w:author="Rui1 Zhou 周锐" w:date="2022-08-18T09:21:00Z">
              <w:r>
                <w:rPr>
                  <w:bCs/>
                  <w:u w:val="single"/>
                  <w:lang w:eastAsia="ko-KR"/>
                </w:rPr>
                <w:t>Support the proposals.</w:t>
              </w:r>
            </w:ins>
          </w:p>
          <w:p w14:paraId="2CEF8058" w14:textId="77777777" w:rsidR="008805B1" w:rsidRPr="004E0D52" w:rsidRDefault="008805B1" w:rsidP="008805B1">
            <w:pPr>
              <w:rPr>
                <w:ins w:id="478" w:author="Rui1 Zhou 周锐" w:date="2022-08-18T09:21:00Z"/>
                <w:b/>
                <w:u w:val="single"/>
                <w:lang w:eastAsia="ko-KR"/>
              </w:rPr>
            </w:pPr>
            <w:ins w:id="479" w:author="Rui1 Zhou 周锐" w:date="2022-08-18T09:21: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65B08F11" w14:textId="057C0964" w:rsidR="008805B1" w:rsidRPr="00742A31" w:rsidRDefault="008805B1" w:rsidP="008805B1">
            <w:pPr>
              <w:rPr>
                <w:ins w:id="480" w:author="Rui1 Zhou 周锐" w:date="2022-08-18T09:21:00Z"/>
                <w:bCs/>
                <w:u w:val="single"/>
                <w:lang w:eastAsia="ko-KR"/>
              </w:rPr>
            </w:pPr>
            <w:ins w:id="481" w:author="Rui1 Zhou 周锐" w:date="2022-08-18T09:21:00Z">
              <w:r w:rsidRPr="00F0004D">
                <w:rPr>
                  <w:bCs/>
                  <w:u w:val="single"/>
                  <w:lang w:eastAsia="ko-KR"/>
                </w:rPr>
                <w:t>Support the proposal</w:t>
              </w:r>
              <w:r>
                <w:rPr>
                  <w:bCs/>
                  <w:u w:val="single"/>
                  <w:lang w:eastAsia="ko-KR"/>
                </w:rPr>
                <w:t>s.</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6E975D" w:rsidR="00F115F5" w:rsidRPr="00B04195" w:rsidRDefault="00F115F5" w:rsidP="00F115F5">
      <w:pPr>
        <w:rPr>
          <w:bCs/>
          <w:color w:val="0070C0"/>
          <w:u w:val="single"/>
          <w:lang w:eastAsia="ko-KR"/>
        </w:rPr>
      </w:pPr>
      <w:r w:rsidRPr="00B04195">
        <w:rPr>
          <w:rFonts w:hint="eastAsia"/>
          <w:bCs/>
          <w:color w:val="0070C0"/>
          <w:u w:val="single"/>
          <w:lang w:eastAsia="ko-KR"/>
        </w:rPr>
        <w:lastRenderedPageBreak/>
        <w:t xml:space="preserve">Sub topic </w:t>
      </w:r>
      <w:r w:rsidR="00D7751E">
        <w:rPr>
          <w:bCs/>
          <w:color w:val="0070C0"/>
          <w:u w:val="single"/>
          <w:lang w:eastAsia="ko-KR"/>
        </w:rPr>
        <w:t>2</w:t>
      </w:r>
      <w:r w:rsidRPr="00B04195">
        <w:rPr>
          <w:bCs/>
          <w:color w:val="0070C0"/>
          <w:u w:val="single"/>
          <w:lang w:eastAsia="ko-KR"/>
        </w:rPr>
        <w:t>-</w:t>
      </w:r>
      <w:r w:rsidR="005445B7">
        <w:rPr>
          <w:bCs/>
          <w:color w:val="0070C0"/>
          <w:u w:val="single"/>
          <w:lang w:eastAsia="ko-KR"/>
        </w:rPr>
        <w:t>3</w:t>
      </w:r>
      <w:r w:rsidRPr="00B04195">
        <w:rPr>
          <w:rFonts w:hint="eastAsia"/>
          <w:bCs/>
          <w:color w:val="0070C0"/>
          <w:u w:val="single"/>
          <w:lang w:eastAsia="ko-KR"/>
        </w:rPr>
        <w:t xml:space="preserve"> </w:t>
      </w:r>
      <w:r w:rsidR="00D7751E" w:rsidRPr="00D7751E">
        <w:rPr>
          <w:bCs/>
          <w:color w:val="0070C0"/>
          <w:u w:val="single"/>
          <w:lang w:eastAsia="ko-KR"/>
        </w:rPr>
        <w:t>FR1 MIMO OTA performance test campaign</w:t>
      </w:r>
    </w:p>
    <w:tbl>
      <w:tblPr>
        <w:tblStyle w:val="afd"/>
        <w:tblW w:w="9634" w:type="dxa"/>
        <w:tblLook w:val="04A0" w:firstRow="1" w:lastRow="0" w:firstColumn="1" w:lastColumn="0" w:noHBand="0" w:noVBand="1"/>
      </w:tblPr>
      <w:tblGrid>
        <w:gridCol w:w="1272"/>
        <w:gridCol w:w="8362"/>
      </w:tblGrid>
      <w:tr w:rsidR="00F115F5" w14:paraId="1C9F3D7C" w14:textId="77777777" w:rsidTr="00F9602B">
        <w:tc>
          <w:tcPr>
            <w:tcW w:w="1272" w:type="dxa"/>
          </w:tcPr>
          <w:p w14:paraId="5EA06D4C"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4B8DDE8A"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C23836F" w14:textId="77777777" w:rsidTr="00F9602B">
        <w:tc>
          <w:tcPr>
            <w:tcW w:w="1272" w:type="dxa"/>
          </w:tcPr>
          <w:p w14:paraId="2406805C" w14:textId="1961865E" w:rsidR="00277B2C" w:rsidRPr="003418CB" w:rsidRDefault="004545E2" w:rsidP="00277B2C">
            <w:pPr>
              <w:spacing w:after="120"/>
              <w:rPr>
                <w:rFonts w:eastAsiaTheme="minorEastAsia"/>
                <w:color w:val="0070C0"/>
                <w:lang w:val="en-US" w:eastAsia="zh-CN"/>
              </w:rPr>
            </w:pPr>
            <w:ins w:id="482" w:author="Hai Zhou (Joe)" w:date="2022-08-15T21:39:00Z">
              <w:r>
                <w:rPr>
                  <w:rFonts w:eastAsiaTheme="minorEastAsia"/>
                  <w:color w:val="0070C0"/>
                  <w:lang w:val="en-US" w:eastAsia="zh-CN"/>
                </w:rPr>
                <w:t>Huawei</w:t>
              </w:r>
            </w:ins>
            <w:del w:id="483" w:author="Hai Zhou (Joe)" w:date="2022-08-15T21:39:00Z">
              <w:r w:rsidR="00277B2C" w:rsidDel="004545E2">
                <w:rPr>
                  <w:rFonts w:eastAsiaTheme="minorEastAsia" w:hint="eastAsia"/>
                  <w:color w:val="0070C0"/>
                  <w:lang w:val="en-US" w:eastAsia="zh-CN"/>
                </w:rPr>
                <w:delText>XXX</w:delText>
              </w:r>
            </w:del>
          </w:p>
        </w:tc>
        <w:tc>
          <w:tcPr>
            <w:tcW w:w="8362" w:type="dxa"/>
          </w:tcPr>
          <w:p w14:paraId="7BCD29BE" w14:textId="54AA1F38" w:rsidR="00277B2C" w:rsidRDefault="00277B2C" w:rsidP="00277B2C">
            <w:pPr>
              <w:rPr>
                <w:b/>
                <w:u w:val="single"/>
                <w:lang w:eastAsia="ko-KR"/>
              </w:rPr>
            </w:pPr>
            <w:r>
              <w:rPr>
                <w:b/>
                <w:u w:val="single"/>
                <w:lang w:eastAsia="ko-KR"/>
              </w:rPr>
              <w:t>Issue 2-</w:t>
            </w:r>
            <w:r w:rsidR="00BF563F">
              <w:rPr>
                <w:b/>
                <w:u w:val="single"/>
                <w:lang w:eastAsia="ko-KR"/>
              </w:rPr>
              <w:t>3</w:t>
            </w:r>
            <w:r>
              <w:rPr>
                <w:b/>
                <w:u w:val="single"/>
                <w:lang w:eastAsia="ko-KR"/>
              </w:rPr>
              <w:t>: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287719BF" w14:textId="7753010F" w:rsidR="00277B2C" w:rsidRPr="00BF563F" w:rsidRDefault="004545E2" w:rsidP="00277B2C">
            <w:pPr>
              <w:spacing w:after="120"/>
              <w:rPr>
                <w:rFonts w:eastAsiaTheme="minorEastAsia"/>
                <w:color w:val="0070C0"/>
                <w:lang w:eastAsia="zh-CN"/>
              </w:rPr>
            </w:pPr>
            <w:ins w:id="484" w:author="Hai Zhou (Joe)" w:date="2022-08-15T21:41:00Z">
              <w:r>
                <w:rPr>
                  <w:rFonts w:eastAsiaTheme="minorEastAsia"/>
                  <w:color w:val="0070C0"/>
                  <w:lang w:eastAsia="zh-CN"/>
                </w:rPr>
                <w:t>Apple’s data should be included when deciding the final values</w:t>
              </w:r>
            </w:ins>
            <w:ins w:id="485" w:author="Hai Zhou (Joe)" w:date="2022-08-15T21:40:00Z">
              <w:r>
                <w:rPr>
                  <w:rFonts w:eastAsiaTheme="minorEastAsia"/>
                  <w:color w:val="0070C0"/>
                  <w:lang w:eastAsia="zh-CN"/>
                </w:rPr>
                <w:t>.</w:t>
              </w:r>
            </w:ins>
          </w:p>
        </w:tc>
      </w:tr>
      <w:tr w:rsidR="00B74A21" w14:paraId="1A8C8B96" w14:textId="77777777" w:rsidTr="00B74A21">
        <w:trPr>
          <w:ins w:id="486" w:author="Yi Xuan" w:date="2022-08-16T22:11:00Z"/>
        </w:trPr>
        <w:tc>
          <w:tcPr>
            <w:tcW w:w="1272" w:type="dxa"/>
          </w:tcPr>
          <w:p w14:paraId="484A3274" w14:textId="118FA01A" w:rsidR="00884BA5" w:rsidRDefault="00884BA5" w:rsidP="00277B2C">
            <w:pPr>
              <w:spacing w:after="120"/>
              <w:rPr>
                <w:ins w:id="487" w:author="Yi Xuan" w:date="2022-08-16T22:11:00Z"/>
                <w:rFonts w:eastAsiaTheme="minorEastAsia"/>
                <w:color w:val="0070C0"/>
                <w:lang w:val="en-US" w:eastAsia="zh-CN"/>
              </w:rPr>
            </w:pPr>
            <w:ins w:id="488" w:author="Yi Xuan" w:date="2022-08-16T22:11:00Z">
              <w:r>
                <w:rPr>
                  <w:rFonts w:eastAsiaTheme="minorEastAsia" w:hint="eastAsia"/>
                  <w:color w:val="0070C0"/>
                  <w:lang w:val="en-US" w:eastAsia="zh-CN"/>
                </w:rPr>
                <w:t>C</w:t>
              </w:r>
              <w:r>
                <w:rPr>
                  <w:rFonts w:eastAsiaTheme="minorEastAsia"/>
                  <w:color w:val="0070C0"/>
                  <w:lang w:val="en-US" w:eastAsia="zh-CN"/>
                </w:rPr>
                <w:t>AICT</w:t>
              </w:r>
            </w:ins>
          </w:p>
        </w:tc>
        <w:tc>
          <w:tcPr>
            <w:tcW w:w="8362" w:type="dxa"/>
          </w:tcPr>
          <w:p w14:paraId="77118178" w14:textId="77777777" w:rsidR="00884BA5" w:rsidRDefault="00884BA5" w:rsidP="00884BA5">
            <w:pPr>
              <w:rPr>
                <w:ins w:id="489" w:author="Yi Xuan" w:date="2022-08-16T22:11:00Z"/>
                <w:b/>
                <w:u w:val="single"/>
                <w:lang w:eastAsia="ko-KR"/>
              </w:rPr>
            </w:pPr>
            <w:ins w:id="490" w:author="Yi Xuan" w:date="2022-08-16T22:11: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75A0D259" w14:textId="77777777" w:rsidR="00884BA5" w:rsidRDefault="00884BA5" w:rsidP="00884BA5">
            <w:pPr>
              <w:spacing w:after="120"/>
              <w:rPr>
                <w:ins w:id="491" w:author="Yi Xuan" w:date="2022-08-16T22:11:00Z"/>
                <w:rFonts w:eastAsiaTheme="minorEastAsia"/>
                <w:color w:val="0070C0"/>
                <w:lang w:eastAsia="zh-CN"/>
              </w:rPr>
            </w:pPr>
            <w:ins w:id="492" w:author="Yi Xuan" w:date="2022-08-16T22:11:00Z">
              <w:r>
                <w:rPr>
                  <w:rFonts w:eastAsiaTheme="minorEastAsia" w:hint="eastAsia"/>
                  <w:color w:val="0070C0"/>
                  <w:lang w:eastAsia="zh-CN"/>
                </w:rPr>
                <w:t>A</w:t>
              </w:r>
              <w:r>
                <w:rPr>
                  <w:rFonts w:eastAsiaTheme="minorEastAsia"/>
                  <w:color w:val="0070C0"/>
                  <w:lang w:eastAsia="zh-CN"/>
                </w:rPr>
                <w:t xml:space="preserve">pple can be confirmed as an aligned lab, the measurement results from Apple should be included. </w:t>
              </w:r>
              <w:r>
                <w:rPr>
                  <w:rFonts w:eastAsiaTheme="minorEastAsia" w:hint="eastAsia"/>
                  <w:color w:val="0070C0"/>
                  <w:lang w:eastAsia="zh-CN"/>
                </w:rPr>
                <w:t>The</w:t>
              </w:r>
              <w:r>
                <w:rPr>
                  <w:rFonts w:eastAsiaTheme="minorEastAsia"/>
                  <w:color w:val="0070C0"/>
                  <w:lang w:eastAsia="zh-CN"/>
                </w:rPr>
                <w:t xml:space="preserve"> </w:t>
              </w:r>
              <w:r>
                <w:rPr>
                  <w:rFonts w:eastAsiaTheme="minorEastAsia" w:hint="eastAsia"/>
                  <w:color w:val="0070C0"/>
                  <w:lang w:eastAsia="zh-CN"/>
                </w:rPr>
                <w:t>CDF</w:t>
              </w:r>
              <w:r>
                <w:rPr>
                  <w:rFonts w:eastAsiaTheme="minorEastAsia"/>
                  <w:color w:val="0070C0"/>
                  <w:lang w:eastAsia="zh-CN"/>
                </w:rPr>
                <w:t xml:space="preserve"> curves with Apple’s data are as below:</w:t>
              </w:r>
            </w:ins>
          </w:p>
          <w:p w14:paraId="35B2A6FB" w14:textId="77777777" w:rsidR="00884BA5" w:rsidRDefault="00884BA5" w:rsidP="00884BA5">
            <w:pPr>
              <w:spacing w:after="120"/>
              <w:jc w:val="center"/>
              <w:rPr>
                <w:ins w:id="493" w:author="Yi Xuan" w:date="2022-08-16T22:11:00Z"/>
                <w:rFonts w:eastAsiaTheme="minorEastAsia"/>
                <w:color w:val="0070C0"/>
                <w:lang w:eastAsia="zh-CN"/>
              </w:rPr>
            </w:pPr>
            <w:ins w:id="494" w:author="Yi Xuan" w:date="2022-08-16T22:11:00Z">
              <w:r w:rsidRPr="00D74573">
                <w:rPr>
                  <w:rFonts w:eastAsiaTheme="minorEastAsia"/>
                  <w:noProof/>
                  <w:color w:val="0070C0"/>
                  <w:lang w:val="en-US" w:eastAsia="zh-CN"/>
                </w:rPr>
                <w:drawing>
                  <wp:inline distT="0" distB="0" distL="0" distR="0" wp14:anchorId="20A59C41" wp14:editId="0C681CCB">
                    <wp:extent cx="3445064" cy="24349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48525" cy="2437441"/>
                            </a:xfrm>
                            <a:prstGeom prst="rect">
                              <a:avLst/>
                            </a:prstGeom>
                            <a:noFill/>
                            <a:ln>
                              <a:noFill/>
                            </a:ln>
                          </pic:spPr>
                        </pic:pic>
                      </a:graphicData>
                    </a:graphic>
                  </wp:inline>
                </w:drawing>
              </w:r>
            </w:ins>
          </w:p>
          <w:p w14:paraId="21BCAE65" w14:textId="77777777" w:rsidR="00884BA5" w:rsidRDefault="00884BA5" w:rsidP="00884BA5">
            <w:pPr>
              <w:spacing w:after="120"/>
              <w:jc w:val="center"/>
              <w:rPr>
                <w:ins w:id="495" w:author="Yi Xuan" w:date="2022-08-16T22:11:00Z"/>
                <w:rFonts w:eastAsiaTheme="minorEastAsia"/>
                <w:color w:val="0070C0"/>
                <w:lang w:eastAsia="zh-CN"/>
              </w:rPr>
            </w:pPr>
            <w:ins w:id="496" w:author="Yi Xuan" w:date="2022-08-16T22:11:00Z">
              <w:r w:rsidRPr="00D74573">
                <w:rPr>
                  <w:rFonts w:eastAsiaTheme="minorEastAsia" w:hint="eastAsia"/>
                  <w:noProof/>
                  <w:color w:val="0070C0"/>
                  <w:lang w:val="en-US" w:eastAsia="zh-CN"/>
                </w:rPr>
                <w:drawing>
                  <wp:inline distT="0" distB="0" distL="0" distR="0" wp14:anchorId="11254D8C" wp14:editId="5F1CB75E">
                    <wp:extent cx="3514262" cy="248520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4960" cy="2492766"/>
                            </a:xfrm>
                            <a:prstGeom prst="rect">
                              <a:avLst/>
                            </a:prstGeom>
                            <a:noFill/>
                            <a:ln>
                              <a:noFill/>
                            </a:ln>
                          </pic:spPr>
                        </pic:pic>
                      </a:graphicData>
                    </a:graphic>
                  </wp:inline>
                </w:drawing>
              </w:r>
            </w:ins>
          </w:p>
          <w:p w14:paraId="5E7B2FE8" w14:textId="77777777" w:rsidR="00884BA5" w:rsidRPr="00645F42" w:rsidRDefault="00884BA5" w:rsidP="00884BA5">
            <w:pPr>
              <w:jc w:val="center"/>
              <w:rPr>
                <w:ins w:id="497" w:author="Yi Xuan" w:date="2022-08-16T22:11:00Z"/>
                <w:rFonts w:eastAsia="Batang"/>
                <w:b/>
                <w:bCs/>
                <w:color w:val="0070C0"/>
              </w:rPr>
            </w:pPr>
            <w:ins w:id="498" w:author="Yi Xuan" w:date="2022-08-16T22:11:00Z">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percentile </w:t>
              </w:r>
              <w:r w:rsidRPr="00645F42">
                <w:rPr>
                  <w:rFonts w:eastAsia="Batang" w:hint="eastAsia"/>
                  <w:b/>
                  <w:bCs/>
                  <w:color w:val="0070C0"/>
                </w:rPr>
                <w:t>values</w:t>
              </w:r>
              <w:r w:rsidRPr="00645F42">
                <w:rPr>
                  <w:rFonts w:eastAsia="Batang"/>
                  <w:b/>
                  <w:bCs/>
                  <w:color w:val="0070C0"/>
                </w:rPr>
                <w:t xml:space="preserve"> of CDF curves </w:t>
              </w:r>
              <w:r>
                <w:rPr>
                  <w:rFonts w:eastAsia="Batang"/>
                  <w:b/>
                  <w:bCs/>
                  <w:color w:val="0070C0"/>
                </w:rPr>
                <w:t>(Unit:</w:t>
              </w:r>
              <w:r w:rsidRPr="008E6E39">
                <w:rPr>
                  <w:rFonts w:eastAsia="Batang" w:hint="eastAsia"/>
                  <w:b/>
                  <w:bCs/>
                  <w:color w:val="0070C0"/>
                </w:rPr>
                <w:t xml:space="preserve"> </w:t>
              </w:r>
              <w:r w:rsidRPr="008E6E39">
                <w:rPr>
                  <w:rFonts w:eastAsia="Batang"/>
                  <w:b/>
                  <w:bCs/>
                  <w:color w:val="0070C0"/>
                </w:rPr>
                <w:t>dB</w:t>
              </w:r>
              <w:r w:rsidRPr="008E6E39">
                <w:rPr>
                  <w:rFonts w:eastAsia="Batang" w:hint="eastAsia"/>
                  <w:b/>
                  <w:bCs/>
                  <w:color w:val="0070C0"/>
                </w:rPr>
                <w:t>m</w:t>
              </w:r>
              <w:r w:rsidRPr="008E6E39">
                <w:rPr>
                  <w:rFonts w:eastAsia="Batang"/>
                  <w:b/>
                  <w:bCs/>
                  <w:color w:val="0070C0"/>
                </w:rPr>
                <w:t>/30kHz</w:t>
              </w:r>
              <w:r>
                <w:rPr>
                  <w:rFonts w:eastAsia="Batang"/>
                  <w:b/>
                  <w:bCs/>
                  <w:color w:val="0070C0"/>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54"/>
            </w:tblGrid>
            <w:tr w:rsidR="00B74A21" w:rsidRPr="00645F42" w14:paraId="24AB0FE5" w14:textId="77777777" w:rsidTr="00742A31">
              <w:trPr>
                <w:trHeight w:val="300"/>
                <w:jc w:val="center"/>
                <w:ins w:id="499" w:author="Yi Xuan" w:date="2022-08-16T22:11:00Z"/>
              </w:trPr>
              <w:tc>
                <w:tcPr>
                  <w:tcW w:w="0" w:type="auto"/>
                  <w:shd w:val="clear" w:color="000000" w:fill="D9D9D9"/>
                  <w:vAlign w:val="center"/>
                </w:tcPr>
                <w:p w14:paraId="36E9C19B" w14:textId="77777777" w:rsidR="00884BA5" w:rsidRPr="00645F42" w:rsidRDefault="00884BA5" w:rsidP="00884BA5">
                  <w:pPr>
                    <w:spacing w:after="0"/>
                    <w:jc w:val="center"/>
                    <w:rPr>
                      <w:ins w:id="500" w:author="Yi Xuan" w:date="2022-08-16T22:11:00Z"/>
                      <w:rFonts w:ascii="Arial" w:eastAsia="等线" w:hAnsi="Arial" w:cs="Arial"/>
                      <w:b/>
                      <w:bCs/>
                      <w:color w:val="0070C0"/>
                      <w:sz w:val="16"/>
                      <w:szCs w:val="16"/>
                      <w:lang w:val="en-US" w:eastAsia="zh-CN"/>
                    </w:rPr>
                  </w:pPr>
                  <w:ins w:id="501" w:author="Yi Xuan" w:date="2022-08-16T22:11:00Z">
                    <w:r w:rsidRPr="00645F42">
                      <w:rPr>
                        <w:rFonts w:ascii="Arial" w:eastAsia="等线" w:hAnsi="Arial" w:cs="Arial"/>
                        <w:b/>
                        <w:bCs/>
                        <w:color w:val="0070C0"/>
                        <w:sz w:val="16"/>
                        <w:szCs w:val="16"/>
                        <w:lang w:val="en-US" w:eastAsia="zh-CN"/>
                      </w:rPr>
                      <w:t>Band</w:t>
                    </w:r>
                  </w:ins>
                </w:p>
              </w:tc>
              <w:tc>
                <w:tcPr>
                  <w:tcW w:w="0" w:type="auto"/>
                  <w:shd w:val="clear" w:color="000000" w:fill="D9D9D9"/>
                  <w:noWrap/>
                  <w:vAlign w:val="center"/>
                </w:tcPr>
                <w:p w14:paraId="40B5277B" w14:textId="77777777" w:rsidR="00884BA5" w:rsidRPr="00645F42" w:rsidRDefault="00884BA5" w:rsidP="00884BA5">
                  <w:pPr>
                    <w:spacing w:after="0"/>
                    <w:jc w:val="center"/>
                    <w:rPr>
                      <w:ins w:id="502" w:author="Yi Xuan" w:date="2022-08-16T22:11:00Z"/>
                      <w:rFonts w:ascii="Arial" w:eastAsia="等线" w:hAnsi="Arial" w:cs="Arial"/>
                      <w:b/>
                      <w:bCs/>
                      <w:color w:val="0070C0"/>
                      <w:sz w:val="16"/>
                      <w:szCs w:val="16"/>
                      <w:lang w:val="en-US" w:eastAsia="zh-CN"/>
                    </w:rPr>
                  </w:pPr>
                  <w:ins w:id="503" w:author="Yi Xuan" w:date="2022-08-16T22:11:00Z">
                    <w:r w:rsidRPr="00645F42">
                      <w:rPr>
                        <w:rFonts w:ascii="Arial" w:eastAsia="等线" w:hAnsi="Arial" w:cs="Arial"/>
                        <w:b/>
                        <w:bCs/>
                        <w:color w:val="0070C0"/>
                        <w:sz w:val="16"/>
                        <w:szCs w:val="16"/>
                        <w:lang w:val="en-US" w:eastAsia="zh-CN"/>
                      </w:rPr>
                      <w:t>Percentile</w:t>
                    </w:r>
                  </w:ins>
                </w:p>
              </w:tc>
              <w:tc>
                <w:tcPr>
                  <w:tcW w:w="0" w:type="auto"/>
                  <w:shd w:val="clear" w:color="000000" w:fill="D9D9D9"/>
                  <w:noWrap/>
                  <w:vAlign w:val="center"/>
                </w:tcPr>
                <w:p w14:paraId="00B8812A" w14:textId="77777777" w:rsidR="00884BA5" w:rsidRPr="00645F42" w:rsidRDefault="00884BA5" w:rsidP="00884BA5">
                  <w:pPr>
                    <w:spacing w:after="0"/>
                    <w:jc w:val="center"/>
                    <w:rPr>
                      <w:ins w:id="504" w:author="Yi Xuan" w:date="2022-08-16T22:11:00Z"/>
                      <w:rFonts w:ascii="Arial" w:eastAsia="等线" w:hAnsi="Arial" w:cs="Arial"/>
                      <w:b/>
                      <w:bCs/>
                      <w:color w:val="0070C0"/>
                      <w:sz w:val="16"/>
                      <w:szCs w:val="16"/>
                      <w:lang w:val="en-US" w:eastAsia="zh-CN"/>
                    </w:rPr>
                  </w:pPr>
                  <w:ins w:id="505" w:author="Yi Xuan" w:date="2022-08-16T22:11:00Z">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(with Apple’s data)</w:t>
                    </w:r>
                  </w:ins>
                </w:p>
              </w:tc>
            </w:tr>
            <w:tr w:rsidR="00B74A21" w:rsidRPr="00645F42" w14:paraId="3B444A75" w14:textId="77777777" w:rsidTr="00742A31">
              <w:trPr>
                <w:trHeight w:val="283"/>
                <w:jc w:val="center"/>
                <w:ins w:id="506" w:author="Yi Xuan" w:date="2022-08-16T22:11:00Z"/>
              </w:trPr>
              <w:tc>
                <w:tcPr>
                  <w:tcW w:w="0" w:type="auto"/>
                  <w:vMerge w:val="restart"/>
                  <w:vAlign w:val="center"/>
                </w:tcPr>
                <w:p w14:paraId="48FA7730" w14:textId="77777777" w:rsidR="00884BA5" w:rsidRPr="00645F42" w:rsidRDefault="00884BA5" w:rsidP="00884BA5">
                  <w:pPr>
                    <w:spacing w:after="0"/>
                    <w:jc w:val="center"/>
                    <w:rPr>
                      <w:ins w:id="507" w:author="Yi Xuan" w:date="2022-08-16T22:11:00Z"/>
                      <w:rFonts w:ascii="Arial" w:eastAsia="等线" w:hAnsi="Arial" w:cs="Arial"/>
                      <w:color w:val="0070C0"/>
                      <w:sz w:val="16"/>
                      <w:szCs w:val="16"/>
                      <w:lang w:val="en-US" w:eastAsia="zh-CN"/>
                    </w:rPr>
                  </w:pPr>
                  <w:ins w:id="508" w:author="Yi Xuan" w:date="2022-08-16T22:11:00Z">
                    <w:r w:rsidRPr="00645F42">
                      <w:rPr>
                        <w:rFonts w:ascii="Arial" w:eastAsia="等线" w:hAnsi="Arial" w:cs="Arial"/>
                        <w:color w:val="0070C0"/>
                        <w:sz w:val="16"/>
                        <w:szCs w:val="16"/>
                        <w:lang w:val="en-US" w:eastAsia="zh-CN"/>
                      </w:rPr>
                      <w:t>n41</w:t>
                    </w:r>
                  </w:ins>
                </w:p>
              </w:tc>
              <w:tc>
                <w:tcPr>
                  <w:tcW w:w="0" w:type="auto"/>
                  <w:shd w:val="clear" w:color="auto" w:fill="auto"/>
                  <w:noWrap/>
                  <w:vAlign w:val="center"/>
                </w:tcPr>
                <w:p w14:paraId="4BBB3D96" w14:textId="77777777" w:rsidR="00884BA5" w:rsidRPr="00645F42" w:rsidRDefault="00884BA5" w:rsidP="00884BA5">
                  <w:pPr>
                    <w:spacing w:after="0"/>
                    <w:jc w:val="center"/>
                    <w:rPr>
                      <w:ins w:id="509" w:author="Yi Xuan" w:date="2022-08-16T22:11:00Z"/>
                      <w:rFonts w:ascii="Arial" w:eastAsia="等线" w:hAnsi="Arial" w:cs="Arial"/>
                      <w:color w:val="0070C0"/>
                      <w:sz w:val="16"/>
                      <w:szCs w:val="16"/>
                      <w:lang w:val="en-US" w:eastAsia="zh-CN"/>
                    </w:rPr>
                  </w:pPr>
                  <w:ins w:id="510"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69367277" w14:textId="77777777" w:rsidR="00884BA5" w:rsidRPr="00645F42" w:rsidRDefault="00884BA5" w:rsidP="00884BA5">
                  <w:pPr>
                    <w:spacing w:after="0"/>
                    <w:jc w:val="center"/>
                    <w:rPr>
                      <w:ins w:id="511" w:author="Yi Xuan" w:date="2022-08-16T22:11:00Z"/>
                      <w:rFonts w:ascii="Arial" w:eastAsia="等线" w:hAnsi="Arial" w:cs="Arial"/>
                      <w:color w:val="0070C0"/>
                      <w:sz w:val="16"/>
                      <w:szCs w:val="16"/>
                      <w:lang w:val="en-US" w:eastAsia="zh-CN"/>
                    </w:rPr>
                  </w:pPr>
                  <w:ins w:id="512" w:author="Yi Xuan" w:date="2022-08-16T22:11:00Z">
                    <w:r w:rsidRPr="009A672F">
                      <w:rPr>
                        <w:rFonts w:ascii="Arial" w:eastAsia="等线" w:hAnsi="Arial" w:cs="Arial"/>
                        <w:color w:val="0070C0"/>
                        <w:sz w:val="16"/>
                        <w:szCs w:val="16"/>
                        <w:lang w:val="en-US" w:eastAsia="zh-CN"/>
                      </w:rPr>
                      <w:t>-94.10</w:t>
                    </w:r>
                  </w:ins>
                </w:p>
              </w:tc>
            </w:tr>
            <w:tr w:rsidR="00B74A21" w:rsidRPr="00645F42" w14:paraId="7C1E4AD4" w14:textId="77777777" w:rsidTr="00742A31">
              <w:trPr>
                <w:trHeight w:val="283"/>
                <w:jc w:val="center"/>
                <w:ins w:id="513" w:author="Yi Xuan" w:date="2022-08-16T22:11:00Z"/>
              </w:trPr>
              <w:tc>
                <w:tcPr>
                  <w:tcW w:w="0" w:type="auto"/>
                  <w:vMerge/>
                  <w:vAlign w:val="center"/>
                </w:tcPr>
                <w:p w14:paraId="61ADBB77" w14:textId="77777777" w:rsidR="00884BA5" w:rsidRPr="00645F42" w:rsidRDefault="00884BA5" w:rsidP="00884BA5">
                  <w:pPr>
                    <w:spacing w:after="0"/>
                    <w:jc w:val="center"/>
                    <w:rPr>
                      <w:ins w:id="514"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60FDA8DC" w14:textId="77777777" w:rsidR="00884BA5" w:rsidRPr="00645F42" w:rsidRDefault="00884BA5" w:rsidP="00884BA5">
                  <w:pPr>
                    <w:spacing w:after="0"/>
                    <w:jc w:val="center"/>
                    <w:rPr>
                      <w:ins w:id="515" w:author="Yi Xuan" w:date="2022-08-16T22:11:00Z"/>
                      <w:rFonts w:ascii="Arial" w:eastAsia="等线" w:hAnsi="Arial" w:cs="Arial"/>
                      <w:color w:val="0070C0"/>
                      <w:sz w:val="16"/>
                      <w:szCs w:val="16"/>
                      <w:lang w:val="en-US" w:eastAsia="zh-CN"/>
                    </w:rPr>
                  </w:pPr>
                  <w:ins w:id="516"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7E43D796" w14:textId="77777777" w:rsidR="00884BA5" w:rsidRPr="00645F42" w:rsidRDefault="00884BA5" w:rsidP="00884BA5">
                  <w:pPr>
                    <w:spacing w:after="0"/>
                    <w:jc w:val="center"/>
                    <w:rPr>
                      <w:ins w:id="517" w:author="Yi Xuan" w:date="2022-08-16T22:11:00Z"/>
                      <w:rFonts w:ascii="Arial" w:eastAsia="等线" w:hAnsi="Arial" w:cs="Arial"/>
                      <w:color w:val="0070C0"/>
                      <w:sz w:val="16"/>
                      <w:szCs w:val="16"/>
                      <w:lang w:val="en-US" w:eastAsia="zh-CN"/>
                    </w:rPr>
                  </w:pPr>
                  <w:ins w:id="518" w:author="Yi Xuan" w:date="2022-08-16T22:11:00Z">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ins>
                </w:p>
              </w:tc>
            </w:tr>
            <w:tr w:rsidR="00B74A21" w:rsidRPr="00645F42" w14:paraId="627ABCF9" w14:textId="77777777" w:rsidTr="00742A31">
              <w:trPr>
                <w:trHeight w:val="283"/>
                <w:jc w:val="center"/>
                <w:ins w:id="519" w:author="Yi Xuan" w:date="2022-08-16T22:11:00Z"/>
              </w:trPr>
              <w:tc>
                <w:tcPr>
                  <w:tcW w:w="0" w:type="auto"/>
                  <w:vMerge/>
                  <w:vAlign w:val="center"/>
                </w:tcPr>
                <w:p w14:paraId="5A627F39" w14:textId="77777777" w:rsidR="00884BA5" w:rsidRPr="00645F42" w:rsidRDefault="00884BA5" w:rsidP="00884BA5">
                  <w:pPr>
                    <w:spacing w:after="0"/>
                    <w:jc w:val="center"/>
                    <w:rPr>
                      <w:ins w:id="520"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FB79E67" w14:textId="77777777" w:rsidR="00884BA5" w:rsidRPr="00645F42" w:rsidRDefault="00884BA5" w:rsidP="00884BA5">
                  <w:pPr>
                    <w:spacing w:after="0"/>
                    <w:jc w:val="center"/>
                    <w:rPr>
                      <w:ins w:id="521" w:author="Yi Xuan" w:date="2022-08-16T22:11:00Z"/>
                      <w:rFonts w:ascii="Arial" w:eastAsia="等线" w:hAnsi="Arial" w:cs="Arial"/>
                      <w:color w:val="0070C0"/>
                      <w:sz w:val="16"/>
                      <w:szCs w:val="16"/>
                      <w:lang w:val="en-US" w:eastAsia="zh-CN"/>
                    </w:rPr>
                  </w:pPr>
                  <w:ins w:id="522"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12449017" w14:textId="77777777" w:rsidR="00884BA5" w:rsidRPr="00645F42" w:rsidRDefault="00884BA5" w:rsidP="00884BA5">
                  <w:pPr>
                    <w:spacing w:after="0"/>
                    <w:jc w:val="center"/>
                    <w:rPr>
                      <w:ins w:id="523" w:author="Yi Xuan" w:date="2022-08-16T22:11:00Z"/>
                      <w:rFonts w:ascii="Arial" w:eastAsia="等线" w:hAnsi="Arial" w:cs="Arial"/>
                      <w:color w:val="0070C0"/>
                      <w:sz w:val="16"/>
                      <w:szCs w:val="16"/>
                      <w:lang w:val="en-US" w:eastAsia="zh-CN"/>
                    </w:rPr>
                  </w:pPr>
                  <w:ins w:id="524" w:author="Yi Xuan" w:date="2022-08-16T22:11:00Z">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ins>
                </w:p>
              </w:tc>
            </w:tr>
            <w:tr w:rsidR="00B74A21" w:rsidRPr="00645F42" w14:paraId="4A915212" w14:textId="77777777" w:rsidTr="00742A31">
              <w:trPr>
                <w:trHeight w:val="283"/>
                <w:jc w:val="center"/>
                <w:ins w:id="525" w:author="Yi Xuan" w:date="2022-08-16T22:11:00Z"/>
              </w:trPr>
              <w:tc>
                <w:tcPr>
                  <w:tcW w:w="0" w:type="auto"/>
                  <w:vMerge/>
                  <w:vAlign w:val="center"/>
                </w:tcPr>
                <w:p w14:paraId="3CF7CF2E" w14:textId="77777777" w:rsidR="00884BA5" w:rsidRPr="00645F42" w:rsidRDefault="00884BA5" w:rsidP="00884BA5">
                  <w:pPr>
                    <w:spacing w:after="0"/>
                    <w:jc w:val="center"/>
                    <w:rPr>
                      <w:ins w:id="526"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9D3E39E" w14:textId="77777777" w:rsidR="00884BA5" w:rsidRPr="00645F42" w:rsidRDefault="00884BA5" w:rsidP="00884BA5">
                  <w:pPr>
                    <w:spacing w:after="0"/>
                    <w:jc w:val="center"/>
                    <w:rPr>
                      <w:ins w:id="527" w:author="Yi Xuan" w:date="2022-08-16T22:11:00Z"/>
                      <w:rFonts w:ascii="Arial" w:eastAsia="等线" w:hAnsi="Arial" w:cs="Arial"/>
                      <w:color w:val="0070C0"/>
                      <w:sz w:val="16"/>
                      <w:szCs w:val="16"/>
                      <w:lang w:val="en-US" w:eastAsia="zh-CN"/>
                    </w:rPr>
                  </w:pPr>
                  <w:ins w:id="528"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20CFD7F4" w14:textId="77777777" w:rsidR="00884BA5" w:rsidRPr="00645F42" w:rsidRDefault="00884BA5" w:rsidP="00884BA5">
                  <w:pPr>
                    <w:spacing w:after="0"/>
                    <w:jc w:val="center"/>
                    <w:rPr>
                      <w:ins w:id="529" w:author="Yi Xuan" w:date="2022-08-16T22:11:00Z"/>
                      <w:rFonts w:ascii="Arial" w:eastAsia="等线" w:hAnsi="Arial" w:cs="Arial"/>
                      <w:color w:val="0070C0"/>
                      <w:sz w:val="16"/>
                      <w:szCs w:val="16"/>
                      <w:lang w:val="en-US" w:eastAsia="zh-CN"/>
                    </w:rPr>
                  </w:pPr>
                  <w:ins w:id="530" w:author="Yi Xuan" w:date="2022-08-16T22:11:00Z">
                    <w:r w:rsidRPr="009A672F">
                      <w:rPr>
                        <w:rFonts w:ascii="Arial" w:eastAsia="等线" w:hAnsi="Arial" w:cs="Arial"/>
                        <w:color w:val="0070C0"/>
                        <w:sz w:val="16"/>
                        <w:szCs w:val="16"/>
                        <w:lang w:val="en-US" w:eastAsia="zh-CN"/>
                      </w:rPr>
                      <w:t>-93.70</w:t>
                    </w:r>
                  </w:ins>
                </w:p>
              </w:tc>
            </w:tr>
            <w:tr w:rsidR="00B74A21" w:rsidRPr="00645F42" w14:paraId="05301DA8" w14:textId="77777777" w:rsidTr="00742A31">
              <w:trPr>
                <w:trHeight w:val="283"/>
                <w:jc w:val="center"/>
                <w:ins w:id="531" w:author="Yi Xuan" w:date="2022-08-16T22:11:00Z"/>
              </w:trPr>
              <w:tc>
                <w:tcPr>
                  <w:tcW w:w="0" w:type="auto"/>
                  <w:vMerge w:val="restart"/>
                  <w:vAlign w:val="center"/>
                </w:tcPr>
                <w:p w14:paraId="69CBD5A3" w14:textId="77777777" w:rsidR="00884BA5" w:rsidRPr="00645F42" w:rsidRDefault="00884BA5" w:rsidP="00884BA5">
                  <w:pPr>
                    <w:spacing w:after="0"/>
                    <w:jc w:val="center"/>
                    <w:rPr>
                      <w:ins w:id="532" w:author="Yi Xuan" w:date="2022-08-16T22:11:00Z"/>
                      <w:rFonts w:ascii="Arial" w:eastAsia="等线" w:hAnsi="Arial" w:cs="Arial"/>
                      <w:color w:val="0070C0"/>
                      <w:sz w:val="16"/>
                      <w:szCs w:val="16"/>
                      <w:lang w:val="en-US" w:eastAsia="zh-CN"/>
                    </w:rPr>
                  </w:pPr>
                  <w:ins w:id="533" w:author="Yi Xuan" w:date="2022-08-16T22:11:00Z">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ins>
                </w:p>
              </w:tc>
              <w:tc>
                <w:tcPr>
                  <w:tcW w:w="0" w:type="auto"/>
                  <w:shd w:val="clear" w:color="auto" w:fill="auto"/>
                  <w:noWrap/>
                  <w:vAlign w:val="center"/>
                </w:tcPr>
                <w:p w14:paraId="4BCFC32D" w14:textId="77777777" w:rsidR="00884BA5" w:rsidRPr="00645F42" w:rsidRDefault="00884BA5" w:rsidP="00884BA5">
                  <w:pPr>
                    <w:spacing w:after="0"/>
                    <w:jc w:val="center"/>
                    <w:rPr>
                      <w:ins w:id="534" w:author="Yi Xuan" w:date="2022-08-16T22:11:00Z"/>
                      <w:rFonts w:ascii="Arial" w:eastAsia="等线" w:hAnsi="Arial" w:cs="Arial"/>
                      <w:color w:val="0070C0"/>
                      <w:sz w:val="16"/>
                      <w:szCs w:val="16"/>
                      <w:lang w:val="en-US" w:eastAsia="zh-CN"/>
                    </w:rPr>
                  </w:pPr>
                  <w:ins w:id="535"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7C7F83F0" w14:textId="77777777" w:rsidR="00884BA5" w:rsidRPr="00645F42" w:rsidRDefault="00884BA5" w:rsidP="00884BA5">
                  <w:pPr>
                    <w:spacing w:after="0"/>
                    <w:jc w:val="center"/>
                    <w:rPr>
                      <w:ins w:id="536" w:author="Yi Xuan" w:date="2022-08-16T22:11:00Z"/>
                      <w:rFonts w:ascii="Arial" w:eastAsia="等线" w:hAnsi="Arial" w:cs="Arial"/>
                      <w:color w:val="0070C0"/>
                      <w:sz w:val="16"/>
                      <w:szCs w:val="16"/>
                      <w:lang w:val="en-US" w:eastAsia="zh-CN"/>
                    </w:rPr>
                  </w:pPr>
                  <w:ins w:id="537" w:author="Yi Xuan" w:date="2022-08-16T22:11:00Z">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ins>
                </w:p>
              </w:tc>
            </w:tr>
            <w:tr w:rsidR="00B74A21" w:rsidRPr="00645F42" w14:paraId="6F835571" w14:textId="77777777" w:rsidTr="00742A31">
              <w:trPr>
                <w:trHeight w:val="283"/>
                <w:jc w:val="center"/>
                <w:ins w:id="538" w:author="Yi Xuan" w:date="2022-08-16T22:11:00Z"/>
              </w:trPr>
              <w:tc>
                <w:tcPr>
                  <w:tcW w:w="0" w:type="auto"/>
                  <w:vMerge/>
                  <w:vAlign w:val="center"/>
                </w:tcPr>
                <w:p w14:paraId="61F9DD59" w14:textId="77777777" w:rsidR="00884BA5" w:rsidRPr="00645F42" w:rsidRDefault="00884BA5" w:rsidP="00884BA5">
                  <w:pPr>
                    <w:spacing w:after="0"/>
                    <w:jc w:val="center"/>
                    <w:rPr>
                      <w:ins w:id="539"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49AD8F93" w14:textId="77777777" w:rsidR="00884BA5" w:rsidRPr="00645F42" w:rsidRDefault="00884BA5" w:rsidP="00884BA5">
                  <w:pPr>
                    <w:spacing w:after="0"/>
                    <w:jc w:val="center"/>
                    <w:rPr>
                      <w:ins w:id="540" w:author="Yi Xuan" w:date="2022-08-16T22:11:00Z"/>
                      <w:rFonts w:ascii="Arial" w:eastAsia="等线" w:hAnsi="Arial" w:cs="Arial"/>
                      <w:color w:val="0070C0"/>
                      <w:sz w:val="16"/>
                      <w:szCs w:val="16"/>
                      <w:lang w:val="en-US" w:eastAsia="zh-CN"/>
                    </w:rPr>
                  </w:pPr>
                  <w:ins w:id="541"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2269D7FD" w14:textId="77777777" w:rsidR="00884BA5" w:rsidRPr="00645F42" w:rsidRDefault="00884BA5" w:rsidP="00884BA5">
                  <w:pPr>
                    <w:spacing w:after="0"/>
                    <w:jc w:val="center"/>
                    <w:rPr>
                      <w:ins w:id="542" w:author="Yi Xuan" w:date="2022-08-16T22:11:00Z"/>
                      <w:rFonts w:ascii="Arial" w:eastAsia="等线" w:hAnsi="Arial" w:cs="Arial"/>
                      <w:color w:val="0070C0"/>
                      <w:sz w:val="16"/>
                      <w:szCs w:val="16"/>
                      <w:lang w:val="en-US" w:eastAsia="zh-CN"/>
                    </w:rPr>
                  </w:pPr>
                  <w:ins w:id="543" w:author="Yi Xuan" w:date="2022-08-16T22:11:00Z">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ins>
                </w:p>
              </w:tc>
            </w:tr>
            <w:tr w:rsidR="00B74A21" w:rsidRPr="00645F42" w14:paraId="6880AC4C" w14:textId="77777777" w:rsidTr="00742A31">
              <w:trPr>
                <w:trHeight w:val="283"/>
                <w:jc w:val="center"/>
                <w:ins w:id="544" w:author="Yi Xuan" w:date="2022-08-16T22:11:00Z"/>
              </w:trPr>
              <w:tc>
                <w:tcPr>
                  <w:tcW w:w="0" w:type="auto"/>
                  <w:vMerge/>
                  <w:vAlign w:val="center"/>
                </w:tcPr>
                <w:p w14:paraId="16A0A617" w14:textId="77777777" w:rsidR="00884BA5" w:rsidRPr="00645F42" w:rsidRDefault="00884BA5" w:rsidP="00884BA5">
                  <w:pPr>
                    <w:spacing w:after="0"/>
                    <w:jc w:val="center"/>
                    <w:rPr>
                      <w:ins w:id="545"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2C107AF3" w14:textId="77777777" w:rsidR="00884BA5" w:rsidRPr="00645F42" w:rsidRDefault="00884BA5" w:rsidP="00884BA5">
                  <w:pPr>
                    <w:spacing w:after="0"/>
                    <w:jc w:val="center"/>
                    <w:rPr>
                      <w:ins w:id="546" w:author="Yi Xuan" w:date="2022-08-16T22:11:00Z"/>
                      <w:rFonts w:ascii="Arial" w:eastAsia="等线" w:hAnsi="Arial" w:cs="Arial"/>
                      <w:color w:val="0070C0"/>
                      <w:sz w:val="16"/>
                      <w:szCs w:val="16"/>
                      <w:lang w:val="en-US" w:eastAsia="zh-CN"/>
                    </w:rPr>
                  </w:pPr>
                  <w:ins w:id="547"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0F4997C5" w14:textId="77777777" w:rsidR="00884BA5" w:rsidRPr="00645F42" w:rsidRDefault="00884BA5" w:rsidP="00884BA5">
                  <w:pPr>
                    <w:spacing w:after="0"/>
                    <w:jc w:val="center"/>
                    <w:rPr>
                      <w:ins w:id="548" w:author="Yi Xuan" w:date="2022-08-16T22:11:00Z"/>
                      <w:rFonts w:ascii="Arial" w:eastAsia="等线" w:hAnsi="Arial" w:cs="Arial"/>
                      <w:color w:val="0070C0"/>
                      <w:sz w:val="16"/>
                      <w:szCs w:val="16"/>
                      <w:lang w:val="en-US" w:eastAsia="zh-CN"/>
                    </w:rPr>
                  </w:pPr>
                  <w:ins w:id="549" w:author="Yi Xuan" w:date="2022-08-16T22:11:00Z">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ins>
                </w:p>
              </w:tc>
            </w:tr>
            <w:tr w:rsidR="00B74A21" w:rsidRPr="00645F42" w14:paraId="09F4DC58" w14:textId="77777777" w:rsidTr="00742A31">
              <w:trPr>
                <w:trHeight w:val="283"/>
                <w:jc w:val="center"/>
                <w:ins w:id="550" w:author="Yi Xuan" w:date="2022-08-16T22:11:00Z"/>
              </w:trPr>
              <w:tc>
                <w:tcPr>
                  <w:tcW w:w="0" w:type="auto"/>
                  <w:vMerge/>
                  <w:vAlign w:val="center"/>
                </w:tcPr>
                <w:p w14:paraId="3ADEAA06" w14:textId="77777777" w:rsidR="00884BA5" w:rsidRPr="00645F42" w:rsidRDefault="00884BA5" w:rsidP="00884BA5">
                  <w:pPr>
                    <w:spacing w:after="0"/>
                    <w:jc w:val="center"/>
                    <w:rPr>
                      <w:ins w:id="551"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B2D7EA7" w14:textId="77777777" w:rsidR="00884BA5" w:rsidRPr="00645F42" w:rsidRDefault="00884BA5" w:rsidP="00884BA5">
                  <w:pPr>
                    <w:spacing w:after="0"/>
                    <w:jc w:val="center"/>
                    <w:rPr>
                      <w:ins w:id="552" w:author="Yi Xuan" w:date="2022-08-16T22:11:00Z"/>
                      <w:rFonts w:ascii="Arial" w:eastAsia="等线" w:hAnsi="Arial" w:cs="Arial"/>
                      <w:color w:val="0070C0"/>
                      <w:sz w:val="16"/>
                      <w:szCs w:val="16"/>
                      <w:lang w:val="en-US" w:eastAsia="zh-CN"/>
                    </w:rPr>
                  </w:pPr>
                  <w:ins w:id="553"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6B60714E" w14:textId="77777777" w:rsidR="00884BA5" w:rsidRPr="00645F42" w:rsidRDefault="00884BA5" w:rsidP="00884BA5">
                  <w:pPr>
                    <w:spacing w:after="0"/>
                    <w:jc w:val="center"/>
                    <w:rPr>
                      <w:ins w:id="554" w:author="Yi Xuan" w:date="2022-08-16T22:11:00Z"/>
                      <w:rFonts w:ascii="Arial" w:eastAsia="等线" w:hAnsi="Arial" w:cs="Arial"/>
                      <w:color w:val="0070C0"/>
                      <w:sz w:val="16"/>
                      <w:szCs w:val="16"/>
                      <w:lang w:val="en-US" w:eastAsia="zh-CN"/>
                    </w:rPr>
                  </w:pPr>
                  <w:ins w:id="555" w:author="Yi Xuan" w:date="2022-08-16T22:11:00Z">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ins>
                </w:p>
              </w:tc>
            </w:tr>
          </w:tbl>
          <w:p w14:paraId="617E756A" w14:textId="77777777" w:rsidR="00884BA5" w:rsidRDefault="00884BA5" w:rsidP="00277B2C">
            <w:pPr>
              <w:rPr>
                <w:ins w:id="556" w:author="Yi Xuan" w:date="2022-08-16T22:11:00Z"/>
                <w:b/>
                <w:u w:val="single"/>
                <w:lang w:eastAsia="ko-KR"/>
              </w:rPr>
            </w:pPr>
          </w:p>
        </w:tc>
      </w:tr>
      <w:tr w:rsidR="00F9602B" w14:paraId="353DCF7D" w14:textId="77777777" w:rsidTr="00B74A21">
        <w:trPr>
          <w:ins w:id="557" w:author="Yi Xuan" w:date="2022-08-16T22:11:00Z"/>
        </w:trPr>
        <w:tc>
          <w:tcPr>
            <w:tcW w:w="1272" w:type="dxa"/>
          </w:tcPr>
          <w:p w14:paraId="43A3A6F5" w14:textId="6BACB327" w:rsidR="00F9602B" w:rsidRDefault="00F9602B" w:rsidP="00F9602B">
            <w:pPr>
              <w:spacing w:after="120"/>
              <w:rPr>
                <w:ins w:id="558" w:author="Yi Xuan" w:date="2022-08-16T22:11:00Z"/>
                <w:rFonts w:eastAsiaTheme="minorEastAsia"/>
                <w:color w:val="0070C0"/>
                <w:lang w:val="en-US" w:eastAsia="zh-CN"/>
              </w:rPr>
            </w:pPr>
            <w:ins w:id="559" w:author="Samsung_Bozhi" w:date="2022-08-17T15:12:00Z">
              <w:r>
                <w:rPr>
                  <w:rFonts w:eastAsiaTheme="minorEastAsia"/>
                  <w:color w:val="0070C0"/>
                  <w:lang w:val="en-US" w:eastAsia="zh-CN"/>
                </w:rPr>
                <w:t>Samsung</w:t>
              </w:r>
            </w:ins>
          </w:p>
        </w:tc>
        <w:tc>
          <w:tcPr>
            <w:tcW w:w="8362" w:type="dxa"/>
          </w:tcPr>
          <w:p w14:paraId="5B61E237" w14:textId="77777777" w:rsidR="00F9602B" w:rsidRDefault="00F9602B" w:rsidP="00F9602B">
            <w:pPr>
              <w:rPr>
                <w:ins w:id="560" w:author="Samsung_Bozhi" w:date="2022-08-17T15:12:00Z"/>
                <w:b/>
                <w:u w:val="single"/>
                <w:lang w:eastAsia="ko-KR"/>
              </w:rPr>
            </w:pPr>
            <w:ins w:id="561" w:author="Samsung_Bozhi" w:date="2022-08-17T15:12: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7848EBD9" w14:textId="55304C58" w:rsidR="00F9602B" w:rsidRDefault="00F9602B" w:rsidP="00F9602B">
            <w:pPr>
              <w:rPr>
                <w:ins w:id="562" w:author="Yi Xuan" w:date="2022-08-16T22:11:00Z"/>
                <w:b/>
                <w:u w:val="single"/>
                <w:lang w:eastAsia="ko-KR"/>
              </w:rPr>
            </w:pPr>
            <w:ins w:id="563" w:author="Samsung_Bozhi" w:date="2022-08-17T15:12:00Z">
              <w:r>
                <w:rPr>
                  <w:rFonts w:eastAsiaTheme="minorEastAsia"/>
                  <w:color w:val="0070C0"/>
                  <w:lang w:eastAsia="zh-CN"/>
                </w:rPr>
                <w:lastRenderedPageBreak/>
                <w:t>Thanks for the efforts during the test campaign. Generally speaking the number of test devices are not so big in statistic point of view. If possible, it is suggested to check the market distribution of the test devices, usually the antenna performance is optimized for the bands of the targeted market, while performance of other roaming bands is relatively worse.</w:t>
              </w:r>
            </w:ins>
          </w:p>
        </w:tc>
      </w:tr>
      <w:tr w:rsidR="004B0D62" w14:paraId="7E4282E0" w14:textId="77777777" w:rsidTr="00B74A21">
        <w:trPr>
          <w:ins w:id="564" w:author="Istvan Szini" w:date="2022-08-17T12:07:00Z"/>
        </w:trPr>
        <w:tc>
          <w:tcPr>
            <w:tcW w:w="1272" w:type="dxa"/>
          </w:tcPr>
          <w:p w14:paraId="1F6A6852" w14:textId="62777841" w:rsidR="004B0D62" w:rsidRDefault="004B0D62" w:rsidP="004B0D62">
            <w:pPr>
              <w:spacing w:after="120"/>
              <w:rPr>
                <w:ins w:id="565" w:author="Istvan Szini" w:date="2022-08-17T12:07:00Z"/>
                <w:rFonts w:eastAsiaTheme="minorEastAsia"/>
                <w:color w:val="0070C0"/>
                <w:lang w:val="en-US" w:eastAsia="zh-CN"/>
              </w:rPr>
            </w:pPr>
            <w:ins w:id="566" w:author="Istvan Szini" w:date="2022-08-17T12:07:00Z">
              <w:r>
                <w:rPr>
                  <w:rFonts w:eastAsiaTheme="minorEastAsia"/>
                  <w:color w:val="0070C0"/>
                  <w:lang w:val="en-US" w:eastAsia="zh-CN"/>
                </w:rPr>
                <w:lastRenderedPageBreak/>
                <w:t>Apple</w:t>
              </w:r>
            </w:ins>
          </w:p>
        </w:tc>
        <w:tc>
          <w:tcPr>
            <w:tcW w:w="8362" w:type="dxa"/>
          </w:tcPr>
          <w:p w14:paraId="1C4D35F9" w14:textId="77777777" w:rsidR="004B0D62" w:rsidRDefault="004B0D62" w:rsidP="004B0D62">
            <w:pPr>
              <w:rPr>
                <w:ins w:id="567" w:author="Istvan Szini" w:date="2022-08-17T12:07:00Z"/>
                <w:b/>
                <w:u w:val="single"/>
                <w:lang w:eastAsia="ko-KR"/>
              </w:rPr>
            </w:pPr>
            <w:ins w:id="568" w:author="Istvan Szini" w:date="2022-08-17T12:07: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591C5B8F" w14:textId="77777777" w:rsidR="004B0D62" w:rsidRDefault="004B0D62" w:rsidP="004B0D62">
            <w:pPr>
              <w:rPr>
                <w:ins w:id="569" w:author="Istvan Szini" w:date="2022-08-17T12:07:00Z"/>
                <w:bCs/>
                <w:u w:val="single"/>
                <w:lang w:eastAsia="ko-KR"/>
              </w:rPr>
            </w:pPr>
            <w:ins w:id="570" w:author="Istvan Szini" w:date="2022-08-17T12:07:00Z">
              <w:r w:rsidRPr="00F0004D">
                <w:rPr>
                  <w:bCs/>
                  <w:u w:val="single"/>
                  <w:lang w:eastAsia="ko-KR"/>
                </w:rPr>
                <w:t>Agree with Huawei and CAICT comments</w:t>
              </w:r>
              <w:r>
                <w:rPr>
                  <w:bCs/>
                  <w:u w:val="single"/>
                  <w:lang w:eastAsia="ko-KR"/>
                </w:rPr>
                <w:t xml:space="preserve">. </w:t>
              </w:r>
            </w:ins>
          </w:p>
          <w:p w14:paraId="5030E15D" w14:textId="2FF16F71" w:rsidR="004B0D62" w:rsidRDefault="004B0D62" w:rsidP="004B0D62">
            <w:pPr>
              <w:rPr>
                <w:ins w:id="571" w:author="Istvan Szini" w:date="2022-08-17T12:07:00Z"/>
                <w:b/>
                <w:u w:val="single"/>
                <w:lang w:eastAsia="ko-KR"/>
              </w:rPr>
            </w:pPr>
            <w:ins w:id="572" w:author="Istvan Szini" w:date="2022-08-17T12:07:00Z">
              <w:r>
                <w:rPr>
                  <w:bCs/>
                  <w:u w:val="single"/>
                  <w:lang w:eastAsia="ko-KR"/>
                </w:rPr>
                <w:t>Thank you for recognizing Apple’s efforts on aligning PADs results,  and considering our contribution for TRMS CDF data analysis</w:t>
              </w:r>
            </w:ins>
          </w:p>
        </w:tc>
      </w:tr>
      <w:tr w:rsidR="00742A31" w14:paraId="11A10E28" w14:textId="77777777" w:rsidTr="00B74A21">
        <w:trPr>
          <w:ins w:id="573" w:author="Rui1 Zhou 周锐" w:date="2022-08-18T09:25:00Z"/>
        </w:trPr>
        <w:tc>
          <w:tcPr>
            <w:tcW w:w="1272" w:type="dxa"/>
          </w:tcPr>
          <w:p w14:paraId="32E09003" w14:textId="04C5516E" w:rsidR="00742A31" w:rsidRDefault="00742A31" w:rsidP="004B0D62">
            <w:pPr>
              <w:spacing w:after="120"/>
              <w:rPr>
                <w:ins w:id="574" w:author="Rui1 Zhou 周锐" w:date="2022-08-18T09:25:00Z"/>
                <w:rFonts w:eastAsiaTheme="minorEastAsia"/>
                <w:color w:val="0070C0"/>
                <w:lang w:val="en-US" w:eastAsia="zh-CN"/>
              </w:rPr>
            </w:pPr>
            <w:ins w:id="575" w:author="Rui1 Zhou 周锐" w:date="2022-08-18T09:25:00Z">
              <w:r>
                <w:rPr>
                  <w:rFonts w:eastAsiaTheme="minorEastAsia"/>
                  <w:color w:val="0070C0"/>
                  <w:lang w:val="en-US" w:eastAsia="zh-CN"/>
                </w:rPr>
                <w:t>Xiaomi</w:t>
              </w:r>
            </w:ins>
          </w:p>
        </w:tc>
        <w:tc>
          <w:tcPr>
            <w:tcW w:w="8362" w:type="dxa"/>
          </w:tcPr>
          <w:p w14:paraId="44009D8E" w14:textId="77777777" w:rsidR="00742A31" w:rsidRDefault="00742A31" w:rsidP="00742A31">
            <w:pPr>
              <w:rPr>
                <w:ins w:id="576" w:author="Rui1 Zhou 周锐" w:date="2022-08-18T09:25:00Z"/>
                <w:b/>
                <w:u w:val="single"/>
                <w:lang w:eastAsia="ko-KR"/>
              </w:rPr>
            </w:pPr>
            <w:ins w:id="577" w:author="Rui1 Zhou 周锐" w:date="2022-08-18T09:25: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6C0186E6" w14:textId="119BFECD" w:rsidR="00742A31" w:rsidRPr="00742A31" w:rsidRDefault="00742A31" w:rsidP="004B0D62">
            <w:pPr>
              <w:rPr>
                <w:ins w:id="578" w:author="Rui1 Zhou 周锐" w:date="2022-08-18T09:25:00Z"/>
                <w:lang w:eastAsia="ko-KR"/>
              </w:rPr>
            </w:pPr>
            <w:ins w:id="579" w:author="Rui1 Zhou 周锐" w:date="2022-08-18T09:25:00Z">
              <w:r>
                <w:rPr>
                  <w:rFonts w:asciiTheme="minorEastAsia" w:eastAsiaTheme="minorEastAsia" w:hAnsiTheme="minorEastAsia" w:hint="eastAsia"/>
                  <w:lang w:eastAsia="zh-CN"/>
                </w:rPr>
                <w:t>Thanks</w:t>
              </w:r>
              <w:r>
                <w:rPr>
                  <w:lang w:eastAsia="ko-KR"/>
                </w:rPr>
                <w:t xml:space="preserve"> CAICT for the analysis. We also agree to include apple’s data in the CDF analysis.</w:t>
              </w:r>
            </w:ins>
          </w:p>
        </w:tc>
      </w:tr>
    </w:tbl>
    <w:p w14:paraId="2BD0B9C4" w14:textId="3D1A151B" w:rsidR="00DD19DE" w:rsidRDefault="00F115F5" w:rsidP="00D0036C">
      <w:pPr>
        <w:rPr>
          <w:color w:val="0070C0"/>
          <w:lang w:val="en-US" w:eastAsia="zh-CN"/>
        </w:rPr>
      </w:pPr>
      <w:r w:rsidRPr="003418CB">
        <w:rPr>
          <w:rFonts w:hint="eastAsia"/>
          <w:color w:val="0070C0"/>
          <w:lang w:val="en-US" w:eastAsia="zh-CN"/>
        </w:rPr>
        <w:t xml:space="preserve"> </w:t>
      </w:r>
    </w:p>
    <w:p w14:paraId="07214922" w14:textId="1F277CD4" w:rsidR="00D7751E" w:rsidRPr="00B04195" w:rsidRDefault="00D7751E" w:rsidP="00D7751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5445B7">
        <w:rPr>
          <w:bCs/>
          <w:color w:val="0070C0"/>
          <w:u w:val="single"/>
          <w:lang w:eastAsia="ko-KR"/>
        </w:rPr>
        <w:t>4</w:t>
      </w:r>
      <w:r w:rsidRPr="00B04195">
        <w:rPr>
          <w:rFonts w:hint="eastAsia"/>
          <w:bCs/>
          <w:color w:val="0070C0"/>
          <w:u w:val="single"/>
          <w:lang w:eastAsia="ko-KR"/>
        </w:rPr>
        <w:t xml:space="preserve"> </w:t>
      </w:r>
      <w:r w:rsidR="005445B7" w:rsidRPr="005445B7">
        <w:rPr>
          <w:bCs/>
          <w:color w:val="0070C0"/>
          <w:u w:val="single"/>
          <w:lang w:eastAsia="ko-KR"/>
        </w:rPr>
        <w:t>FR1 MIMO OTA performance requirements</w:t>
      </w:r>
    </w:p>
    <w:tbl>
      <w:tblPr>
        <w:tblStyle w:val="afd"/>
        <w:tblW w:w="9634" w:type="dxa"/>
        <w:tblLook w:val="04A0" w:firstRow="1" w:lastRow="0" w:firstColumn="1" w:lastColumn="0" w:noHBand="0" w:noVBand="1"/>
      </w:tblPr>
      <w:tblGrid>
        <w:gridCol w:w="1272"/>
        <w:gridCol w:w="8362"/>
      </w:tblGrid>
      <w:tr w:rsidR="00D7751E" w14:paraId="0010F831" w14:textId="77777777" w:rsidTr="00F9602B">
        <w:tc>
          <w:tcPr>
            <w:tcW w:w="1272" w:type="dxa"/>
          </w:tcPr>
          <w:p w14:paraId="22FF545A" w14:textId="77777777" w:rsidR="00D7751E" w:rsidRPr="00805BE8" w:rsidRDefault="00D7751E"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3853C09C" w14:textId="77777777" w:rsidR="00D7751E" w:rsidRPr="00805BE8" w:rsidRDefault="00D7751E"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D7751E" w14:paraId="51F3CF82" w14:textId="77777777" w:rsidTr="00F9602B">
        <w:tc>
          <w:tcPr>
            <w:tcW w:w="1272" w:type="dxa"/>
          </w:tcPr>
          <w:p w14:paraId="260E2946" w14:textId="1258C3BA" w:rsidR="00D7751E" w:rsidRPr="003418CB" w:rsidRDefault="004545E2" w:rsidP="00E13087">
            <w:pPr>
              <w:spacing w:after="120"/>
              <w:rPr>
                <w:rFonts w:eastAsiaTheme="minorEastAsia"/>
                <w:color w:val="0070C0"/>
                <w:lang w:val="en-US" w:eastAsia="zh-CN"/>
              </w:rPr>
            </w:pPr>
            <w:ins w:id="580" w:author="Hai Zhou (Joe)" w:date="2022-08-15T21:41:00Z">
              <w:r>
                <w:rPr>
                  <w:rFonts w:eastAsiaTheme="minorEastAsia"/>
                  <w:color w:val="0070C0"/>
                  <w:lang w:val="en-US" w:eastAsia="zh-CN"/>
                </w:rPr>
                <w:t>Huawei</w:t>
              </w:r>
            </w:ins>
            <w:del w:id="581" w:author="Hai Zhou (Joe)" w:date="2022-08-15T21:41:00Z">
              <w:r w:rsidR="00D7751E" w:rsidDel="004545E2">
                <w:rPr>
                  <w:rFonts w:eastAsiaTheme="minorEastAsia" w:hint="eastAsia"/>
                  <w:color w:val="0070C0"/>
                  <w:lang w:val="en-US" w:eastAsia="zh-CN"/>
                </w:rPr>
                <w:delText>XXX</w:delText>
              </w:r>
            </w:del>
          </w:p>
        </w:tc>
        <w:tc>
          <w:tcPr>
            <w:tcW w:w="8362" w:type="dxa"/>
          </w:tcPr>
          <w:p w14:paraId="0511ED0B" w14:textId="77777777" w:rsidR="005445B7" w:rsidRDefault="005445B7" w:rsidP="005445B7">
            <w:pPr>
              <w:rPr>
                <w:b/>
                <w:u w:val="single"/>
                <w:lang w:eastAsia="ko-KR"/>
              </w:rPr>
            </w:pPr>
            <w:r>
              <w:rPr>
                <w:b/>
                <w:u w:val="single"/>
                <w:lang w:eastAsia="ko-KR"/>
              </w:rPr>
              <w:t>Issue 2-4-1: Framework for defining FR1 MIMO OTA performance requirements</w:t>
            </w:r>
          </w:p>
          <w:p w14:paraId="158D2F4E" w14:textId="3D9384F4" w:rsidR="00277B2C" w:rsidRDefault="004545E2" w:rsidP="00277B2C">
            <w:pPr>
              <w:rPr>
                <w:ins w:id="582" w:author="Hai Zhou (Joe)" w:date="2022-08-15T21:42:00Z"/>
                <w:rFonts w:eastAsiaTheme="minorEastAsia"/>
                <w:color w:val="0070C0"/>
                <w:lang w:eastAsia="zh-CN"/>
              </w:rPr>
            </w:pPr>
            <w:ins w:id="583" w:author="Hai Zhou (Joe)" w:date="2022-08-15T21:41:00Z">
              <w:r>
                <w:rPr>
                  <w:rFonts w:eastAsiaTheme="minorEastAsia"/>
                  <w:color w:val="0070C0"/>
                  <w:lang w:eastAsia="zh-CN"/>
                </w:rPr>
                <w:t>95%-ile values should be selected as it means 5% failure, which is reasonable</w:t>
              </w:r>
            </w:ins>
            <w:ins w:id="584" w:author="Hai Zhou (Joe)" w:date="2022-08-15T21:42:00Z">
              <w:r>
                <w:rPr>
                  <w:rFonts w:eastAsiaTheme="minorEastAsia"/>
                  <w:color w:val="0070C0"/>
                  <w:lang w:eastAsia="zh-CN"/>
                </w:rPr>
                <w:t xml:space="preserve">. </w:t>
              </w:r>
            </w:ins>
            <w:ins w:id="585" w:author="Hai Zhou (Joe)" w:date="2022-08-15T21:43:00Z">
              <w:r>
                <w:rPr>
                  <w:rFonts w:eastAsiaTheme="minorEastAsia"/>
                  <w:color w:val="0070C0"/>
                  <w:lang w:eastAsia="zh-CN"/>
                </w:rPr>
                <w:t>(Question to OPPO) What would be the criteria to decide the relaxation with 80%-ile</w:t>
              </w:r>
            </w:ins>
            <w:ins w:id="586" w:author="Hai Zhou (Joe)" w:date="2022-08-15T21:44:00Z">
              <w:r>
                <w:rPr>
                  <w:rFonts w:eastAsiaTheme="minorEastAsia"/>
                  <w:color w:val="0070C0"/>
                  <w:lang w:eastAsia="zh-CN"/>
                </w:rPr>
                <w:t xml:space="preserve"> in proposal 2</w:t>
              </w:r>
            </w:ins>
            <w:ins w:id="587" w:author="Hai Zhou (Joe)" w:date="2022-08-15T21:43:00Z">
              <w:r>
                <w:rPr>
                  <w:rFonts w:eastAsiaTheme="minorEastAsia"/>
                  <w:color w:val="0070C0"/>
                  <w:lang w:eastAsia="zh-CN"/>
                </w:rPr>
                <w:t>?</w:t>
              </w:r>
            </w:ins>
            <w:ins w:id="588" w:author="Hai Zhou (Joe)" w:date="2022-08-15T21:46:00Z">
              <w:r w:rsidR="001E4BA7">
                <w:rPr>
                  <w:rFonts w:eastAsiaTheme="minorEastAsia"/>
                  <w:color w:val="0070C0"/>
                  <w:lang w:eastAsia="zh-CN"/>
                </w:rPr>
                <w:t xml:space="preserve"> (Question to Apple) </w:t>
              </w:r>
            </w:ins>
            <w:ins w:id="589" w:author="Hai Zhou (Joe)" w:date="2022-08-15T21:49:00Z">
              <w:r w:rsidR="001E4BA7">
                <w:rPr>
                  <w:rFonts w:eastAsiaTheme="minorEastAsia"/>
                  <w:color w:val="0070C0"/>
                  <w:lang w:eastAsia="zh-CN"/>
                </w:rPr>
                <w:t>Does J</w:t>
              </w:r>
            </w:ins>
            <w:ins w:id="590" w:author="Hai Zhou (Joe)" w:date="2022-08-15T21:47:00Z">
              <w:r w:rsidR="001E4BA7">
                <w:rPr>
                  <w:rFonts w:eastAsiaTheme="minorEastAsia"/>
                  <w:color w:val="0070C0"/>
                  <w:lang w:eastAsia="zh-CN"/>
                </w:rPr>
                <w:t>BPR</w:t>
              </w:r>
            </w:ins>
            <w:ins w:id="591" w:author="Hai Zhou (Joe)" w:date="2022-08-15T21:49:00Z">
              <w:r w:rsidR="001E4BA7">
                <w:rPr>
                  <w:rFonts w:eastAsiaTheme="minorEastAsia"/>
                  <w:color w:val="0070C0"/>
                  <w:lang w:eastAsia="zh-CN"/>
                </w:rPr>
                <w:t xml:space="preserve"> only consider FR1 bands in this WI or </w:t>
              </w:r>
            </w:ins>
            <w:ins w:id="592" w:author="Hai Zhou (Joe)" w:date="2022-08-15T21:50:00Z">
              <w:r w:rsidR="001E4BA7">
                <w:rPr>
                  <w:rFonts w:eastAsiaTheme="minorEastAsia"/>
                  <w:color w:val="0070C0"/>
                  <w:lang w:eastAsia="zh-CN"/>
                </w:rPr>
                <w:t>from measured bands currently available</w:t>
              </w:r>
            </w:ins>
            <w:ins w:id="593" w:author="Hai Zhou (Joe)" w:date="2022-08-15T21:47:00Z">
              <w:r w:rsidR="001E4BA7">
                <w:rPr>
                  <w:rFonts w:eastAsiaTheme="minorEastAsia"/>
                  <w:color w:val="0070C0"/>
                  <w:lang w:eastAsia="zh-CN"/>
                </w:rPr>
                <w:t>?</w:t>
              </w:r>
            </w:ins>
          </w:p>
          <w:p w14:paraId="0AA68F34" w14:textId="7740A611" w:rsidR="004545E2" w:rsidRPr="005445B7" w:rsidRDefault="004545E2" w:rsidP="00277B2C">
            <w:pPr>
              <w:rPr>
                <w:b/>
                <w:u w:val="single"/>
                <w:lang w:eastAsia="ko-KR"/>
              </w:rPr>
            </w:pPr>
          </w:p>
          <w:p w14:paraId="536D479B" w14:textId="77777777" w:rsidR="005445B7" w:rsidRDefault="005445B7" w:rsidP="005445B7">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8522220" w14:textId="3DE1C168" w:rsidR="00B60731" w:rsidRPr="00B60731" w:rsidRDefault="001E4BA7" w:rsidP="001D20B1">
            <w:pPr>
              <w:rPr>
                <w:rFonts w:eastAsiaTheme="minorEastAsia"/>
                <w:color w:val="0070C0"/>
                <w:lang w:eastAsia="zh-CN"/>
              </w:rPr>
            </w:pPr>
            <w:ins w:id="594" w:author="Hai Zhou (Joe)" w:date="2022-08-15T21:51:00Z">
              <w:r>
                <w:rPr>
                  <w:rFonts w:eastAsiaTheme="minorEastAsia"/>
                  <w:color w:val="0070C0"/>
                  <w:lang w:eastAsia="zh-CN"/>
                </w:rPr>
                <w:t xml:space="preserve">We should examine the available </w:t>
              </w:r>
            </w:ins>
            <w:ins w:id="595" w:author="Hai Zhou (Joe)" w:date="2022-08-15T21:52:00Z">
              <w:r>
                <w:rPr>
                  <w:rFonts w:eastAsiaTheme="minorEastAsia"/>
                  <w:color w:val="0070C0"/>
                  <w:lang w:eastAsia="zh-CN"/>
                </w:rPr>
                <w:t>results before deciding on the final values.</w:t>
              </w:r>
            </w:ins>
          </w:p>
        </w:tc>
      </w:tr>
      <w:tr w:rsidR="00491681" w14:paraId="07A6D63B" w14:textId="77777777" w:rsidTr="00EB63F4">
        <w:trPr>
          <w:ins w:id="596" w:author="Yi Xuan" w:date="2022-08-16T22:12:00Z"/>
        </w:trPr>
        <w:tc>
          <w:tcPr>
            <w:tcW w:w="1272" w:type="dxa"/>
          </w:tcPr>
          <w:p w14:paraId="6352599C" w14:textId="1268D044" w:rsidR="00EA426C" w:rsidRDefault="00EA426C" w:rsidP="00EA426C">
            <w:pPr>
              <w:spacing w:after="120"/>
              <w:rPr>
                <w:ins w:id="597" w:author="Yi Xuan" w:date="2022-08-16T22:12:00Z"/>
                <w:rFonts w:eastAsiaTheme="minorEastAsia"/>
                <w:color w:val="0070C0"/>
                <w:lang w:val="en-US" w:eastAsia="zh-CN"/>
              </w:rPr>
            </w:pPr>
            <w:ins w:id="598" w:author="Yi Xuan" w:date="2022-08-16T22:12:00Z">
              <w:r>
                <w:rPr>
                  <w:rFonts w:eastAsiaTheme="minorEastAsia" w:hint="eastAsia"/>
                  <w:color w:val="0070C0"/>
                  <w:lang w:val="en-US" w:eastAsia="zh-CN"/>
                </w:rPr>
                <w:t>CAICT</w:t>
              </w:r>
            </w:ins>
          </w:p>
        </w:tc>
        <w:tc>
          <w:tcPr>
            <w:tcW w:w="8362" w:type="dxa"/>
          </w:tcPr>
          <w:p w14:paraId="5A0A6FD5" w14:textId="77777777" w:rsidR="00EA426C" w:rsidRDefault="00EA426C" w:rsidP="00EA426C">
            <w:pPr>
              <w:rPr>
                <w:ins w:id="599" w:author="Yi Xuan" w:date="2022-08-16T22:12:00Z"/>
                <w:b/>
                <w:u w:val="single"/>
                <w:lang w:eastAsia="ko-KR"/>
              </w:rPr>
            </w:pPr>
            <w:ins w:id="600" w:author="Yi Xuan" w:date="2022-08-16T22:12:00Z">
              <w:r>
                <w:rPr>
                  <w:b/>
                  <w:u w:val="single"/>
                  <w:lang w:eastAsia="ko-KR"/>
                </w:rPr>
                <w:t>Issue 2-4-1: Framework for defining FR1 MIMO OTA performance requirements</w:t>
              </w:r>
            </w:ins>
          </w:p>
          <w:p w14:paraId="5D7121E2" w14:textId="440705A9" w:rsidR="00EA426C" w:rsidRDefault="00EA426C" w:rsidP="00EA426C">
            <w:pPr>
              <w:rPr>
                <w:ins w:id="601" w:author="Yi Xuan" w:date="2022-08-16T22:12:00Z"/>
                <w:rFonts w:eastAsiaTheme="minorEastAsia"/>
                <w:bCs/>
                <w:u w:val="single"/>
                <w:lang w:eastAsia="zh-CN"/>
              </w:rPr>
            </w:pPr>
            <w:ins w:id="602" w:author="Yi Xuan" w:date="2022-08-16T22:12:00Z">
              <w:r w:rsidRPr="00BC17C6">
                <w:rPr>
                  <w:rFonts w:eastAsiaTheme="minorEastAsia" w:hint="eastAsia"/>
                  <w:bCs/>
                  <w:u w:val="single"/>
                  <w:lang w:eastAsia="zh-CN"/>
                </w:rPr>
                <w:t>P</w:t>
              </w:r>
              <w:r w:rsidRPr="00BC17C6">
                <w:rPr>
                  <w:rFonts w:eastAsiaTheme="minorEastAsia"/>
                  <w:bCs/>
                  <w:u w:val="single"/>
                  <w:lang w:eastAsia="zh-CN"/>
                </w:rPr>
                <w:t xml:space="preserve">1: </w:t>
              </w:r>
              <w:r>
                <w:rPr>
                  <w:rFonts w:eastAsiaTheme="minorEastAsia" w:hint="eastAsia"/>
                  <w:bCs/>
                  <w:u w:val="single"/>
                  <w:lang w:eastAsia="zh-CN"/>
                </w:rPr>
                <w:t>Su</w:t>
              </w:r>
              <w:r>
                <w:rPr>
                  <w:rFonts w:eastAsiaTheme="minorEastAsia"/>
                  <w:bCs/>
                  <w:u w:val="single"/>
                  <w:lang w:eastAsia="zh-CN"/>
                </w:rPr>
                <w:t xml:space="preserve">pport 80%. </w:t>
              </w:r>
              <w:r>
                <w:rPr>
                  <w:rFonts w:eastAsiaTheme="minorEastAsia" w:hint="eastAsia"/>
                  <w:bCs/>
                  <w:u w:val="single"/>
                  <w:lang w:eastAsia="zh-CN"/>
                </w:rPr>
                <w:t>For</w:t>
              </w:r>
              <w:r>
                <w:rPr>
                  <w:rFonts w:eastAsiaTheme="minorEastAsia"/>
                  <w:bCs/>
                  <w:u w:val="single"/>
                  <w:lang w:eastAsia="zh-CN"/>
                </w:rPr>
                <w:t xml:space="preserve"> </w:t>
              </w:r>
              <w:r w:rsidRPr="009C44EC">
                <w:rPr>
                  <w:rFonts w:eastAsiaTheme="minorEastAsia"/>
                  <w:bCs/>
                  <w:u w:val="single"/>
                  <w:lang w:eastAsia="zh-CN"/>
                </w:rPr>
                <w:t>E-UTRA MIMO OTA TRMS requirements</w:t>
              </w:r>
              <w:r>
                <w:rPr>
                  <w:rFonts w:eastAsiaTheme="minorEastAsia"/>
                  <w:bCs/>
                  <w:u w:val="single"/>
                  <w:lang w:eastAsia="zh-CN"/>
                </w:rPr>
                <w:t xml:space="preserve">, </w:t>
              </w:r>
              <w:r w:rsidRPr="009C44EC">
                <w:rPr>
                  <w:rFonts w:eastAsiaTheme="minorEastAsia"/>
                  <w:bCs/>
                  <w:u w:val="single"/>
                  <w:lang w:eastAsia="zh-CN"/>
                </w:rPr>
                <w:t>3GPP adopted 85%</w:t>
              </w:r>
              <w:r>
                <w:rPr>
                  <w:rFonts w:eastAsiaTheme="minorEastAsia"/>
                  <w:bCs/>
                  <w:u w:val="single"/>
                  <w:lang w:eastAsia="zh-CN"/>
                </w:rPr>
                <w:t>-</w:t>
              </w:r>
              <w:r w:rsidRPr="009C44EC">
                <w:rPr>
                  <w:rFonts w:eastAsiaTheme="minorEastAsia"/>
                  <w:bCs/>
                  <w:u w:val="single"/>
                  <w:lang w:eastAsia="zh-CN"/>
                </w:rPr>
                <w:t>ile</w:t>
              </w:r>
              <w:r>
                <w:rPr>
                  <w:rFonts w:eastAsiaTheme="minorEastAsia"/>
                  <w:bCs/>
                  <w:u w:val="single"/>
                  <w:lang w:eastAsia="zh-CN"/>
                </w:rPr>
                <w:t xml:space="preserve">, </w:t>
              </w:r>
              <w:r w:rsidRPr="009C44EC">
                <w:rPr>
                  <w:rFonts w:eastAsiaTheme="minorEastAsia"/>
                  <w:bCs/>
                  <w:u w:val="single"/>
                  <w:lang w:eastAsia="zh-CN"/>
                </w:rPr>
                <w:t>CCSA adopted 80%</w:t>
              </w:r>
              <w:r>
                <w:rPr>
                  <w:rFonts w:eastAsiaTheme="minorEastAsia"/>
                  <w:bCs/>
                  <w:u w:val="single"/>
                  <w:lang w:eastAsia="zh-CN"/>
                </w:rPr>
                <w:t>-</w:t>
              </w:r>
              <w:r w:rsidRPr="009C44EC">
                <w:rPr>
                  <w:rFonts w:eastAsiaTheme="minorEastAsia"/>
                  <w:bCs/>
                  <w:u w:val="single"/>
                  <w:lang w:eastAsia="zh-CN"/>
                </w:rPr>
                <w:t>ile. It is reasonable to follow the successful history to specifying MIMO OTA TRMS requirements for NR.</w:t>
              </w:r>
            </w:ins>
          </w:p>
          <w:p w14:paraId="582DBD55" w14:textId="77777777" w:rsidR="00EA426C" w:rsidRDefault="00EA426C" w:rsidP="00EA426C">
            <w:pPr>
              <w:rPr>
                <w:ins w:id="603" w:author="Yi Xuan" w:date="2022-08-16T22:12:00Z"/>
                <w:rFonts w:eastAsia="等线"/>
                <w:lang w:eastAsia="zh-CN"/>
              </w:rPr>
            </w:pPr>
            <w:ins w:id="604" w:author="Yi Xuan" w:date="2022-08-16T22:12:00Z">
              <w:r>
                <w:rPr>
                  <w:rFonts w:eastAsia="等线" w:hint="eastAsia"/>
                  <w:lang w:eastAsia="zh-CN"/>
                </w:rPr>
                <w:t>Besides</w:t>
              </w:r>
              <w:r>
                <w:rPr>
                  <w:rFonts w:eastAsia="等线"/>
                  <w:lang w:eastAsia="zh-CN"/>
                </w:rPr>
                <w:t xml:space="preserve">, compared with LTE, NR FR1 has </w:t>
              </w:r>
              <w:r w:rsidRPr="00555512">
                <w:rPr>
                  <w:rFonts w:eastAsia="等线"/>
                  <w:b/>
                  <w:bCs/>
                  <w:lang w:eastAsia="zh-CN"/>
                </w:rPr>
                <w:t>removed</w:t>
              </w:r>
              <w:r>
                <w:rPr>
                  <w:rFonts w:eastAsia="等线"/>
                  <w:lang w:eastAsia="zh-CN"/>
                </w:rPr>
                <w:t xml:space="preserve"> the TRMS performance metric at 95% TP and </w:t>
              </w:r>
              <w:r w:rsidRPr="00555512">
                <w:rPr>
                  <w:rFonts w:eastAsia="等线"/>
                  <w:b/>
                  <w:bCs/>
                  <w:lang w:eastAsia="zh-CN"/>
                </w:rPr>
                <w:t>relaxed</w:t>
              </w:r>
              <w:r>
                <w:rPr>
                  <w:rFonts w:eastAsia="等线"/>
                  <w:lang w:eastAsia="zh-CN"/>
                </w:rPr>
                <w:t xml:space="preserve"> the additional criterion of azimuthal orientations from 10 of 12 azimuthal orientation at 95%TP to [10] of 12 at 90%TP, it is more crucial for the group to define reasonable requirements at 70%TP in order to ensure good implementation of NR devices.</w:t>
              </w:r>
            </w:ins>
          </w:p>
          <w:p w14:paraId="6DC544BC" w14:textId="77777777" w:rsidR="00EA426C" w:rsidRDefault="00EA426C" w:rsidP="00EA426C">
            <w:pPr>
              <w:overflowPunct/>
              <w:autoSpaceDE/>
              <w:adjustRightInd/>
              <w:spacing w:afterLines="50" w:after="120"/>
              <w:jc w:val="both"/>
              <w:rPr>
                <w:ins w:id="605" w:author="Yi Xuan" w:date="2022-08-16T22:12:00Z"/>
                <w:rFonts w:eastAsia="等线"/>
                <w:lang w:eastAsia="zh-CN"/>
              </w:rPr>
            </w:pPr>
            <w:ins w:id="606" w:author="Yi Xuan" w:date="2022-08-16T22:12:00Z">
              <w:r>
                <w:rPr>
                  <w:rFonts w:eastAsia="等线"/>
                  <w:lang w:eastAsia="zh-CN"/>
                </w:rPr>
                <w:t xml:space="preserve">Considering </w:t>
              </w:r>
              <w:r w:rsidRPr="00143258">
                <w:rPr>
                  <w:rFonts w:eastAsia="等线"/>
                  <w:lang w:eastAsia="zh-CN"/>
                </w:rPr>
                <w:t xml:space="preserve">it is the early stage of </w:t>
              </w:r>
              <w:r>
                <w:rPr>
                  <w:rFonts w:eastAsia="等线" w:hint="eastAsia"/>
                  <w:lang w:eastAsia="zh-CN"/>
                </w:rPr>
                <w:t>NR</w:t>
              </w:r>
              <w:r w:rsidRPr="00143258">
                <w:rPr>
                  <w:rFonts w:eastAsia="等线"/>
                  <w:lang w:eastAsia="zh-CN"/>
                </w:rPr>
                <w:t xml:space="preserve"> commercialization,</w:t>
              </w:r>
              <w:r>
                <w:rPr>
                  <w:rFonts w:eastAsia="等线"/>
                  <w:lang w:eastAsia="zh-CN"/>
                </w:rPr>
                <w:t xml:space="preserve"> the performance of NR UEs is expected to be further improved, we recommend to select 80% </w:t>
              </w:r>
              <w:r w:rsidRPr="00E93548">
                <w:rPr>
                  <w:rFonts w:eastAsia="等线"/>
                  <w:lang w:eastAsia="zh-CN"/>
                </w:rPr>
                <w:t>percentile values in the CDF</w:t>
              </w:r>
              <w:r>
                <w:rPr>
                  <w:rFonts w:eastAsia="等线"/>
                  <w:lang w:eastAsia="zh-CN"/>
                </w:rPr>
                <w:t xml:space="preserve"> curve</w:t>
              </w:r>
              <w:r w:rsidRPr="00E93548">
                <w:rPr>
                  <w:rFonts w:eastAsia="等线"/>
                  <w:lang w:eastAsia="zh-CN"/>
                </w:rPr>
                <w:t>s</w:t>
              </w:r>
              <w:r>
                <w:rPr>
                  <w:rFonts w:eastAsia="等线"/>
                  <w:lang w:eastAsia="zh-CN"/>
                </w:rPr>
                <w:t xml:space="preserve"> to specify NR </w:t>
              </w:r>
              <w:r w:rsidRPr="006C739D">
                <w:rPr>
                  <w:rFonts w:eastAsia="等线"/>
                  <w:lang w:eastAsia="zh-CN"/>
                </w:rPr>
                <w:t xml:space="preserve">MIMO OTA TRMS requirements </w:t>
              </w:r>
              <w:r>
                <w:rPr>
                  <w:rFonts w:eastAsia="等线" w:hint="eastAsia"/>
                  <w:lang w:eastAsia="zh-CN"/>
                </w:rPr>
                <w:t>t</w:t>
              </w:r>
              <w:r>
                <w:rPr>
                  <w:rFonts w:eastAsia="等线"/>
                  <w:lang w:eastAsia="zh-CN"/>
                </w:rPr>
                <w:t xml:space="preserve">o provide a better guidance to the industry. </w:t>
              </w:r>
            </w:ins>
          </w:p>
          <w:p w14:paraId="7FA95BCA" w14:textId="77777777" w:rsidR="006D0193" w:rsidRDefault="006D0193" w:rsidP="006D0193">
            <w:pPr>
              <w:rPr>
                <w:ins w:id="607" w:author="Yi Xuan" w:date="2022-08-17T14:43:00Z"/>
                <w:rFonts w:eastAsiaTheme="minorEastAsia"/>
                <w:bCs/>
                <w:u w:val="single"/>
                <w:lang w:eastAsia="zh-CN"/>
              </w:rPr>
            </w:pPr>
          </w:p>
          <w:p w14:paraId="7B48B440" w14:textId="77777777" w:rsidR="00EA426C" w:rsidRDefault="00EA426C" w:rsidP="00EA426C">
            <w:pPr>
              <w:rPr>
                <w:ins w:id="608" w:author="Yi Xuan" w:date="2022-08-16T22:12:00Z"/>
                <w:b/>
                <w:u w:val="single"/>
                <w:lang w:eastAsia="ko-KR"/>
              </w:rPr>
            </w:pPr>
            <w:ins w:id="609" w:author="Yi Xuan" w:date="2022-08-16T22:12:00Z">
              <w:r w:rsidRPr="006848C4">
                <w:rPr>
                  <w:b/>
                  <w:u w:val="single"/>
                  <w:lang w:eastAsia="ko-KR"/>
                </w:rPr>
                <w:t>Issue 2-4</w:t>
              </w:r>
              <w:r>
                <w:rPr>
                  <w:b/>
                  <w:u w:val="single"/>
                  <w:lang w:eastAsia="ko-KR"/>
                </w:rPr>
                <w:t>-2</w:t>
              </w:r>
              <w:r w:rsidRPr="006848C4">
                <w:rPr>
                  <w:b/>
                  <w:u w:val="single"/>
                  <w:lang w:eastAsia="ko-KR"/>
                </w:rPr>
                <w:t>: Final values of TRMS requirements</w:t>
              </w:r>
            </w:ins>
          </w:p>
          <w:p w14:paraId="2F37FBC1" w14:textId="77777777" w:rsidR="00EA426C" w:rsidRDefault="00EA426C" w:rsidP="00EA426C">
            <w:pPr>
              <w:rPr>
                <w:ins w:id="610" w:author="Yi Xuan" w:date="2022-08-16T22:12:00Z"/>
                <w:rFonts w:eastAsiaTheme="minorEastAsia"/>
                <w:color w:val="0070C0"/>
                <w:lang w:eastAsia="zh-CN"/>
              </w:rPr>
            </w:pPr>
            <w:ins w:id="611" w:author="Yi Xuan" w:date="2022-08-16T22:12:00Z">
              <w:r>
                <w:rPr>
                  <w:rFonts w:eastAsiaTheme="minorEastAsia" w:hint="eastAsia"/>
                  <w:color w:val="0070C0"/>
                  <w:lang w:eastAsia="zh-CN"/>
                </w:rPr>
                <w:t>S</w:t>
              </w:r>
              <w:r>
                <w:rPr>
                  <w:rFonts w:eastAsiaTheme="minorEastAsia"/>
                  <w:color w:val="0070C0"/>
                  <w:lang w:eastAsia="zh-CN"/>
                </w:rPr>
                <w:t xml:space="preserve">upport P1 and P3. </w:t>
              </w:r>
            </w:ins>
          </w:p>
          <w:p w14:paraId="694498CD" w14:textId="23E9D9F1" w:rsidR="00EA426C" w:rsidRDefault="00EA426C" w:rsidP="00EA426C">
            <w:pPr>
              <w:rPr>
                <w:ins w:id="612" w:author="Yi Xuan" w:date="2022-08-16T22:12:00Z"/>
                <w:b/>
                <w:u w:val="single"/>
                <w:lang w:eastAsia="ko-KR"/>
              </w:rPr>
            </w:pPr>
            <w:ins w:id="613" w:author="Yi Xuan" w:date="2022-08-16T22:12:00Z">
              <w:r>
                <w:rPr>
                  <w:rFonts w:eastAsiaTheme="minorEastAsia"/>
                  <w:color w:val="0070C0"/>
                  <w:lang w:eastAsia="zh-CN"/>
                </w:rPr>
                <w:t xml:space="preserve">This is the lasting meeting before the target completion </w:t>
              </w:r>
            </w:ins>
            <w:ins w:id="614" w:author="Yi Xuan" w:date="2022-08-16T22:14:00Z">
              <w:r w:rsidR="00A800A8">
                <w:rPr>
                  <w:rFonts w:eastAsiaTheme="minorEastAsia"/>
                  <w:color w:val="0070C0"/>
                  <w:lang w:eastAsia="zh-CN"/>
                </w:rPr>
                <w:t xml:space="preserve">date </w:t>
              </w:r>
            </w:ins>
            <w:ins w:id="615" w:author="Yi Xuan" w:date="2022-08-16T22:12:00Z">
              <w:r>
                <w:rPr>
                  <w:rFonts w:eastAsiaTheme="minorEastAsia"/>
                  <w:color w:val="0070C0"/>
                  <w:lang w:eastAsia="zh-CN"/>
                </w:rPr>
                <w:t>of the R-17 WI, it is encouraged to reach consensus on TRMS requirements in this meeting.</w:t>
              </w:r>
            </w:ins>
          </w:p>
        </w:tc>
      </w:tr>
      <w:tr w:rsidR="00491681" w14:paraId="6A0C0CCD" w14:textId="77777777" w:rsidTr="00EB63F4">
        <w:trPr>
          <w:ins w:id="616" w:author="Yi Xuan" w:date="2022-08-16T22:14:00Z"/>
        </w:trPr>
        <w:tc>
          <w:tcPr>
            <w:tcW w:w="1272" w:type="dxa"/>
          </w:tcPr>
          <w:p w14:paraId="37AC74B2" w14:textId="3F8C0D86" w:rsidR="00FD2815" w:rsidRDefault="001446A9" w:rsidP="00EA426C">
            <w:pPr>
              <w:spacing w:after="120"/>
              <w:rPr>
                <w:ins w:id="617" w:author="Yi Xuan" w:date="2022-08-16T22:14:00Z"/>
                <w:rFonts w:eastAsiaTheme="minorEastAsia"/>
                <w:color w:val="0070C0"/>
                <w:lang w:val="en-US" w:eastAsia="zh-CN"/>
              </w:rPr>
            </w:pPr>
            <w:ins w:id="618" w:author="Yi Xuan" w:date="2022-08-17T14:44:00Z">
              <w:r>
                <w:rPr>
                  <w:rFonts w:eastAsiaTheme="minorEastAsia" w:hint="eastAsia"/>
                  <w:color w:val="0070C0"/>
                  <w:lang w:val="en-US" w:eastAsia="zh-CN"/>
                </w:rPr>
                <w:t>CAICT</w:t>
              </w:r>
            </w:ins>
          </w:p>
        </w:tc>
        <w:tc>
          <w:tcPr>
            <w:tcW w:w="8362" w:type="dxa"/>
          </w:tcPr>
          <w:p w14:paraId="78A44DA4" w14:textId="77777777" w:rsidR="001446A9" w:rsidRDefault="001446A9" w:rsidP="001446A9">
            <w:pPr>
              <w:rPr>
                <w:ins w:id="619" w:author="Yi Xuan" w:date="2022-08-17T14:44:00Z"/>
                <w:b/>
                <w:u w:val="single"/>
                <w:lang w:eastAsia="ko-KR"/>
              </w:rPr>
            </w:pPr>
            <w:ins w:id="620" w:author="Yi Xuan" w:date="2022-08-17T14:44:00Z">
              <w:r>
                <w:rPr>
                  <w:b/>
                  <w:u w:val="single"/>
                  <w:lang w:eastAsia="ko-KR"/>
                </w:rPr>
                <w:t>Issue 2-4-1: Framework for defining FR1 MIMO OTA performance requirements</w:t>
              </w:r>
            </w:ins>
          </w:p>
          <w:p w14:paraId="7E381F41" w14:textId="77777777" w:rsidR="001446A9" w:rsidRPr="004B028F" w:rsidRDefault="001446A9" w:rsidP="001446A9">
            <w:pPr>
              <w:rPr>
                <w:ins w:id="621" w:author="Yi Xuan" w:date="2022-08-17T14:44:00Z"/>
                <w:rFonts w:eastAsiaTheme="minorEastAsia"/>
                <w:bCs/>
                <w:u w:val="single"/>
                <w:lang w:eastAsia="zh-CN"/>
              </w:rPr>
            </w:pPr>
            <w:ins w:id="622" w:author="Yi Xuan" w:date="2022-08-17T14:44:00Z">
              <w:r w:rsidRPr="004B028F">
                <w:rPr>
                  <w:rFonts w:eastAsiaTheme="minorEastAsia"/>
                  <w:bCs/>
                  <w:u w:val="single"/>
                  <w:lang w:eastAsia="zh-CN"/>
                </w:rPr>
                <w:t>P2</w:t>
              </w:r>
              <w:r w:rsidRPr="004B028F">
                <w:rPr>
                  <w:rFonts w:eastAsiaTheme="minorEastAsia" w:hint="eastAsia"/>
                  <w:bCs/>
                  <w:u w:val="single"/>
                  <w:lang w:eastAsia="zh-CN"/>
                </w:rPr>
                <w:t>:</w:t>
              </w:r>
              <w:r w:rsidRPr="004B028F">
                <w:rPr>
                  <w:rFonts w:eastAsiaTheme="minorEastAsia"/>
                  <w:bCs/>
                  <w:u w:val="single"/>
                  <w:lang w:eastAsia="zh-CN"/>
                </w:rPr>
                <w:t xml:space="preserve"> </w:t>
              </w:r>
              <w:r>
                <w:rPr>
                  <w:rFonts w:eastAsiaTheme="minorEastAsia"/>
                  <w:bCs/>
                  <w:u w:val="single"/>
                  <w:lang w:eastAsia="zh-CN"/>
                </w:rPr>
                <w:t xml:space="preserve">A </w:t>
              </w:r>
              <w:r w:rsidRPr="004B028F">
                <w:rPr>
                  <w:rFonts w:eastAsiaTheme="minorEastAsia"/>
                  <w:bCs/>
                  <w:u w:val="single"/>
                  <w:lang w:eastAsia="zh-CN"/>
                </w:rPr>
                <w:t xml:space="preserve">question is how to define the </w:t>
              </w:r>
              <w:bookmarkStart w:id="623" w:name="OLE_LINK38"/>
              <w:r w:rsidRPr="004B028F">
                <w:rPr>
                  <w:rFonts w:eastAsiaTheme="minorEastAsia"/>
                  <w:bCs/>
                  <w:u w:val="single"/>
                  <w:lang w:eastAsia="zh-CN"/>
                </w:rPr>
                <w:t>manufacturing tolerance</w:t>
              </w:r>
              <w:bookmarkEnd w:id="623"/>
              <w:r w:rsidRPr="004B028F">
                <w:rPr>
                  <w:rFonts w:eastAsiaTheme="minorEastAsia"/>
                  <w:bCs/>
                  <w:u w:val="single"/>
                  <w:lang w:eastAsia="zh-CN"/>
                </w:rPr>
                <w:t xml:space="preserve">? </w:t>
              </w:r>
              <w:r>
                <w:rPr>
                  <w:rFonts w:eastAsiaTheme="minorEastAsia"/>
                  <w:bCs/>
                  <w:u w:val="single"/>
                  <w:lang w:eastAsia="zh-CN"/>
                </w:rPr>
                <w:t>This issue has been discussed in</w:t>
              </w:r>
              <w:bookmarkStart w:id="624" w:name="OLE_LINK42"/>
              <w:r>
                <w:rPr>
                  <w:rFonts w:eastAsiaTheme="minorEastAsia"/>
                  <w:bCs/>
                  <w:u w:val="single"/>
                  <w:lang w:eastAsia="zh-CN"/>
                </w:rPr>
                <w:t xml:space="preserve">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w:t>
              </w:r>
              <w:bookmarkEnd w:id="624"/>
              <w:r>
                <w:rPr>
                  <w:rFonts w:eastAsiaTheme="minorEastAsia"/>
                  <w:bCs/>
                  <w:u w:val="single"/>
                  <w:lang w:eastAsia="zh-CN"/>
                </w:rPr>
                <w:t xml:space="preserve">for several </w:t>
              </w:r>
              <w:bookmarkStart w:id="625" w:name="OLE_LINK41"/>
              <w:r>
                <w:rPr>
                  <w:rFonts w:eastAsiaTheme="minorEastAsia"/>
                  <w:bCs/>
                  <w:u w:val="single"/>
                  <w:lang w:eastAsia="zh-CN"/>
                </w:rPr>
                <w:t>rounds of meetings</w:t>
              </w:r>
              <w:bookmarkEnd w:id="625"/>
              <w:r>
                <w:rPr>
                  <w:rFonts w:eastAsiaTheme="minorEastAsia"/>
                  <w:bCs/>
                  <w:u w:val="single"/>
                  <w:lang w:eastAsia="zh-CN"/>
                </w:rPr>
                <w:t xml:space="preserve">, the conclusion was </w:t>
              </w:r>
              <w:r w:rsidRPr="00393892">
                <w:rPr>
                  <w:rFonts w:eastAsiaTheme="minorEastAsia"/>
                  <w:bCs/>
                  <w:u w:val="single"/>
                  <w:lang w:eastAsia="zh-CN"/>
                </w:rPr>
                <w:t xml:space="preserve">the </w:t>
              </w:r>
              <w:r>
                <w:rPr>
                  <w:rFonts w:eastAsiaTheme="minorEastAsia"/>
                  <w:bCs/>
                  <w:u w:val="single"/>
                  <w:lang w:eastAsia="zh-CN"/>
                </w:rPr>
                <w:t>m</w:t>
              </w:r>
              <w:r w:rsidRPr="00393892">
                <w:rPr>
                  <w:rFonts w:eastAsiaTheme="minorEastAsia"/>
                  <w:bCs/>
                  <w:u w:val="single"/>
                  <w:lang w:eastAsia="zh-CN"/>
                </w:rPr>
                <w:t>anufacturing tolerance should not be considered</w:t>
              </w:r>
              <w:r>
                <w:rPr>
                  <w:rFonts w:eastAsiaTheme="minorEastAsia"/>
                  <w:bCs/>
                  <w:u w:val="single"/>
                  <w:lang w:eastAsia="zh-CN"/>
                </w:rPr>
                <w:t xml:space="preserve">. There’s no need to re-discuss the same issue in NR MIMO OTA WI. It’s more reasonable to adopt the discussion outcome form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that not to consider </w:t>
              </w:r>
              <w:r w:rsidRPr="004B028F">
                <w:rPr>
                  <w:rFonts w:eastAsiaTheme="minorEastAsia"/>
                  <w:bCs/>
                  <w:u w:val="single"/>
                  <w:lang w:eastAsia="zh-CN"/>
                </w:rPr>
                <w:t>manufacturing tolerance</w:t>
              </w:r>
              <w:r>
                <w:rPr>
                  <w:rFonts w:eastAsiaTheme="minorEastAsia"/>
                  <w:bCs/>
                  <w:u w:val="single"/>
                  <w:lang w:eastAsia="zh-CN"/>
                </w:rPr>
                <w:t xml:space="preserve">. </w:t>
              </w:r>
            </w:ins>
          </w:p>
          <w:p w14:paraId="4A1408AF" w14:textId="77777777" w:rsidR="001446A9" w:rsidRPr="004B028F" w:rsidRDefault="001446A9" w:rsidP="001446A9">
            <w:pPr>
              <w:rPr>
                <w:ins w:id="626" w:author="Yi Xuan" w:date="2022-08-17T14:44:00Z"/>
                <w:rFonts w:eastAsiaTheme="minorEastAsia"/>
                <w:bCs/>
                <w:u w:val="single"/>
                <w:lang w:eastAsia="zh-CN"/>
              </w:rPr>
            </w:pPr>
          </w:p>
          <w:p w14:paraId="7D9DF604" w14:textId="77777777" w:rsidR="001446A9" w:rsidRPr="004B028F" w:rsidRDefault="001446A9" w:rsidP="001446A9">
            <w:pPr>
              <w:rPr>
                <w:ins w:id="627" w:author="Yi Xuan" w:date="2022-08-17T14:44:00Z"/>
                <w:rFonts w:eastAsiaTheme="minorEastAsia"/>
                <w:bCs/>
                <w:u w:val="single"/>
                <w:lang w:eastAsia="zh-CN"/>
              </w:rPr>
            </w:pPr>
            <w:ins w:id="628" w:author="Yi Xuan" w:date="2022-08-17T14:44:00Z">
              <w:r w:rsidRPr="004B028F">
                <w:rPr>
                  <w:rFonts w:eastAsiaTheme="minorEastAsia" w:hint="eastAsia"/>
                  <w:bCs/>
                  <w:u w:val="single"/>
                  <w:lang w:eastAsia="zh-CN"/>
                </w:rPr>
                <w:t>P</w:t>
              </w:r>
              <w:r w:rsidRPr="004B028F">
                <w:rPr>
                  <w:rFonts w:eastAsiaTheme="minorEastAsia"/>
                  <w:bCs/>
                  <w:u w:val="single"/>
                  <w:lang w:eastAsia="zh-CN"/>
                </w:rPr>
                <w:t>3</w:t>
              </w:r>
              <w:r w:rsidRPr="004B028F">
                <w:rPr>
                  <w:rFonts w:eastAsiaTheme="minorEastAsia" w:hint="eastAsia"/>
                  <w:bCs/>
                  <w:u w:val="single"/>
                  <w:lang w:eastAsia="zh-CN"/>
                </w:rPr>
                <w:t>:</w:t>
              </w:r>
              <w:r w:rsidRPr="004B028F">
                <w:rPr>
                  <w:rFonts w:eastAsiaTheme="minorEastAsia"/>
                  <w:bCs/>
                  <w:u w:val="single"/>
                  <w:lang w:eastAsia="zh-CN"/>
                </w:rPr>
                <w:t xml:space="preserve"> We do not support to introduce JBPR approach at this stage.  There are only two bands being discussed. </w:t>
              </w:r>
            </w:ins>
          </w:p>
          <w:p w14:paraId="22918E15" w14:textId="77777777" w:rsidR="001446A9" w:rsidRPr="009C44EC" w:rsidRDefault="001446A9" w:rsidP="001446A9">
            <w:pPr>
              <w:rPr>
                <w:ins w:id="629" w:author="Yi Xuan" w:date="2022-08-17T14:45:00Z"/>
                <w:rFonts w:eastAsiaTheme="minorEastAsia"/>
                <w:bCs/>
                <w:u w:val="single"/>
                <w:lang w:eastAsia="zh-CN"/>
              </w:rPr>
            </w:pPr>
            <w:ins w:id="630" w:author="Yi Xuan" w:date="2022-08-17T14:45:00Z">
              <w:r w:rsidRPr="004B028F">
                <w:rPr>
                  <w:rFonts w:eastAsiaTheme="minorEastAsia"/>
                  <w:bCs/>
                  <w:u w:val="single"/>
                  <w:lang w:eastAsia="zh-CN"/>
                </w:rPr>
                <w:t xml:space="preserve">JBPR is also not considered in </w:t>
              </w:r>
              <w:bookmarkStart w:id="631" w:name="OLE_LINK39"/>
              <w:r w:rsidRPr="004B028F">
                <w:rPr>
                  <w:rFonts w:eastAsiaTheme="minorEastAsia" w:hint="eastAsia"/>
                  <w:bCs/>
                  <w:u w:val="single"/>
                  <w:lang w:eastAsia="zh-CN"/>
                </w:rPr>
                <w:t>FR</w:t>
              </w:r>
              <w:r w:rsidRPr="004B028F">
                <w:rPr>
                  <w:rFonts w:eastAsiaTheme="minorEastAsia"/>
                  <w:bCs/>
                  <w:u w:val="single"/>
                  <w:lang w:eastAsia="zh-CN"/>
                </w:rPr>
                <w:t>1 TRP TRS WI</w:t>
              </w:r>
              <w:bookmarkEnd w:id="631"/>
              <w:r w:rsidRPr="004B028F">
                <w:rPr>
                  <w:rFonts w:eastAsiaTheme="minorEastAsia"/>
                  <w:bCs/>
                  <w:u w:val="single"/>
                  <w:lang w:eastAsia="zh-CN"/>
                </w:rPr>
                <w:t xml:space="preserve"> from the beginning. In RAN4 #102-e, JBPR approach was discussed and opposed by several operators and </w:t>
              </w:r>
              <w:r w:rsidRPr="004B028F">
                <w:rPr>
                  <w:rFonts w:eastAsiaTheme="minorEastAsia" w:hint="eastAsia"/>
                  <w:bCs/>
                  <w:u w:val="single"/>
                  <w:lang w:eastAsia="zh-CN"/>
                </w:rPr>
                <w:t>OEMs</w:t>
              </w:r>
              <w:r w:rsidRPr="004B028F">
                <w:rPr>
                  <w:rFonts w:eastAsiaTheme="minorEastAsia"/>
                  <w:bCs/>
                  <w:u w:val="single"/>
                  <w:lang w:eastAsia="zh-CN"/>
                </w:rPr>
                <w:t xml:space="preserve">.  </w:t>
              </w:r>
            </w:ins>
          </w:p>
          <w:p w14:paraId="6E05A807" w14:textId="77777777" w:rsidR="00FD2815" w:rsidRPr="001446A9" w:rsidRDefault="00FD2815" w:rsidP="00EA426C">
            <w:pPr>
              <w:rPr>
                <w:ins w:id="632" w:author="Yi Xuan" w:date="2022-08-16T22:14:00Z"/>
                <w:b/>
                <w:u w:val="single"/>
                <w:lang w:eastAsia="ko-KR"/>
              </w:rPr>
            </w:pPr>
          </w:p>
        </w:tc>
      </w:tr>
      <w:tr w:rsidR="00F9602B" w14:paraId="74ED050A" w14:textId="77777777" w:rsidTr="00EB63F4">
        <w:trPr>
          <w:ins w:id="633" w:author="Samsung_Bozhi" w:date="2022-08-17T15:13:00Z"/>
        </w:trPr>
        <w:tc>
          <w:tcPr>
            <w:tcW w:w="1272" w:type="dxa"/>
          </w:tcPr>
          <w:p w14:paraId="620C0586" w14:textId="7F1AD4BE" w:rsidR="00F9602B" w:rsidRDefault="00F9602B" w:rsidP="00F9602B">
            <w:pPr>
              <w:spacing w:after="120"/>
              <w:rPr>
                <w:ins w:id="634" w:author="Samsung_Bozhi" w:date="2022-08-17T15:13:00Z"/>
                <w:rFonts w:eastAsiaTheme="minorEastAsia"/>
                <w:color w:val="0070C0"/>
                <w:lang w:val="en-US" w:eastAsia="zh-CN"/>
              </w:rPr>
            </w:pPr>
            <w:ins w:id="635" w:author="Samsung_Bozhi" w:date="2022-08-17T15:13:00Z">
              <w:r>
                <w:rPr>
                  <w:rFonts w:eastAsiaTheme="minorEastAsia"/>
                  <w:color w:val="0070C0"/>
                  <w:lang w:val="en-US" w:eastAsia="zh-CN"/>
                </w:rPr>
                <w:lastRenderedPageBreak/>
                <w:t>Samsung</w:t>
              </w:r>
            </w:ins>
          </w:p>
        </w:tc>
        <w:tc>
          <w:tcPr>
            <w:tcW w:w="8362" w:type="dxa"/>
          </w:tcPr>
          <w:p w14:paraId="43607A01" w14:textId="77777777" w:rsidR="00F9602B" w:rsidRDefault="00F9602B" w:rsidP="00F9602B">
            <w:pPr>
              <w:rPr>
                <w:ins w:id="636" w:author="Samsung_Bozhi" w:date="2022-08-17T15:13:00Z"/>
                <w:b/>
                <w:u w:val="single"/>
                <w:lang w:eastAsia="ko-KR"/>
              </w:rPr>
            </w:pPr>
            <w:ins w:id="637" w:author="Samsung_Bozhi" w:date="2022-08-17T15:13:00Z">
              <w:r>
                <w:rPr>
                  <w:b/>
                  <w:u w:val="single"/>
                  <w:lang w:eastAsia="ko-KR"/>
                </w:rPr>
                <w:t>Issue 2-4-1: Framework for defining FR1 MIMO OTA performance requirements</w:t>
              </w:r>
            </w:ins>
          </w:p>
          <w:p w14:paraId="6735514D" w14:textId="77777777" w:rsidR="00F9602B" w:rsidRDefault="00F9602B" w:rsidP="00F9602B">
            <w:pPr>
              <w:rPr>
                <w:ins w:id="638" w:author="Samsung_Bozhi" w:date="2022-08-17T15:13:00Z"/>
                <w:rFonts w:eastAsiaTheme="minorEastAsia"/>
                <w:bCs/>
                <w:u w:val="single"/>
                <w:lang w:eastAsia="zh-CN"/>
              </w:rPr>
            </w:pPr>
            <w:ins w:id="639" w:author="Samsung_Bozhi" w:date="2022-08-17T15:13:00Z">
              <w:r>
                <w:rPr>
                  <w:rFonts w:eastAsiaTheme="minorEastAsia"/>
                  <w:bCs/>
                  <w:u w:val="single"/>
                  <w:lang w:eastAsia="zh-CN"/>
                </w:rPr>
                <w:t>For proposal 1: support option 2 i.e. 95% pass rate.</w:t>
              </w:r>
            </w:ins>
          </w:p>
          <w:p w14:paraId="037CE81E" w14:textId="77777777" w:rsidR="00F9602B" w:rsidRDefault="00F9602B" w:rsidP="00F9602B">
            <w:pPr>
              <w:rPr>
                <w:ins w:id="640" w:author="Samsung_Bozhi" w:date="2022-08-17T15:13:00Z"/>
                <w:rFonts w:eastAsiaTheme="minorEastAsia"/>
                <w:bCs/>
                <w:u w:val="single"/>
                <w:lang w:eastAsia="zh-CN"/>
              </w:rPr>
            </w:pPr>
            <w:ins w:id="641" w:author="Samsung_Bozhi" w:date="2022-08-17T15:13:00Z">
              <w:r>
                <w:rPr>
                  <w:rFonts w:eastAsiaTheme="minorEastAsia"/>
                  <w:bCs/>
                  <w:u w:val="single"/>
                  <w:lang w:eastAsia="zh-CN"/>
                </w:rPr>
                <w:t>For proposal 3: in TRP TRS WI, manufacture tolerance is not considered given at least 50ea devices required. For MIMO OTA, the device number is rather small, so it is reasonable to consider the manufacture tolerance.</w:t>
              </w:r>
            </w:ins>
          </w:p>
          <w:p w14:paraId="69E18503" w14:textId="77777777" w:rsidR="00F9602B" w:rsidRDefault="00F9602B" w:rsidP="00F9602B">
            <w:pPr>
              <w:rPr>
                <w:ins w:id="642" w:author="Samsung_Bozhi" w:date="2022-08-17T15:13:00Z"/>
                <w:rFonts w:eastAsiaTheme="minorEastAsia"/>
                <w:bCs/>
                <w:u w:val="single"/>
                <w:lang w:eastAsia="zh-CN"/>
              </w:rPr>
            </w:pPr>
            <w:ins w:id="643" w:author="Samsung_Bozhi" w:date="2022-08-17T15:13:00Z">
              <w:r>
                <w:rPr>
                  <w:rFonts w:eastAsiaTheme="minorEastAsia"/>
                  <w:bCs/>
                  <w:u w:val="single"/>
                  <w:lang w:eastAsia="zh-CN"/>
                </w:rPr>
                <w:t>For proposal 4: The JBPR approach is technical reasonable, i.e. multi-band impact. The issue is the difficulty to implement JBPR. We suggest to consider some relaxation for this factor (e.g. 1~1.5dB) to address the multi-band impact.</w:t>
              </w:r>
            </w:ins>
          </w:p>
          <w:p w14:paraId="0BB8B430" w14:textId="77777777" w:rsidR="00F9602B" w:rsidRDefault="00F9602B" w:rsidP="00F9602B">
            <w:pPr>
              <w:rPr>
                <w:ins w:id="644" w:author="Samsung_Bozhi" w:date="2022-08-17T15:13:00Z"/>
                <w:b/>
                <w:u w:val="single"/>
                <w:lang w:eastAsia="ko-KR"/>
              </w:rPr>
            </w:pPr>
            <w:ins w:id="645" w:author="Samsung_Bozhi" w:date="2022-08-17T15:13:00Z">
              <w:r w:rsidRPr="006848C4">
                <w:rPr>
                  <w:b/>
                  <w:u w:val="single"/>
                  <w:lang w:eastAsia="ko-KR"/>
                </w:rPr>
                <w:t>Issue 2-4</w:t>
              </w:r>
              <w:r>
                <w:rPr>
                  <w:b/>
                  <w:u w:val="single"/>
                  <w:lang w:eastAsia="ko-KR"/>
                </w:rPr>
                <w:t>-2</w:t>
              </w:r>
              <w:r w:rsidRPr="006848C4">
                <w:rPr>
                  <w:b/>
                  <w:u w:val="single"/>
                  <w:lang w:eastAsia="ko-KR"/>
                </w:rPr>
                <w:t>: Final values of TRMS requirements</w:t>
              </w:r>
            </w:ins>
          </w:p>
          <w:p w14:paraId="023CE36A" w14:textId="47E53EB9" w:rsidR="00F9602B" w:rsidRDefault="00F9602B" w:rsidP="00F9602B">
            <w:pPr>
              <w:rPr>
                <w:ins w:id="646" w:author="Samsung_Bozhi" w:date="2022-08-17T15:13:00Z"/>
                <w:b/>
                <w:u w:val="single"/>
                <w:lang w:eastAsia="ko-KR"/>
              </w:rPr>
            </w:pPr>
            <w:ins w:id="647" w:author="Samsung_Bozhi" w:date="2022-08-17T15:13:00Z">
              <w:r>
                <w:rPr>
                  <w:rFonts w:eastAsiaTheme="minorEastAsia"/>
                  <w:color w:val="0070C0"/>
                  <w:lang w:eastAsia="zh-CN"/>
                </w:rPr>
                <w:t>Support to start with the 95% pass rate value, plus additional relaxation as indicated in Issue 2-4-1</w:t>
              </w:r>
            </w:ins>
          </w:p>
        </w:tc>
      </w:tr>
      <w:tr w:rsidR="007A1C7C" w14:paraId="26853507" w14:textId="77777777" w:rsidTr="00EB63F4">
        <w:trPr>
          <w:ins w:id="648" w:author="Ruixin(vivo)" w:date="2022-08-17T23:04:00Z"/>
        </w:trPr>
        <w:tc>
          <w:tcPr>
            <w:tcW w:w="1272" w:type="dxa"/>
          </w:tcPr>
          <w:p w14:paraId="43DD6963" w14:textId="46A22FBF" w:rsidR="007A1C7C" w:rsidRDefault="007A1C7C" w:rsidP="007A1C7C">
            <w:pPr>
              <w:spacing w:after="120"/>
              <w:rPr>
                <w:ins w:id="649" w:author="Ruixin(vivo)" w:date="2022-08-17T23:04:00Z"/>
                <w:rFonts w:eastAsiaTheme="minorEastAsia"/>
                <w:color w:val="0070C0"/>
                <w:lang w:val="en-US" w:eastAsia="zh-CN"/>
              </w:rPr>
            </w:pPr>
            <w:ins w:id="650" w:author="Ruixin(vivo)" w:date="2022-08-17T23:04:00Z">
              <w:r>
                <w:rPr>
                  <w:rFonts w:eastAsiaTheme="minorEastAsia"/>
                  <w:color w:val="0070C0"/>
                  <w:lang w:val="en-US" w:eastAsia="zh-CN"/>
                </w:rPr>
                <w:t>vivo</w:t>
              </w:r>
            </w:ins>
          </w:p>
        </w:tc>
        <w:tc>
          <w:tcPr>
            <w:tcW w:w="8362" w:type="dxa"/>
          </w:tcPr>
          <w:p w14:paraId="570E809C" w14:textId="77777777" w:rsidR="007A1C7C" w:rsidRDefault="007A1C7C" w:rsidP="007A1C7C">
            <w:pPr>
              <w:rPr>
                <w:ins w:id="651" w:author="Ruixin(vivo)" w:date="2022-08-17T23:04:00Z"/>
                <w:b/>
                <w:u w:val="single"/>
                <w:lang w:eastAsia="ko-KR"/>
              </w:rPr>
            </w:pPr>
            <w:ins w:id="652" w:author="Ruixin(vivo)" w:date="2022-08-17T23:04:00Z">
              <w:r>
                <w:rPr>
                  <w:b/>
                  <w:u w:val="single"/>
                  <w:lang w:eastAsia="ko-KR"/>
                </w:rPr>
                <w:t>Issue 2-4-1: Framework for defining FR1 MIMO OTA performance requirements</w:t>
              </w:r>
            </w:ins>
          </w:p>
          <w:p w14:paraId="6268D2C9" w14:textId="77777777" w:rsidR="007A1C7C" w:rsidRDefault="007A1C7C" w:rsidP="007A1C7C">
            <w:pPr>
              <w:rPr>
                <w:ins w:id="653" w:author="Ruixin(vivo)" w:date="2022-08-17T23:04:00Z"/>
                <w:b/>
                <w:u w:val="single"/>
                <w:lang w:eastAsia="ko-KR"/>
              </w:rPr>
            </w:pPr>
            <w:ins w:id="654" w:author="Ruixin(vivo)" w:date="2022-08-17T23:04:00Z">
              <w:r>
                <w:rPr>
                  <w:rFonts w:eastAsiaTheme="minorEastAsia"/>
                  <w:bCs/>
                  <w:u w:val="single"/>
                  <w:lang w:eastAsia="zh-CN"/>
                </w:rPr>
                <w:t xml:space="preserve">Given this is last meeting for MIMO OTA WI, instead of discussion framework on how to define requirements, we suggest to focus group efforts on requirements discussion directly. </w:t>
              </w:r>
            </w:ins>
          </w:p>
          <w:p w14:paraId="6A6B5B5C" w14:textId="77777777" w:rsidR="007A1C7C" w:rsidRDefault="007A1C7C" w:rsidP="007A1C7C">
            <w:pPr>
              <w:rPr>
                <w:ins w:id="655" w:author="Ruixin(vivo)" w:date="2022-08-17T23:04:00Z"/>
                <w:b/>
                <w:u w:val="single"/>
                <w:lang w:eastAsia="ko-KR"/>
              </w:rPr>
            </w:pPr>
            <w:ins w:id="656" w:author="Ruixin(vivo)" w:date="2022-08-17T23:04:00Z">
              <w:r w:rsidRPr="006848C4">
                <w:rPr>
                  <w:b/>
                  <w:u w:val="single"/>
                  <w:lang w:eastAsia="ko-KR"/>
                </w:rPr>
                <w:t>Issue 2-4</w:t>
              </w:r>
              <w:r>
                <w:rPr>
                  <w:b/>
                  <w:u w:val="single"/>
                  <w:lang w:eastAsia="ko-KR"/>
                </w:rPr>
                <w:t>-2</w:t>
              </w:r>
              <w:r w:rsidRPr="006848C4">
                <w:rPr>
                  <w:b/>
                  <w:u w:val="single"/>
                  <w:lang w:eastAsia="ko-KR"/>
                </w:rPr>
                <w:t>: Final values of TRMS requirements</w:t>
              </w:r>
            </w:ins>
          </w:p>
          <w:p w14:paraId="339CB94E" w14:textId="77777777" w:rsidR="007A1C7C" w:rsidRDefault="007A1C7C" w:rsidP="007A1C7C">
            <w:pPr>
              <w:rPr>
                <w:ins w:id="657" w:author="Ruixin(vivo)" w:date="2022-08-17T23:04:00Z"/>
                <w:lang w:eastAsia="ko-KR"/>
              </w:rPr>
            </w:pPr>
            <w:ins w:id="658" w:author="Ruixin(vivo)" w:date="2022-08-17T23:04:00Z">
              <w:r>
                <w:rPr>
                  <w:lang w:eastAsia="ko-KR"/>
                </w:rPr>
                <w:t>For n41, we prefer to select 90%-tile value -93.82</w:t>
              </w:r>
              <w:r>
                <w:t xml:space="preserve"> </w:t>
              </w:r>
              <w:r w:rsidRPr="00850B4C">
                <w:rPr>
                  <w:lang w:eastAsia="ko-KR"/>
                </w:rPr>
                <w:t>dBm/30kHz</w:t>
              </w:r>
              <w:r>
                <w:rPr>
                  <w:lang w:eastAsia="ko-KR"/>
                </w:rPr>
                <w:t xml:space="preserve">. However, considering the requirements are </w:t>
              </w:r>
              <w:r w:rsidRPr="00850B4C">
                <w:rPr>
                  <w:lang w:eastAsia="ko-KR"/>
                </w:rPr>
                <w:t>usually defined as</w:t>
              </w:r>
              <w:r>
                <w:rPr>
                  <w:lang w:eastAsia="ko-KR"/>
                </w:rPr>
                <w:t xml:space="preserve"> 0.5 accuracy, it is suggested to use </w:t>
              </w:r>
              <w:r w:rsidRPr="004A33B3">
                <w:rPr>
                  <w:lang w:eastAsia="ko-KR"/>
                </w:rPr>
                <w:t>CEILING(-93.82,</w:t>
              </w:r>
              <w:r>
                <w:rPr>
                  <w:lang w:eastAsia="ko-KR"/>
                </w:rPr>
                <w:t xml:space="preserve"> </w:t>
              </w:r>
              <w:r w:rsidRPr="004A33B3">
                <w:rPr>
                  <w:lang w:eastAsia="ko-KR"/>
                </w:rPr>
                <w:t>0.5)</w:t>
              </w:r>
              <w:r>
                <w:rPr>
                  <w:lang w:eastAsia="ko-KR"/>
                </w:rPr>
                <w:t>, i.e. -93.5dBm/30kHz as the requirement value.</w:t>
              </w:r>
            </w:ins>
          </w:p>
          <w:p w14:paraId="2020D482" w14:textId="1E7DB9DC" w:rsidR="007A1C7C" w:rsidRDefault="007A1C7C" w:rsidP="007A1C7C">
            <w:pPr>
              <w:rPr>
                <w:ins w:id="659" w:author="Ruixin(vivo)" w:date="2022-08-17T23:04:00Z"/>
                <w:b/>
                <w:u w:val="single"/>
                <w:lang w:eastAsia="ko-KR"/>
              </w:rPr>
            </w:pPr>
            <w:ins w:id="660" w:author="Ruixin(vivo)" w:date="2022-08-17T23:04:00Z">
              <w:r w:rsidRPr="00D942D2">
                <w:rPr>
                  <w:lang w:eastAsia="ko-KR"/>
                </w:rPr>
                <w:t>For n78, the performance is much higher than n41, we suggest to consider values at 95%-tile.</w:t>
              </w:r>
            </w:ins>
          </w:p>
        </w:tc>
      </w:tr>
      <w:tr w:rsidR="004B0D62" w14:paraId="73BAA2C5" w14:textId="77777777" w:rsidTr="00EB63F4">
        <w:trPr>
          <w:ins w:id="661" w:author="Istvan Szini" w:date="2022-08-17T12:11:00Z"/>
        </w:trPr>
        <w:tc>
          <w:tcPr>
            <w:tcW w:w="1272" w:type="dxa"/>
          </w:tcPr>
          <w:p w14:paraId="39E94F6D" w14:textId="10394DCA" w:rsidR="004B0D62" w:rsidRDefault="004B0D62" w:rsidP="004B0D62">
            <w:pPr>
              <w:spacing w:after="120"/>
              <w:rPr>
                <w:ins w:id="662" w:author="Istvan Szini" w:date="2022-08-17T12:11:00Z"/>
                <w:rFonts w:eastAsiaTheme="minorEastAsia"/>
                <w:color w:val="0070C0"/>
                <w:lang w:val="en-US" w:eastAsia="zh-CN"/>
              </w:rPr>
            </w:pPr>
            <w:ins w:id="663" w:author="Istvan Szini" w:date="2022-08-17T12:11:00Z">
              <w:r>
                <w:rPr>
                  <w:rFonts w:eastAsiaTheme="minorEastAsia"/>
                  <w:color w:val="0070C0"/>
                  <w:lang w:val="en-US" w:eastAsia="zh-CN"/>
                </w:rPr>
                <w:t>Apple</w:t>
              </w:r>
            </w:ins>
          </w:p>
        </w:tc>
        <w:tc>
          <w:tcPr>
            <w:tcW w:w="8362" w:type="dxa"/>
          </w:tcPr>
          <w:p w14:paraId="0169E892" w14:textId="77777777" w:rsidR="004B0D62" w:rsidRDefault="004B0D62" w:rsidP="004B0D62">
            <w:pPr>
              <w:rPr>
                <w:ins w:id="664" w:author="Istvan Szini" w:date="2022-08-17T12:11:00Z"/>
                <w:b/>
                <w:u w:val="single"/>
                <w:lang w:eastAsia="ko-KR"/>
              </w:rPr>
            </w:pPr>
            <w:ins w:id="665" w:author="Istvan Szini" w:date="2022-08-17T12:11:00Z">
              <w:r>
                <w:rPr>
                  <w:b/>
                  <w:u w:val="single"/>
                  <w:lang w:eastAsia="ko-KR"/>
                </w:rPr>
                <w:t>Issue 2-4-1: Framework for defining FR1 MIMO OTA performance requirements</w:t>
              </w:r>
            </w:ins>
          </w:p>
          <w:p w14:paraId="570BE6A1" w14:textId="77777777" w:rsidR="004B0D62" w:rsidRPr="00F0004D" w:rsidRDefault="004B0D62" w:rsidP="004B0D62">
            <w:pPr>
              <w:rPr>
                <w:ins w:id="666" w:author="Istvan Szini" w:date="2022-08-17T12:11:00Z"/>
                <w:bCs/>
                <w:u w:val="single"/>
                <w:lang w:eastAsia="ko-KR"/>
              </w:rPr>
            </w:pPr>
            <w:ins w:id="667" w:author="Istvan Szini" w:date="2022-08-17T12:11:00Z">
              <w:r w:rsidRPr="00F0004D">
                <w:rPr>
                  <w:bCs/>
                  <w:u w:val="single"/>
                  <w:lang w:eastAsia="ko-KR"/>
                </w:rPr>
                <w:t>As a  proponent, we support P1 (option 2), P3 and P4</w:t>
              </w:r>
            </w:ins>
          </w:p>
          <w:p w14:paraId="7E9B942A" w14:textId="77777777" w:rsidR="004B0D62" w:rsidRDefault="004B0D62" w:rsidP="004B0D62">
            <w:pPr>
              <w:tabs>
                <w:tab w:val="left" w:pos="2237"/>
              </w:tabs>
              <w:rPr>
                <w:ins w:id="668" w:author="Istvan Szini" w:date="2022-08-17T12:11:00Z"/>
                <w:b/>
                <w:u w:val="single"/>
                <w:lang w:eastAsia="ko-KR"/>
              </w:rPr>
            </w:pPr>
            <w:ins w:id="669" w:author="Istvan Szini" w:date="2022-08-17T12:11:00Z">
              <w:r w:rsidRPr="00F0004D">
                <w:rPr>
                  <w:bCs/>
                  <w:u w:val="single"/>
                  <w:lang w:eastAsia="ko-KR"/>
                </w:rPr>
                <w:t>(Answer to Huawei)</w:t>
              </w:r>
              <w:r>
                <w:rPr>
                  <w:bCs/>
                  <w:u w:val="single"/>
                  <w:lang w:eastAsia="ko-KR"/>
                </w:rPr>
                <w:t xml:space="preserve"> </w:t>
              </w:r>
              <w:r w:rsidRPr="00863E7E">
                <w:rPr>
                  <w:bCs/>
                  <w:u w:val="single"/>
                  <w:lang w:eastAsia="ko-KR"/>
                </w:rPr>
                <w:t xml:space="preserve">We are proposing an evaluation of a joint band passing rate (JBPR) based on the comparison of the potential requirements against the measured OTA performances over a selected set of bands </w:t>
              </w:r>
              <w:r>
                <w:rPr>
                  <w:bCs/>
                  <w:u w:val="single"/>
                  <w:lang w:eastAsia="ko-KR"/>
                </w:rPr>
                <w:t xml:space="preserve">(initially considering the FR1 data pool) </w:t>
              </w:r>
              <w:r w:rsidRPr="00863E7E">
                <w:rPr>
                  <w:bCs/>
                  <w:u w:val="single"/>
                  <w:lang w:eastAsia="ko-KR"/>
                </w:rPr>
                <w:t>and evaluating the ratio of the number of passed UEs over the total number of UEs</w:t>
              </w:r>
            </w:ins>
          </w:p>
          <w:p w14:paraId="31900738" w14:textId="77777777" w:rsidR="004B0D62" w:rsidRDefault="004B0D62" w:rsidP="004B0D62">
            <w:pPr>
              <w:rPr>
                <w:ins w:id="670" w:author="Istvan Szini" w:date="2022-08-17T12:11:00Z"/>
                <w:b/>
                <w:u w:val="single"/>
                <w:lang w:eastAsia="ko-KR"/>
              </w:rPr>
            </w:pPr>
            <w:ins w:id="671" w:author="Istvan Szini" w:date="2022-08-17T12:11:00Z">
              <w:r w:rsidRPr="006848C4">
                <w:rPr>
                  <w:b/>
                  <w:u w:val="single"/>
                  <w:lang w:eastAsia="ko-KR"/>
                </w:rPr>
                <w:t>Issue 2-4</w:t>
              </w:r>
              <w:r>
                <w:rPr>
                  <w:b/>
                  <w:u w:val="single"/>
                  <w:lang w:eastAsia="ko-KR"/>
                </w:rPr>
                <w:t>-2</w:t>
              </w:r>
              <w:r w:rsidRPr="006848C4">
                <w:rPr>
                  <w:b/>
                  <w:u w:val="single"/>
                  <w:lang w:eastAsia="ko-KR"/>
                </w:rPr>
                <w:t>: Final values of TRMS requirements</w:t>
              </w:r>
            </w:ins>
          </w:p>
          <w:p w14:paraId="7D71C1D6" w14:textId="77777777" w:rsidR="004B0D62" w:rsidRPr="00F0004D" w:rsidRDefault="004B0D62" w:rsidP="004B0D62">
            <w:pPr>
              <w:tabs>
                <w:tab w:val="left" w:pos="2237"/>
              </w:tabs>
              <w:rPr>
                <w:ins w:id="672" w:author="Istvan Szini" w:date="2022-08-17T12:11:00Z"/>
                <w:bCs/>
                <w:u w:val="single"/>
                <w:lang w:eastAsia="ko-KR"/>
              </w:rPr>
            </w:pPr>
            <w:ins w:id="673" w:author="Istvan Szini" w:date="2022-08-17T12:11:00Z">
              <w:r>
                <w:rPr>
                  <w:rFonts w:eastAsia="宋体"/>
                  <w:bCs/>
                  <w:u w:val="single"/>
                  <w:lang w:eastAsia="ko-KR"/>
                </w:rPr>
                <w:t xml:space="preserve">If the initially proposed 95% pass rate can’t be agreed. </w:t>
              </w:r>
              <w:r w:rsidRPr="00F0004D">
                <w:rPr>
                  <w:rFonts w:eastAsia="宋体"/>
                  <w:bCs/>
                  <w:u w:val="single"/>
                  <w:lang w:eastAsia="ko-KR"/>
                </w:rPr>
                <w:t xml:space="preserve">We would like to consider a </w:t>
              </w:r>
              <w:r>
                <w:rPr>
                  <w:rFonts w:eastAsia="宋体"/>
                  <w:bCs/>
                  <w:u w:val="single"/>
                  <w:lang w:eastAsia="ko-KR"/>
                </w:rPr>
                <w:t>compromised</w:t>
              </w:r>
              <w:r w:rsidRPr="00F0004D">
                <w:rPr>
                  <w:rFonts w:eastAsia="宋体"/>
                  <w:bCs/>
                  <w:u w:val="single"/>
                  <w:lang w:eastAsia="ko-KR"/>
                </w:rPr>
                <w:t xml:space="preserve"> Proposal 4</w:t>
              </w:r>
              <w:r>
                <w:rPr>
                  <w:bCs/>
                  <w:u w:val="single"/>
                  <w:lang w:eastAsia="ko-KR"/>
                </w:rPr>
                <w:t>, adopting 90% values in the CDF based on complete TRMS pool of data available in this meeting:</w:t>
              </w:r>
            </w:ins>
          </w:p>
          <w:tbl>
            <w:tblPr>
              <w:tblW w:w="0" w:type="auto"/>
              <w:jc w:val="center"/>
              <w:tblLook w:val="04A0" w:firstRow="1" w:lastRow="0" w:firstColumn="1" w:lastColumn="0" w:noHBand="0" w:noVBand="1"/>
            </w:tblPr>
            <w:tblGrid>
              <w:gridCol w:w="1417"/>
              <w:gridCol w:w="222"/>
              <w:gridCol w:w="2200"/>
            </w:tblGrid>
            <w:tr w:rsidR="004B0D62" w14:paraId="6DF904E8" w14:textId="77777777" w:rsidTr="00742A31">
              <w:trPr>
                <w:trHeight w:val="300"/>
                <w:jc w:val="center"/>
                <w:ins w:id="674" w:author="Istvan Szini" w:date="2022-08-17T12:11: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0262E6C" w14:textId="77777777" w:rsidR="004B0D62" w:rsidRDefault="004B0D62" w:rsidP="004B0D62">
                  <w:pPr>
                    <w:spacing w:after="0"/>
                    <w:jc w:val="center"/>
                    <w:rPr>
                      <w:ins w:id="675" w:author="Istvan Szini" w:date="2022-08-17T12:11:00Z"/>
                      <w:rFonts w:ascii="Arial" w:eastAsia="等线" w:hAnsi="Arial" w:cs="Arial"/>
                      <w:b/>
                      <w:bCs/>
                      <w:color w:val="000000"/>
                      <w:sz w:val="16"/>
                      <w:szCs w:val="16"/>
                      <w:lang w:val="en-US" w:eastAsia="zh-CN"/>
                    </w:rPr>
                  </w:pPr>
                  <w:ins w:id="676" w:author="Istvan Szini" w:date="2022-08-17T12:11:00Z">
                    <w:r>
                      <w:rPr>
                        <w:rFonts w:ascii="Arial" w:eastAsia="等线" w:hAnsi="Arial" w:cs="Arial"/>
                        <w:b/>
                        <w:bCs/>
                        <w:color w:val="000000"/>
                        <w:sz w:val="16"/>
                        <w:szCs w:val="16"/>
                        <w:lang w:val="en-US" w:eastAsia="zh-CN"/>
                      </w:rPr>
                      <w:t>Operating Band</w:t>
                    </w:r>
                  </w:ins>
                </w:p>
              </w:tc>
              <w:tc>
                <w:tcPr>
                  <w:tcW w:w="0" w:type="auto"/>
                  <w:tcBorders>
                    <w:top w:val="single" w:sz="4" w:space="0" w:color="auto"/>
                    <w:left w:val="nil"/>
                    <w:bottom w:val="single" w:sz="4" w:space="0" w:color="auto"/>
                    <w:right w:val="nil"/>
                  </w:tcBorders>
                  <w:shd w:val="clear" w:color="000000" w:fill="D9D9D9"/>
                </w:tcPr>
                <w:p w14:paraId="23CFAC7E" w14:textId="77777777" w:rsidR="004B0D62" w:rsidRDefault="004B0D62" w:rsidP="004B0D62">
                  <w:pPr>
                    <w:spacing w:after="0"/>
                    <w:jc w:val="center"/>
                    <w:rPr>
                      <w:ins w:id="677" w:author="Istvan Szini" w:date="2022-08-17T12:11:00Z"/>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71192DA5" w14:textId="77777777" w:rsidR="004B0D62" w:rsidRPr="00BF2B9B" w:rsidRDefault="004B0D62" w:rsidP="004B0D62">
                  <w:pPr>
                    <w:spacing w:after="0"/>
                    <w:jc w:val="center"/>
                    <w:rPr>
                      <w:ins w:id="678" w:author="Istvan Szini" w:date="2022-08-17T12:11:00Z"/>
                      <w:rFonts w:ascii="Arial" w:eastAsia="等线" w:hAnsi="Arial" w:cs="Arial"/>
                      <w:b/>
                      <w:bCs/>
                      <w:color w:val="000000"/>
                      <w:sz w:val="16"/>
                      <w:szCs w:val="16"/>
                      <w:lang w:val="en-US" w:eastAsia="zh-CN"/>
                    </w:rPr>
                  </w:pPr>
                  <w:ins w:id="679" w:author="Istvan Szini" w:date="2022-08-17T12:11:00Z">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ins>
                </w:p>
              </w:tc>
            </w:tr>
            <w:tr w:rsidR="004B0D62" w14:paraId="14B3B4E4" w14:textId="77777777" w:rsidTr="00742A31">
              <w:trPr>
                <w:trHeight w:val="283"/>
                <w:jc w:val="center"/>
                <w:ins w:id="680" w:author="Istvan Szini" w:date="2022-08-17T12:11:00Z"/>
              </w:trPr>
              <w:tc>
                <w:tcPr>
                  <w:tcW w:w="0" w:type="auto"/>
                  <w:tcBorders>
                    <w:top w:val="single" w:sz="4" w:space="0" w:color="auto"/>
                    <w:left w:val="single" w:sz="4" w:space="0" w:color="auto"/>
                    <w:bottom w:val="single" w:sz="4" w:space="0" w:color="auto"/>
                    <w:right w:val="single" w:sz="4" w:space="0" w:color="auto"/>
                  </w:tcBorders>
                  <w:vAlign w:val="center"/>
                </w:tcPr>
                <w:p w14:paraId="053E1CC4" w14:textId="77777777" w:rsidR="004B0D62" w:rsidRDefault="004B0D62" w:rsidP="004B0D62">
                  <w:pPr>
                    <w:spacing w:after="0"/>
                    <w:jc w:val="center"/>
                    <w:rPr>
                      <w:ins w:id="681" w:author="Istvan Szini" w:date="2022-08-17T12:11:00Z"/>
                      <w:rFonts w:ascii="Arial" w:eastAsia="等线" w:hAnsi="Arial" w:cs="Arial"/>
                      <w:color w:val="000000"/>
                      <w:sz w:val="16"/>
                      <w:szCs w:val="16"/>
                      <w:lang w:val="en-US" w:eastAsia="zh-CN"/>
                    </w:rPr>
                  </w:pPr>
                  <w:ins w:id="682" w:author="Istvan Szini" w:date="2022-08-17T12:11:00Z">
                    <w:r>
                      <w:rPr>
                        <w:rFonts w:ascii="Arial" w:eastAsia="等线" w:hAnsi="Arial" w:cs="Arial"/>
                        <w:color w:val="000000"/>
                        <w:sz w:val="16"/>
                        <w:szCs w:val="16"/>
                        <w:lang w:val="en-US" w:eastAsia="zh-CN"/>
                      </w:rPr>
                      <w:t>n41</w:t>
                    </w:r>
                  </w:ins>
                </w:p>
              </w:tc>
              <w:tc>
                <w:tcPr>
                  <w:tcW w:w="0" w:type="auto"/>
                  <w:tcBorders>
                    <w:top w:val="nil"/>
                    <w:left w:val="nil"/>
                    <w:bottom w:val="single" w:sz="4" w:space="0" w:color="auto"/>
                    <w:right w:val="nil"/>
                  </w:tcBorders>
                </w:tcPr>
                <w:p w14:paraId="3AE22EA5" w14:textId="77777777" w:rsidR="004B0D62" w:rsidRDefault="004B0D62" w:rsidP="004B0D62">
                  <w:pPr>
                    <w:spacing w:after="0"/>
                    <w:jc w:val="center"/>
                    <w:rPr>
                      <w:ins w:id="683" w:author="Istvan Szini" w:date="2022-08-17T12:11:00Z"/>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2244690" w14:textId="77777777" w:rsidR="004B0D62" w:rsidRDefault="004B0D62" w:rsidP="004B0D62">
                  <w:pPr>
                    <w:spacing w:after="0"/>
                    <w:jc w:val="center"/>
                    <w:rPr>
                      <w:ins w:id="684" w:author="Istvan Szini" w:date="2022-08-17T12:11:00Z"/>
                      <w:rFonts w:ascii="Arial" w:eastAsia="等线" w:hAnsi="Arial" w:cs="Arial"/>
                      <w:color w:val="000000"/>
                      <w:sz w:val="16"/>
                      <w:szCs w:val="16"/>
                      <w:lang w:val="en-US" w:eastAsia="zh-CN"/>
                    </w:rPr>
                  </w:pPr>
                  <w:ins w:id="685" w:author="Istvan Szini" w:date="2022-08-17T12:11:00Z">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93.8</w:t>
                    </w:r>
                  </w:ins>
                </w:p>
              </w:tc>
            </w:tr>
            <w:tr w:rsidR="004B0D62" w14:paraId="13E5E630" w14:textId="77777777" w:rsidTr="00742A31">
              <w:trPr>
                <w:trHeight w:val="283"/>
                <w:jc w:val="center"/>
                <w:ins w:id="686" w:author="Istvan Szini" w:date="2022-08-17T12:11:00Z"/>
              </w:trPr>
              <w:tc>
                <w:tcPr>
                  <w:tcW w:w="0" w:type="auto"/>
                  <w:tcBorders>
                    <w:top w:val="single" w:sz="4" w:space="0" w:color="auto"/>
                    <w:left w:val="single" w:sz="4" w:space="0" w:color="auto"/>
                    <w:bottom w:val="single" w:sz="4" w:space="0" w:color="auto"/>
                    <w:right w:val="single" w:sz="4" w:space="0" w:color="auto"/>
                  </w:tcBorders>
                  <w:vAlign w:val="center"/>
                </w:tcPr>
                <w:p w14:paraId="4D2F599B" w14:textId="77777777" w:rsidR="004B0D62" w:rsidRDefault="004B0D62" w:rsidP="004B0D62">
                  <w:pPr>
                    <w:spacing w:after="0"/>
                    <w:jc w:val="center"/>
                    <w:rPr>
                      <w:ins w:id="687" w:author="Istvan Szini" w:date="2022-08-17T12:11:00Z"/>
                      <w:rFonts w:ascii="Arial" w:eastAsia="等线" w:hAnsi="Arial" w:cs="Arial"/>
                      <w:color w:val="000000"/>
                      <w:sz w:val="16"/>
                      <w:szCs w:val="16"/>
                      <w:lang w:val="en-US" w:eastAsia="zh-CN"/>
                    </w:rPr>
                  </w:pPr>
                  <w:ins w:id="688" w:author="Istvan Szini" w:date="2022-08-17T12:11:00Z">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ins>
                </w:p>
              </w:tc>
              <w:tc>
                <w:tcPr>
                  <w:tcW w:w="0" w:type="auto"/>
                  <w:tcBorders>
                    <w:top w:val="nil"/>
                    <w:left w:val="nil"/>
                    <w:bottom w:val="single" w:sz="4" w:space="0" w:color="auto"/>
                    <w:right w:val="nil"/>
                  </w:tcBorders>
                </w:tcPr>
                <w:p w14:paraId="2C8D73CA" w14:textId="77777777" w:rsidR="004B0D62" w:rsidRDefault="004B0D62" w:rsidP="004B0D62">
                  <w:pPr>
                    <w:spacing w:after="0"/>
                    <w:jc w:val="center"/>
                    <w:rPr>
                      <w:ins w:id="689" w:author="Istvan Szini" w:date="2022-08-17T12:11:00Z"/>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99FD61D" w14:textId="77777777" w:rsidR="004B0D62" w:rsidRDefault="004B0D62" w:rsidP="004B0D62">
                  <w:pPr>
                    <w:spacing w:after="0"/>
                    <w:jc w:val="center"/>
                    <w:rPr>
                      <w:ins w:id="690" w:author="Istvan Szini" w:date="2022-08-17T12:11:00Z"/>
                      <w:rFonts w:ascii="Arial" w:eastAsia="等线" w:hAnsi="Arial" w:cs="Arial"/>
                      <w:color w:val="000000"/>
                      <w:sz w:val="16"/>
                      <w:szCs w:val="16"/>
                      <w:lang w:val="en-US" w:eastAsia="zh-CN"/>
                    </w:rPr>
                  </w:pPr>
                  <w:ins w:id="691" w:author="Istvan Szini" w:date="2022-08-17T12:11:00Z">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95.5</w:t>
                    </w:r>
                  </w:ins>
                </w:p>
              </w:tc>
            </w:tr>
          </w:tbl>
          <w:p w14:paraId="4698ECA0" w14:textId="77777777" w:rsidR="004B0D62" w:rsidRDefault="004B0D62" w:rsidP="004B0D62">
            <w:pPr>
              <w:rPr>
                <w:ins w:id="692" w:author="Istvan Szini" w:date="2022-08-17T12:11:00Z"/>
                <w:b/>
                <w:u w:val="single"/>
                <w:lang w:eastAsia="ko-KR"/>
              </w:rPr>
            </w:pPr>
          </w:p>
        </w:tc>
      </w:tr>
      <w:tr w:rsidR="00742A31" w14:paraId="1F9C9DEC" w14:textId="77777777" w:rsidTr="00EB63F4">
        <w:trPr>
          <w:ins w:id="693" w:author="Rui1 Zhou 周锐" w:date="2022-08-18T09:28:00Z"/>
        </w:trPr>
        <w:tc>
          <w:tcPr>
            <w:tcW w:w="1272" w:type="dxa"/>
          </w:tcPr>
          <w:p w14:paraId="4FE394CE" w14:textId="24D75FF2" w:rsidR="00742A31" w:rsidRDefault="00742A31" w:rsidP="00742A31">
            <w:pPr>
              <w:spacing w:after="120"/>
              <w:rPr>
                <w:ins w:id="694" w:author="Rui1 Zhou 周锐" w:date="2022-08-18T09:28:00Z"/>
                <w:rFonts w:eastAsiaTheme="minorEastAsia"/>
                <w:color w:val="0070C0"/>
                <w:lang w:val="en-US" w:eastAsia="zh-CN"/>
              </w:rPr>
            </w:pPr>
            <w:ins w:id="695" w:author="Rui1 Zhou 周锐" w:date="2022-08-18T09:28:00Z">
              <w:r>
                <w:rPr>
                  <w:rFonts w:eastAsiaTheme="minorEastAsia"/>
                  <w:color w:val="0070C0"/>
                  <w:lang w:val="en-US" w:eastAsia="zh-CN"/>
                </w:rPr>
                <w:t>Xiaomi</w:t>
              </w:r>
            </w:ins>
          </w:p>
        </w:tc>
        <w:tc>
          <w:tcPr>
            <w:tcW w:w="8362" w:type="dxa"/>
          </w:tcPr>
          <w:p w14:paraId="6BF917BE" w14:textId="77777777" w:rsidR="00742A31" w:rsidRDefault="00742A31" w:rsidP="00742A31">
            <w:pPr>
              <w:rPr>
                <w:ins w:id="696" w:author="Rui1 Zhou 周锐" w:date="2022-08-18T09:29:00Z"/>
                <w:b/>
                <w:u w:val="single"/>
                <w:lang w:eastAsia="ko-KR"/>
              </w:rPr>
            </w:pPr>
            <w:ins w:id="697" w:author="Rui1 Zhou 周锐" w:date="2022-08-18T09:29:00Z">
              <w:r>
                <w:rPr>
                  <w:b/>
                  <w:u w:val="single"/>
                  <w:lang w:eastAsia="ko-KR"/>
                </w:rPr>
                <w:t>Issue 2-4-1: Framework for defining FR1 MIMO OTA performance requirements</w:t>
              </w:r>
            </w:ins>
          </w:p>
          <w:p w14:paraId="4E10B9C7" w14:textId="09D4A52C" w:rsidR="00742A31" w:rsidRDefault="00742A31" w:rsidP="00742A31">
            <w:pPr>
              <w:rPr>
                <w:ins w:id="698" w:author="Rui1 Zhou 周锐" w:date="2022-08-18T09:29:00Z"/>
                <w:b/>
                <w:u w:val="single"/>
                <w:lang w:eastAsia="ko-KR"/>
              </w:rPr>
            </w:pPr>
            <w:ins w:id="699" w:author="Rui1 Zhou 周锐" w:date="2022-08-18T09:29:00Z">
              <w:r>
                <w:rPr>
                  <w:rFonts w:eastAsiaTheme="minorEastAsia"/>
                  <w:bCs/>
                  <w:u w:val="single"/>
                  <w:lang w:eastAsia="zh-CN"/>
                </w:rPr>
                <w:t>We agree with VIVO that to consider the requirement it</w:t>
              </w:r>
            </w:ins>
            <w:ins w:id="700" w:author="Rui1 Zhou 周锐" w:date="2022-08-18T09:30:00Z">
              <w:r>
                <w:rPr>
                  <w:rFonts w:eastAsiaTheme="minorEastAsia"/>
                  <w:bCs/>
                  <w:u w:val="single"/>
                  <w:lang w:eastAsia="zh-CN"/>
                </w:rPr>
                <w:t>-</w:t>
              </w:r>
            </w:ins>
            <w:ins w:id="701" w:author="Rui1 Zhou 周锐" w:date="2022-08-18T09:29:00Z">
              <w:r>
                <w:rPr>
                  <w:rFonts w:eastAsiaTheme="minorEastAsia"/>
                  <w:bCs/>
                  <w:u w:val="single"/>
                  <w:lang w:eastAsia="zh-CN"/>
                </w:rPr>
                <w:t xml:space="preserve">self can be more efficient. We also propose that the </w:t>
              </w:r>
            </w:ins>
            <w:ins w:id="702" w:author="Rui1 Zhou 周锐" w:date="2022-08-18T09:30:00Z">
              <w:r>
                <w:rPr>
                  <w:rFonts w:eastAsiaTheme="minorEastAsia"/>
                  <w:bCs/>
                  <w:u w:val="single"/>
                  <w:lang w:eastAsia="zh-CN"/>
                </w:rPr>
                <w:t>requirement itself should be discussed with the TT together to ensure an reasonable result.</w:t>
              </w:r>
            </w:ins>
          </w:p>
          <w:p w14:paraId="72B3DFEE" w14:textId="77777777" w:rsidR="00742A31" w:rsidRDefault="00742A31" w:rsidP="00742A31">
            <w:pPr>
              <w:rPr>
                <w:ins w:id="703" w:author="Rui1 Zhou 周锐" w:date="2022-08-18T09:29:00Z"/>
                <w:b/>
                <w:u w:val="single"/>
                <w:lang w:eastAsia="ko-KR"/>
              </w:rPr>
            </w:pPr>
            <w:ins w:id="704" w:author="Rui1 Zhou 周锐" w:date="2022-08-18T09:29:00Z">
              <w:r w:rsidRPr="006848C4">
                <w:rPr>
                  <w:b/>
                  <w:u w:val="single"/>
                  <w:lang w:eastAsia="ko-KR"/>
                </w:rPr>
                <w:t>Issue 2-4</w:t>
              </w:r>
              <w:r>
                <w:rPr>
                  <w:b/>
                  <w:u w:val="single"/>
                  <w:lang w:eastAsia="ko-KR"/>
                </w:rPr>
                <w:t>-2</w:t>
              </w:r>
              <w:r w:rsidRPr="006848C4">
                <w:rPr>
                  <w:b/>
                  <w:u w:val="single"/>
                  <w:lang w:eastAsia="ko-KR"/>
                </w:rPr>
                <w:t>: Final values of TRMS requirements</w:t>
              </w:r>
            </w:ins>
          </w:p>
          <w:p w14:paraId="68D0716F" w14:textId="01B2C549" w:rsidR="00742A31" w:rsidRDefault="00A4047F" w:rsidP="00742A31">
            <w:pPr>
              <w:rPr>
                <w:ins w:id="705" w:author="Rui1 Zhou 周锐" w:date="2022-08-18T09:28:00Z"/>
                <w:b/>
                <w:u w:val="single"/>
                <w:lang w:eastAsia="ko-KR"/>
              </w:rPr>
            </w:pPr>
            <w:ins w:id="706" w:author="Rui1 Zhou 周锐" w:date="2022-08-18T09:36:00Z">
              <w:r>
                <w:rPr>
                  <w:lang w:eastAsia="ko-KR"/>
                </w:rPr>
                <w:lastRenderedPageBreak/>
                <w:t>As sta</w:t>
              </w:r>
            </w:ins>
            <w:ins w:id="707" w:author="Rui1 Zhou 周锐" w:date="2022-08-18T09:37:00Z">
              <w:r>
                <w:rPr>
                  <w:lang w:eastAsia="ko-KR"/>
                </w:rPr>
                <w:t xml:space="preserve">ted in previous issue 2-4-1 that to define the requirement and TT together. With the TT as 0.75MU we can </w:t>
              </w:r>
            </w:ins>
            <w:ins w:id="708" w:author="Rui1 Zhou 周锐" w:date="2022-08-18T09:39:00Z">
              <w:r>
                <w:rPr>
                  <w:lang w:eastAsia="ko-KR"/>
                </w:rPr>
                <w:t>compromise to -93.5 at band n41 and -95.5 at band n78.</w:t>
              </w:r>
            </w:ins>
          </w:p>
        </w:tc>
      </w:tr>
    </w:tbl>
    <w:p w14:paraId="116C9CAD" w14:textId="77777777" w:rsidR="00D7751E" w:rsidRDefault="00D7751E" w:rsidP="00D7751E">
      <w:pPr>
        <w:rPr>
          <w:color w:val="0070C0"/>
          <w:lang w:val="en-US" w:eastAsia="zh-CN"/>
        </w:rPr>
      </w:pPr>
      <w:r w:rsidRPr="003418CB">
        <w:rPr>
          <w:rFonts w:hint="eastAsia"/>
          <w:color w:val="0070C0"/>
          <w:lang w:val="en-US" w:eastAsia="zh-CN"/>
        </w:rPr>
        <w:lastRenderedPageBreak/>
        <w:t xml:space="preserve"> </w:t>
      </w:r>
    </w:p>
    <w:p w14:paraId="0EB40766" w14:textId="10275503" w:rsidR="00B60731" w:rsidRPr="00B04195" w:rsidRDefault="00B60731" w:rsidP="00B60731">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3D6FF9">
        <w:rPr>
          <w:bCs/>
          <w:color w:val="0070C0"/>
          <w:u w:val="single"/>
          <w:lang w:eastAsia="ko-KR"/>
        </w:rPr>
        <w:t>5</w:t>
      </w:r>
      <w:r w:rsidRPr="00B04195">
        <w:rPr>
          <w:rFonts w:hint="eastAsia"/>
          <w:bCs/>
          <w:color w:val="0070C0"/>
          <w:u w:val="single"/>
          <w:lang w:eastAsia="ko-KR"/>
        </w:rPr>
        <w:t xml:space="preserve"> </w:t>
      </w:r>
      <w:r w:rsidR="003D6FF9" w:rsidRPr="003D6FF9">
        <w:rPr>
          <w:bCs/>
          <w:color w:val="0070C0"/>
          <w:u w:val="single"/>
          <w:lang w:eastAsia="ko-KR"/>
        </w:rPr>
        <w:t>Test Tolerance for FR1 MIMO OTA</w:t>
      </w:r>
    </w:p>
    <w:tbl>
      <w:tblPr>
        <w:tblStyle w:val="afd"/>
        <w:tblW w:w="0" w:type="auto"/>
        <w:tblLook w:val="04A0" w:firstRow="1" w:lastRow="0" w:firstColumn="1" w:lastColumn="0" w:noHBand="0" w:noVBand="1"/>
      </w:tblPr>
      <w:tblGrid>
        <w:gridCol w:w="1250"/>
        <w:gridCol w:w="8381"/>
      </w:tblGrid>
      <w:tr w:rsidR="00B60731" w14:paraId="782B006A" w14:textId="77777777" w:rsidTr="001446A9">
        <w:tc>
          <w:tcPr>
            <w:tcW w:w="1250" w:type="dxa"/>
          </w:tcPr>
          <w:p w14:paraId="2B8C8236" w14:textId="77777777" w:rsidR="00B60731" w:rsidRPr="00805BE8" w:rsidRDefault="00B60731"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86C2743" w14:textId="77777777" w:rsidR="00B60731" w:rsidRPr="00805BE8" w:rsidRDefault="00B60731"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446A9" w14:paraId="74139F6C" w14:textId="77777777" w:rsidTr="001446A9">
        <w:tc>
          <w:tcPr>
            <w:tcW w:w="1250" w:type="dxa"/>
          </w:tcPr>
          <w:p w14:paraId="24BBE2DD" w14:textId="7DD19441" w:rsidR="001446A9" w:rsidRPr="003418CB" w:rsidRDefault="001446A9" w:rsidP="001446A9">
            <w:pPr>
              <w:spacing w:after="120"/>
              <w:rPr>
                <w:rFonts w:eastAsiaTheme="minorEastAsia"/>
                <w:color w:val="0070C0"/>
                <w:lang w:val="en-US" w:eastAsia="zh-CN"/>
              </w:rPr>
            </w:pPr>
            <w:del w:id="709" w:author="Yi Xuan" w:date="2022-08-17T14:44:00Z">
              <w:r w:rsidDel="001446A9">
                <w:rPr>
                  <w:rFonts w:eastAsiaTheme="minorEastAsia" w:hint="eastAsia"/>
                  <w:color w:val="0070C0"/>
                  <w:lang w:val="en-US" w:eastAsia="zh-CN"/>
                </w:rPr>
                <w:delText>XXX</w:delText>
              </w:r>
            </w:del>
            <w:ins w:id="710" w:author="Yi Xuan" w:date="2022-08-17T14:44:00Z">
              <w:r>
                <w:rPr>
                  <w:rFonts w:eastAsiaTheme="minorEastAsia"/>
                  <w:color w:val="0070C0"/>
                  <w:lang w:val="en-US" w:eastAsia="zh-CN"/>
                </w:rPr>
                <w:t>CAICT</w:t>
              </w:r>
            </w:ins>
          </w:p>
        </w:tc>
        <w:tc>
          <w:tcPr>
            <w:tcW w:w="8381" w:type="dxa"/>
          </w:tcPr>
          <w:p w14:paraId="259527C1" w14:textId="77777777" w:rsidR="001446A9" w:rsidRPr="00FF0F1B" w:rsidRDefault="001446A9" w:rsidP="001446A9">
            <w:pPr>
              <w:rPr>
                <w:ins w:id="711" w:author="Yi Xuan" w:date="2022-08-17T14:44:00Z"/>
                <w:b/>
                <w:u w:val="single"/>
                <w:lang w:eastAsia="ko-KR"/>
              </w:rPr>
            </w:pPr>
            <w:ins w:id="712" w:author="Yi Xuan" w:date="2022-08-17T14:44: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6622E2DD" w14:textId="77777777" w:rsidR="001446A9" w:rsidRDefault="001446A9" w:rsidP="001446A9">
            <w:pPr>
              <w:spacing w:after="120"/>
              <w:rPr>
                <w:ins w:id="713" w:author="Yi Xuan" w:date="2022-08-17T14:44:00Z"/>
                <w:rFonts w:eastAsiaTheme="minorEastAsia"/>
                <w:color w:val="0070C0"/>
                <w:lang w:val="en-US" w:eastAsia="zh-CN"/>
              </w:rPr>
            </w:pPr>
            <w:ins w:id="714" w:author="Yi Xuan" w:date="2022-08-17T14:44:00Z">
              <w:r>
                <w:rPr>
                  <w:rFonts w:eastAsiaTheme="minorEastAsia" w:hint="eastAsia"/>
                  <w:color w:val="0070C0"/>
                  <w:lang w:val="en-US" w:eastAsia="zh-CN"/>
                </w:rPr>
                <w:t>S</w:t>
              </w:r>
              <w:r>
                <w:rPr>
                  <w:rFonts w:eastAsiaTheme="minorEastAsia"/>
                  <w:color w:val="0070C0"/>
                  <w:lang w:val="en-US" w:eastAsia="zh-CN"/>
                </w:rPr>
                <w:t xml:space="preserve">upport Proposals 1, 2. Discuss and conclude the recommended TT values in this meeting. </w:t>
              </w:r>
            </w:ins>
          </w:p>
          <w:p w14:paraId="63662AA0" w14:textId="77777777" w:rsidR="001446A9" w:rsidRDefault="001446A9" w:rsidP="001446A9">
            <w:pPr>
              <w:rPr>
                <w:ins w:id="715" w:author="Yi Xuan" w:date="2022-08-17T14:44:00Z"/>
                <w:b/>
                <w:u w:val="single"/>
                <w:lang w:eastAsia="ko-KR"/>
              </w:rPr>
            </w:pPr>
            <w:ins w:id="716" w:author="Yi Xuan" w:date="2022-08-17T14:44:00Z">
              <w:r w:rsidRPr="00753247">
                <w:rPr>
                  <w:b/>
                  <w:u w:val="single"/>
                  <w:lang w:eastAsia="ko-KR"/>
                </w:rPr>
                <w:t>Issue 2-</w:t>
              </w:r>
              <w:r>
                <w:rPr>
                  <w:b/>
                  <w:u w:val="single"/>
                  <w:lang w:eastAsia="ko-KR"/>
                </w:rPr>
                <w:t>5-</w:t>
              </w:r>
              <w:r w:rsidRPr="00753247">
                <w:rPr>
                  <w:b/>
                  <w:u w:val="single"/>
                  <w:lang w:eastAsia="ko-KR"/>
                </w:rPr>
                <w:t>2: TT values for FR1 MIMO OTA</w:t>
              </w:r>
            </w:ins>
          </w:p>
          <w:p w14:paraId="617E1D01" w14:textId="77777777" w:rsidR="001446A9" w:rsidRPr="0039431B" w:rsidRDefault="001446A9" w:rsidP="001446A9">
            <w:pPr>
              <w:jc w:val="both"/>
              <w:rPr>
                <w:ins w:id="717" w:author="Yi Xuan" w:date="2022-08-17T14:44:00Z"/>
                <w:rFonts w:eastAsia="等线"/>
                <w:bCs/>
                <w:lang w:eastAsia="zh-CN"/>
              </w:rPr>
            </w:pPr>
            <w:ins w:id="718" w:author="Yi Xuan" w:date="2022-08-17T14:44:00Z">
              <w:r>
                <w:rPr>
                  <w:rFonts w:eastAsiaTheme="minorEastAsia" w:hint="eastAsia"/>
                  <w:color w:val="0070C0"/>
                  <w:lang w:eastAsia="zh-CN"/>
                </w:rPr>
                <w:t>O</w:t>
              </w:r>
              <w:r>
                <w:rPr>
                  <w:rFonts w:eastAsiaTheme="minorEastAsia"/>
                  <w:color w:val="0070C0"/>
                  <w:lang w:eastAsia="zh-CN"/>
                </w:rPr>
                <w:t xml:space="preserve">ption 1. </w:t>
              </w:r>
              <w:r w:rsidRPr="0039431B">
                <w:rPr>
                  <w:rFonts w:eastAsia="等线" w:hint="eastAsia"/>
                  <w:bCs/>
                  <w:lang w:eastAsia="zh-CN"/>
                </w:rPr>
                <w:t>T</w:t>
              </w:r>
              <w:r w:rsidRPr="0039431B">
                <w:rPr>
                  <w:rFonts w:eastAsia="等线"/>
                  <w:bCs/>
                  <w:lang w:eastAsia="zh-CN"/>
                </w:rPr>
                <w:t>he</w:t>
              </w:r>
              <w:r>
                <w:rPr>
                  <w:rFonts w:eastAsia="等线"/>
                  <w:bCs/>
                  <w:lang w:eastAsia="zh-CN"/>
                </w:rPr>
                <w:t xml:space="preserve"> traditional method for LTE MIMO OTA to specify TT value is to define TT=0.5*MU budget. It is reasonable to use a similar method to define the test tolerance of NR MIMO OTA.</w:t>
              </w:r>
            </w:ins>
          </w:p>
          <w:p w14:paraId="56FAF19B" w14:textId="7B4B8ED9" w:rsidR="001446A9" w:rsidRPr="000044EA" w:rsidRDefault="001446A9" w:rsidP="001446A9">
            <w:pPr>
              <w:spacing w:after="120"/>
              <w:rPr>
                <w:rFonts w:eastAsiaTheme="minorEastAsia"/>
                <w:color w:val="0070C0"/>
                <w:lang w:eastAsia="zh-CN"/>
              </w:rPr>
            </w:pPr>
          </w:p>
        </w:tc>
      </w:tr>
      <w:tr w:rsidR="00F9602B" w14:paraId="0F0CFEBB" w14:textId="77777777" w:rsidTr="001446A9">
        <w:trPr>
          <w:ins w:id="719" w:author="Samsung_Bozhi" w:date="2022-08-17T15:13:00Z"/>
        </w:trPr>
        <w:tc>
          <w:tcPr>
            <w:tcW w:w="1250" w:type="dxa"/>
          </w:tcPr>
          <w:p w14:paraId="3B8D07FA" w14:textId="06E85153" w:rsidR="00F9602B" w:rsidDel="001446A9" w:rsidRDefault="00F9602B" w:rsidP="00F9602B">
            <w:pPr>
              <w:spacing w:after="120"/>
              <w:rPr>
                <w:ins w:id="720" w:author="Samsung_Bozhi" w:date="2022-08-17T15:13:00Z"/>
                <w:rFonts w:eastAsiaTheme="minorEastAsia"/>
                <w:color w:val="0070C0"/>
                <w:lang w:val="en-US" w:eastAsia="zh-CN"/>
              </w:rPr>
            </w:pPr>
            <w:ins w:id="721" w:author="Samsung_Bozhi" w:date="2022-08-17T15:13:00Z">
              <w:r>
                <w:rPr>
                  <w:rFonts w:eastAsiaTheme="minorEastAsia" w:hint="eastAsia"/>
                  <w:color w:val="0070C0"/>
                  <w:lang w:val="en-US" w:eastAsia="zh-CN"/>
                </w:rPr>
                <w:t>S</w:t>
              </w:r>
              <w:r>
                <w:rPr>
                  <w:rFonts w:eastAsiaTheme="minorEastAsia"/>
                  <w:color w:val="0070C0"/>
                  <w:lang w:val="en-US" w:eastAsia="zh-CN"/>
                </w:rPr>
                <w:t>amsung</w:t>
              </w:r>
            </w:ins>
          </w:p>
        </w:tc>
        <w:tc>
          <w:tcPr>
            <w:tcW w:w="8381" w:type="dxa"/>
          </w:tcPr>
          <w:p w14:paraId="198480BF" w14:textId="77777777" w:rsidR="00F9602B" w:rsidRPr="00FF0F1B" w:rsidRDefault="00F9602B" w:rsidP="00F9602B">
            <w:pPr>
              <w:rPr>
                <w:ins w:id="722" w:author="Samsung_Bozhi" w:date="2022-08-17T15:13:00Z"/>
                <w:b/>
                <w:u w:val="single"/>
                <w:lang w:eastAsia="ko-KR"/>
              </w:rPr>
            </w:pPr>
            <w:ins w:id="723" w:author="Samsung_Bozhi" w:date="2022-08-17T15:13: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0B4BDD95" w14:textId="77777777" w:rsidR="00F9602B" w:rsidRDefault="00F9602B" w:rsidP="00F9602B">
            <w:pPr>
              <w:spacing w:after="120"/>
              <w:rPr>
                <w:ins w:id="724" w:author="Samsung_Bozhi" w:date="2022-08-17T15:13:00Z"/>
                <w:rFonts w:eastAsiaTheme="minorEastAsia"/>
                <w:color w:val="0070C0"/>
                <w:lang w:val="en-US" w:eastAsia="zh-CN"/>
              </w:rPr>
            </w:pPr>
            <w:ins w:id="725" w:author="Samsung_Bozhi" w:date="2022-08-17T15:13:00Z">
              <w:r>
                <w:rPr>
                  <w:rFonts w:eastAsiaTheme="minorEastAsia"/>
                  <w:bCs/>
                  <w:u w:val="single"/>
                  <w:lang w:eastAsia="zh-CN"/>
                </w:rPr>
                <w:t>Support the proposals</w:t>
              </w:r>
            </w:ins>
          </w:p>
          <w:p w14:paraId="78804776" w14:textId="77777777" w:rsidR="00F9602B" w:rsidRDefault="00F9602B" w:rsidP="00F9602B">
            <w:pPr>
              <w:rPr>
                <w:ins w:id="726" w:author="Samsung_Bozhi" w:date="2022-08-17T15:13:00Z"/>
                <w:b/>
                <w:u w:val="single"/>
                <w:lang w:eastAsia="ko-KR"/>
              </w:rPr>
            </w:pPr>
            <w:ins w:id="727" w:author="Samsung_Bozhi" w:date="2022-08-17T15:13:00Z">
              <w:r w:rsidRPr="00753247">
                <w:rPr>
                  <w:b/>
                  <w:u w:val="single"/>
                  <w:lang w:eastAsia="ko-KR"/>
                </w:rPr>
                <w:t>Issue 2-</w:t>
              </w:r>
              <w:r>
                <w:rPr>
                  <w:b/>
                  <w:u w:val="single"/>
                  <w:lang w:eastAsia="ko-KR"/>
                </w:rPr>
                <w:t>5-</w:t>
              </w:r>
              <w:r w:rsidRPr="00753247">
                <w:rPr>
                  <w:b/>
                  <w:u w:val="single"/>
                  <w:lang w:eastAsia="ko-KR"/>
                </w:rPr>
                <w:t>2: TT values for FR1 MIMO OTA</w:t>
              </w:r>
            </w:ins>
          </w:p>
          <w:p w14:paraId="2C77E806" w14:textId="6C426BC1" w:rsidR="00F9602B" w:rsidRPr="00FF0F1B" w:rsidRDefault="00F9602B" w:rsidP="00F9602B">
            <w:pPr>
              <w:rPr>
                <w:ins w:id="728" w:author="Samsung_Bozhi" w:date="2022-08-17T15:13:00Z"/>
                <w:b/>
                <w:u w:val="single"/>
                <w:lang w:eastAsia="ko-KR"/>
              </w:rPr>
            </w:pPr>
            <w:ins w:id="729" w:author="Samsung_Bozhi" w:date="2022-08-17T15:13:00Z">
              <w:r>
                <w:rPr>
                  <w:rFonts w:eastAsiaTheme="minorEastAsia"/>
                  <w:bCs/>
                  <w:u w:val="single"/>
                  <w:lang w:eastAsia="zh-CN"/>
                </w:rPr>
                <w:t>Given the large deviation observed in test campaign, it is suggested not to consider option 1. Between option 2 and 3, option 2 is slightly preferred.</w:t>
              </w:r>
            </w:ins>
          </w:p>
        </w:tc>
      </w:tr>
      <w:tr w:rsidR="007A1C7C" w14:paraId="7D182F22" w14:textId="77777777" w:rsidTr="001446A9">
        <w:trPr>
          <w:ins w:id="730" w:author="Ruixin(vivo)" w:date="2022-08-17T23:05:00Z"/>
        </w:trPr>
        <w:tc>
          <w:tcPr>
            <w:tcW w:w="1250" w:type="dxa"/>
          </w:tcPr>
          <w:p w14:paraId="6EBF4D16" w14:textId="003D1C0C" w:rsidR="007A1C7C" w:rsidRDefault="007A1C7C" w:rsidP="007A1C7C">
            <w:pPr>
              <w:spacing w:after="120"/>
              <w:rPr>
                <w:ins w:id="731" w:author="Ruixin(vivo)" w:date="2022-08-17T23:05:00Z"/>
                <w:rFonts w:eastAsiaTheme="minorEastAsia"/>
                <w:color w:val="0070C0"/>
                <w:lang w:val="en-US" w:eastAsia="zh-CN"/>
              </w:rPr>
            </w:pPr>
            <w:ins w:id="732" w:author="Ruixin(vivo)" w:date="2022-08-17T23:05:00Z">
              <w:r>
                <w:rPr>
                  <w:rFonts w:eastAsiaTheme="minorEastAsia"/>
                  <w:color w:val="0070C0"/>
                  <w:lang w:val="en-US" w:eastAsia="zh-CN"/>
                </w:rPr>
                <w:t>vivo</w:t>
              </w:r>
            </w:ins>
          </w:p>
        </w:tc>
        <w:tc>
          <w:tcPr>
            <w:tcW w:w="8381" w:type="dxa"/>
          </w:tcPr>
          <w:p w14:paraId="4369BB1F" w14:textId="77777777" w:rsidR="007A1C7C" w:rsidRPr="00FF0F1B" w:rsidRDefault="007A1C7C" w:rsidP="007A1C7C">
            <w:pPr>
              <w:rPr>
                <w:ins w:id="733" w:author="Ruixin(vivo)" w:date="2022-08-17T23:05:00Z"/>
                <w:b/>
                <w:u w:val="single"/>
                <w:lang w:eastAsia="ko-KR"/>
              </w:rPr>
            </w:pPr>
            <w:ins w:id="734" w:author="Ruixin(vivo)" w:date="2022-08-17T23:05: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4A3C6808" w14:textId="77777777" w:rsidR="007A1C7C" w:rsidRDefault="007A1C7C" w:rsidP="007A1C7C">
            <w:pPr>
              <w:spacing w:after="120"/>
              <w:rPr>
                <w:ins w:id="735" w:author="Ruixin(vivo)" w:date="2022-08-17T23:05:00Z"/>
                <w:rFonts w:eastAsiaTheme="minorEastAsia"/>
                <w:color w:val="0070C0"/>
                <w:lang w:val="en-US" w:eastAsia="zh-CN"/>
              </w:rPr>
            </w:pPr>
            <w:ins w:id="736" w:author="Ruixin(vivo)" w:date="2022-08-17T23:05:00Z">
              <w:r>
                <w:rPr>
                  <w:rFonts w:eastAsiaTheme="minorEastAsia"/>
                  <w:color w:val="0070C0"/>
                  <w:lang w:val="en-US" w:eastAsia="zh-CN"/>
                </w:rPr>
                <w:t>We support the proposals. And the proposals are also aligned with the traditional way for LTE MIMO OTA.</w:t>
              </w:r>
            </w:ins>
          </w:p>
          <w:p w14:paraId="0A6FE5FB" w14:textId="77777777" w:rsidR="007A1C7C" w:rsidRDefault="007A1C7C" w:rsidP="007A1C7C">
            <w:pPr>
              <w:rPr>
                <w:ins w:id="737" w:author="Ruixin(vivo)" w:date="2022-08-17T23:05:00Z"/>
                <w:b/>
                <w:u w:val="single"/>
                <w:lang w:eastAsia="ko-KR"/>
              </w:rPr>
            </w:pPr>
            <w:ins w:id="738" w:author="Ruixin(vivo)" w:date="2022-08-17T23:05:00Z">
              <w:r w:rsidRPr="00753247">
                <w:rPr>
                  <w:b/>
                  <w:u w:val="single"/>
                  <w:lang w:eastAsia="ko-KR"/>
                </w:rPr>
                <w:t>Issue 2-</w:t>
              </w:r>
              <w:r>
                <w:rPr>
                  <w:b/>
                  <w:u w:val="single"/>
                  <w:lang w:eastAsia="ko-KR"/>
                </w:rPr>
                <w:t>5-</w:t>
              </w:r>
              <w:r w:rsidRPr="00753247">
                <w:rPr>
                  <w:b/>
                  <w:u w:val="single"/>
                  <w:lang w:eastAsia="ko-KR"/>
                </w:rPr>
                <w:t>2: TT values for FR1 MIMO OTA</w:t>
              </w:r>
            </w:ins>
          </w:p>
          <w:p w14:paraId="3BFD3CF4" w14:textId="01D69751" w:rsidR="007A1C7C" w:rsidRPr="00FF0F1B" w:rsidRDefault="007A1C7C" w:rsidP="007A1C7C">
            <w:pPr>
              <w:rPr>
                <w:ins w:id="739" w:author="Ruixin(vivo)" w:date="2022-08-17T23:05:00Z"/>
                <w:b/>
                <w:u w:val="single"/>
                <w:lang w:eastAsia="ko-KR"/>
              </w:rPr>
            </w:pPr>
            <w:ins w:id="740" w:author="Ruixin(vivo)" w:date="2022-08-17T23:05:00Z">
              <w:r>
                <w:rPr>
                  <w:rFonts w:eastAsiaTheme="minorEastAsia"/>
                  <w:color w:val="0070C0"/>
                  <w:lang w:eastAsia="zh-CN"/>
                </w:rPr>
                <w:t xml:space="preserve">It is expected that the TT would not be impacted by further optimized MU in RAN5, thus option 3 is preferred (i.e. </w:t>
              </w:r>
              <w:r w:rsidRPr="00DF4083">
                <w:rPr>
                  <w:rFonts w:eastAsiaTheme="minorEastAsia"/>
                  <w:color w:val="0070C0"/>
                  <w:lang w:eastAsia="zh-CN"/>
                </w:rPr>
                <w:t>TT values are not directly driven from assessed MU budget</w:t>
              </w:r>
              <w:r>
                <w:rPr>
                  <w:rFonts w:eastAsiaTheme="minorEastAsia"/>
                  <w:color w:val="0070C0"/>
                  <w:lang w:eastAsia="zh-CN"/>
                </w:rPr>
                <w:t xml:space="preserve">). TT values as </w:t>
              </w:r>
              <w:r w:rsidRPr="00DF4083">
                <w:rPr>
                  <w:rFonts w:eastAsiaTheme="minorEastAsia" w:hint="eastAsia"/>
                  <w:color w:val="0070C0"/>
                  <w:lang w:eastAsia="zh-CN"/>
                </w:rPr>
                <w:t>1.</w:t>
              </w:r>
              <w:r>
                <w:rPr>
                  <w:rFonts w:eastAsiaTheme="minorEastAsia"/>
                  <w:color w:val="0070C0"/>
                  <w:lang w:eastAsia="zh-CN"/>
                </w:rPr>
                <w:t>6</w:t>
              </w:r>
              <w:r w:rsidRPr="00DF4083">
                <w:rPr>
                  <w:rFonts w:eastAsiaTheme="minorEastAsia" w:hint="eastAsia"/>
                  <w:color w:val="0070C0"/>
                  <w:lang w:eastAsia="zh-CN"/>
                </w:rPr>
                <w:t xml:space="preserve">dB for </w:t>
              </w:r>
              <w:r w:rsidRPr="00DF4083">
                <w:rPr>
                  <w:rFonts w:eastAsiaTheme="minorEastAsia" w:hint="eastAsia"/>
                  <w:color w:val="0070C0"/>
                  <w:lang w:eastAsia="zh-CN"/>
                </w:rPr>
                <w:t>≤</w:t>
              </w:r>
              <w:r w:rsidRPr="00DF4083">
                <w:rPr>
                  <w:rFonts w:eastAsiaTheme="minorEastAsia" w:hint="eastAsia"/>
                  <w:color w:val="0070C0"/>
                  <w:lang w:eastAsia="zh-CN"/>
                </w:rPr>
                <w:t>3GHz, and 1.</w:t>
              </w:r>
              <w:r>
                <w:rPr>
                  <w:rFonts w:eastAsiaTheme="minorEastAsia"/>
                  <w:color w:val="0070C0"/>
                  <w:lang w:eastAsia="zh-CN"/>
                </w:rPr>
                <w:t>8</w:t>
              </w:r>
              <w:r w:rsidRPr="00DF4083">
                <w:rPr>
                  <w:rFonts w:eastAsiaTheme="minorEastAsia" w:hint="eastAsia"/>
                  <w:color w:val="0070C0"/>
                  <w:lang w:eastAsia="zh-CN"/>
                </w:rPr>
                <w:t xml:space="preserve"> dB for &gt;3GHz</w:t>
              </w:r>
              <w:r>
                <w:rPr>
                  <w:rFonts w:eastAsiaTheme="minorEastAsia"/>
                  <w:color w:val="0070C0"/>
                  <w:lang w:eastAsia="zh-CN"/>
                </w:rPr>
                <w:t xml:space="preserve"> can be considered.</w:t>
              </w:r>
            </w:ins>
          </w:p>
        </w:tc>
      </w:tr>
      <w:tr w:rsidR="00F65C28" w14:paraId="16982BF7" w14:textId="77777777" w:rsidTr="001446A9">
        <w:trPr>
          <w:ins w:id="741" w:author="Istvan Szini" w:date="2022-08-17T12:13:00Z"/>
        </w:trPr>
        <w:tc>
          <w:tcPr>
            <w:tcW w:w="1250" w:type="dxa"/>
          </w:tcPr>
          <w:p w14:paraId="08BC79F4" w14:textId="46F60471" w:rsidR="00F65C28" w:rsidRDefault="00F65C28" w:rsidP="007A1C7C">
            <w:pPr>
              <w:spacing w:after="120"/>
              <w:rPr>
                <w:ins w:id="742" w:author="Istvan Szini" w:date="2022-08-17T12:13:00Z"/>
                <w:rFonts w:eastAsiaTheme="minorEastAsia"/>
                <w:color w:val="0070C0"/>
                <w:lang w:val="en-US" w:eastAsia="zh-CN"/>
              </w:rPr>
            </w:pPr>
            <w:ins w:id="743" w:author="Istvan Szini" w:date="2022-08-17T12:13:00Z">
              <w:r>
                <w:rPr>
                  <w:rFonts w:eastAsiaTheme="minorEastAsia"/>
                  <w:color w:val="0070C0"/>
                  <w:lang w:val="en-US" w:eastAsia="zh-CN"/>
                </w:rPr>
                <w:t>Apple</w:t>
              </w:r>
            </w:ins>
          </w:p>
        </w:tc>
        <w:tc>
          <w:tcPr>
            <w:tcW w:w="8381" w:type="dxa"/>
          </w:tcPr>
          <w:p w14:paraId="241C37A8" w14:textId="77777777" w:rsidR="00F65C28" w:rsidRPr="00FF0F1B" w:rsidRDefault="00F65C28" w:rsidP="00F65C28">
            <w:pPr>
              <w:rPr>
                <w:ins w:id="744" w:author="Istvan Szini" w:date="2022-08-17T12:14:00Z"/>
                <w:b/>
                <w:u w:val="single"/>
                <w:lang w:eastAsia="ko-KR"/>
              </w:rPr>
            </w:pPr>
            <w:ins w:id="745" w:author="Istvan Szini" w:date="2022-08-17T12:14: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698FFFEC" w14:textId="77777777" w:rsidR="00F65C28" w:rsidRDefault="00F65C28" w:rsidP="00F65C28">
            <w:pPr>
              <w:spacing w:after="120"/>
              <w:rPr>
                <w:ins w:id="746" w:author="Istvan Szini" w:date="2022-08-17T12:14:00Z"/>
                <w:rFonts w:eastAsiaTheme="minorEastAsia"/>
                <w:color w:val="0070C0"/>
                <w:lang w:val="en-US" w:eastAsia="zh-CN"/>
              </w:rPr>
            </w:pPr>
            <w:ins w:id="747" w:author="Istvan Szini" w:date="2022-08-17T12:14:00Z">
              <w:r>
                <w:rPr>
                  <w:rFonts w:eastAsiaTheme="minorEastAsia"/>
                  <w:bCs/>
                  <w:u w:val="single"/>
                  <w:lang w:eastAsia="zh-CN"/>
                </w:rPr>
                <w:t>Support the proposals</w:t>
              </w:r>
            </w:ins>
          </w:p>
          <w:p w14:paraId="5459DD0C" w14:textId="77777777" w:rsidR="00F65C28" w:rsidRDefault="00F65C28" w:rsidP="00F65C28">
            <w:pPr>
              <w:rPr>
                <w:ins w:id="748" w:author="Istvan Szini" w:date="2022-08-17T12:14:00Z"/>
                <w:b/>
                <w:u w:val="single"/>
                <w:lang w:eastAsia="ko-KR"/>
              </w:rPr>
            </w:pPr>
            <w:ins w:id="749" w:author="Istvan Szini" w:date="2022-08-17T12:14:00Z">
              <w:r w:rsidRPr="00753247">
                <w:rPr>
                  <w:b/>
                  <w:u w:val="single"/>
                  <w:lang w:eastAsia="ko-KR"/>
                </w:rPr>
                <w:t>Issue 2-</w:t>
              </w:r>
              <w:r>
                <w:rPr>
                  <w:b/>
                  <w:u w:val="single"/>
                  <w:lang w:eastAsia="ko-KR"/>
                </w:rPr>
                <w:t>5-</w:t>
              </w:r>
              <w:r w:rsidRPr="00753247">
                <w:rPr>
                  <w:b/>
                  <w:u w:val="single"/>
                  <w:lang w:eastAsia="ko-KR"/>
                </w:rPr>
                <w:t>2: TT values for FR1 MIMO OTA</w:t>
              </w:r>
            </w:ins>
          </w:p>
          <w:p w14:paraId="419F47F4" w14:textId="451D12E7" w:rsidR="00F65C28" w:rsidRPr="00FF0F1B" w:rsidRDefault="00F65C28" w:rsidP="00F65C28">
            <w:pPr>
              <w:rPr>
                <w:ins w:id="750" w:author="Istvan Szini" w:date="2022-08-17T12:13:00Z"/>
                <w:b/>
                <w:u w:val="single"/>
                <w:lang w:eastAsia="ko-KR"/>
              </w:rPr>
            </w:pPr>
            <w:ins w:id="751" w:author="Istvan Szini" w:date="2022-08-17T12:14:00Z">
              <w:r>
                <w:rPr>
                  <w:rFonts w:eastAsiaTheme="minorEastAsia"/>
                  <w:bCs/>
                  <w:u w:val="single"/>
                  <w:lang w:eastAsia="zh-CN"/>
                </w:rPr>
                <w:t xml:space="preserve">We agree with </w:t>
              </w:r>
            </w:ins>
            <w:ins w:id="752" w:author="Istvan Szini" w:date="2022-08-17T12:15:00Z">
              <w:r>
                <w:rPr>
                  <w:rFonts w:eastAsiaTheme="minorEastAsia"/>
                  <w:bCs/>
                  <w:u w:val="single"/>
                  <w:lang w:eastAsia="zh-CN"/>
                </w:rPr>
                <w:t xml:space="preserve">Samsung. Do </w:t>
              </w:r>
            </w:ins>
            <w:ins w:id="753" w:author="Istvan Szini" w:date="2022-08-17T12:14:00Z">
              <w:r>
                <w:rPr>
                  <w:rFonts w:eastAsiaTheme="minorEastAsia"/>
                  <w:bCs/>
                  <w:u w:val="single"/>
                  <w:lang w:eastAsia="zh-CN"/>
                </w:rPr>
                <w:t>not to consider option 1. Between option 2 and 3, option 2 is slightly preferred.</w:t>
              </w:r>
            </w:ins>
          </w:p>
        </w:tc>
      </w:tr>
      <w:tr w:rsidR="00A4047F" w14:paraId="2553F092" w14:textId="77777777" w:rsidTr="001446A9">
        <w:trPr>
          <w:ins w:id="754" w:author="Rui1 Zhou 周锐" w:date="2022-08-18T09:36:00Z"/>
        </w:trPr>
        <w:tc>
          <w:tcPr>
            <w:tcW w:w="1250" w:type="dxa"/>
          </w:tcPr>
          <w:p w14:paraId="4E6BDBD2" w14:textId="2CFEACA6" w:rsidR="00A4047F" w:rsidRDefault="00A4047F" w:rsidP="007A1C7C">
            <w:pPr>
              <w:spacing w:after="120"/>
              <w:rPr>
                <w:ins w:id="755" w:author="Rui1 Zhou 周锐" w:date="2022-08-18T09:36:00Z"/>
                <w:rFonts w:eastAsiaTheme="minorEastAsia"/>
                <w:color w:val="0070C0"/>
                <w:lang w:val="en-US" w:eastAsia="zh-CN"/>
              </w:rPr>
            </w:pPr>
            <w:ins w:id="756" w:author="Rui1 Zhou 周锐" w:date="2022-08-18T09:36:00Z">
              <w:r>
                <w:rPr>
                  <w:rFonts w:eastAsiaTheme="minorEastAsia"/>
                  <w:color w:val="0070C0"/>
                  <w:lang w:val="en-US" w:eastAsia="zh-CN"/>
                </w:rPr>
                <w:t>Xiaomi</w:t>
              </w:r>
            </w:ins>
          </w:p>
        </w:tc>
        <w:tc>
          <w:tcPr>
            <w:tcW w:w="8381" w:type="dxa"/>
          </w:tcPr>
          <w:p w14:paraId="617C8178" w14:textId="77777777" w:rsidR="00A4047F" w:rsidRPr="00FF0F1B" w:rsidRDefault="00A4047F" w:rsidP="00A4047F">
            <w:pPr>
              <w:rPr>
                <w:ins w:id="757" w:author="Rui1 Zhou 周锐" w:date="2022-08-18T09:36:00Z"/>
                <w:b/>
                <w:u w:val="single"/>
                <w:lang w:eastAsia="ko-KR"/>
              </w:rPr>
            </w:pPr>
            <w:ins w:id="758" w:author="Rui1 Zhou 周锐" w:date="2022-08-18T09:36: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007FBE93" w14:textId="77777777" w:rsidR="00A4047F" w:rsidRDefault="00A4047F" w:rsidP="00A4047F">
            <w:pPr>
              <w:spacing w:after="120"/>
              <w:rPr>
                <w:ins w:id="759" w:author="Rui1 Zhou 周锐" w:date="2022-08-18T09:36:00Z"/>
                <w:rFonts w:eastAsiaTheme="minorEastAsia"/>
                <w:color w:val="0070C0"/>
                <w:lang w:val="en-US" w:eastAsia="zh-CN"/>
              </w:rPr>
            </w:pPr>
            <w:ins w:id="760" w:author="Rui1 Zhou 周锐" w:date="2022-08-18T09:36:00Z">
              <w:r>
                <w:rPr>
                  <w:rFonts w:eastAsiaTheme="minorEastAsia"/>
                  <w:bCs/>
                  <w:u w:val="single"/>
                  <w:lang w:eastAsia="zh-CN"/>
                </w:rPr>
                <w:t>Support the proposals</w:t>
              </w:r>
            </w:ins>
          </w:p>
          <w:p w14:paraId="3FBEC90C" w14:textId="77777777" w:rsidR="00A4047F" w:rsidRDefault="00A4047F" w:rsidP="00A4047F">
            <w:pPr>
              <w:rPr>
                <w:ins w:id="761" w:author="Rui1 Zhou 周锐" w:date="2022-08-18T09:36:00Z"/>
                <w:b/>
                <w:u w:val="single"/>
                <w:lang w:eastAsia="ko-KR"/>
              </w:rPr>
            </w:pPr>
            <w:bookmarkStart w:id="762" w:name="OLE_LINK10"/>
            <w:ins w:id="763" w:author="Rui1 Zhou 周锐" w:date="2022-08-18T09:36:00Z">
              <w:r w:rsidRPr="00753247">
                <w:rPr>
                  <w:b/>
                  <w:u w:val="single"/>
                  <w:lang w:eastAsia="ko-KR"/>
                </w:rPr>
                <w:t>Issue 2-</w:t>
              </w:r>
              <w:r>
                <w:rPr>
                  <w:b/>
                  <w:u w:val="single"/>
                  <w:lang w:eastAsia="ko-KR"/>
                </w:rPr>
                <w:t>5-</w:t>
              </w:r>
              <w:r w:rsidRPr="00753247">
                <w:rPr>
                  <w:b/>
                  <w:u w:val="single"/>
                  <w:lang w:eastAsia="ko-KR"/>
                </w:rPr>
                <w:t>2: TT values for FR1 MIMO OTA</w:t>
              </w:r>
            </w:ins>
          </w:p>
          <w:bookmarkEnd w:id="762"/>
          <w:p w14:paraId="1ADCD7EA" w14:textId="69622305" w:rsidR="00A4047F" w:rsidRPr="00FF0F1B" w:rsidRDefault="00A4047F" w:rsidP="00A4047F">
            <w:pPr>
              <w:rPr>
                <w:ins w:id="764" w:author="Rui1 Zhou 周锐" w:date="2022-08-18T09:36:00Z"/>
                <w:b/>
                <w:u w:val="single"/>
                <w:lang w:eastAsia="ko-KR"/>
              </w:rPr>
            </w:pPr>
            <w:ins w:id="765" w:author="Rui1 Zhou 周锐" w:date="2022-08-18T09:36:00Z">
              <w:r>
                <w:rPr>
                  <w:rFonts w:eastAsiaTheme="minorEastAsia"/>
                  <w:bCs/>
                  <w:u w:val="single"/>
                  <w:lang w:eastAsia="zh-CN"/>
                </w:rPr>
                <w:t>As we stated in issue 2-4 that the TRMS requirement needs to be considered together with TT. With that we would prefer option 3 for TT.</w:t>
              </w:r>
            </w:ins>
          </w:p>
        </w:tc>
      </w:tr>
      <w:tr w:rsidR="003255C6" w14:paraId="21EA093C" w14:textId="77777777" w:rsidTr="001446A9">
        <w:trPr>
          <w:ins w:id="766" w:author="Yi Xuan" w:date="2022-08-18T10:28:00Z"/>
        </w:trPr>
        <w:tc>
          <w:tcPr>
            <w:tcW w:w="1250" w:type="dxa"/>
          </w:tcPr>
          <w:p w14:paraId="4C5D3820" w14:textId="748A1DD5" w:rsidR="003255C6" w:rsidRDefault="003255C6" w:rsidP="007A1C7C">
            <w:pPr>
              <w:spacing w:after="120"/>
              <w:rPr>
                <w:ins w:id="767" w:author="Yi Xuan" w:date="2022-08-18T10:28:00Z"/>
                <w:rFonts w:eastAsiaTheme="minorEastAsia"/>
                <w:color w:val="0070C0"/>
                <w:lang w:val="en-US" w:eastAsia="zh-CN"/>
              </w:rPr>
            </w:pPr>
            <w:ins w:id="768" w:author="Yi Xuan" w:date="2022-08-18T10:28:00Z">
              <w:r>
                <w:rPr>
                  <w:rFonts w:eastAsiaTheme="minorEastAsia" w:hint="eastAsia"/>
                  <w:color w:val="0070C0"/>
                  <w:lang w:val="en-US" w:eastAsia="zh-CN"/>
                </w:rPr>
                <w:t>CAICT</w:t>
              </w:r>
            </w:ins>
          </w:p>
        </w:tc>
        <w:tc>
          <w:tcPr>
            <w:tcW w:w="8381" w:type="dxa"/>
          </w:tcPr>
          <w:p w14:paraId="4C375552" w14:textId="77777777" w:rsidR="00F64E55" w:rsidRDefault="00F64E55" w:rsidP="00F64E55">
            <w:pPr>
              <w:rPr>
                <w:ins w:id="769" w:author="Yi Xuan" w:date="2022-08-18T10:32:00Z"/>
                <w:b/>
                <w:u w:val="single"/>
                <w:lang w:eastAsia="ko-KR"/>
              </w:rPr>
            </w:pPr>
            <w:ins w:id="770" w:author="Yi Xuan" w:date="2022-08-18T10:32:00Z">
              <w:r w:rsidRPr="00753247">
                <w:rPr>
                  <w:b/>
                  <w:u w:val="single"/>
                  <w:lang w:eastAsia="ko-KR"/>
                </w:rPr>
                <w:t>Issue 2-</w:t>
              </w:r>
              <w:r>
                <w:rPr>
                  <w:b/>
                  <w:u w:val="single"/>
                  <w:lang w:eastAsia="ko-KR"/>
                </w:rPr>
                <w:t>5-</w:t>
              </w:r>
              <w:r w:rsidRPr="00753247">
                <w:rPr>
                  <w:b/>
                  <w:u w:val="single"/>
                  <w:lang w:eastAsia="ko-KR"/>
                </w:rPr>
                <w:t>2: TT values for FR1 MIMO OTA</w:t>
              </w:r>
            </w:ins>
          </w:p>
          <w:p w14:paraId="2F3F13DE" w14:textId="488A156A" w:rsidR="003255C6" w:rsidRPr="00F64E55" w:rsidRDefault="00CD3709" w:rsidP="00A4047F">
            <w:pPr>
              <w:rPr>
                <w:ins w:id="771" w:author="Yi Xuan" w:date="2022-08-18T10:28:00Z"/>
                <w:rFonts w:eastAsiaTheme="minorEastAsia"/>
                <w:bCs/>
                <w:u w:val="single"/>
                <w:lang w:eastAsia="zh-CN"/>
                <w:rPrChange w:id="772" w:author="Yi Xuan" w:date="2022-08-18T10:33:00Z">
                  <w:rPr>
                    <w:ins w:id="773" w:author="Yi Xuan" w:date="2022-08-18T10:28:00Z"/>
                    <w:b/>
                    <w:u w:val="single"/>
                    <w:lang w:eastAsia="ko-KR"/>
                  </w:rPr>
                </w:rPrChange>
              </w:rPr>
            </w:pPr>
            <w:ins w:id="774" w:author="Yi Xuan" w:date="2022-08-18T10:38:00Z">
              <w:r>
                <w:rPr>
                  <w:rFonts w:eastAsiaTheme="minorEastAsia"/>
                  <w:bCs/>
                  <w:u w:val="single"/>
                  <w:lang w:eastAsia="zh-CN"/>
                </w:rPr>
                <w:t xml:space="preserve">Although we </w:t>
              </w:r>
            </w:ins>
            <w:ins w:id="775" w:author="Yi Xuan" w:date="2022-08-18T10:39:00Z">
              <w:r>
                <w:rPr>
                  <w:rFonts w:eastAsiaTheme="minorEastAsia"/>
                  <w:bCs/>
                  <w:u w:val="single"/>
                  <w:lang w:eastAsia="zh-CN"/>
                </w:rPr>
                <w:t xml:space="preserve">believe </w:t>
              </w:r>
              <w:r>
                <w:rPr>
                  <w:rFonts w:eastAsiaTheme="minorEastAsia" w:hint="eastAsia"/>
                  <w:bCs/>
                  <w:u w:val="single"/>
                  <w:lang w:eastAsia="zh-CN"/>
                </w:rPr>
                <w:t>Op</w:t>
              </w:r>
              <w:r>
                <w:rPr>
                  <w:rFonts w:eastAsiaTheme="minorEastAsia"/>
                  <w:bCs/>
                  <w:u w:val="single"/>
                  <w:lang w:eastAsia="zh-CN"/>
                </w:rPr>
                <w:t>tion 1 is reasonable, to conclude th</w:t>
              </w:r>
            </w:ins>
            <w:ins w:id="776" w:author="Yi Xuan" w:date="2022-08-18T10:40:00Z">
              <w:r w:rsidR="00395227">
                <w:rPr>
                  <w:rFonts w:eastAsiaTheme="minorEastAsia"/>
                  <w:bCs/>
                  <w:u w:val="single"/>
                  <w:lang w:eastAsia="zh-CN"/>
                </w:rPr>
                <w:t>e</w:t>
              </w:r>
            </w:ins>
            <w:ins w:id="777" w:author="Yi Xuan" w:date="2022-08-18T10:39:00Z">
              <w:r>
                <w:rPr>
                  <w:rFonts w:eastAsiaTheme="minorEastAsia"/>
                  <w:bCs/>
                  <w:u w:val="single"/>
                  <w:lang w:eastAsia="zh-CN"/>
                </w:rPr>
                <w:t xml:space="preserve"> WI in this meeting, w</w:t>
              </w:r>
            </w:ins>
            <w:ins w:id="778" w:author="Yi Xuan" w:date="2022-08-18T10:33:00Z">
              <w:r w:rsidR="00F64E55" w:rsidRPr="00F64E55">
                <w:rPr>
                  <w:rFonts w:eastAsiaTheme="minorEastAsia"/>
                  <w:bCs/>
                  <w:u w:val="single"/>
                  <w:lang w:eastAsia="zh-CN"/>
                  <w:rPrChange w:id="779" w:author="Yi Xuan" w:date="2022-08-18T10:33:00Z">
                    <w:rPr>
                      <w:rFonts w:eastAsiaTheme="minorEastAsia"/>
                      <w:b/>
                      <w:u w:val="single"/>
                      <w:lang w:eastAsia="zh-CN"/>
                    </w:rPr>
                  </w:rPrChange>
                </w:rPr>
                <w:t xml:space="preserve">e can compromise to </w:t>
              </w:r>
            </w:ins>
            <w:ins w:id="780" w:author="Yi Xuan" w:date="2022-08-18T10:34:00Z">
              <w:r w:rsidR="00F64E55">
                <w:rPr>
                  <w:rFonts w:eastAsiaTheme="minorEastAsia"/>
                  <w:bCs/>
                  <w:u w:val="single"/>
                  <w:lang w:eastAsia="zh-CN"/>
                </w:rPr>
                <w:t xml:space="preserve">Option 3 and </w:t>
              </w:r>
            </w:ins>
            <w:ins w:id="781" w:author="Yi Xuan" w:date="2022-08-18T10:41:00Z">
              <w:r w:rsidR="003254E6">
                <w:rPr>
                  <w:rFonts w:eastAsiaTheme="minorEastAsia"/>
                  <w:bCs/>
                  <w:u w:val="single"/>
                  <w:lang w:eastAsia="zh-CN"/>
                </w:rPr>
                <w:t>support</w:t>
              </w:r>
            </w:ins>
            <w:ins w:id="782" w:author="Yi Xuan" w:date="2022-08-18T10:34:00Z">
              <w:r w:rsidR="00F64E55">
                <w:rPr>
                  <w:rFonts w:eastAsiaTheme="minorEastAsia"/>
                  <w:bCs/>
                  <w:u w:val="single"/>
                  <w:lang w:eastAsia="zh-CN"/>
                </w:rPr>
                <w:t xml:space="preserve"> </w:t>
              </w:r>
            </w:ins>
            <w:ins w:id="783" w:author="Yi Xuan" w:date="2022-08-18T10:40:00Z">
              <w:r>
                <w:rPr>
                  <w:rFonts w:eastAsiaTheme="minorEastAsia"/>
                  <w:bCs/>
                  <w:u w:val="single"/>
                  <w:lang w:eastAsia="zh-CN"/>
                </w:rPr>
                <w:t>1.8dB</w:t>
              </w:r>
            </w:ins>
            <w:ins w:id="784" w:author="Yi Xuan" w:date="2022-08-18T10:34:00Z">
              <w:r w:rsidR="00F64E55">
                <w:rPr>
                  <w:rFonts w:eastAsiaTheme="minorEastAsia"/>
                  <w:bCs/>
                  <w:u w:val="single"/>
                  <w:lang w:eastAsia="zh-CN"/>
                </w:rPr>
                <w:t xml:space="preserve"> for n41 and</w:t>
              </w:r>
            </w:ins>
            <w:ins w:id="785" w:author="Yi Xuan" w:date="2022-08-18T10:40:00Z">
              <w:r>
                <w:rPr>
                  <w:rFonts w:eastAsiaTheme="minorEastAsia"/>
                  <w:bCs/>
                  <w:u w:val="single"/>
                  <w:lang w:eastAsia="zh-CN"/>
                </w:rPr>
                <w:t xml:space="preserve"> 2dB </w:t>
              </w:r>
              <w:r>
                <w:rPr>
                  <w:rFonts w:eastAsiaTheme="minorEastAsia" w:hint="eastAsia"/>
                  <w:bCs/>
                  <w:u w:val="single"/>
                  <w:lang w:eastAsia="zh-CN"/>
                </w:rPr>
                <w:t>for</w:t>
              </w:r>
            </w:ins>
            <w:ins w:id="786" w:author="Yi Xuan" w:date="2022-08-18T10:34:00Z">
              <w:r w:rsidR="00F64E55">
                <w:rPr>
                  <w:rFonts w:eastAsiaTheme="minorEastAsia"/>
                  <w:bCs/>
                  <w:u w:val="single"/>
                  <w:lang w:eastAsia="zh-CN"/>
                </w:rPr>
                <w:t xml:space="preserve"> n78. Note that for LTE, TT is defined as 1dB while </w:t>
              </w:r>
            </w:ins>
            <w:ins w:id="787" w:author="Yi Xuan" w:date="2022-08-18T10:35:00Z">
              <w:r w:rsidR="00F64E55">
                <w:rPr>
                  <w:rFonts w:eastAsiaTheme="minorEastAsia"/>
                  <w:bCs/>
                  <w:u w:val="single"/>
                  <w:lang w:eastAsia="zh-CN"/>
                </w:rPr>
                <w:t>MU is 2.6</w:t>
              </w:r>
            </w:ins>
            <w:ins w:id="788" w:author="Yi Xuan" w:date="2022-08-18T10:37:00Z">
              <w:r w:rsidR="006A01D4">
                <w:rPr>
                  <w:rFonts w:eastAsiaTheme="minorEastAsia"/>
                  <w:bCs/>
                  <w:u w:val="single"/>
                  <w:lang w:eastAsia="zh-CN"/>
                </w:rPr>
                <w:t>5</w:t>
              </w:r>
            </w:ins>
            <w:ins w:id="789" w:author="Yi Xuan" w:date="2022-08-18T10:35:00Z">
              <w:r w:rsidR="00F64E55">
                <w:rPr>
                  <w:rFonts w:eastAsiaTheme="minorEastAsia"/>
                  <w:bCs/>
                  <w:u w:val="single"/>
                  <w:lang w:eastAsia="zh-CN"/>
                </w:rPr>
                <w:t>dB</w:t>
              </w:r>
              <w:r w:rsidR="00F64E55">
                <w:rPr>
                  <w:rFonts w:eastAsiaTheme="minorEastAsia" w:hint="eastAsia"/>
                  <w:bCs/>
                  <w:u w:val="single"/>
                  <w:lang w:eastAsia="zh-CN"/>
                </w:rPr>
                <w:t>,</w:t>
              </w:r>
              <w:r w:rsidR="00F64E55">
                <w:rPr>
                  <w:rFonts w:eastAsiaTheme="minorEastAsia"/>
                  <w:bCs/>
                  <w:u w:val="single"/>
                  <w:lang w:eastAsia="zh-CN"/>
                </w:rPr>
                <w:t xml:space="preserve"> i.e., TT is smaller than 0.4MU. </w:t>
              </w:r>
            </w:ins>
          </w:p>
        </w:tc>
      </w:tr>
      <w:tr w:rsidR="00F905E1" w14:paraId="49B3FC83" w14:textId="77777777" w:rsidTr="001446A9">
        <w:trPr>
          <w:ins w:id="790" w:author="Thorsten Hertel (KEYS)" w:date="2022-08-17T21:16:00Z"/>
        </w:trPr>
        <w:tc>
          <w:tcPr>
            <w:tcW w:w="1250" w:type="dxa"/>
          </w:tcPr>
          <w:p w14:paraId="46056B8C" w14:textId="5D977D1A" w:rsidR="00F905E1" w:rsidRDefault="006144F8" w:rsidP="007A1C7C">
            <w:pPr>
              <w:spacing w:after="120"/>
              <w:rPr>
                <w:ins w:id="791" w:author="Thorsten Hertel (KEYS)" w:date="2022-08-17T21:16:00Z"/>
                <w:rFonts w:eastAsiaTheme="minorEastAsia"/>
                <w:color w:val="0070C0"/>
                <w:lang w:val="en-US" w:eastAsia="zh-CN"/>
              </w:rPr>
            </w:pPr>
            <w:ins w:id="792" w:author="Thorsten Hertel (KEYS)" w:date="2022-08-17T21:16:00Z">
              <w:r>
                <w:rPr>
                  <w:rFonts w:eastAsiaTheme="minorEastAsia"/>
                  <w:color w:val="0070C0"/>
                  <w:lang w:val="en-US" w:eastAsia="zh-CN"/>
                </w:rPr>
                <w:t>Keysight</w:t>
              </w:r>
            </w:ins>
          </w:p>
        </w:tc>
        <w:tc>
          <w:tcPr>
            <w:tcW w:w="8381" w:type="dxa"/>
          </w:tcPr>
          <w:p w14:paraId="0CE077E4" w14:textId="77777777" w:rsidR="006144F8" w:rsidRPr="006144F8" w:rsidRDefault="006144F8" w:rsidP="006144F8">
            <w:pPr>
              <w:rPr>
                <w:ins w:id="793" w:author="Thorsten Hertel (KEYS)" w:date="2022-08-17T21:17:00Z"/>
                <w:b/>
                <w:u w:val="single"/>
                <w:lang w:eastAsia="ko-KR"/>
              </w:rPr>
            </w:pPr>
            <w:ins w:id="794" w:author="Thorsten Hertel (KEYS)" w:date="2022-08-17T21:17:00Z">
              <w:r w:rsidRPr="006144F8">
                <w:rPr>
                  <w:b/>
                  <w:u w:val="single"/>
                  <w:lang w:eastAsia="ko-KR"/>
                </w:rPr>
                <w:t>Issue 2-5-1: Test Tolerance (TT) and MU assessment work in RAN4 and RAN5</w:t>
              </w:r>
            </w:ins>
          </w:p>
          <w:p w14:paraId="1A642119" w14:textId="05927093" w:rsidR="006144F8" w:rsidRPr="00334FC0" w:rsidRDefault="006144F8" w:rsidP="006144F8">
            <w:pPr>
              <w:rPr>
                <w:ins w:id="795" w:author="Thorsten Hertel (KEYS)" w:date="2022-08-17T21:17:00Z"/>
                <w:bCs/>
                <w:u w:val="single"/>
                <w:lang w:eastAsia="ko-KR"/>
              </w:rPr>
            </w:pPr>
            <w:ins w:id="796" w:author="Thorsten Hertel (KEYS)" w:date="2022-08-17T21:17:00Z">
              <w:r w:rsidRPr="00334FC0">
                <w:rPr>
                  <w:bCs/>
                  <w:u w:val="single"/>
                  <w:lang w:eastAsia="ko-KR"/>
                </w:rPr>
                <w:lastRenderedPageBreak/>
                <w:t>Proposal 1 is aligned with the WID but Proposal 2 is not</w:t>
              </w:r>
              <w:r w:rsidR="00891AE7" w:rsidRPr="00334FC0">
                <w:rPr>
                  <w:bCs/>
                  <w:u w:val="single"/>
                  <w:lang w:eastAsia="ko-KR"/>
                </w:rPr>
                <w:t xml:space="preserve"> as the WID clearly states: </w:t>
              </w:r>
            </w:ins>
            <w:ins w:id="797" w:author="Thorsten Hertel (KEYS)" w:date="2022-08-17T21:18:00Z">
              <w:r w:rsidR="00891AE7" w:rsidRPr="00334FC0">
                <w:rPr>
                  <w:bCs/>
                  <w:u w:val="single"/>
                  <w:lang w:eastAsia="ko-KR"/>
                </w:rPr>
                <w:t>“The final MU and test tolerances (TT) will be decided by RAN5</w:t>
              </w:r>
              <w:r w:rsidR="00B655AE">
                <w:rPr>
                  <w:bCs/>
                  <w:u w:val="single"/>
                  <w:lang w:eastAsia="ko-KR"/>
                </w:rPr>
                <w:t>.</w:t>
              </w:r>
              <w:r w:rsidR="00891AE7" w:rsidRPr="00334FC0">
                <w:rPr>
                  <w:bCs/>
                  <w:u w:val="single"/>
                  <w:lang w:eastAsia="ko-KR"/>
                </w:rPr>
                <w:t>”</w:t>
              </w:r>
              <w:r w:rsidR="00B655AE">
                <w:rPr>
                  <w:bCs/>
                  <w:u w:val="single"/>
                  <w:lang w:eastAsia="ko-KR"/>
                </w:rPr>
                <w:t xml:space="preserve"> RAN4 can recommend TT but requirements should be defined without </w:t>
              </w:r>
            </w:ins>
            <w:ins w:id="798" w:author="Thorsten Hertel (KEYS)" w:date="2022-08-17T21:19:00Z">
              <w:r w:rsidR="00B655AE">
                <w:rPr>
                  <w:bCs/>
                  <w:u w:val="single"/>
                  <w:lang w:eastAsia="ko-KR"/>
                </w:rPr>
                <w:t>considering</w:t>
              </w:r>
            </w:ins>
            <w:ins w:id="799" w:author="Thorsten Hertel (KEYS)" w:date="2022-08-17T21:23:00Z">
              <w:r w:rsidR="00004F69">
                <w:rPr>
                  <w:bCs/>
                  <w:u w:val="single"/>
                  <w:lang w:eastAsia="ko-KR"/>
                </w:rPr>
                <w:t>/finalizing</w:t>
              </w:r>
            </w:ins>
            <w:ins w:id="800" w:author="Thorsten Hertel (KEYS)" w:date="2022-08-17T21:19:00Z">
              <w:r w:rsidR="00B655AE">
                <w:rPr>
                  <w:bCs/>
                  <w:u w:val="single"/>
                  <w:lang w:eastAsia="ko-KR"/>
                </w:rPr>
                <w:t xml:space="preserve"> TT.</w:t>
              </w:r>
            </w:ins>
          </w:p>
          <w:p w14:paraId="080A7DC2" w14:textId="77777777" w:rsidR="00F905E1" w:rsidRDefault="006144F8" w:rsidP="006144F8">
            <w:pPr>
              <w:rPr>
                <w:ins w:id="801" w:author="Thorsten Hertel (KEYS)" w:date="2022-08-17T21:19:00Z"/>
                <w:b/>
                <w:u w:val="single"/>
                <w:lang w:eastAsia="ko-KR"/>
              </w:rPr>
            </w:pPr>
            <w:ins w:id="802" w:author="Thorsten Hertel (KEYS)" w:date="2022-08-17T21:17:00Z">
              <w:r w:rsidRPr="006144F8">
                <w:rPr>
                  <w:b/>
                  <w:u w:val="single"/>
                  <w:lang w:eastAsia="ko-KR"/>
                </w:rPr>
                <w:t>Issue 2-5-2: TT values for FR1 MIMO OTA</w:t>
              </w:r>
            </w:ins>
          </w:p>
          <w:p w14:paraId="58FBA9F5" w14:textId="760D2D8A" w:rsidR="00B655AE" w:rsidRPr="00334FC0" w:rsidRDefault="00B655AE" w:rsidP="006144F8">
            <w:pPr>
              <w:rPr>
                <w:ins w:id="803" w:author="Thorsten Hertel (KEYS)" w:date="2022-08-17T21:16:00Z"/>
                <w:bCs/>
                <w:u w:val="single"/>
                <w:lang w:eastAsia="ko-KR"/>
              </w:rPr>
            </w:pPr>
            <w:ins w:id="804" w:author="Thorsten Hertel (KEYS)" w:date="2022-08-17T21:19:00Z">
              <w:r w:rsidRPr="00334FC0">
                <w:rPr>
                  <w:bCs/>
                  <w:u w:val="single"/>
                  <w:lang w:eastAsia="ko-KR"/>
                </w:rPr>
                <w:t xml:space="preserve">The </w:t>
              </w:r>
              <w:r>
                <w:rPr>
                  <w:bCs/>
                  <w:u w:val="single"/>
                  <w:lang w:eastAsia="ko-KR"/>
                </w:rPr>
                <w:t>TT/MU factor for LTE is &lt;0.4</w:t>
              </w:r>
            </w:ins>
            <w:ins w:id="805" w:author="Thorsten Hertel (KEYS)" w:date="2022-08-17T21:24:00Z">
              <w:r w:rsidR="004665D5">
                <w:rPr>
                  <w:bCs/>
                  <w:u w:val="single"/>
                  <w:lang w:eastAsia="ko-KR"/>
                </w:rPr>
                <w:t>!</w:t>
              </w:r>
            </w:ins>
            <w:ins w:id="806" w:author="Thorsten Hertel (KEYS)" w:date="2022-08-17T21:19:00Z">
              <w:r w:rsidR="00B94E0E">
                <w:rPr>
                  <w:bCs/>
                  <w:u w:val="single"/>
                  <w:lang w:eastAsia="ko-KR"/>
                </w:rPr>
                <w:t xml:space="preserve"> It is not clear at all why factors larger than 0.5 are discussed</w:t>
              </w:r>
            </w:ins>
            <w:ins w:id="807" w:author="Thorsten Hertel (KEYS)" w:date="2022-08-17T21:24:00Z">
              <w:r w:rsidR="002C31A4">
                <w:rPr>
                  <w:bCs/>
                  <w:u w:val="single"/>
                  <w:lang w:eastAsia="ko-KR"/>
                </w:rPr>
                <w:t xml:space="preserve"> for NR FR1</w:t>
              </w:r>
            </w:ins>
            <w:ins w:id="808" w:author="Thorsten Hertel (KEYS)" w:date="2022-08-17T21:19:00Z">
              <w:r w:rsidR="00B94E0E">
                <w:rPr>
                  <w:bCs/>
                  <w:u w:val="single"/>
                  <w:lang w:eastAsia="ko-KR"/>
                </w:rPr>
                <w:t>. What is the te</w:t>
              </w:r>
            </w:ins>
            <w:ins w:id="809" w:author="Thorsten Hertel (KEYS)" w:date="2022-08-17T21:20:00Z">
              <w:r w:rsidR="00B94E0E">
                <w:rPr>
                  <w:bCs/>
                  <w:u w:val="single"/>
                  <w:lang w:eastAsia="ko-KR"/>
                </w:rPr>
                <w:t>chnical justification?</w:t>
              </w:r>
            </w:ins>
            <w:ins w:id="810" w:author="Thorsten Hertel (KEYS)" w:date="2022-08-17T21:21:00Z">
              <w:r w:rsidR="00C8195F">
                <w:rPr>
                  <w:bCs/>
                  <w:u w:val="single"/>
                  <w:lang w:eastAsia="ko-KR"/>
                </w:rPr>
                <w:t xml:space="preserve"> The largest recommended TT should be Option 1</w:t>
              </w:r>
              <w:r w:rsidR="00B732FA">
                <w:rPr>
                  <w:bCs/>
                  <w:u w:val="single"/>
                  <w:lang w:eastAsia="ko-KR"/>
                </w:rPr>
                <w:t xml:space="preserve">. It is proposed to replace </w:t>
              </w:r>
            </w:ins>
            <w:ins w:id="811" w:author="Thorsten Hertel (KEYS)" w:date="2022-08-17T21:22:00Z">
              <w:r w:rsidR="00B732FA">
                <w:rPr>
                  <w:bCs/>
                  <w:u w:val="single"/>
                  <w:lang w:eastAsia="ko-KR"/>
                </w:rPr>
                <w:t>‘</w:t>
              </w:r>
            </w:ins>
            <w:ins w:id="812" w:author="Thorsten Hertel (KEYS)" w:date="2022-08-17T21:21:00Z">
              <w:r w:rsidR="00B732FA">
                <w:rPr>
                  <w:bCs/>
                  <w:u w:val="single"/>
                  <w:lang w:eastAsia="ko-KR"/>
                </w:rPr>
                <w:t>TT</w:t>
              </w:r>
            </w:ins>
            <w:ins w:id="813" w:author="Thorsten Hertel (KEYS)" w:date="2022-08-17T21:22:00Z">
              <w:r w:rsidR="00B732FA">
                <w:rPr>
                  <w:bCs/>
                  <w:u w:val="single"/>
                  <w:lang w:eastAsia="ko-KR"/>
                </w:rPr>
                <w:t>’</w:t>
              </w:r>
            </w:ins>
            <w:ins w:id="814" w:author="Thorsten Hertel (KEYS)" w:date="2022-08-17T21:21:00Z">
              <w:r w:rsidR="00B732FA">
                <w:rPr>
                  <w:bCs/>
                  <w:u w:val="single"/>
                  <w:lang w:eastAsia="ko-KR"/>
                </w:rPr>
                <w:t xml:space="preserve"> </w:t>
              </w:r>
            </w:ins>
            <w:ins w:id="815" w:author="Thorsten Hertel (KEYS)" w:date="2022-08-17T21:22:00Z">
              <w:r w:rsidR="00B732FA">
                <w:rPr>
                  <w:bCs/>
                  <w:u w:val="single"/>
                  <w:lang w:eastAsia="ko-KR"/>
                </w:rPr>
                <w:t>with</w:t>
              </w:r>
            </w:ins>
            <w:ins w:id="816" w:author="Thorsten Hertel (KEYS)" w:date="2022-08-17T21:21:00Z">
              <w:r w:rsidR="00B732FA">
                <w:rPr>
                  <w:bCs/>
                  <w:u w:val="single"/>
                  <w:lang w:eastAsia="ko-KR"/>
                </w:rPr>
                <w:t xml:space="preserve"> ‘suggested TT’ </w:t>
              </w:r>
            </w:ins>
            <w:ins w:id="817" w:author="Thorsten Hertel (KEYS)" w:date="2022-08-17T21:22:00Z">
              <w:r w:rsidR="00B732FA">
                <w:rPr>
                  <w:bCs/>
                  <w:u w:val="single"/>
                  <w:lang w:eastAsia="ko-KR"/>
                </w:rPr>
                <w:t>in</w:t>
              </w:r>
            </w:ins>
            <w:ins w:id="818" w:author="Thorsten Hertel (KEYS)" w:date="2022-08-17T21:21:00Z">
              <w:r w:rsidR="00B732FA">
                <w:rPr>
                  <w:bCs/>
                  <w:u w:val="single"/>
                  <w:lang w:eastAsia="ko-KR"/>
                </w:rPr>
                <w:t xml:space="preserve"> each option since TT will be finalized in RAN5. </w:t>
              </w:r>
            </w:ins>
          </w:p>
        </w:tc>
      </w:tr>
    </w:tbl>
    <w:p w14:paraId="7E153791" w14:textId="77777777" w:rsidR="00D7751E" w:rsidRDefault="00D7751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311"/>
        <w:gridCol w:w="8320"/>
      </w:tblGrid>
      <w:tr w:rsidR="00DD19DE" w:rsidRPr="00571777" w14:paraId="7A2A72A9" w14:textId="77777777" w:rsidTr="00647EF0">
        <w:tc>
          <w:tcPr>
            <w:tcW w:w="1311" w:type="dxa"/>
          </w:tcPr>
          <w:p w14:paraId="7373B7C9"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395E853E"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47EF0" w:rsidRPr="00571777" w14:paraId="2178C19B" w14:textId="77777777" w:rsidTr="00647EF0">
        <w:trPr>
          <w:trHeight w:val="59"/>
        </w:trPr>
        <w:tc>
          <w:tcPr>
            <w:tcW w:w="1311" w:type="dxa"/>
            <w:vMerge w:val="restart"/>
          </w:tcPr>
          <w:p w14:paraId="10B712CD" w14:textId="6FEAD006" w:rsidR="00647EF0" w:rsidRPr="009671C9" w:rsidRDefault="00647EF0" w:rsidP="00647EF0">
            <w:pPr>
              <w:spacing w:after="120"/>
              <w:rPr>
                <w:rFonts w:eastAsiaTheme="minorEastAsia"/>
                <w:color w:val="0070C0"/>
                <w:lang w:val="en-US" w:eastAsia="zh-CN"/>
              </w:rPr>
            </w:pPr>
            <w:r w:rsidRPr="005046D9">
              <w:rPr>
                <w:rFonts w:eastAsiaTheme="minorEastAsia"/>
                <w:color w:val="0070C0"/>
                <w:lang w:val="en-US" w:eastAsia="zh-CN"/>
              </w:rPr>
              <w:t>R4-2212644</w:t>
            </w:r>
            <w:r>
              <w:rPr>
                <w:rFonts w:eastAsiaTheme="minorEastAsia"/>
                <w:color w:val="0070C0"/>
                <w:lang w:val="en-US" w:eastAsia="zh-CN"/>
              </w:rPr>
              <w:t xml:space="preserve"> (</w:t>
            </w:r>
            <w:r w:rsidRPr="005046D9">
              <w:rPr>
                <w:rFonts w:eastAsiaTheme="minorEastAsia"/>
                <w:color w:val="0070C0"/>
                <w:lang w:val="en-US" w:eastAsia="zh-CN"/>
              </w:rPr>
              <w:t>on maximum downlink power and additional criterion for FR1 MIMO OTA test</w:t>
            </w:r>
            <w:r>
              <w:rPr>
                <w:rFonts w:eastAsiaTheme="minorEastAsia"/>
                <w:color w:val="0070C0"/>
                <w:lang w:val="en-US" w:eastAsia="zh-CN"/>
              </w:rPr>
              <w:t>)</w:t>
            </w:r>
          </w:p>
        </w:tc>
        <w:tc>
          <w:tcPr>
            <w:tcW w:w="8320" w:type="dxa"/>
          </w:tcPr>
          <w:p w14:paraId="5A58F340" w14:textId="1E3B7A35"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 A</w:t>
            </w:r>
          </w:p>
        </w:tc>
      </w:tr>
      <w:tr w:rsidR="00647EF0" w:rsidRPr="00571777" w14:paraId="3774F1AF" w14:textId="77777777" w:rsidTr="00647EF0">
        <w:trPr>
          <w:trHeight w:val="58"/>
        </w:trPr>
        <w:tc>
          <w:tcPr>
            <w:tcW w:w="1311" w:type="dxa"/>
            <w:vMerge/>
          </w:tcPr>
          <w:p w14:paraId="751ABE55" w14:textId="77777777" w:rsidR="00647EF0" w:rsidRPr="009671C9" w:rsidRDefault="00647EF0" w:rsidP="00647EF0">
            <w:pPr>
              <w:spacing w:after="120"/>
              <w:rPr>
                <w:rFonts w:eastAsiaTheme="minorEastAsia"/>
                <w:color w:val="0070C0"/>
                <w:lang w:val="en-US" w:eastAsia="zh-CN"/>
              </w:rPr>
            </w:pPr>
          </w:p>
        </w:tc>
        <w:tc>
          <w:tcPr>
            <w:tcW w:w="8320" w:type="dxa"/>
          </w:tcPr>
          <w:p w14:paraId="1E04C136" w14:textId="6ACBF8D3"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7EF0" w:rsidRPr="00571777" w14:paraId="52B89E06" w14:textId="77777777" w:rsidTr="00647EF0">
        <w:trPr>
          <w:trHeight w:val="58"/>
        </w:trPr>
        <w:tc>
          <w:tcPr>
            <w:tcW w:w="1311" w:type="dxa"/>
            <w:vMerge/>
          </w:tcPr>
          <w:p w14:paraId="1C68A1D7" w14:textId="77777777" w:rsidR="00647EF0" w:rsidRPr="009671C9" w:rsidRDefault="00647EF0" w:rsidP="00647EF0">
            <w:pPr>
              <w:spacing w:after="120"/>
              <w:rPr>
                <w:rFonts w:eastAsiaTheme="minorEastAsia"/>
                <w:color w:val="0070C0"/>
                <w:lang w:val="en-US" w:eastAsia="zh-CN"/>
              </w:rPr>
            </w:pPr>
          </w:p>
        </w:tc>
        <w:tc>
          <w:tcPr>
            <w:tcW w:w="8320" w:type="dxa"/>
          </w:tcPr>
          <w:p w14:paraId="751571B8" w14:textId="77777777" w:rsidR="00647EF0" w:rsidRDefault="00647EF0" w:rsidP="00647EF0">
            <w:pPr>
              <w:spacing w:after="120"/>
              <w:rPr>
                <w:rFonts w:eastAsiaTheme="minorEastAsia"/>
                <w:color w:val="0070C0"/>
                <w:lang w:val="en-US" w:eastAsia="zh-CN"/>
              </w:rPr>
            </w:pPr>
          </w:p>
        </w:tc>
      </w:tr>
      <w:tr w:rsidR="00DD19DE" w:rsidRPr="00571777" w14:paraId="05A3A6DD" w14:textId="77777777" w:rsidTr="00647EF0">
        <w:tc>
          <w:tcPr>
            <w:tcW w:w="1311" w:type="dxa"/>
            <w:vMerge w:val="restart"/>
          </w:tcPr>
          <w:p w14:paraId="497DC71D" w14:textId="1003B353" w:rsidR="00DD19DE" w:rsidRPr="003418CB"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794C77FA" w14:textId="6AC2103A" w:rsidR="00DD19DE" w:rsidRPr="003418CB" w:rsidRDefault="00ED291A" w:rsidP="00E13087">
            <w:pPr>
              <w:spacing w:after="120"/>
              <w:rPr>
                <w:rFonts w:eastAsiaTheme="minorEastAsia"/>
                <w:color w:val="0070C0"/>
                <w:lang w:val="en-US" w:eastAsia="zh-CN"/>
              </w:rPr>
            </w:pPr>
            <w:ins w:id="819" w:author="Yi Xuan" w:date="2022-08-17T14:45:00Z">
              <w:r>
                <w:rPr>
                  <w:rFonts w:eastAsiaTheme="minorEastAsia" w:hint="eastAsia"/>
                  <w:color w:val="0070C0"/>
                  <w:lang w:val="en-US" w:eastAsia="zh-CN"/>
                </w:rPr>
                <w:t>Moderator</w:t>
              </w:r>
              <w:r>
                <w:rPr>
                  <w:rFonts w:eastAsiaTheme="minorEastAsia"/>
                  <w:color w:val="0070C0"/>
                  <w:lang w:val="en-US" w:eastAsia="zh-CN"/>
                </w:rPr>
                <w:t xml:space="preserve">: </w:t>
              </w:r>
              <w:r w:rsidRPr="009671C9">
                <w:rPr>
                  <w:rFonts w:eastAsiaTheme="minorEastAsia"/>
                  <w:color w:val="0070C0"/>
                  <w:lang w:val="en-US" w:eastAsia="zh-CN"/>
                </w:rPr>
                <w:t>R4-2212641</w:t>
              </w:r>
              <w:r>
                <w:rPr>
                  <w:rFonts w:eastAsiaTheme="minorEastAsia"/>
                  <w:color w:val="0070C0"/>
                  <w:lang w:val="en-US" w:eastAsia="zh-CN"/>
                </w:rPr>
                <w:t xml:space="preserve"> and R4-</w:t>
              </w:r>
              <w:r w:rsidRPr="008C064A">
                <w:rPr>
                  <w:rFonts w:eastAsiaTheme="minorEastAsia"/>
                  <w:color w:val="0070C0"/>
                  <w:lang w:val="en-US" w:eastAsia="zh-CN"/>
                </w:rPr>
                <w:t>2212828</w:t>
              </w:r>
              <w:r>
                <w:rPr>
                  <w:rFonts w:eastAsiaTheme="minorEastAsia"/>
                  <w:color w:val="0070C0"/>
                  <w:lang w:val="en-US" w:eastAsia="zh-CN"/>
                </w:rPr>
                <w:t xml:space="preserve"> can be merged.</w:t>
              </w:r>
            </w:ins>
            <w:del w:id="820" w:author="Yi Xuan" w:date="2022-08-17T14:45:00Z">
              <w:r w:rsidR="00DD19DE" w:rsidDel="00ED291A">
                <w:rPr>
                  <w:rFonts w:eastAsiaTheme="minorEastAsia" w:hint="eastAsia"/>
                  <w:color w:val="0070C0"/>
                  <w:lang w:val="en-US" w:eastAsia="zh-CN"/>
                </w:rPr>
                <w:delText>Company A</w:delText>
              </w:r>
            </w:del>
          </w:p>
        </w:tc>
      </w:tr>
      <w:tr w:rsidR="00DD19DE" w:rsidRPr="00571777" w14:paraId="49888B70" w14:textId="77777777" w:rsidTr="00647EF0">
        <w:tc>
          <w:tcPr>
            <w:tcW w:w="1311" w:type="dxa"/>
            <w:vMerge/>
          </w:tcPr>
          <w:p w14:paraId="72451545" w14:textId="77777777" w:rsidR="00DD19DE" w:rsidRDefault="00DD19DE" w:rsidP="00E13087">
            <w:pPr>
              <w:spacing w:after="120"/>
              <w:rPr>
                <w:rFonts w:eastAsiaTheme="minorEastAsia"/>
                <w:color w:val="0070C0"/>
                <w:lang w:val="en-US" w:eastAsia="zh-CN"/>
              </w:rPr>
            </w:pPr>
          </w:p>
        </w:tc>
        <w:tc>
          <w:tcPr>
            <w:tcW w:w="8320" w:type="dxa"/>
          </w:tcPr>
          <w:p w14:paraId="5F4DDF9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47EF0">
        <w:tc>
          <w:tcPr>
            <w:tcW w:w="1311" w:type="dxa"/>
            <w:vMerge/>
          </w:tcPr>
          <w:p w14:paraId="165A15C4" w14:textId="77777777" w:rsidR="00DD19DE" w:rsidRDefault="00DD19DE" w:rsidP="00E13087">
            <w:pPr>
              <w:spacing w:after="120"/>
              <w:rPr>
                <w:rFonts w:eastAsiaTheme="minorEastAsia"/>
                <w:color w:val="0070C0"/>
                <w:lang w:val="en-US" w:eastAsia="zh-CN"/>
              </w:rPr>
            </w:pPr>
          </w:p>
        </w:tc>
        <w:tc>
          <w:tcPr>
            <w:tcW w:w="8320" w:type="dxa"/>
          </w:tcPr>
          <w:p w14:paraId="1901BE06" w14:textId="77777777" w:rsidR="00DD19DE" w:rsidRDefault="00DD19DE" w:rsidP="00E13087">
            <w:pPr>
              <w:spacing w:after="120"/>
              <w:rPr>
                <w:rFonts w:eastAsiaTheme="minorEastAsia"/>
                <w:color w:val="0070C0"/>
                <w:lang w:val="en-US" w:eastAsia="zh-CN"/>
              </w:rPr>
            </w:pPr>
          </w:p>
        </w:tc>
      </w:tr>
      <w:tr w:rsidR="00DD19DE" w:rsidRPr="00571777" w14:paraId="6979FA8B" w14:textId="77777777" w:rsidTr="00647EF0">
        <w:tc>
          <w:tcPr>
            <w:tcW w:w="1311" w:type="dxa"/>
            <w:vMerge w:val="restart"/>
          </w:tcPr>
          <w:p w14:paraId="20992B68" w14:textId="2AD2A834" w:rsidR="00DD19DE"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F22EA0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47EF0">
        <w:tc>
          <w:tcPr>
            <w:tcW w:w="1311" w:type="dxa"/>
            <w:vMerge/>
          </w:tcPr>
          <w:p w14:paraId="078D9013" w14:textId="77777777" w:rsidR="00DD19DE" w:rsidRDefault="00DD19DE" w:rsidP="00E13087">
            <w:pPr>
              <w:spacing w:after="120"/>
              <w:rPr>
                <w:rFonts w:eastAsiaTheme="minorEastAsia"/>
                <w:color w:val="0070C0"/>
                <w:lang w:val="en-US" w:eastAsia="zh-CN"/>
              </w:rPr>
            </w:pPr>
          </w:p>
        </w:tc>
        <w:tc>
          <w:tcPr>
            <w:tcW w:w="8320" w:type="dxa"/>
          </w:tcPr>
          <w:p w14:paraId="5CDCD9C1"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47EF0">
        <w:tc>
          <w:tcPr>
            <w:tcW w:w="1311" w:type="dxa"/>
            <w:vMerge/>
          </w:tcPr>
          <w:p w14:paraId="0BAFB7DD" w14:textId="77777777" w:rsidR="00DD19DE" w:rsidRDefault="00DD19DE" w:rsidP="00E13087">
            <w:pPr>
              <w:spacing w:after="120"/>
              <w:rPr>
                <w:rFonts w:eastAsiaTheme="minorEastAsia"/>
                <w:color w:val="0070C0"/>
                <w:lang w:val="en-US" w:eastAsia="zh-CN"/>
              </w:rPr>
            </w:pPr>
          </w:p>
        </w:tc>
        <w:tc>
          <w:tcPr>
            <w:tcW w:w="8320" w:type="dxa"/>
          </w:tcPr>
          <w:p w14:paraId="6F2D5A65" w14:textId="77777777" w:rsidR="00DD19DE" w:rsidRDefault="00DD19DE" w:rsidP="00E13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E13087">
        <w:tc>
          <w:tcPr>
            <w:tcW w:w="1242" w:type="dxa"/>
          </w:tcPr>
          <w:p w14:paraId="1BAD9367" w14:textId="77777777" w:rsidR="00DD19DE" w:rsidRPr="00045592" w:rsidRDefault="00DD19DE" w:rsidP="00E13087">
            <w:pPr>
              <w:rPr>
                <w:rFonts w:eastAsiaTheme="minorEastAsia"/>
                <w:b/>
                <w:bCs/>
                <w:color w:val="0070C0"/>
                <w:lang w:val="en-US" w:eastAsia="zh-CN"/>
              </w:rPr>
            </w:pPr>
          </w:p>
        </w:tc>
        <w:tc>
          <w:tcPr>
            <w:tcW w:w="8615" w:type="dxa"/>
          </w:tcPr>
          <w:p w14:paraId="6CFC9668"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E13087">
        <w:tc>
          <w:tcPr>
            <w:tcW w:w="1242" w:type="dxa"/>
          </w:tcPr>
          <w:p w14:paraId="24B4F67E" w14:textId="1B54C615" w:rsidR="00DD19DE" w:rsidRPr="003418CB" w:rsidRDefault="00DD19DE" w:rsidP="00E13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E13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E13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E13087">
        <w:tc>
          <w:tcPr>
            <w:tcW w:w="1242" w:type="dxa"/>
          </w:tcPr>
          <w:p w14:paraId="04F02E97"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E13087">
        <w:tc>
          <w:tcPr>
            <w:tcW w:w="1242" w:type="dxa"/>
          </w:tcPr>
          <w:p w14:paraId="45A68EB1" w14:textId="77777777" w:rsidR="00DD19DE" w:rsidRPr="003418CB" w:rsidRDefault="00DD19DE"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486F0E03" w14:textId="220C6A09" w:rsidR="00A54A14" w:rsidRPr="00045592" w:rsidRDefault="00A54A14" w:rsidP="00A54A14">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FR2 Performance requirements</w:t>
      </w:r>
    </w:p>
    <w:p w14:paraId="677973C9" w14:textId="77777777" w:rsidR="00A54A14" w:rsidRPr="00045592" w:rsidRDefault="00A54A14" w:rsidP="00A54A1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5BD909" w14:textId="77777777" w:rsidR="00A54A14" w:rsidRPr="00CB0305" w:rsidRDefault="00A54A14" w:rsidP="00A54A1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A54A14" w:rsidRPr="00F53FE2" w14:paraId="1B08214B" w14:textId="77777777" w:rsidTr="00C75334">
        <w:trPr>
          <w:trHeight w:val="468"/>
        </w:trPr>
        <w:tc>
          <w:tcPr>
            <w:tcW w:w="1622" w:type="dxa"/>
            <w:vAlign w:val="center"/>
          </w:tcPr>
          <w:p w14:paraId="13A20125" w14:textId="77777777" w:rsidR="00A54A14" w:rsidRPr="00045592" w:rsidRDefault="00A54A14" w:rsidP="00E13087">
            <w:pPr>
              <w:spacing w:before="120" w:after="120"/>
              <w:rPr>
                <w:b/>
                <w:bCs/>
              </w:rPr>
            </w:pPr>
            <w:r w:rsidRPr="00045592">
              <w:rPr>
                <w:b/>
                <w:bCs/>
              </w:rPr>
              <w:t>T-doc number</w:t>
            </w:r>
          </w:p>
        </w:tc>
        <w:tc>
          <w:tcPr>
            <w:tcW w:w="1424" w:type="dxa"/>
            <w:vAlign w:val="center"/>
          </w:tcPr>
          <w:p w14:paraId="491297DF" w14:textId="77777777" w:rsidR="00A54A14" w:rsidRPr="00045592" w:rsidRDefault="00A54A14" w:rsidP="00E13087">
            <w:pPr>
              <w:spacing w:before="120" w:after="120"/>
              <w:rPr>
                <w:b/>
                <w:bCs/>
              </w:rPr>
            </w:pPr>
            <w:r w:rsidRPr="00045592">
              <w:rPr>
                <w:b/>
                <w:bCs/>
              </w:rPr>
              <w:t>Company</w:t>
            </w:r>
          </w:p>
        </w:tc>
        <w:tc>
          <w:tcPr>
            <w:tcW w:w="6585" w:type="dxa"/>
            <w:vAlign w:val="center"/>
          </w:tcPr>
          <w:p w14:paraId="69591F06" w14:textId="77777777" w:rsidR="00A54A14" w:rsidRPr="00045592" w:rsidRDefault="00A54A14" w:rsidP="00E13087">
            <w:pPr>
              <w:spacing w:before="120" w:after="120"/>
              <w:rPr>
                <w:b/>
                <w:bCs/>
              </w:rPr>
            </w:pPr>
            <w:r w:rsidRPr="00045592">
              <w:rPr>
                <w:b/>
                <w:bCs/>
              </w:rPr>
              <w:t>Proposals</w:t>
            </w:r>
            <w:r>
              <w:rPr>
                <w:b/>
                <w:bCs/>
              </w:rPr>
              <w:t xml:space="preserve"> / Observations</w:t>
            </w:r>
          </w:p>
        </w:tc>
      </w:tr>
      <w:tr w:rsidR="00995484" w14:paraId="524DBF68" w14:textId="77777777" w:rsidTr="00C75334">
        <w:trPr>
          <w:trHeight w:val="468"/>
        </w:trPr>
        <w:tc>
          <w:tcPr>
            <w:tcW w:w="1622" w:type="dxa"/>
          </w:tcPr>
          <w:p w14:paraId="2F04E64A" w14:textId="404EEBB8" w:rsidR="00995484" w:rsidRPr="00805BE8" w:rsidRDefault="003F1C3D" w:rsidP="00995484">
            <w:pPr>
              <w:spacing w:before="120" w:after="120"/>
              <w:rPr>
                <w:rFonts w:asciiTheme="minorHAnsi" w:hAnsiTheme="minorHAnsi" w:cstheme="minorHAnsi"/>
              </w:rPr>
            </w:pPr>
            <w:hyperlink r:id="rId35" w:history="1">
              <w:r w:rsidR="00995484">
                <w:rPr>
                  <w:rStyle w:val="ac"/>
                  <w:rFonts w:ascii="Arial" w:hAnsi="Arial" w:cs="Arial"/>
                  <w:b/>
                  <w:bCs/>
                  <w:sz w:val="16"/>
                  <w:szCs w:val="16"/>
                </w:rPr>
                <w:t>R4-2212639</w:t>
              </w:r>
            </w:hyperlink>
          </w:p>
        </w:tc>
        <w:tc>
          <w:tcPr>
            <w:tcW w:w="1424" w:type="dxa"/>
          </w:tcPr>
          <w:p w14:paraId="6A0377AD" w14:textId="2EB5CA09" w:rsidR="00995484" w:rsidRPr="00805BE8" w:rsidRDefault="00995484" w:rsidP="00995484">
            <w:pPr>
              <w:spacing w:before="120" w:after="120"/>
              <w:rPr>
                <w:rFonts w:asciiTheme="minorHAnsi" w:hAnsiTheme="minorHAnsi" w:cstheme="minorHAnsi"/>
              </w:rPr>
            </w:pPr>
            <w:r>
              <w:rPr>
                <w:rFonts w:ascii="Arial" w:hAnsi="Arial" w:cs="Arial"/>
                <w:sz w:val="16"/>
                <w:szCs w:val="16"/>
              </w:rPr>
              <w:t>CAICT,SAICT</w:t>
            </w:r>
          </w:p>
        </w:tc>
        <w:tc>
          <w:tcPr>
            <w:tcW w:w="6585" w:type="dxa"/>
          </w:tcPr>
          <w:p w14:paraId="0F148D18" w14:textId="77777777" w:rsidR="00995484" w:rsidRPr="00037353" w:rsidRDefault="00995484" w:rsidP="00995484">
            <w:pPr>
              <w:spacing w:before="120" w:after="120"/>
              <w:rPr>
                <w:rFonts w:ascii="Arial" w:hAnsi="Arial" w:cs="Arial"/>
                <w:sz w:val="16"/>
                <w:szCs w:val="16"/>
              </w:rPr>
            </w:pPr>
            <w:r w:rsidRPr="00037353">
              <w:rPr>
                <w:rFonts w:ascii="Arial" w:hAnsi="Arial" w:cs="Arial"/>
                <w:sz w:val="16"/>
                <w:szCs w:val="16"/>
              </w:rPr>
              <w:t>Proposals on concluding NR MIMO OTA WI</w:t>
            </w:r>
          </w:p>
          <w:p w14:paraId="227592AF" w14:textId="77777777" w:rsidR="00995484" w:rsidRPr="00037353" w:rsidRDefault="00995484" w:rsidP="00995484">
            <w:pPr>
              <w:jc w:val="both"/>
              <w:rPr>
                <w:rFonts w:eastAsia="等线"/>
                <w:b/>
                <w:lang w:eastAsia="zh-CN"/>
              </w:rPr>
            </w:pPr>
            <w:r w:rsidRPr="00037353">
              <w:rPr>
                <w:rFonts w:eastAsia="等线"/>
                <w:b/>
                <w:lang w:eastAsia="zh-CN"/>
              </w:rPr>
              <w:t>Proposal 1: Remove the square brackets and confirm the maximum downlink RS-EPRE as 80dBm/15kHz (or equivalent -77dBm/30kHz) for FR1 MIMO OTA.</w:t>
            </w:r>
          </w:p>
          <w:p w14:paraId="1389098F" w14:textId="77777777" w:rsidR="00995484" w:rsidRPr="00037353" w:rsidRDefault="00995484" w:rsidP="00995484">
            <w:pPr>
              <w:jc w:val="both"/>
              <w:rPr>
                <w:rFonts w:eastAsia="等线"/>
                <w:b/>
                <w:lang w:eastAsia="zh-CN"/>
              </w:rPr>
            </w:pPr>
            <w:r w:rsidRPr="00037353">
              <w:rPr>
                <w:rFonts w:eastAsia="等线"/>
                <w:b/>
                <w:lang w:eastAsia="zh-CN"/>
              </w:rPr>
              <w:t>Proposal 2: Remove the square brackets in additional criterion. The EUT must meet 90% throughput in 10 of total 12 azimuthal orientations.</w:t>
            </w:r>
          </w:p>
          <w:p w14:paraId="0B407F74" w14:textId="77777777" w:rsidR="00995484" w:rsidRPr="00037353" w:rsidRDefault="00995484" w:rsidP="00995484">
            <w:pPr>
              <w:jc w:val="both"/>
              <w:rPr>
                <w:rFonts w:eastAsia="等线"/>
                <w:b/>
                <w:lang w:eastAsia="zh-CN"/>
              </w:rPr>
            </w:pPr>
            <w:r w:rsidRPr="00037353">
              <w:rPr>
                <w:rFonts w:eastAsia="等线" w:hint="eastAsia"/>
                <w:b/>
                <w:lang w:eastAsia="zh-CN"/>
              </w:rPr>
              <w:t xml:space="preserve">Proposal 3: Define the same criterion on 90%TP for bands </w:t>
            </w:r>
            <w:r w:rsidRPr="00037353">
              <w:rPr>
                <w:rFonts w:eastAsia="等线" w:hint="eastAsia"/>
                <w:b/>
                <w:lang w:eastAsia="zh-CN"/>
              </w:rPr>
              <w:t>≥</w:t>
            </w:r>
            <w:r w:rsidRPr="00037353">
              <w:rPr>
                <w:rFonts w:eastAsia="等线" w:hint="eastAsia"/>
                <w:b/>
                <w:lang w:eastAsia="zh-CN"/>
              </w:rPr>
              <w:t>3GHz and bands &lt;3GHz.</w:t>
            </w:r>
          </w:p>
          <w:p w14:paraId="44664A13" w14:textId="77777777" w:rsidR="00995484" w:rsidRPr="00037353" w:rsidRDefault="00995484" w:rsidP="00995484">
            <w:pPr>
              <w:jc w:val="both"/>
              <w:rPr>
                <w:rFonts w:eastAsia="等线"/>
                <w:b/>
                <w:lang w:eastAsia="zh-CN"/>
              </w:rPr>
            </w:pPr>
            <w:r w:rsidRPr="00037353">
              <w:rPr>
                <w:rFonts w:eastAsia="等线"/>
                <w:b/>
                <w:lang w:eastAsia="zh-CN"/>
              </w:rPr>
              <w:t>Proposal 4: Lab that submit PAD measurement results meeting the pass/fail limit in this meeting can be confirmed as FR1 MIMO OTA aligned lab. Close FR1 lab alignment activity in RAN4#104-e meeting.</w:t>
            </w:r>
          </w:p>
          <w:p w14:paraId="233498F0" w14:textId="77777777" w:rsidR="00995484" w:rsidRPr="00037353" w:rsidRDefault="00995484" w:rsidP="00995484">
            <w:pPr>
              <w:jc w:val="both"/>
              <w:rPr>
                <w:rFonts w:eastAsia="等线"/>
                <w:b/>
                <w:lang w:eastAsia="zh-CN"/>
              </w:rPr>
            </w:pPr>
            <w:r w:rsidRPr="00037353">
              <w:rPr>
                <w:rFonts w:eastAsia="等线"/>
                <w:b/>
                <w:lang w:eastAsia="zh-CN"/>
              </w:rPr>
              <w:t>Proposal 5: Make decision on FR1 MIMO OTA performance requirements in this meeting.</w:t>
            </w:r>
          </w:p>
          <w:p w14:paraId="33DC0774" w14:textId="77777777" w:rsidR="00995484" w:rsidRPr="00037353" w:rsidRDefault="00995484" w:rsidP="00995484">
            <w:pPr>
              <w:jc w:val="both"/>
              <w:rPr>
                <w:rFonts w:eastAsia="等线"/>
                <w:b/>
                <w:lang w:eastAsia="zh-CN"/>
              </w:rPr>
            </w:pPr>
            <w:r w:rsidRPr="00037353">
              <w:rPr>
                <w:rFonts w:eastAsia="等线"/>
                <w:b/>
                <w:lang w:eastAsia="zh-CN"/>
              </w:rPr>
              <w:t>Proposal 6: A recommended TT value for FR1 MIMO OTA should be discussed in RAN4.</w:t>
            </w:r>
          </w:p>
          <w:p w14:paraId="1B16C5EF" w14:textId="77777777" w:rsidR="00995484" w:rsidRPr="00037353" w:rsidRDefault="00995484" w:rsidP="00995484">
            <w:pPr>
              <w:jc w:val="both"/>
              <w:rPr>
                <w:rFonts w:eastAsia="等线"/>
                <w:b/>
                <w:lang w:eastAsia="zh-CN"/>
              </w:rPr>
            </w:pPr>
            <w:r w:rsidRPr="00037353">
              <w:rPr>
                <w:rFonts w:eastAsia="等线"/>
                <w:b/>
                <w:lang w:eastAsia="zh-CN"/>
              </w:rPr>
              <w:t>Proposal 7: Accept TT=0.5*MU budget as the recommended TT value of FR1 MIMO OTA.</w:t>
            </w:r>
          </w:p>
          <w:p w14:paraId="22131D0A" w14:textId="53B41EAA" w:rsidR="00995484" w:rsidRPr="00805BE8" w:rsidRDefault="00995484" w:rsidP="00995484">
            <w:pPr>
              <w:spacing w:before="120" w:after="120"/>
              <w:rPr>
                <w:rFonts w:asciiTheme="minorHAnsi" w:hAnsiTheme="minorHAnsi" w:cstheme="minorHAnsi"/>
              </w:rPr>
            </w:pPr>
            <w:r w:rsidRPr="00037353">
              <w:rPr>
                <w:rFonts w:eastAsia="等线"/>
                <w:b/>
                <w:lang w:eastAsia="zh-CN"/>
              </w:rPr>
              <w:t>Proposal 8: Decision on how to handle</w:t>
            </w:r>
            <w:r>
              <w:rPr>
                <w:rFonts w:eastAsia="等线"/>
                <w:b/>
                <w:lang w:eastAsia="zh-CN"/>
              </w:rPr>
              <w:t xml:space="preserve"> FR2 performance requirements development issues is needed.</w:t>
            </w:r>
          </w:p>
        </w:tc>
      </w:tr>
      <w:tr w:rsidR="00C75334" w14:paraId="06D35460" w14:textId="77777777" w:rsidTr="00C75334">
        <w:trPr>
          <w:trHeight w:val="468"/>
        </w:trPr>
        <w:tc>
          <w:tcPr>
            <w:tcW w:w="1622" w:type="dxa"/>
          </w:tcPr>
          <w:p w14:paraId="2F74033D" w14:textId="55B88128" w:rsidR="00C75334" w:rsidRPr="00805BE8" w:rsidRDefault="003F1C3D" w:rsidP="00C75334">
            <w:pPr>
              <w:spacing w:before="120" w:after="120"/>
              <w:rPr>
                <w:rFonts w:asciiTheme="minorHAnsi" w:hAnsiTheme="minorHAnsi" w:cstheme="minorHAnsi"/>
              </w:rPr>
            </w:pPr>
            <w:hyperlink r:id="rId36" w:history="1">
              <w:r w:rsidR="00C75334">
                <w:rPr>
                  <w:rStyle w:val="ac"/>
                  <w:rFonts w:ascii="Arial" w:hAnsi="Arial" w:cs="Arial"/>
                  <w:b/>
                  <w:bCs/>
                  <w:sz w:val="16"/>
                  <w:szCs w:val="16"/>
                </w:rPr>
                <w:t>R4-2213177</w:t>
              </w:r>
            </w:hyperlink>
          </w:p>
        </w:tc>
        <w:tc>
          <w:tcPr>
            <w:tcW w:w="1424" w:type="dxa"/>
          </w:tcPr>
          <w:p w14:paraId="10AD0DCF" w14:textId="223FC389"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1F51FB3" w14:textId="77777777" w:rsidR="00C75334" w:rsidRDefault="00C75334" w:rsidP="00C75334">
            <w:pPr>
              <w:spacing w:before="120" w:after="120"/>
              <w:rPr>
                <w:rFonts w:ascii="Arial" w:hAnsi="Arial" w:cs="Arial"/>
                <w:sz w:val="16"/>
                <w:szCs w:val="16"/>
              </w:rPr>
            </w:pPr>
            <w:r>
              <w:rPr>
                <w:rFonts w:ascii="Arial" w:hAnsi="Arial" w:cs="Arial"/>
                <w:sz w:val="16"/>
                <w:szCs w:val="16"/>
              </w:rPr>
              <w:t>On FR2 MIMO OTA requirements</w:t>
            </w:r>
          </w:p>
          <w:p w14:paraId="23CDDC76" w14:textId="77777777" w:rsidR="00387C9C" w:rsidRPr="008C4E57" w:rsidRDefault="00387C9C" w:rsidP="00387C9C">
            <w:pPr>
              <w:jc w:val="both"/>
              <w:rPr>
                <w:b/>
                <w:bCs/>
              </w:rPr>
            </w:pPr>
            <w:r w:rsidRPr="008C4E57">
              <w:rPr>
                <w:b/>
                <w:bCs/>
              </w:rPr>
              <w:lastRenderedPageBreak/>
              <w:t xml:space="preserve">Proposal 1: </w:t>
            </w:r>
            <w:r w:rsidRPr="008C4E57">
              <w:rPr>
                <w:rFonts w:hint="eastAsia"/>
                <w:b/>
                <w:bCs/>
                <w:lang w:eastAsia="zh-CN"/>
              </w:rPr>
              <w:t>RAN</w:t>
            </w:r>
            <w:r w:rsidRPr="008C4E57">
              <w:rPr>
                <w:b/>
                <w:bCs/>
              </w:rPr>
              <w:t xml:space="preserve">4 to </w:t>
            </w:r>
            <w:r>
              <w:rPr>
                <w:b/>
                <w:bCs/>
              </w:rPr>
              <w:t>use simulation approach as the baseline to specify the FR2 MIMO OTA requirements</w:t>
            </w:r>
            <w:r w:rsidRPr="008C4E57">
              <w:rPr>
                <w:b/>
                <w:bCs/>
              </w:rPr>
              <w:t>.</w:t>
            </w:r>
            <w:r>
              <w:rPr>
                <w:b/>
                <w:bCs/>
              </w:rPr>
              <w:t xml:space="preserve"> The margin due to the misalignment between simulation and measurement can be further added.</w:t>
            </w:r>
          </w:p>
          <w:p w14:paraId="2B8F6AD1" w14:textId="77777777" w:rsidR="00387C9C" w:rsidRDefault="00387C9C" w:rsidP="00387C9C">
            <w:pPr>
              <w:rPr>
                <w:b/>
                <w:bCs/>
              </w:rPr>
            </w:pPr>
            <w:r w:rsidRPr="00E20AAE">
              <w:rPr>
                <w:b/>
                <w:bCs/>
              </w:rPr>
              <w:t xml:space="preserve">Observation 1: The impact on MIMO sensitivity due to the non-ideal factors for the beam peak direction is marginal. </w:t>
            </w:r>
          </w:p>
          <w:p w14:paraId="3801A67F" w14:textId="77777777" w:rsidR="00387C9C" w:rsidRDefault="00387C9C" w:rsidP="00387C9C">
            <w:pPr>
              <w:rPr>
                <w:b/>
                <w:bCs/>
              </w:rPr>
            </w:pPr>
            <w:r>
              <w:rPr>
                <w:b/>
                <w:bCs/>
              </w:rPr>
              <w:t xml:space="preserve">Observation 2: </w:t>
            </w:r>
            <w:r w:rsidRPr="00E20AAE">
              <w:rPr>
                <w:b/>
                <w:bCs/>
              </w:rPr>
              <w:t xml:space="preserve">The main influence </w:t>
            </w:r>
            <w:r>
              <w:rPr>
                <w:b/>
                <w:bCs/>
              </w:rPr>
              <w:t xml:space="preserve">on the simulation </w:t>
            </w:r>
            <w:r w:rsidRPr="00E20AAE">
              <w:rPr>
                <w:b/>
                <w:bCs/>
              </w:rPr>
              <w:t>is coming from the assumption</w:t>
            </w:r>
            <w:r>
              <w:rPr>
                <w:b/>
                <w:bCs/>
              </w:rPr>
              <w:t>s</w:t>
            </w:r>
            <w:r w:rsidRPr="00E20AAE">
              <w:rPr>
                <w:b/>
                <w:bCs/>
              </w:rPr>
              <w:t xml:space="preserve"> </w:t>
            </w:r>
            <w:r>
              <w:rPr>
                <w:b/>
                <w:bCs/>
              </w:rPr>
              <w:t>for</w:t>
            </w:r>
            <w:r w:rsidRPr="00E20AAE">
              <w:rPr>
                <w:b/>
                <w:bCs/>
              </w:rPr>
              <w:t xml:space="preserve"> antenna </w:t>
            </w:r>
            <w:r>
              <w:rPr>
                <w:b/>
                <w:bCs/>
              </w:rPr>
              <w:t>module</w:t>
            </w:r>
            <w:r w:rsidRPr="00E20AAE">
              <w:rPr>
                <w:b/>
                <w:bCs/>
              </w:rPr>
              <w:t xml:space="preserve"> which </w:t>
            </w:r>
            <w:r>
              <w:rPr>
                <w:b/>
                <w:bCs/>
              </w:rPr>
              <w:t xml:space="preserve">are </w:t>
            </w:r>
            <w:r w:rsidRPr="00E20AAE">
              <w:rPr>
                <w:b/>
                <w:bCs/>
              </w:rPr>
              <w:t xml:space="preserve">depending on the </w:t>
            </w:r>
            <w:r w:rsidRPr="00E20AAE">
              <w:rPr>
                <w:rFonts w:hint="eastAsia"/>
                <w:b/>
                <w:bCs/>
              </w:rPr>
              <w:t>UE</w:t>
            </w:r>
            <w:r w:rsidRPr="00E20AAE">
              <w:rPr>
                <w:b/>
                <w:bCs/>
              </w:rPr>
              <w:t xml:space="preserve"> implementation.</w:t>
            </w:r>
            <w:r>
              <w:rPr>
                <w:b/>
                <w:bCs/>
              </w:rPr>
              <w:t xml:space="preserve"> </w:t>
            </w:r>
          </w:p>
          <w:p w14:paraId="325D366C" w14:textId="77777777" w:rsidR="00387C9C" w:rsidRPr="00E20AAE" w:rsidRDefault="00387C9C" w:rsidP="00387C9C">
            <w:pPr>
              <w:rPr>
                <w:b/>
                <w:bCs/>
              </w:rPr>
            </w:pPr>
            <w:r>
              <w:rPr>
                <w:b/>
                <w:bCs/>
              </w:rPr>
              <w:t xml:space="preserve">Proposal 2: To </w:t>
            </w:r>
            <w:r w:rsidRPr="00DA71DB">
              <w:rPr>
                <w:b/>
                <w:bCs/>
              </w:rPr>
              <w:t>consider upto [0.1dB] as the margin to compensate for the offset due to the non-ideal factors in the simulation.</w:t>
            </w:r>
          </w:p>
          <w:p w14:paraId="59F77F16" w14:textId="5AA6F961" w:rsidR="00387C9C" w:rsidRPr="00387C9C" w:rsidRDefault="00387C9C" w:rsidP="00387C9C">
            <w:pPr>
              <w:jc w:val="both"/>
              <w:rPr>
                <w:rFonts w:eastAsia="Malgun Gothic"/>
                <w:b/>
                <w:lang w:eastAsia="ko-KR"/>
              </w:rPr>
            </w:pPr>
            <w:r w:rsidRPr="00C83675">
              <w:rPr>
                <w:b/>
                <w:lang w:eastAsia="ko-KR"/>
              </w:rPr>
              <w:t>Proposal 3</w:t>
            </w:r>
            <w:r w:rsidRPr="00C83675">
              <w:rPr>
                <w:rFonts w:hint="eastAsia"/>
                <w:b/>
                <w:lang w:eastAsia="ko-KR"/>
              </w:rPr>
              <w:t>:</w:t>
            </w:r>
            <w:r w:rsidRPr="00C83675">
              <w:rPr>
                <w:b/>
                <w:lang w:eastAsia="ko-KR"/>
              </w:rPr>
              <w:t xml:space="preserve"> To use the simulation results collected in </w:t>
            </w:r>
            <w:r w:rsidR="0032525C" w:rsidRPr="0032525C">
              <w:rPr>
                <w:b/>
                <w:lang w:eastAsia="ko-KR"/>
              </w:rPr>
              <w:t>[3]</w:t>
            </w:r>
            <w:r w:rsidR="0032525C">
              <w:rPr>
                <w:b/>
                <w:lang w:eastAsia="ko-KR"/>
              </w:rPr>
              <w:t xml:space="preserve"> (</w:t>
            </w:r>
            <w:r w:rsidR="0032525C" w:rsidRPr="0032525C">
              <w:rPr>
                <w:b/>
                <w:lang w:eastAsia="ko-KR"/>
              </w:rPr>
              <w:t>R4-2213178</w:t>
            </w:r>
            <w:r w:rsidR="0032525C">
              <w:rPr>
                <w:b/>
                <w:lang w:eastAsia="ko-KR"/>
              </w:rPr>
              <w:t>)</w:t>
            </w:r>
            <w:r w:rsidRPr="00C83675">
              <w:rPr>
                <w:b/>
                <w:lang w:eastAsia="ko-KR"/>
              </w:rPr>
              <w:t xml:space="preserve"> as the data pool to derive the FR2 MIMO OTA requirements by means of dB averaging. The margin of [0.1dB] due to the non-ideal factors will be added on top of average value.</w:t>
            </w:r>
          </w:p>
        </w:tc>
      </w:tr>
      <w:tr w:rsidR="00C75334" w14:paraId="4D7C4C07" w14:textId="77777777" w:rsidTr="00C75334">
        <w:trPr>
          <w:trHeight w:val="468"/>
        </w:trPr>
        <w:tc>
          <w:tcPr>
            <w:tcW w:w="1622" w:type="dxa"/>
          </w:tcPr>
          <w:p w14:paraId="346BE91C" w14:textId="328C9C3A" w:rsidR="00C75334" w:rsidRPr="00BB3C00" w:rsidRDefault="00C75334" w:rsidP="00C75334">
            <w:pPr>
              <w:spacing w:before="120" w:after="120"/>
              <w:rPr>
                <w:rFonts w:asciiTheme="minorHAnsi" w:eastAsiaTheme="minorEastAsia" w:hAnsiTheme="minorHAnsi" w:cstheme="minorHAnsi"/>
                <w:lang w:eastAsia="zh-CN"/>
              </w:rPr>
            </w:pPr>
            <w:r>
              <w:rPr>
                <w:rFonts w:ascii="Arial" w:hAnsi="Arial" w:cs="Arial"/>
                <w:color w:val="000000"/>
                <w:sz w:val="16"/>
                <w:szCs w:val="16"/>
              </w:rPr>
              <w:lastRenderedPageBreak/>
              <w:t>R4-2213178</w:t>
            </w:r>
            <w:r w:rsidR="00BB3C00">
              <w:rPr>
                <w:rFonts w:ascii="Arial" w:hAnsi="Arial" w:cs="Arial"/>
                <w:color w:val="000000"/>
                <w:sz w:val="16"/>
                <w:szCs w:val="16"/>
              </w:rPr>
              <w:t xml:space="preserve"> (reserved)</w:t>
            </w:r>
          </w:p>
        </w:tc>
        <w:tc>
          <w:tcPr>
            <w:tcW w:w="1424" w:type="dxa"/>
          </w:tcPr>
          <w:p w14:paraId="2ADAB1D6" w14:textId="27C234C8"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2E53057" w14:textId="606FB1FF" w:rsidR="00C75334" w:rsidRPr="00805BE8" w:rsidRDefault="00C75334" w:rsidP="00C75334">
            <w:pPr>
              <w:spacing w:before="120" w:after="120"/>
              <w:rPr>
                <w:rFonts w:asciiTheme="minorHAnsi" w:hAnsiTheme="minorHAnsi" w:cstheme="minorHAnsi"/>
              </w:rPr>
            </w:pPr>
            <w:r>
              <w:rPr>
                <w:rFonts w:ascii="Arial" w:hAnsi="Arial" w:cs="Arial"/>
                <w:sz w:val="16"/>
                <w:szCs w:val="16"/>
              </w:rPr>
              <w:t>Summary results for FR2 MIMO OTA</w:t>
            </w:r>
          </w:p>
        </w:tc>
      </w:tr>
      <w:tr w:rsidR="00C75334" w14:paraId="1AFE0C2E" w14:textId="77777777" w:rsidTr="00C75334">
        <w:trPr>
          <w:trHeight w:val="468"/>
        </w:trPr>
        <w:tc>
          <w:tcPr>
            <w:tcW w:w="1622" w:type="dxa"/>
          </w:tcPr>
          <w:p w14:paraId="653D0141" w14:textId="380C7F92" w:rsidR="00C75334" w:rsidRPr="00805BE8" w:rsidRDefault="003F1C3D" w:rsidP="00C75334">
            <w:pPr>
              <w:spacing w:before="120" w:after="120"/>
              <w:rPr>
                <w:rFonts w:asciiTheme="minorHAnsi" w:hAnsiTheme="minorHAnsi" w:cstheme="minorHAnsi"/>
              </w:rPr>
            </w:pPr>
            <w:hyperlink r:id="rId37" w:history="1">
              <w:r w:rsidR="00C75334">
                <w:rPr>
                  <w:rStyle w:val="ac"/>
                  <w:rFonts w:ascii="Arial" w:hAnsi="Arial" w:cs="Arial"/>
                  <w:b/>
                  <w:bCs/>
                  <w:sz w:val="16"/>
                  <w:szCs w:val="16"/>
                </w:rPr>
                <w:t>R4-2213187</w:t>
              </w:r>
            </w:hyperlink>
          </w:p>
        </w:tc>
        <w:tc>
          <w:tcPr>
            <w:tcW w:w="1424" w:type="dxa"/>
          </w:tcPr>
          <w:p w14:paraId="706608E8" w14:textId="5286C826" w:rsidR="00C75334" w:rsidRPr="00805BE8" w:rsidRDefault="00C75334" w:rsidP="00C75334">
            <w:pPr>
              <w:spacing w:before="120" w:after="120"/>
              <w:rPr>
                <w:rFonts w:asciiTheme="minorHAnsi" w:hAnsiTheme="minorHAnsi" w:cstheme="minorHAnsi"/>
              </w:rPr>
            </w:pPr>
            <w:r>
              <w:rPr>
                <w:rFonts w:ascii="Arial" w:hAnsi="Arial" w:cs="Arial"/>
                <w:sz w:val="16"/>
                <w:szCs w:val="16"/>
              </w:rPr>
              <w:t>Huawei,HiSilicon</w:t>
            </w:r>
          </w:p>
        </w:tc>
        <w:tc>
          <w:tcPr>
            <w:tcW w:w="6585" w:type="dxa"/>
          </w:tcPr>
          <w:p w14:paraId="0D0F4BF2" w14:textId="77777777" w:rsidR="00C75334" w:rsidRDefault="00C75334" w:rsidP="00C75334">
            <w:pPr>
              <w:spacing w:before="120" w:after="120"/>
              <w:rPr>
                <w:rFonts w:ascii="Arial" w:hAnsi="Arial" w:cs="Arial"/>
                <w:sz w:val="16"/>
                <w:szCs w:val="16"/>
              </w:rPr>
            </w:pPr>
            <w:r>
              <w:rPr>
                <w:rFonts w:ascii="Arial" w:hAnsi="Arial" w:cs="Arial"/>
                <w:sz w:val="16"/>
                <w:szCs w:val="16"/>
              </w:rPr>
              <w:t>Discussion on FR2 MIMO OTA performance requirements</w:t>
            </w:r>
          </w:p>
          <w:p w14:paraId="15709482" w14:textId="4B1660E1" w:rsidR="00387C9C" w:rsidRPr="00387C9C" w:rsidRDefault="00387C9C" w:rsidP="00387C9C">
            <w:pPr>
              <w:jc w:val="both"/>
              <w:rPr>
                <w:rFonts w:eastAsiaTheme="minorEastAsia"/>
                <w:b/>
                <w:bCs/>
                <w:lang w:eastAsia="zh-CN"/>
              </w:rPr>
            </w:pPr>
            <w:r w:rsidRPr="00AC4A82">
              <w:rPr>
                <w:b/>
                <w:bCs/>
                <w:lang w:eastAsia="zh-CN"/>
              </w:rPr>
              <w:t xml:space="preserve">Observation </w:t>
            </w:r>
            <w:r>
              <w:rPr>
                <w:b/>
                <w:bCs/>
                <w:lang w:eastAsia="zh-CN"/>
              </w:rPr>
              <w:t>1</w:t>
            </w:r>
            <w:r w:rsidRPr="00AC4A82">
              <w:rPr>
                <w:b/>
                <w:bCs/>
                <w:lang w:eastAsia="zh-CN"/>
              </w:rPr>
              <w:t xml:space="preserve">: </w:t>
            </w:r>
            <w:r w:rsidRPr="0059533F">
              <w:rPr>
                <w:b/>
                <w:bCs/>
                <w:lang w:eastAsia="zh-CN"/>
              </w:rPr>
              <w:t>According to the formula defined in TS38.151</w:t>
            </w:r>
            <w:r w:rsidRPr="00AC4A82">
              <w:rPr>
                <w:b/>
                <w:bCs/>
                <w:lang w:eastAsia="zh-CN"/>
              </w:rPr>
              <w:t>, the MASC of meeting 70% maximum throughput is calculated as -</w:t>
            </w:r>
            <w:r w:rsidRPr="00F61BD5">
              <w:rPr>
                <w:b/>
                <w:bCs/>
                <w:lang w:eastAsia="zh-CN"/>
              </w:rPr>
              <w:t>13</w:t>
            </w:r>
            <w:r>
              <w:rPr>
                <w:b/>
                <w:bCs/>
                <w:lang w:eastAsia="zh-CN"/>
              </w:rPr>
              <w:t>6.2</w:t>
            </w:r>
            <w:r w:rsidRPr="00AC4A82">
              <w:rPr>
                <w:b/>
                <w:bCs/>
                <w:lang w:eastAsia="zh-CN"/>
              </w:rPr>
              <w:t>dBm/Hz.</w:t>
            </w:r>
          </w:p>
        </w:tc>
      </w:tr>
      <w:tr w:rsidR="00C75334" w14:paraId="717121DF" w14:textId="77777777" w:rsidTr="00C75334">
        <w:trPr>
          <w:trHeight w:val="468"/>
        </w:trPr>
        <w:tc>
          <w:tcPr>
            <w:tcW w:w="1622" w:type="dxa"/>
          </w:tcPr>
          <w:p w14:paraId="692B8197" w14:textId="37A2EB3E" w:rsidR="00C75334" w:rsidRPr="00805BE8" w:rsidRDefault="003F1C3D" w:rsidP="00C75334">
            <w:pPr>
              <w:spacing w:before="120" w:after="120"/>
              <w:rPr>
                <w:rFonts w:asciiTheme="minorHAnsi" w:hAnsiTheme="minorHAnsi" w:cstheme="minorHAnsi"/>
              </w:rPr>
            </w:pPr>
            <w:hyperlink r:id="rId38" w:history="1">
              <w:r w:rsidR="00C75334">
                <w:rPr>
                  <w:rStyle w:val="ac"/>
                  <w:rFonts w:ascii="Arial" w:hAnsi="Arial" w:cs="Arial"/>
                  <w:b/>
                  <w:bCs/>
                  <w:sz w:val="16"/>
                  <w:szCs w:val="16"/>
                </w:rPr>
                <w:t>R4-2213428</w:t>
              </w:r>
            </w:hyperlink>
          </w:p>
        </w:tc>
        <w:tc>
          <w:tcPr>
            <w:tcW w:w="1424" w:type="dxa"/>
          </w:tcPr>
          <w:p w14:paraId="4517669B" w14:textId="00277E32" w:rsidR="00C75334" w:rsidRPr="00805BE8" w:rsidRDefault="00C75334" w:rsidP="00C75334">
            <w:pPr>
              <w:spacing w:before="120" w:after="120"/>
              <w:rPr>
                <w:rFonts w:asciiTheme="minorHAnsi" w:hAnsiTheme="minorHAnsi" w:cstheme="minorHAnsi"/>
              </w:rPr>
            </w:pPr>
            <w:r>
              <w:rPr>
                <w:rFonts w:ascii="Arial" w:hAnsi="Arial" w:cs="Arial"/>
                <w:sz w:val="16"/>
                <w:szCs w:val="16"/>
              </w:rPr>
              <w:t>OPPO</w:t>
            </w:r>
          </w:p>
        </w:tc>
        <w:tc>
          <w:tcPr>
            <w:tcW w:w="6585" w:type="dxa"/>
          </w:tcPr>
          <w:p w14:paraId="09B184B6" w14:textId="77777777" w:rsidR="00C75334" w:rsidRDefault="00C75334" w:rsidP="00C75334">
            <w:pPr>
              <w:spacing w:before="120" w:after="120"/>
              <w:rPr>
                <w:rFonts w:ascii="Arial" w:hAnsi="Arial" w:cs="Arial"/>
                <w:sz w:val="16"/>
                <w:szCs w:val="16"/>
              </w:rPr>
            </w:pPr>
            <w:r>
              <w:rPr>
                <w:rFonts w:ascii="Arial" w:hAnsi="Arial" w:cs="Arial"/>
                <w:sz w:val="16"/>
                <w:szCs w:val="16"/>
              </w:rPr>
              <w:t>Views on FR2 MIMO OTA performance requirement</w:t>
            </w:r>
          </w:p>
          <w:p w14:paraId="7A3CF90E"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1</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1657F5">
              <w:rPr>
                <w:rFonts w:eastAsia="等线"/>
                <w:b/>
                <w:i/>
                <w:lang w:val="en-US" w:eastAsia="zh-CN"/>
              </w:rPr>
              <w:t xml:space="preserve">For simulation approach to defining FR2 MIMO OTA requirements, it is proposed to, at least, complete the following steps, i.e. </w:t>
            </w:r>
            <w:r>
              <w:rPr>
                <w:rFonts w:eastAsia="等线"/>
                <w:b/>
                <w:i/>
                <w:lang w:val="en-US" w:eastAsia="zh-CN"/>
              </w:rPr>
              <w:t>1.</w:t>
            </w:r>
            <w:r w:rsidRPr="001657F5">
              <w:rPr>
                <w:rFonts w:eastAsia="等线"/>
                <w:b/>
                <w:i/>
                <w:lang w:val="en-US" w:eastAsia="zh-CN"/>
              </w:rPr>
              <w:t xml:space="preserve">simulation assumption alignment, </w:t>
            </w:r>
            <w:r>
              <w:rPr>
                <w:rFonts w:eastAsia="等线"/>
                <w:b/>
                <w:i/>
                <w:lang w:val="en-US" w:eastAsia="zh-CN"/>
              </w:rPr>
              <w:t>2.</w:t>
            </w:r>
            <w:r w:rsidRPr="001657F5">
              <w:rPr>
                <w:rFonts w:eastAsia="等线"/>
                <w:b/>
                <w:i/>
                <w:lang w:val="en-US" w:eastAsia="zh-CN"/>
              </w:rPr>
              <w:t xml:space="preserve">simulation result alignment on peak direction, </w:t>
            </w:r>
            <w:r>
              <w:rPr>
                <w:rFonts w:eastAsia="等线"/>
                <w:b/>
                <w:i/>
                <w:lang w:val="en-US" w:eastAsia="zh-CN"/>
              </w:rPr>
              <w:t>3.</w:t>
            </w:r>
            <w:r w:rsidRPr="001657F5">
              <w:rPr>
                <w:rFonts w:eastAsia="等线"/>
                <w:b/>
                <w:i/>
                <w:lang w:val="en-US" w:eastAsia="zh-CN"/>
              </w:rPr>
              <w:t xml:space="preserve">simulation result alignment on 36 test directions (i.e. MASC alignment), </w:t>
            </w:r>
            <w:r>
              <w:rPr>
                <w:rFonts w:eastAsia="等线"/>
                <w:b/>
                <w:i/>
                <w:lang w:val="en-US" w:eastAsia="zh-CN"/>
              </w:rPr>
              <w:t>4.</w:t>
            </w:r>
            <w:r w:rsidRPr="001657F5">
              <w:rPr>
                <w:rFonts w:eastAsia="等线"/>
                <w:b/>
                <w:i/>
                <w:lang w:val="en-US" w:eastAsia="zh-CN"/>
              </w:rPr>
              <w:t>device performance simulation results collection for FR2 MIMO OTA data pool.</w:t>
            </w:r>
          </w:p>
          <w:p w14:paraId="102B7E1B"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2</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C942D5">
              <w:rPr>
                <w:rFonts w:eastAsia="等线"/>
                <w:b/>
                <w:i/>
                <w:lang w:val="en-US" w:eastAsia="zh-CN"/>
              </w:rPr>
              <w:t>For FR2 device performance simulation, it is proposed to consider the following variables to emulate the varieties of FR2 device performances, i.e. 1.non-ideal factors in channel model implementations, 2.antenna pane</w:t>
            </w:r>
            <w:r>
              <w:rPr>
                <w:rFonts w:eastAsia="等线"/>
                <w:b/>
                <w:i/>
                <w:lang w:val="en-US" w:eastAsia="zh-CN"/>
              </w:rPr>
              <w:t>l</w:t>
            </w:r>
            <w:r w:rsidRPr="00C942D5">
              <w:rPr>
                <w:rFonts w:eastAsia="等线"/>
                <w:b/>
                <w:i/>
                <w:lang w:val="en-US" w:eastAsia="zh-CN"/>
              </w:rPr>
              <w:t xml:space="preserve"> placement in the UE, 3.potential unavoidable obstruction on antenna panel from internal components or</w:t>
            </w:r>
            <w:r>
              <w:rPr>
                <w:rFonts w:eastAsia="等线"/>
                <w:b/>
                <w:i/>
                <w:lang w:val="en-US" w:eastAsia="zh-CN"/>
              </w:rPr>
              <w:t xml:space="preserve"> the</w:t>
            </w:r>
            <w:r w:rsidRPr="00C942D5">
              <w:rPr>
                <w:rFonts w:eastAsia="等线"/>
                <w:b/>
                <w:i/>
                <w:lang w:val="en-US" w:eastAsia="zh-CN"/>
              </w:rPr>
              <w:t xml:space="preserve"> cover of the UE.</w:t>
            </w:r>
          </w:p>
          <w:p w14:paraId="2DC81F9A" w14:textId="712FAE02" w:rsidR="00387C9C" w:rsidRP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3</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How to derive the requirements from FR2 MIMO OTA simulation data pool need further discussion.</w:t>
            </w:r>
          </w:p>
        </w:tc>
      </w:tr>
    </w:tbl>
    <w:p w14:paraId="1C67A223" w14:textId="77777777" w:rsidR="00A54A14" w:rsidRPr="004A7544" w:rsidRDefault="00A54A14" w:rsidP="00A54A14"/>
    <w:p w14:paraId="4EC3DCC0" w14:textId="77777777" w:rsidR="00A54A14" w:rsidRPr="004A7544" w:rsidRDefault="00A54A14" w:rsidP="00A54A14">
      <w:pPr>
        <w:pStyle w:val="2"/>
      </w:pPr>
      <w:r w:rsidRPr="004A7544">
        <w:rPr>
          <w:rFonts w:hint="eastAsia"/>
        </w:rPr>
        <w:t>Open issues</w:t>
      </w:r>
      <w:r>
        <w:t xml:space="preserve"> summary</w:t>
      </w:r>
    </w:p>
    <w:p w14:paraId="4AF888E4" w14:textId="17148C0E" w:rsidR="00A54A14" w:rsidRDefault="00A54A14" w:rsidP="00A54A1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BBF29A2"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2FAD0BD6" w14:textId="77777777" w:rsidR="00037353" w:rsidRPr="000E4BE1" w:rsidRDefault="00037353" w:rsidP="00037353">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1CABDE5F" w14:textId="77777777" w:rsidR="00037353" w:rsidRPr="000E4BE1"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w:t>
      </w:r>
      <w:r>
        <w:rPr>
          <w:rFonts w:eastAsia="宋体"/>
          <w:szCs w:val="24"/>
          <w:lang w:eastAsia="zh-CN"/>
        </w:rPr>
        <w:t xml:space="preserve"> </w:t>
      </w:r>
      <w:r>
        <w:rPr>
          <w:rFonts w:eastAsia="宋体" w:hint="eastAsia"/>
          <w:szCs w:val="24"/>
          <w:lang w:eastAsia="zh-CN"/>
        </w:rPr>
        <w:t>(</w:t>
      </w:r>
      <w:r>
        <w:rPr>
          <w:rFonts w:eastAsia="宋体"/>
          <w:szCs w:val="24"/>
          <w:lang w:eastAsia="zh-CN"/>
        </w:rPr>
        <w:t>CAICT)</w:t>
      </w:r>
    </w:p>
    <w:p w14:paraId="087E9CE2" w14:textId="77777777" w:rsidR="00037353" w:rsidRPr="000E4BE1"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sidRPr="000E4BE1">
        <w:rPr>
          <w:rFonts w:eastAsia="宋体"/>
          <w:szCs w:val="24"/>
          <w:lang w:eastAsia="zh-CN"/>
        </w:rPr>
        <w:t>Decision on how to handle FR2 performance requirements development issues is needed.</w:t>
      </w:r>
    </w:p>
    <w:p w14:paraId="7C5550AE" w14:textId="77777777" w:rsidR="00037353" w:rsidRPr="000E4BE1"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70052775" w14:textId="77777777" w:rsidR="00037353" w:rsidRPr="000E4BE1"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Companies are invited to share views. </w:t>
      </w:r>
    </w:p>
    <w:p w14:paraId="10C7A446" w14:textId="77777777" w:rsidR="00037353" w:rsidRPr="00045592" w:rsidRDefault="00037353" w:rsidP="00037353">
      <w:pPr>
        <w:rPr>
          <w:i/>
          <w:color w:val="0070C0"/>
          <w:lang w:eastAsia="zh-CN"/>
        </w:rPr>
      </w:pPr>
    </w:p>
    <w:p w14:paraId="55F5D324"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52B1F161" w14:textId="77777777" w:rsidR="00037353" w:rsidRPr="000E4BE1"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0F860642" w14:textId="77777777" w:rsidR="00037353" w:rsidRPr="000E4BE1"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3AADAA9" w14:textId="77777777" w:rsidR="00037353" w:rsidRPr="000E4BE1"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0E4BE1">
        <w:rPr>
          <w:rFonts w:eastAsia="宋体"/>
          <w:szCs w:val="24"/>
          <w:lang w:eastAsia="zh-CN"/>
        </w:rPr>
        <w:t xml:space="preserve">RAN4 to use simulation approach as the baseline to specify the FR2 MIMO OTA requirements. The margin due to </w:t>
      </w:r>
      <w:bookmarkStart w:id="821" w:name="_Hlk111192469"/>
      <w:r w:rsidRPr="000E4BE1">
        <w:rPr>
          <w:rFonts w:eastAsia="宋体"/>
          <w:szCs w:val="24"/>
          <w:lang w:eastAsia="zh-CN"/>
        </w:rPr>
        <w:t xml:space="preserve">the misalignment between simulation and measurement </w:t>
      </w:r>
      <w:bookmarkEnd w:id="821"/>
      <w:r w:rsidRPr="000E4BE1">
        <w:rPr>
          <w:rFonts w:eastAsia="宋体"/>
          <w:szCs w:val="24"/>
          <w:lang w:eastAsia="zh-CN"/>
        </w:rPr>
        <w:t>can be further added.</w:t>
      </w:r>
      <w:r>
        <w:rPr>
          <w:rFonts w:eastAsia="宋体"/>
          <w:szCs w:val="24"/>
          <w:lang w:eastAsia="zh-CN"/>
        </w:rPr>
        <w:t xml:space="preserve"> </w:t>
      </w:r>
    </w:p>
    <w:p w14:paraId="6C934036" w14:textId="77777777" w:rsidR="00037353"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0E4BE1">
        <w:rPr>
          <w:rFonts w:eastAsia="宋体"/>
          <w:szCs w:val="24"/>
          <w:lang w:eastAsia="zh-CN"/>
        </w:rPr>
        <w:t xml:space="preserve"> 2</w:t>
      </w:r>
      <w:r>
        <w:rPr>
          <w:rFonts w:eastAsia="宋体"/>
          <w:szCs w:val="24"/>
          <w:lang w:eastAsia="zh-CN"/>
        </w:rPr>
        <w:t xml:space="preserve"> (OPPO)</w:t>
      </w:r>
      <w:r w:rsidRPr="000E4BE1">
        <w:rPr>
          <w:rFonts w:eastAsia="宋体"/>
          <w:szCs w:val="24"/>
          <w:lang w:eastAsia="zh-CN"/>
        </w:rPr>
        <w:t>: For simulation approach to defining FR2 MIMO OTA requirements, it is proposed to, at least, complete the following steps</w:t>
      </w:r>
      <w:r>
        <w:rPr>
          <w:rFonts w:eastAsia="宋体"/>
          <w:szCs w:val="24"/>
          <w:lang w:eastAsia="zh-CN"/>
        </w:rPr>
        <w:t>:</w:t>
      </w:r>
    </w:p>
    <w:p w14:paraId="68134802" w14:textId="77777777" w:rsidR="00037353" w:rsidRDefault="00037353" w:rsidP="00037353">
      <w:pPr>
        <w:pStyle w:val="afe"/>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1.</w:t>
      </w:r>
      <w:r>
        <w:rPr>
          <w:rFonts w:eastAsia="宋体"/>
          <w:szCs w:val="24"/>
          <w:lang w:eastAsia="zh-CN"/>
        </w:rPr>
        <w:t xml:space="preserve"> </w:t>
      </w:r>
      <w:r w:rsidRPr="000E4BE1">
        <w:rPr>
          <w:rFonts w:eastAsia="宋体"/>
          <w:szCs w:val="24"/>
          <w:lang w:eastAsia="zh-CN"/>
        </w:rPr>
        <w:t xml:space="preserve">simulation assumption alignment, </w:t>
      </w:r>
    </w:p>
    <w:p w14:paraId="46BE6040" w14:textId="77777777" w:rsidR="00037353" w:rsidRDefault="00037353" w:rsidP="00037353">
      <w:pPr>
        <w:pStyle w:val="afe"/>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2.</w:t>
      </w:r>
      <w:r>
        <w:rPr>
          <w:rFonts w:eastAsia="宋体"/>
          <w:szCs w:val="24"/>
          <w:lang w:eastAsia="zh-CN"/>
        </w:rPr>
        <w:t xml:space="preserve"> </w:t>
      </w:r>
      <w:r w:rsidRPr="000E4BE1">
        <w:rPr>
          <w:rFonts w:eastAsia="宋体"/>
          <w:szCs w:val="24"/>
          <w:lang w:eastAsia="zh-CN"/>
        </w:rPr>
        <w:t xml:space="preserve">simulation result alignment on peak direction, </w:t>
      </w:r>
    </w:p>
    <w:p w14:paraId="107F43D4" w14:textId="77777777" w:rsidR="00037353" w:rsidRDefault="00037353" w:rsidP="00037353">
      <w:pPr>
        <w:pStyle w:val="afe"/>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3.</w:t>
      </w:r>
      <w:r>
        <w:rPr>
          <w:rFonts w:eastAsia="宋体"/>
          <w:szCs w:val="24"/>
          <w:lang w:eastAsia="zh-CN"/>
        </w:rPr>
        <w:t xml:space="preserve"> </w:t>
      </w:r>
      <w:r w:rsidRPr="000E4BE1">
        <w:rPr>
          <w:rFonts w:eastAsia="宋体"/>
          <w:szCs w:val="24"/>
          <w:lang w:eastAsia="zh-CN"/>
        </w:rPr>
        <w:t>simulation result alignment on 36 test directions (i.e. MASC alignment),</w:t>
      </w:r>
    </w:p>
    <w:p w14:paraId="7D59E7EA" w14:textId="27224363" w:rsidR="00037353" w:rsidRDefault="00037353" w:rsidP="00037353">
      <w:pPr>
        <w:pStyle w:val="afe"/>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4.</w:t>
      </w:r>
      <w:r>
        <w:rPr>
          <w:rFonts w:eastAsia="宋体"/>
          <w:szCs w:val="24"/>
          <w:lang w:eastAsia="zh-CN"/>
        </w:rPr>
        <w:t xml:space="preserve"> </w:t>
      </w:r>
      <w:r w:rsidRPr="000E4BE1">
        <w:rPr>
          <w:rFonts w:eastAsia="宋体"/>
          <w:szCs w:val="24"/>
          <w:lang w:eastAsia="zh-CN"/>
        </w:rPr>
        <w:t>device performance simulation results collection for FR2 MIMO OTA data pool.</w:t>
      </w:r>
    </w:p>
    <w:p w14:paraId="68800587" w14:textId="225866C9" w:rsidR="00C957B9" w:rsidRDefault="00C957B9" w:rsidP="00C957B9">
      <w:pPr>
        <w:pStyle w:val="afe"/>
        <w:numPr>
          <w:ilvl w:val="1"/>
          <w:numId w:val="4"/>
        </w:numPr>
        <w:overflowPunct/>
        <w:autoSpaceDE/>
        <w:autoSpaceDN/>
        <w:adjustRightInd/>
        <w:spacing w:after="120"/>
        <w:ind w:left="1440" w:firstLineChars="0"/>
        <w:textAlignment w:val="auto"/>
        <w:rPr>
          <w:rFonts w:eastAsia="宋体"/>
          <w:szCs w:val="24"/>
          <w:lang w:eastAsia="zh-CN"/>
        </w:rPr>
      </w:pPr>
      <w:r w:rsidRPr="00C957B9">
        <w:rPr>
          <w:rFonts w:eastAsia="宋体" w:hint="eastAsia"/>
          <w:szCs w:val="24"/>
          <w:lang w:eastAsia="zh-CN"/>
        </w:rPr>
        <w:t>P</w:t>
      </w:r>
      <w:r w:rsidRPr="00C957B9">
        <w:rPr>
          <w:rFonts w:eastAsia="宋体"/>
          <w:szCs w:val="24"/>
          <w:lang w:eastAsia="zh-CN"/>
        </w:rPr>
        <w:t>roposal 3 (CAICT)</w:t>
      </w:r>
      <w:r w:rsidR="00536117">
        <w:rPr>
          <w:rFonts w:eastAsia="宋体"/>
          <w:szCs w:val="24"/>
          <w:lang w:eastAsia="zh-CN"/>
        </w:rPr>
        <w:t xml:space="preserve">: </w:t>
      </w:r>
      <w:r w:rsidR="00182618">
        <w:rPr>
          <w:rFonts w:eastAsia="宋体"/>
          <w:szCs w:val="24"/>
          <w:lang w:eastAsia="zh-CN"/>
        </w:rPr>
        <w:t xml:space="preserve">The following </w:t>
      </w:r>
      <w:r w:rsidR="00182618" w:rsidRPr="00182618">
        <w:rPr>
          <w:rFonts w:eastAsia="宋体"/>
          <w:szCs w:val="24"/>
          <w:lang w:eastAsia="zh-CN"/>
        </w:rPr>
        <w:t>concerns need to be solved first before the pure simulation approach is used to define FR2 requirements.</w:t>
      </w:r>
    </w:p>
    <w:p w14:paraId="5E9622AA" w14:textId="77777777" w:rsidR="00182618" w:rsidRPr="00182618" w:rsidRDefault="00182618" w:rsidP="00182618">
      <w:pPr>
        <w:pStyle w:val="afe"/>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How to demonstrate the good correlation of simulation model with reality needs to be handled. The gap between simulation and measurement needs to be demonstrated.</w:t>
      </w:r>
    </w:p>
    <w:p w14:paraId="40BCCF77" w14:textId="77777777" w:rsidR="00182618" w:rsidRPr="00182618" w:rsidRDefault="00182618" w:rsidP="00182618">
      <w:pPr>
        <w:pStyle w:val="afe"/>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Before adopting any specific simulation results into FR2 data pool, alignment among companies should be achieved.</w:t>
      </w:r>
    </w:p>
    <w:p w14:paraId="266FDDCD" w14:textId="77777777" w:rsidR="00182618" w:rsidRPr="00182618" w:rsidRDefault="00182618" w:rsidP="00182618">
      <w:pPr>
        <w:pStyle w:val="afe"/>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The metric of simulation results alignment needs to be defined.</w:t>
      </w:r>
    </w:p>
    <w:p w14:paraId="2C9CC596" w14:textId="77777777" w:rsidR="00182618" w:rsidRPr="00182618" w:rsidRDefault="00182618" w:rsidP="00182618">
      <w:pPr>
        <w:pStyle w:val="afe"/>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hint="eastAsia"/>
          <w:szCs w:val="24"/>
          <w:lang w:eastAsia="zh-CN"/>
        </w:rPr>
        <w:t>F</w:t>
      </w:r>
      <w:r w:rsidRPr="00182618">
        <w:rPr>
          <w:rFonts w:eastAsia="宋体"/>
          <w:szCs w:val="24"/>
          <w:lang w:eastAsia="zh-CN"/>
        </w:rPr>
        <w:t>ramework of FR2 requirement development needs to be agreed, e.g., how many quantities of simulation results are needed, how to process the simulation results to derive the performance requirements, etc.</w:t>
      </w:r>
    </w:p>
    <w:p w14:paraId="7D22FC48" w14:textId="77777777" w:rsidR="00037353" w:rsidRPr="000E4BE1"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bookmarkStart w:id="822" w:name="OLE_LINK17"/>
      <w:r w:rsidRPr="000E4BE1">
        <w:rPr>
          <w:rFonts w:eastAsia="宋体"/>
          <w:szCs w:val="24"/>
          <w:lang w:eastAsia="zh-CN"/>
        </w:rPr>
        <w:t>Recommended WF</w:t>
      </w:r>
    </w:p>
    <w:p w14:paraId="42355529" w14:textId="77777777" w:rsidR="00037353" w:rsidRPr="000E4BE1"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822"/>
    <w:p w14:paraId="1310DB3E" w14:textId="77777777" w:rsidR="00037353" w:rsidRDefault="00037353" w:rsidP="00037353">
      <w:pPr>
        <w:rPr>
          <w:color w:val="0070C0"/>
          <w:lang w:eastAsia="zh-CN"/>
        </w:rPr>
      </w:pPr>
    </w:p>
    <w:p w14:paraId="08B788BB" w14:textId="77777777" w:rsidR="00037353" w:rsidRPr="000E4BE1" w:rsidRDefault="00037353" w:rsidP="00037353">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405320C" w14:textId="77777777" w:rsidR="00037353" w:rsidRPr="000E4BE1"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565DAE1B" w14:textId="77777777" w:rsidR="00037353"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B506A4">
        <w:rPr>
          <w:rFonts w:eastAsia="宋体"/>
          <w:szCs w:val="24"/>
          <w:lang w:eastAsia="zh-CN"/>
        </w:rPr>
        <w:t>To consider upto [0.1dB] as the margin to compensate for the offset due to the non-ideal factors in the simulation.</w:t>
      </w:r>
    </w:p>
    <w:p w14:paraId="62ED210A" w14:textId="77777777" w:rsidR="00037353"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(OPPO): </w:t>
      </w:r>
      <w:r w:rsidRPr="00B506A4">
        <w:rPr>
          <w:rFonts w:eastAsia="宋体"/>
          <w:szCs w:val="24"/>
          <w:lang w:eastAsia="zh-CN"/>
        </w:rPr>
        <w:t xml:space="preserve">For FR2 device performance simulation, it is proposed to consider the following </w:t>
      </w:r>
      <w:bookmarkStart w:id="823" w:name="OLE_LINK21"/>
      <w:r w:rsidRPr="00B506A4">
        <w:rPr>
          <w:rFonts w:eastAsia="宋体"/>
          <w:szCs w:val="24"/>
          <w:lang w:eastAsia="zh-CN"/>
        </w:rPr>
        <w:t xml:space="preserve">variables </w:t>
      </w:r>
      <w:bookmarkEnd w:id="823"/>
      <w:r w:rsidRPr="00B506A4">
        <w:rPr>
          <w:rFonts w:eastAsia="宋体"/>
          <w:szCs w:val="24"/>
          <w:lang w:eastAsia="zh-CN"/>
        </w:rPr>
        <w:t>to emulate the varieties of FR2 device performances</w:t>
      </w:r>
      <w:r>
        <w:rPr>
          <w:rFonts w:eastAsia="宋体"/>
          <w:szCs w:val="24"/>
          <w:lang w:eastAsia="zh-CN"/>
        </w:rPr>
        <w:t>:</w:t>
      </w:r>
    </w:p>
    <w:p w14:paraId="3E1977AA" w14:textId="77777777" w:rsidR="00037353" w:rsidRDefault="00037353" w:rsidP="00037353">
      <w:pPr>
        <w:pStyle w:val="afe"/>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1.</w:t>
      </w:r>
      <w:r>
        <w:rPr>
          <w:rFonts w:eastAsia="宋体"/>
          <w:szCs w:val="24"/>
          <w:lang w:eastAsia="zh-CN"/>
        </w:rPr>
        <w:t xml:space="preserve"> </w:t>
      </w:r>
      <w:r w:rsidRPr="00B506A4">
        <w:rPr>
          <w:rFonts w:eastAsia="宋体"/>
          <w:szCs w:val="24"/>
          <w:lang w:eastAsia="zh-CN"/>
        </w:rPr>
        <w:t xml:space="preserve">non-ideal factors in channel model implementations, </w:t>
      </w:r>
    </w:p>
    <w:p w14:paraId="72109856" w14:textId="77777777" w:rsidR="00037353" w:rsidRDefault="00037353" w:rsidP="00037353">
      <w:pPr>
        <w:pStyle w:val="afe"/>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2.</w:t>
      </w:r>
      <w:r>
        <w:rPr>
          <w:rFonts w:eastAsia="宋体"/>
          <w:szCs w:val="24"/>
          <w:lang w:eastAsia="zh-CN"/>
        </w:rPr>
        <w:t xml:space="preserve"> </w:t>
      </w:r>
      <w:r w:rsidRPr="00B506A4">
        <w:rPr>
          <w:rFonts w:eastAsia="宋体"/>
          <w:szCs w:val="24"/>
          <w:lang w:eastAsia="zh-CN"/>
        </w:rPr>
        <w:t xml:space="preserve">antenna panel placement in the UE, </w:t>
      </w:r>
    </w:p>
    <w:p w14:paraId="01B10472" w14:textId="77777777" w:rsidR="00037353" w:rsidRPr="00B506A4" w:rsidRDefault="00037353" w:rsidP="00037353">
      <w:pPr>
        <w:pStyle w:val="afe"/>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3.</w:t>
      </w:r>
      <w:r>
        <w:rPr>
          <w:rFonts w:eastAsia="宋体"/>
          <w:szCs w:val="24"/>
          <w:lang w:eastAsia="zh-CN"/>
        </w:rPr>
        <w:t xml:space="preserve"> </w:t>
      </w:r>
      <w:r w:rsidRPr="00B506A4">
        <w:rPr>
          <w:rFonts w:eastAsia="宋体"/>
          <w:szCs w:val="24"/>
          <w:lang w:eastAsia="zh-CN"/>
        </w:rPr>
        <w:t>potential unavoidable obstruction on antenna panel from internal components or the cover of the UE.</w:t>
      </w:r>
    </w:p>
    <w:p w14:paraId="7F043DC9" w14:textId="77777777" w:rsidR="00037353" w:rsidRPr="000E4BE1"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bookmarkStart w:id="824" w:name="OLE_LINK19"/>
      <w:r w:rsidRPr="000E4BE1">
        <w:rPr>
          <w:rFonts w:eastAsia="宋体"/>
          <w:szCs w:val="24"/>
          <w:lang w:eastAsia="zh-CN"/>
        </w:rPr>
        <w:t>Recommended WF</w:t>
      </w:r>
    </w:p>
    <w:p w14:paraId="60C346F3" w14:textId="77777777" w:rsidR="00037353" w:rsidRPr="000E4BE1"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824"/>
    <w:p w14:paraId="3E85BDA8" w14:textId="77777777" w:rsidR="00037353" w:rsidRDefault="00037353" w:rsidP="00037353">
      <w:pPr>
        <w:rPr>
          <w:color w:val="0070C0"/>
          <w:lang w:eastAsia="zh-CN"/>
        </w:rPr>
      </w:pPr>
    </w:p>
    <w:p w14:paraId="2BC9A6A8"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720B3F97" w14:textId="77777777" w:rsidR="00037353" w:rsidRDefault="00037353" w:rsidP="00037353">
      <w:pPr>
        <w:rPr>
          <w:b/>
          <w:u w:val="single"/>
          <w:lang w:eastAsia="ko-KR"/>
        </w:rPr>
      </w:pPr>
      <w:bookmarkStart w:id="825" w:name="OLE_LINK56"/>
      <w:r>
        <w:rPr>
          <w:b/>
          <w:u w:val="single"/>
          <w:lang w:eastAsia="ko-KR"/>
        </w:rPr>
        <w:t xml:space="preserve">Issue 3-3-1: FR2 MIMO OTA simulation results for 36 </w:t>
      </w:r>
      <w:r w:rsidRPr="00F350A8">
        <w:rPr>
          <w:b/>
          <w:u w:val="single"/>
          <w:lang w:eastAsia="ko-KR"/>
        </w:rPr>
        <w:t>test directions</w:t>
      </w:r>
    </w:p>
    <w:bookmarkEnd w:id="825"/>
    <w:p w14:paraId="3493656A" w14:textId="77777777" w:rsidR="00037353" w:rsidRDefault="00037353" w:rsidP="00037353">
      <w:pPr>
        <w:spacing w:after="120"/>
        <w:rPr>
          <w:i/>
          <w:color w:val="0070C0"/>
          <w:lang w:val="en-US" w:eastAsia="zh-CN"/>
        </w:rPr>
      </w:pPr>
      <w:r w:rsidRPr="00F350A8">
        <w:rPr>
          <w:i/>
          <w:color w:val="0070C0"/>
          <w:lang w:val="en-US" w:eastAsia="zh-CN"/>
        </w:rPr>
        <w:lastRenderedPageBreak/>
        <w:t>Moderator’s note</w:t>
      </w:r>
      <w:r>
        <w:rPr>
          <w:i/>
          <w:color w:val="0070C0"/>
          <w:lang w:val="en-US" w:eastAsia="zh-CN"/>
        </w:rPr>
        <w:t xml:space="preserve">: In the last meeting, </w:t>
      </w:r>
      <w:r w:rsidRPr="00F762BF">
        <w:rPr>
          <w:i/>
          <w:color w:val="0070C0"/>
          <w:lang w:val="en-US" w:eastAsia="zh-CN"/>
        </w:rPr>
        <w:t>Qualcomm (</w:t>
      </w:r>
      <w:r w:rsidRPr="00B15580">
        <w:rPr>
          <w:i/>
          <w:color w:val="0070C0"/>
          <w:lang w:val="en-US" w:eastAsia="zh-CN"/>
        </w:rPr>
        <w:t>R4-2208671</w:t>
      </w:r>
      <w:r w:rsidRPr="00F762BF">
        <w:rPr>
          <w:i/>
          <w:color w:val="0070C0"/>
          <w:lang w:val="en-US" w:eastAsia="zh-CN"/>
        </w:rPr>
        <w:t>) and Huawei (</w:t>
      </w:r>
      <w:r w:rsidRPr="00B15580">
        <w:rPr>
          <w:i/>
          <w:color w:val="0070C0"/>
          <w:lang w:val="en-US" w:eastAsia="zh-CN"/>
        </w:rPr>
        <w:t>R4-2209144</w:t>
      </w:r>
      <w:r w:rsidRPr="00F762BF">
        <w:rPr>
          <w:i/>
          <w:color w:val="0070C0"/>
          <w:lang w:val="en-US" w:eastAsia="zh-CN"/>
        </w:rPr>
        <w:t xml:space="preserve">) provided their simulation results for 36 test </w:t>
      </w:r>
      <w:r>
        <w:rPr>
          <w:i/>
          <w:color w:val="0070C0"/>
          <w:lang w:val="en-US" w:eastAsia="zh-CN"/>
        </w:rPr>
        <w:t>points</w:t>
      </w:r>
      <w:r w:rsidRPr="00F762BF">
        <w:rPr>
          <w:i/>
          <w:color w:val="0070C0"/>
          <w:lang w:val="en-US" w:eastAsia="zh-CN"/>
        </w:rPr>
        <w:t xml:space="preserve">, based on which the MASC of meeting 70% maximum throughput is calculated as </w:t>
      </w:r>
      <w:r w:rsidRPr="00B545E8">
        <w:rPr>
          <w:i/>
          <w:color w:val="0070C0"/>
          <w:lang w:val="en-US" w:eastAsia="zh-CN"/>
        </w:rPr>
        <w:t>-141.2</w:t>
      </w:r>
      <w:r w:rsidRPr="00F762BF">
        <w:rPr>
          <w:i/>
          <w:color w:val="0070C0"/>
          <w:lang w:val="en-US" w:eastAsia="zh-CN"/>
        </w:rPr>
        <w:t>dBm/Hz and</w:t>
      </w:r>
      <w:bookmarkStart w:id="826" w:name="OLE_LINK18"/>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bookmarkEnd w:id="826"/>
      <w:r w:rsidRPr="00F762BF">
        <w:rPr>
          <w:i/>
          <w:color w:val="0070C0"/>
          <w:lang w:val="en-US" w:eastAsia="zh-CN"/>
        </w:rPr>
        <w:t>, respectively.</w:t>
      </w:r>
      <w:r>
        <w:rPr>
          <w:i/>
          <w:color w:val="0070C0"/>
          <w:lang w:val="en-US" w:eastAsia="zh-CN"/>
        </w:rPr>
        <w:t xml:space="preserve"> In this meeting, Huawei (</w:t>
      </w:r>
      <w:r w:rsidRPr="00FD43A1">
        <w:rPr>
          <w:i/>
          <w:color w:val="0070C0"/>
          <w:lang w:val="en-US" w:eastAsia="zh-CN"/>
        </w:rPr>
        <w:t>R4-2213187</w:t>
      </w:r>
      <w:r>
        <w:rPr>
          <w:i/>
          <w:color w:val="0070C0"/>
          <w:lang w:val="en-US" w:eastAsia="zh-CN"/>
        </w:rPr>
        <w:t xml:space="preserve">) submitted the result as </w:t>
      </w:r>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r>
        <w:rPr>
          <w:i/>
          <w:color w:val="0070C0"/>
          <w:lang w:val="en-US" w:eastAsia="zh-CN"/>
        </w:rPr>
        <w:t xml:space="preserve"> again.</w:t>
      </w:r>
    </w:p>
    <w:p w14:paraId="15A65A2B" w14:textId="77777777" w:rsidR="00037353" w:rsidRPr="00F805C6"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29DDE21D" w14:textId="77777777" w:rsidR="00037353" w:rsidRPr="00B42003" w:rsidRDefault="00037353" w:rsidP="00037353">
      <w:pPr>
        <w:pStyle w:val="afe"/>
        <w:numPr>
          <w:ilvl w:val="1"/>
          <w:numId w:val="4"/>
        </w:numPr>
        <w:overflowPunct/>
        <w:autoSpaceDE/>
        <w:autoSpaceDN/>
        <w:adjustRightInd/>
        <w:spacing w:after="120"/>
        <w:ind w:left="1440" w:firstLineChars="0"/>
        <w:textAlignment w:val="auto"/>
        <w:rPr>
          <w:b/>
          <w:u w:val="single"/>
          <w:lang w:eastAsia="ko-KR"/>
        </w:rPr>
      </w:pPr>
      <w:r w:rsidRPr="00B42003">
        <w:rPr>
          <w:rFonts w:eastAsia="宋体"/>
          <w:szCs w:val="24"/>
          <w:lang w:eastAsia="zh-CN"/>
        </w:rPr>
        <w:t xml:space="preserve">Comments are welcome. </w:t>
      </w:r>
    </w:p>
    <w:p w14:paraId="403838BE" w14:textId="77777777" w:rsidR="00037353" w:rsidRDefault="00037353" w:rsidP="00037353">
      <w:pPr>
        <w:rPr>
          <w:b/>
          <w:u w:val="single"/>
          <w:lang w:eastAsia="ko-KR"/>
        </w:rPr>
      </w:pPr>
    </w:p>
    <w:p w14:paraId="47E5B26E" w14:textId="77777777" w:rsidR="00037353"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51FB04E5" w14:textId="77777777" w:rsidR="00037353" w:rsidRPr="000E4BE1"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5F7A45A" w14:textId="77777777" w:rsidR="00037353" w:rsidRPr="007735FC"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w:t>
      </w:r>
      <w:r w:rsidRPr="007735FC">
        <w:rPr>
          <w:rFonts w:eastAsia="宋体"/>
          <w:szCs w:val="24"/>
          <w:lang w:eastAsia="zh-CN"/>
        </w:rPr>
        <w:t xml:space="preserve"> To use the simulation results collected in R4-2213178 as the data pool to derive the FR2 MIMO OTA requirements by means of dB averaging. The margin of [0.1dB] due to the non-ideal factors will be added on top of average value.</w:t>
      </w:r>
    </w:p>
    <w:p w14:paraId="2868DE66" w14:textId="5CC1E6F9" w:rsidR="00037353" w:rsidRPr="000E4BE1"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w:t>
      </w:r>
      <w:r w:rsidR="00414A95">
        <w:rPr>
          <w:rFonts w:eastAsia="宋体"/>
          <w:szCs w:val="24"/>
          <w:lang w:eastAsia="zh-CN"/>
        </w:rPr>
        <w:t xml:space="preserve"> </w:t>
      </w:r>
      <w:r w:rsidR="00414A95" w:rsidRPr="000E4BE1">
        <w:rPr>
          <w:rFonts w:eastAsia="宋体"/>
          <w:szCs w:val="24"/>
          <w:lang w:eastAsia="zh-CN"/>
        </w:rPr>
        <w:t>(OPPO)</w:t>
      </w:r>
      <w:r>
        <w:rPr>
          <w:rFonts w:eastAsia="宋体"/>
          <w:szCs w:val="24"/>
          <w:lang w:eastAsia="zh-CN"/>
        </w:rPr>
        <w:t xml:space="preserve">: </w:t>
      </w:r>
      <w:r w:rsidRPr="000E4BE1">
        <w:rPr>
          <w:rFonts w:eastAsia="宋体"/>
          <w:szCs w:val="24"/>
          <w:lang w:eastAsia="zh-CN"/>
        </w:rPr>
        <w:t xml:space="preserve">How to derive the requirements from FR2 MIMO OTA simulation data pool need further discussion. </w:t>
      </w:r>
    </w:p>
    <w:p w14:paraId="5A28B064" w14:textId="77777777" w:rsidR="00037353" w:rsidRPr="000E4BE1"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6603D527" w14:textId="77777777" w:rsidR="00037353" w:rsidRPr="000E4BE1"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3C15176E" w14:textId="77777777" w:rsidR="00037353" w:rsidRPr="00F91FB8" w:rsidRDefault="00037353" w:rsidP="00037353">
      <w:pPr>
        <w:rPr>
          <w:color w:val="0070C0"/>
          <w:lang w:eastAsia="zh-CN"/>
        </w:rPr>
      </w:pPr>
    </w:p>
    <w:p w14:paraId="10309DC5" w14:textId="77777777" w:rsidR="00037353" w:rsidRPr="00035C50" w:rsidRDefault="00037353" w:rsidP="00037353">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4215AFF" w14:textId="77777777" w:rsidR="00037353" w:rsidRDefault="00037353" w:rsidP="00037353">
      <w:pPr>
        <w:pStyle w:val="3"/>
        <w:rPr>
          <w:sz w:val="24"/>
          <w:szCs w:val="16"/>
        </w:rPr>
      </w:pPr>
      <w:r w:rsidRPr="00805BE8">
        <w:rPr>
          <w:sz w:val="24"/>
          <w:szCs w:val="16"/>
        </w:rPr>
        <w:t xml:space="preserve">Open issues </w:t>
      </w:r>
    </w:p>
    <w:p w14:paraId="7EACA699"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r w:rsidRPr="00C8012D">
        <w:rPr>
          <w:bCs/>
          <w:color w:val="0070C0"/>
          <w:u w:val="single"/>
          <w:lang w:eastAsia="ko-KR"/>
        </w:rPr>
        <w:t>General views on FR2 MIMO OTA requirements development</w:t>
      </w:r>
    </w:p>
    <w:tbl>
      <w:tblPr>
        <w:tblStyle w:val="afd"/>
        <w:tblW w:w="0" w:type="auto"/>
        <w:tblLook w:val="04A0" w:firstRow="1" w:lastRow="0" w:firstColumn="1" w:lastColumn="0" w:noHBand="0" w:noVBand="1"/>
      </w:tblPr>
      <w:tblGrid>
        <w:gridCol w:w="1322"/>
        <w:gridCol w:w="8309"/>
      </w:tblGrid>
      <w:tr w:rsidR="00037353" w14:paraId="7F2B8C4B" w14:textId="77777777" w:rsidTr="00A14F65">
        <w:tc>
          <w:tcPr>
            <w:tcW w:w="1322" w:type="dxa"/>
          </w:tcPr>
          <w:p w14:paraId="4080441A"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09" w:type="dxa"/>
          </w:tcPr>
          <w:p w14:paraId="13C1717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416B6FB9" w14:textId="77777777" w:rsidTr="00A14F65">
        <w:tc>
          <w:tcPr>
            <w:tcW w:w="1322" w:type="dxa"/>
          </w:tcPr>
          <w:p w14:paraId="00D94936" w14:textId="77777777" w:rsidR="00106EEE" w:rsidRDefault="00037353" w:rsidP="00E13087">
            <w:pPr>
              <w:spacing w:after="120"/>
              <w:rPr>
                <w:ins w:id="827" w:author="Lingyu Kong" w:date="2022-08-16T12:59:00Z"/>
                <w:rFonts w:eastAsiaTheme="minorEastAsia"/>
                <w:color w:val="0070C0"/>
                <w:lang w:val="en-US" w:eastAsia="zh-CN"/>
              </w:rPr>
            </w:pPr>
            <w:del w:id="828" w:author="Lingyu Kong" w:date="2022-08-16T12:59:00Z">
              <w:r w:rsidDel="00106EEE">
                <w:rPr>
                  <w:rFonts w:eastAsiaTheme="minorEastAsia" w:hint="eastAsia"/>
                  <w:color w:val="0070C0"/>
                  <w:lang w:val="en-US" w:eastAsia="zh-CN"/>
                </w:rPr>
                <w:delText>XXX</w:delText>
              </w:r>
            </w:del>
            <w:ins w:id="829" w:author="Lingyu Kong" w:date="2022-08-16T12:59:00Z">
              <w:r w:rsidR="00106EEE">
                <w:rPr>
                  <w:rFonts w:eastAsiaTheme="minorEastAsia"/>
                  <w:color w:val="0070C0"/>
                  <w:lang w:val="en-US" w:eastAsia="zh-CN"/>
                </w:rPr>
                <w:t>Huawei,</w:t>
              </w:r>
            </w:ins>
          </w:p>
          <w:p w14:paraId="44B208D0" w14:textId="2ADA4468" w:rsidR="00037353" w:rsidRPr="003418CB" w:rsidRDefault="00106EEE" w:rsidP="00E13087">
            <w:pPr>
              <w:spacing w:after="120"/>
              <w:rPr>
                <w:rFonts w:eastAsiaTheme="minorEastAsia"/>
                <w:color w:val="0070C0"/>
                <w:lang w:val="en-US" w:eastAsia="zh-CN"/>
              </w:rPr>
            </w:pPr>
            <w:ins w:id="830" w:author="Lingyu Kong" w:date="2022-08-16T12:59:00Z">
              <w:r>
                <w:rPr>
                  <w:rFonts w:eastAsiaTheme="minorEastAsia"/>
                  <w:color w:val="0070C0"/>
                  <w:lang w:val="en-US" w:eastAsia="zh-CN"/>
                </w:rPr>
                <w:t>Hisilicon</w:t>
              </w:r>
            </w:ins>
          </w:p>
        </w:tc>
        <w:tc>
          <w:tcPr>
            <w:tcW w:w="8309" w:type="dxa"/>
          </w:tcPr>
          <w:p w14:paraId="7D08FF3B" w14:textId="77777777" w:rsidR="00037353" w:rsidRPr="000E4BE1" w:rsidRDefault="00037353" w:rsidP="00E1308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5D347B4F" w14:textId="303DBB39" w:rsidR="00037353" w:rsidRPr="003C4E43" w:rsidRDefault="00CD4771" w:rsidP="00E13087">
            <w:pPr>
              <w:spacing w:after="120"/>
              <w:rPr>
                <w:rFonts w:eastAsiaTheme="minorEastAsia"/>
                <w:color w:val="0070C0"/>
                <w:lang w:eastAsia="zh-CN"/>
              </w:rPr>
            </w:pPr>
            <w:ins w:id="831" w:author="Lingyu Kong" w:date="2022-08-16T13:09:00Z">
              <w:r w:rsidRPr="00CD4771">
                <w:rPr>
                  <w:rFonts w:eastAsiaTheme="minorEastAsia"/>
                  <w:color w:val="0070C0"/>
                  <w:lang w:eastAsia="zh-CN"/>
                </w:rPr>
                <w:t>Considering that the measurement results for FR1 have been discussed in many meetings and have not been finalized, majority companies may not be convinced by the simulation results alone</w:t>
              </w:r>
              <w:r>
                <w:rPr>
                  <w:rFonts w:eastAsiaTheme="minorEastAsia"/>
                  <w:color w:val="0070C0"/>
                  <w:lang w:eastAsia="zh-CN"/>
                </w:rPr>
                <w:t xml:space="preserve">. </w:t>
              </w:r>
            </w:ins>
            <w:ins w:id="832" w:author="Lingyu Kong" w:date="2022-08-16T13:10:00Z">
              <w:r w:rsidRPr="00CD4771">
                <w:rPr>
                  <w:rFonts w:eastAsiaTheme="minorEastAsia"/>
                  <w:color w:val="0070C0"/>
                  <w:lang w:eastAsia="zh-CN"/>
                </w:rPr>
                <w:t>Maybe we can prioritize FR1</w:t>
              </w:r>
            </w:ins>
            <w:ins w:id="833" w:author="Lingyu Kong" w:date="2022-08-16T13:11:00Z">
              <w:r>
                <w:rPr>
                  <w:rFonts w:eastAsiaTheme="minorEastAsia"/>
                  <w:color w:val="0070C0"/>
                  <w:lang w:eastAsia="zh-CN"/>
                </w:rPr>
                <w:t xml:space="preserve"> performance part</w:t>
              </w:r>
            </w:ins>
            <w:ins w:id="834" w:author="Lingyu Kong" w:date="2022-08-16T13:10:00Z">
              <w:r w:rsidRPr="00CD4771">
                <w:rPr>
                  <w:rFonts w:eastAsiaTheme="minorEastAsia"/>
                  <w:color w:val="0070C0"/>
                  <w:lang w:eastAsia="zh-CN"/>
                </w:rPr>
                <w:t xml:space="preserve"> and continue to consider FR2 in the future.</w:t>
              </w:r>
            </w:ins>
          </w:p>
        </w:tc>
      </w:tr>
      <w:tr w:rsidR="00A14F65" w14:paraId="2BD88D6B" w14:textId="77777777" w:rsidTr="00A14F65">
        <w:trPr>
          <w:ins w:id="835" w:author="Thorsten Hertel" w:date="2022-08-17T09:43:00Z"/>
        </w:trPr>
        <w:tc>
          <w:tcPr>
            <w:tcW w:w="1322" w:type="dxa"/>
          </w:tcPr>
          <w:p w14:paraId="661116B9" w14:textId="6D3B4D73" w:rsidR="00A14F65" w:rsidDel="00106EEE" w:rsidRDefault="00A14F65" w:rsidP="00A14F65">
            <w:pPr>
              <w:spacing w:after="120"/>
              <w:rPr>
                <w:ins w:id="836" w:author="Thorsten Hertel" w:date="2022-08-17T09:43:00Z"/>
                <w:rFonts w:eastAsiaTheme="minorEastAsia"/>
                <w:color w:val="0070C0"/>
                <w:lang w:val="en-US" w:eastAsia="zh-CN"/>
              </w:rPr>
            </w:pPr>
            <w:ins w:id="837" w:author="Thorsten Hertel" w:date="2022-08-17T09:43:00Z">
              <w:r>
                <w:rPr>
                  <w:rFonts w:eastAsiaTheme="minorEastAsia"/>
                  <w:color w:val="0070C0"/>
                  <w:lang w:val="en-US" w:eastAsia="zh-CN"/>
                </w:rPr>
                <w:t>Keysight Technologies</w:t>
              </w:r>
            </w:ins>
          </w:p>
        </w:tc>
        <w:tc>
          <w:tcPr>
            <w:tcW w:w="8309" w:type="dxa"/>
          </w:tcPr>
          <w:p w14:paraId="17171F41" w14:textId="77777777" w:rsidR="00A14F65" w:rsidRPr="00B9002E" w:rsidRDefault="00A14F65" w:rsidP="00A14F65">
            <w:pPr>
              <w:rPr>
                <w:ins w:id="838" w:author="Thorsten Hertel" w:date="2022-08-17T09:43:00Z"/>
                <w:b/>
                <w:u w:val="single"/>
                <w:lang w:eastAsia="ko-KR"/>
              </w:rPr>
            </w:pPr>
            <w:ins w:id="839" w:author="Thorsten Hertel" w:date="2022-08-17T09:43:00Z">
              <w:r w:rsidRPr="00B9002E">
                <w:rPr>
                  <w:b/>
                  <w:u w:val="single"/>
                  <w:lang w:eastAsia="ko-KR"/>
                </w:rPr>
                <w:t>Issue 3-1: General views on FR2 MIMO OTA requirements development</w:t>
              </w:r>
            </w:ins>
          </w:p>
          <w:p w14:paraId="38A1A235" w14:textId="6D16B86F" w:rsidR="00A14F65" w:rsidRPr="000E4BE1" w:rsidRDefault="00A14F65" w:rsidP="00A14F65">
            <w:pPr>
              <w:rPr>
                <w:ins w:id="840" w:author="Thorsten Hertel" w:date="2022-08-17T09:43:00Z"/>
                <w:b/>
                <w:u w:val="single"/>
                <w:lang w:eastAsia="ko-KR"/>
              </w:rPr>
            </w:pPr>
            <w:ins w:id="841" w:author="Thorsten Hertel" w:date="2022-08-17T09:43:00Z">
              <w:r w:rsidRPr="00B9002E">
                <w:rPr>
                  <w:bCs/>
                  <w:u w:val="single"/>
                  <w:lang w:eastAsia="ko-KR"/>
                </w:rPr>
                <w:t>As discussed and endorsed earlier, we believe that simulations should be sufficient to define FR2 OTA requirements just as we did for FR2 UE RF, demod, and RRM.</w:t>
              </w:r>
            </w:ins>
          </w:p>
        </w:tc>
      </w:tr>
      <w:tr w:rsidR="002C586B" w14:paraId="068C679D" w14:textId="77777777" w:rsidTr="00A14F65">
        <w:trPr>
          <w:ins w:id="842" w:author="Istvan Szini" w:date="2022-08-17T12:21:00Z"/>
        </w:trPr>
        <w:tc>
          <w:tcPr>
            <w:tcW w:w="1322" w:type="dxa"/>
          </w:tcPr>
          <w:p w14:paraId="1F30F25A" w14:textId="16E64359" w:rsidR="002C586B" w:rsidRDefault="002C586B" w:rsidP="002C586B">
            <w:pPr>
              <w:spacing w:after="120"/>
              <w:rPr>
                <w:ins w:id="843" w:author="Istvan Szini" w:date="2022-08-17T12:21:00Z"/>
                <w:rFonts w:eastAsiaTheme="minorEastAsia"/>
                <w:color w:val="0070C0"/>
                <w:lang w:val="en-US" w:eastAsia="zh-CN"/>
              </w:rPr>
            </w:pPr>
            <w:ins w:id="844" w:author="Istvan Szini" w:date="2022-08-17T12:21:00Z">
              <w:r>
                <w:rPr>
                  <w:rFonts w:eastAsiaTheme="minorEastAsia"/>
                  <w:color w:val="0070C0"/>
                  <w:lang w:val="en-US" w:eastAsia="zh-CN"/>
                </w:rPr>
                <w:t>Apple</w:t>
              </w:r>
            </w:ins>
          </w:p>
        </w:tc>
        <w:tc>
          <w:tcPr>
            <w:tcW w:w="8309" w:type="dxa"/>
          </w:tcPr>
          <w:p w14:paraId="1AB276FD" w14:textId="77777777" w:rsidR="002C586B" w:rsidRPr="000E4BE1" w:rsidRDefault="002C586B" w:rsidP="002C586B">
            <w:pPr>
              <w:rPr>
                <w:ins w:id="845" w:author="Istvan Szini" w:date="2022-08-17T12:21:00Z"/>
                <w:b/>
                <w:u w:val="single"/>
                <w:lang w:eastAsia="ko-KR"/>
              </w:rPr>
            </w:pPr>
            <w:ins w:id="846" w:author="Istvan Szini" w:date="2022-08-17T12:21:00Z">
              <w:r w:rsidRPr="000E4BE1">
                <w:rPr>
                  <w:b/>
                  <w:u w:val="single"/>
                  <w:lang w:eastAsia="ko-KR"/>
                </w:rPr>
                <w:t xml:space="preserve">Issue 3-1: </w:t>
              </w:r>
              <w:r w:rsidRPr="00AB75F7">
                <w:rPr>
                  <w:b/>
                  <w:u w:val="single"/>
                  <w:lang w:eastAsia="ko-KR"/>
                </w:rPr>
                <w:t>General views on FR2 MIMO OTA requirements development</w:t>
              </w:r>
            </w:ins>
          </w:p>
          <w:p w14:paraId="33CE25C9" w14:textId="4B8B9097" w:rsidR="002C586B" w:rsidRPr="00B9002E" w:rsidRDefault="002C586B" w:rsidP="002C586B">
            <w:pPr>
              <w:rPr>
                <w:ins w:id="847" w:author="Istvan Szini" w:date="2022-08-17T12:21:00Z"/>
                <w:b/>
                <w:u w:val="single"/>
                <w:lang w:eastAsia="ko-KR"/>
              </w:rPr>
            </w:pPr>
            <w:ins w:id="848" w:author="Istvan Szini" w:date="2022-08-17T12:21:00Z">
              <w:r w:rsidRPr="00F0004D">
                <w:rPr>
                  <w:bCs/>
                  <w:u w:val="single"/>
                  <w:lang w:eastAsia="ko-KR"/>
                </w:rPr>
                <w:t>We agree and support Hisilicon comments</w:t>
              </w:r>
            </w:ins>
          </w:p>
        </w:tc>
      </w:tr>
      <w:tr w:rsidR="00A4047F" w14:paraId="23C07FB7" w14:textId="77777777" w:rsidTr="00A14F65">
        <w:trPr>
          <w:ins w:id="849" w:author="Rui1 Zhou 周锐" w:date="2022-08-18T09:41:00Z"/>
        </w:trPr>
        <w:tc>
          <w:tcPr>
            <w:tcW w:w="1322" w:type="dxa"/>
          </w:tcPr>
          <w:p w14:paraId="6E6524B6" w14:textId="4C3F8E1F" w:rsidR="00A4047F" w:rsidRDefault="00A4047F" w:rsidP="00A4047F">
            <w:pPr>
              <w:spacing w:after="120"/>
              <w:rPr>
                <w:ins w:id="850" w:author="Rui1 Zhou 周锐" w:date="2022-08-18T09:41:00Z"/>
                <w:rFonts w:eastAsiaTheme="minorEastAsia"/>
                <w:color w:val="0070C0"/>
                <w:lang w:val="en-US" w:eastAsia="zh-CN"/>
              </w:rPr>
            </w:pPr>
            <w:ins w:id="851" w:author="Rui1 Zhou 周锐" w:date="2022-08-18T09:41:00Z">
              <w:r>
                <w:rPr>
                  <w:rFonts w:eastAsiaTheme="minorEastAsia"/>
                  <w:color w:val="0070C0"/>
                  <w:lang w:val="en-US" w:eastAsia="zh-CN"/>
                </w:rPr>
                <w:t>Xiaomi</w:t>
              </w:r>
            </w:ins>
          </w:p>
        </w:tc>
        <w:tc>
          <w:tcPr>
            <w:tcW w:w="8309" w:type="dxa"/>
          </w:tcPr>
          <w:p w14:paraId="6B095870" w14:textId="77777777" w:rsidR="00A4047F" w:rsidRPr="000E4BE1" w:rsidRDefault="00A4047F" w:rsidP="00A4047F">
            <w:pPr>
              <w:rPr>
                <w:ins w:id="852" w:author="Rui1 Zhou 周锐" w:date="2022-08-18T09:42:00Z"/>
                <w:b/>
                <w:u w:val="single"/>
                <w:lang w:eastAsia="ko-KR"/>
              </w:rPr>
            </w:pPr>
            <w:ins w:id="853" w:author="Rui1 Zhou 周锐" w:date="2022-08-18T09:42:00Z">
              <w:r w:rsidRPr="000E4BE1">
                <w:rPr>
                  <w:b/>
                  <w:u w:val="single"/>
                  <w:lang w:eastAsia="ko-KR"/>
                </w:rPr>
                <w:t xml:space="preserve">Issue 3-1: </w:t>
              </w:r>
              <w:r w:rsidRPr="00AB75F7">
                <w:rPr>
                  <w:b/>
                  <w:u w:val="single"/>
                  <w:lang w:eastAsia="ko-KR"/>
                </w:rPr>
                <w:t>General views on FR2 MIMO OTA requirements development</w:t>
              </w:r>
            </w:ins>
          </w:p>
          <w:p w14:paraId="393E3D40" w14:textId="0B5574AA" w:rsidR="00A4047F" w:rsidRPr="000E4BE1" w:rsidRDefault="00A4047F" w:rsidP="00A4047F">
            <w:pPr>
              <w:rPr>
                <w:ins w:id="854" w:author="Rui1 Zhou 周锐" w:date="2022-08-18T09:41:00Z"/>
                <w:b/>
                <w:u w:val="single"/>
                <w:lang w:eastAsia="ko-KR"/>
              </w:rPr>
            </w:pPr>
            <w:ins w:id="855" w:author="Rui1 Zhou 周锐" w:date="2022-08-18T09:42:00Z">
              <w:r w:rsidRPr="00F0004D">
                <w:rPr>
                  <w:bCs/>
                  <w:u w:val="single"/>
                  <w:lang w:eastAsia="ko-KR"/>
                </w:rPr>
                <w:t xml:space="preserve">We </w:t>
              </w:r>
              <w:r>
                <w:rPr>
                  <w:bCs/>
                  <w:u w:val="single"/>
                  <w:lang w:eastAsia="ko-KR"/>
                </w:rPr>
                <w:t xml:space="preserve">also support Huawei’s comment. </w:t>
              </w:r>
            </w:ins>
          </w:p>
        </w:tc>
      </w:tr>
      <w:tr w:rsidR="008D5382" w14:paraId="109C052C" w14:textId="77777777" w:rsidTr="00A14F65">
        <w:trPr>
          <w:ins w:id="856" w:author="Qualcomm" w:date="2022-08-18T10:07:00Z"/>
        </w:trPr>
        <w:tc>
          <w:tcPr>
            <w:tcW w:w="1322" w:type="dxa"/>
          </w:tcPr>
          <w:p w14:paraId="20E406E3" w14:textId="5B374617" w:rsidR="008D5382" w:rsidRDefault="008D5382" w:rsidP="008D5382">
            <w:pPr>
              <w:spacing w:after="120"/>
              <w:rPr>
                <w:ins w:id="857" w:author="Qualcomm" w:date="2022-08-18T10:07:00Z"/>
                <w:rFonts w:eastAsiaTheme="minorEastAsia"/>
                <w:color w:val="0070C0"/>
                <w:lang w:val="en-US" w:eastAsia="zh-CN"/>
              </w:rPr>
            </w:pPr>
            <w:ins w:id="858" w:author="Qualcomm" w:date="2022-08-18T10:07:00Z">
              <w:r>
                <w:rPr>
                  <w:rFonts w:eastAsiaTheme="minorEastAsia"/>
                  <w:color w:val="0070C0"/>
                  <w:lang w:val="en-US" w:eastAsia="zh-CN"/>
                </w:rPr>
                <w:t>Qualcomm</w:t>
              </w:r>
            </w:ins>
          </w:p>
        </w:tc>
        <w:tc>
          <w:tcPr>
            <w:tcW w:w="8309" w:type="dxa"/>
          </w:tcPr>
          <w:p w14:paraId="7288D637" w14:textId="77777777" w:rsidR="008D5382" w:rsidRDefault="008D5382" w:rsidP="008D5382">
            <w:pPr>
              <w:rPr>
                <w:ins w:id="859" w:author="Qualcomm" w:date="2022-08-18T10:07:00Z"/>
                <w:b/>
                <w:u w:val="single"/>
                <w:lang w:eastAsia="ko-KR"/>
              </w:rPr>
            </w:pPr>
            <w:ins w:id="860" w:author="Qualcomm" w:date="2022-08-18T10:07:00Z">
              <w:r>
                <w:rPr>
                  <w:b/>
                  <w:u w:val="single"/>
                  <w:lang w:eastAsia="ko-KR"/>
                </w:rPr>
                <w:t xml:space="preserve">Issue 3-1: </w:t>
              </w:r>
            </w:ins>
          </w:p>
          <w:p w14:paraId="66E8EB69" w14:textId="068EF179" w:rsidR="008D5382" w:rsidRPr="000E4BE1" w:rsidRDefault="008D5382" w:rsidP="008D5382">
            <w:pPr>
              <w:rPr>
                <w:ins w:id="861" w:author="Qualcomm" w:date="2022-08-18T10:07:00Z"/>
                <w:b/>
                <w:u w:val="single"/>
                <w:lang w:eastAsia="ko-KR"/>
              </w:rPr>
            </w:pPr>
            <w:ins w:id="862" w:author="Qualcomm" w:date="2022-08-18T10:07:00Z">
              <w:r>
                <w:rPr>
                  <w:b/>
                  <w:u w:val="single"/>
                  <w:lang w:eastAsia="ko-KR"/>
                </w:rPr>
                <w:t>We have the same view as Keysight. We already use simulation approach to define the FR2 OTA requirements from Rel-15. Measurement results are encouraged but not necessary when specifying the FR2 MIMO OTA requirements. The simulation approach has been discussed for a long time in this WI. Companies have already provided the simulation results. We don’t see the issue to define the requirements with simulation approach.</w:t>
              </w:r>
            </w:ins>
          </w:p>
        </w:tc>
      </w:tr>
    </w:tbl>
    <w:p w14:paraId="51A9E6DF" w14:textId="77777777" w:rsidR="00037353" w:rsidRDefault="00037353" w:rsidP="00037353">
      <w:pPr>
        <w:rPr>
          <w:color w:val="0070C0"/>
          <w:lang w:val="en-US" w:eastAsia="zh-CN"/>
        </w:rPr>
      </w:pPr>
      <w:r w:rsidRPr="003418CB">
        <w:rPr>
          <w:rFonts w:hint="eastAsia"/>
          <w:color w:val="0070C0"/>
          <w:lang w:val="en-US" w:eastAsia="zh-CN"/>
        </w:rPr>
        <w:t xml:space="preserve"> </w:t>
      </w:r>
    </w:p>
    <w:p w14:paraId="7E0ACA9B"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r w:rsidRPr="002553B3">
        <w:rPr>
          <w:bCs/>
          <w:color w:val="0070C0"/>
          <w:u w:val="single"/>
          <w:lang w:eastAsia="ko-KR"/>
        </w:rPr>
        <w:t>Simulation approach to specify FR2 MIMO OTA requirements</w:t>
      </w:r>
    </w:p>
    <w:tbl>
      <w:tblPr>
        <w:tblStyle w:val="afd"/>
        <w:tblW w:w="0" w:type="auto"/>
        <w:tblLook w:val="04A0" w:firstRow="1" w:lastRow="0" w:firstColumn="1" w:lastColumn="0" w:noHBand="0" w:noVBand="1"/>
      </w:tblPr>
      <w:tblGrid>
        <w:gridCol w:w="1294"/>
        <w:gridCol w:w="8337"/>
      </w:tblGrid>
      <w:tr w:rsidR="00037353" w14:paraId="580133A1" w14:textId="77777777" w:rsidTr="002C586B">
        <w:tc>
          <w:tcPr>
            <w:tcW w:w="1294" w:type="dxa"/>
          </w:tcPr>
          <w:p w14:paraId="7F0B9517"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37" w:type="dxa"/>
          </w:tcPr>
          <w:p w14:paraId="7A638C10"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2CC649C7" w14:textId="77777777" w:rsidTr="002C586B">
        <w:tc>
          <w:tcPr>
            <w:tcW w:w="1294" w:type="dxa"/>
          </w:tcPr>
          <w:p w14:paraId="41267E08" w14:textId="09B698E2" w:rsidR="00037353" w:rsidRPr="003418CB" w:rsidRDefault="00037353" w:rsidP="00CD4771">
            <w:pPr>
              <w:spacing w:after="120"/>
              <w:rPr>
                <w:rFonts w:eastAsiaTheme="minorEastAsia"/>
                <w:color w:val="0070C0"/>
                <w:lang w:val="en-US" w:eastAsia="zh-CN"/>
              </w:rPr>
            </w:pPr>
            <w:del w:id="863" w:author="Yi Xuan" w:date="2022-08-17T14:46:00Z">
              <w:r w:rsidDel="004F0C38">
                <w:rPr>
                  <w:rFonts w:eastAsiaTheme="minorEastAsia" w:hint="eastAsia"/>
                  <w:color w:val="0070C0"/>
                  <w:lang w:val="en-US" w:eastAsia="zh-CN"/>
                </w:rPr>
                <w:delText>XXX</w:delText>
              </w:r>
            </w:del>
            <w:ins w:id="864" w:author="Yi Xuan" w:date="2022-08-17T14:46:00Z">
              <w:r w:rsidR="004F0C38">
                <w:rPr>
                  <w:rFonts w:eastAsiaTheme="minorEastAsia"/>
                  <w:color w:val="0070C0"/>
                  <w:lang w:val="en-US" w:eastAsia="zh-CN"/>
                </w:rPr>
                <w:t>CAICT</w:t>
              </w:r>
            </w:ins>
          </w:p>
        </w:tc>
        <w:tc>
          <w:tcPr>
            <w:tcW w:w="8337" w:type="dxa"/>
          </w:tcPr>
          <w:p w14:paraId="7CBDCAE0" w14:textId="77777777" w:rsidR="00037353" w:rsidRPr="000E4BE1"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33361F4C" w14:textId="77777777" w:rsidR="004F0C38" w:rsidRDefault="004F0C38" w:rsidP="004F0C38">
            <w:pPr>
              <w:spacing w:after="120"/>
              <w:rPr>
                <w:ins w:id="865" w:author="Yi Xuan" w:date="2022-08-17T14:46:00Z"/>
                <w:rFonts w:eastAsiaTheme="minorEastAsia"/>
                <w:color w:val="0070C0"/>
                <w:lang w:eastAsia="zh-CN"/>
              </w:rPr>
            </w:pPr>
            <w:ins w:id="866" w:author="Yi Xuan" w:date="2022-08-17T14:46:00Z">
              <w:r>
                <w:rPr>
                  <w:rFonts w:eastAsiaTheme="minorEastAsia" w:hint="eastAsia"/>
                  <w:color w:val="0070C0"/>
                  <w:lang w:eastAsia="zh-CN"/>
                </w:rPr>
                <w:t>Support</w:t>
              </w:r>
              <w:r>
                <w:rPr>
                  <w:rFonts w:eastAsiaTheme="minorEastAsia"/>
                  <w:color w:val="0070C0"/>
                  <w:lang w:eastAsia="zh-CN"/>
                </w:rPr>
                <w:t xml:space="preserve"> Proposals 2,3. There are several issues have to be solved before pure </w:t>
              </w:r>
              <w:r>
                <w:rPr>
                  <w:rFonts w:eastAsiaTheme="minorEastAsia" w:hint="eastAsia"/>
                  <w:color w:val="0070C0"/>
                  <w:lang w:eastAsia="zh-CN"/>
                </w:rPr>
                <w:t>simulat</w:t>
              </w:r>
              <w:r>
                <w:rPr>
                  <w:rFonts w:eastAsiaTheme="minorEastAsia"/>
                  <w:color w:val="0070C0"/>
                  <w:lang w:eastAsia="zh-CN"/>
                </w:rPr>
                <w:t xml:space="preserve">ion approach is adopted. </w:t>
              </w:r>
            </w:ins>
          </w:p>
          <w:p w14:paraId="181CE8A4" w14:textId="77777777" w:rsidR="00037353" w:rsidRPr="004F0C38" w:rsidRDefault="00037353" w:rsidP="00E13087">
            <w:pPr>
              <w:spacing w:after="120"/>
              <w:rPr>
                <w:rFonts w:eastAsiaTheme="minorEastAsia"/>
                <w:color w:val="0070C0"/>
                <w:lang w:eastAsia="zh-CN"/>
              </w:rPr>
            </w:pPr>
          </w:p>
          <w:p w14:paraId="28159965" w14:textId="77777777" w:rsidR="00037353" w:rsidRPr="000E4BE1" w:rsidRDefault="00037353" w:rsidP="00E13087">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1A39CA24" w14:textId="77777777" w:rsidR="00037353" w:rsidRDefault="00037353" w:rsidP="00E13087">
            <w:pPr>
              <w:spacing w:after="120"/>
              <w:rPr>
                <w:ins w:id="867" w:author="Lingyu Kong" w:date="2022-08-16T13:11:00Z"/>
                <w:rFonts w:eastAsiaTheme="minorEastAsia"/>
                <w:color w:val="0070C0"/>
                <w:lang w:eastAsia="zh-CN"/>
              </w:rPr>
            </w:pPr>
          </w:p>
          <w:p w14:paraId="5FAA8BE9" w14:textId="77777777" w:rsidR="00CD4771" w:rsidRPr="001D20B1" w:rsidRDefault="00CD4771" w:rsidP="00E13087">
            <w:pPr>
              <w:spacing w:after="120"/>
              <w:rPr>
                <w:rFonts w:eastAsiaTheme="minorEastAsia"/>
                <w:color w:val="0070C0"/>
                <w:lang w:eastAsia="zh-CN"/>
              </w:rPr>
            </w:pPr>
          </w:p>
        </w:tc>
      </w:tr>
      <w:tr w:rsidR="00A14F65" w14:paraId="15FFE3E8" w14:textId="77777777" w:rsidTr="002C586B">
        <w:trPr>
          <w:ins w:id="868" w:author="Thorsten Hertel" w:date="2022-08-17T09:43:00Z"/>
        </w:trPr>
        <w:tc>
          <w:tcPr>
            <w:tcW w:w="1294" w:type="dxa"/>
          </w:tcPr>
          <w:p w14:paraId="35EC3D59" w14:textId="1F37FA8A" w:rsidR="00A14F65" w:rsidDel="004F0C38" w:rsidRDefault="00A14F65" w:rsidP="00A14F65">
            <w:pPr>
              <w:spacing w:after="120"/>
              <w:rPr>
                <w:ins w:id="869" w:author="Thorsten Hertel" w:date="2022-08-17T09:43:00Z"/>
                <w:rFonts w:eastAsiaTheme="minorEastAsia"/>
                <w:color w:val="0070C0"/>
                <w:lang w:val="en-US" w:eastAsia="zh-CN"/>
              </w:rPr>
            </w:pPr>
            <w:ins w:id="870" w:author="Thorsten Hertel" w:date="2022-08-17T09:43:00Z">
              <w:r>
                <w:rPr>
                  <w:rFonts w:eastAsiaTheme="minorEastAsia"/>
                  <w:color w:val="0070C0"/>
                  <w:lang w:val="en-US" w:eastAsia="zh-CN"/>
                </w:rPr>
                <w:t>Keysight Technologies</w:t>
              </w:r>
            </w:ins>
          </w:p>
        </w:tc>
        <w:tc>
          <w:tcPr>
            <w:tcW w:w="8337" w:type="dxa"/>
          </w:tcPr>
          <w:p w14:paraId="41934DE9" w14:textId="77777777" w:rsidR="00A14F65" w:rsidRPr="008A2B5A" w:rsidRDefault="00A14F65" w:rsidP="00A14F65">
            <w:pPr>
              <w:rPr>
                <w:ins w:id="871" w:author="Thorsten Hertel" w:date="2022-08-17T09:43:00Z"/>
                <w:b/>
                <w:u w:val="single"/>
                <w:lang w:eastAsia="ko-KR"/>
              </w:rPr>
            </w:pPr>
            <w:ins w:id="872" w:author="Thorsten Hertel" w:date="2022-08-17T09:43:00Z">
              <w:r w:rsidRPr="008A2B5A">
                <w:rPr>
                  <w:b/>
                  <w:u w:val="single"/>
                  <w:lang w:eastAsia="ko-KR"/>
                </w:rPr>
                <w:t>Issue 3-2-1: Views on the simulation approach</w:t>
              </w:r>
            </w:ins>
          </w:p>
          <w:p w14:paraId="42FA4398" w14:textId="4B20ABF3" w:rsidR="00A14F65" w:rsidRPr="000E4BE1" w:rsidRDefault="00A14F65" w:rsidP="00A14F65">
            <w:pPr>
              <w:rPr>
                <w:ins w:id="873" w:author="Thorsten Hertel" w:date="2022-08-17T09:43:00Z"/>
                <w:b/>
                <w:u w:val="single"/>
                <w:lang w:eastAsia="ko-KR"/>
              </w:rPr>
            </w:pPr>
            <w:ins w:id="874" w:author="Thorsten Hertel" w:date="2022-08-17T09:43:00Z">
              <w:r>
                <w:rPr>
                  <w:bCs/>
                  <w:u w:val="single"/>
                  <w:lang w:eastAsia="ko-KR"/>
                </w:rPr>
                <w:t>We s</w:t>
              </w:r>
              <w:r w:rsidRPr="008A2B5A">
                <w:rPr>
                  <w:bCs/>
                  <w:u w:val="single"/>
                  <w:lang w:eastAsia="ko-KR"/>
                </w:rPr>
                <w:t>upport Proposal 1</w:t>
              </w:r>
            </w:ins>
          </w:p>
        </w:tc>
      </w:tr>
      <w:tr w:rsidR="002C586B" w14:paraId="78BBF481" w14:textId="77777777" w:rsidTr="002C586B">
        <w:trPr>
          <w:ins w:id="875" w:author="Istvan Szini" w:date="2022-08-17T12:21:00Z"/>
        </w:trPr>
        <w:tc>
          <w:tcPr>
            <w:tcW w:w="1294" w:type="dxa"/>
          </w:tcPr>
          <w:p w14:paraId="5F964655" w14:textId="648A450D" w:rsidR="002C586B" w:rsidRDefault="002C586B" w:rsidP="002C586B">
            <w:pPr>
              <w:spacing w:after="120"/>
              <w:rPr>
                <w:ins w:id="876" w:author="Istvan Szini" w:date="2022-08-17T12:21:00Z"/>
                <w:rFonts w:eastAsiaTheme="minorEastAsia"/>
                <w:color w:val="0070C0"/>
                <w:lang w:val="en-US" w:eastAsia="zh-CN"/>
              </w:rPr>
            </w:pPr>
            <w:ins w:id="877" w:author="Istvan Szini" w:date="2022-08-17T12:22:00Z">
              <w:r>
                <w:rPr>
                  <w:rFonts w:eastAsiaTheme="minorEastAsia"/>
                  <w:color w:val="0070C0"/>
                  <w:lang w:val="en-US" w:eastAsia="zh-CN"/>
                </w:rPr>
                <w:t>Apple</w:t>
              </w:r>
            </w:ins>
          </w:p>
        </w:tc>
        <w:tc>
          <w:tcPr>
            <w:tcW w:w="8337" w:type="dxa"/>
          </w:tcPr>
          <w:p w14:paraId="2787F34B" w14:textId="77777777" w:rsidR="002C586B" w:rsidRPr="000E4BE1" w:rsidRDefault="002C586B" w:rsidP="002C586B">
            <w:pPr>
              <w:rPr>
                <w:ins w:id="878" w:author="Istvan Szini" w:date="2022-08-17T12:22:00Z"/>
                <w:b/>
                <w:u w:val="single"/>
                <w:lang w:eastAsia="ko-KR"/>
              </w:rPr>
            </w:pPr>
            <w:ins w:id="879" w:author="Istvan Szini" w:date="2022-08-17T12:22:00Z">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ins>
          </w:p>
          <w:p w14:paraId="258D497B" w14:textId="77777777" w:rsidR="002C586B" w:rsidRDefault="002C586B" w:rsidP="002C586B">
            <w:pPr>
              <w:rPr>
                <w:ins w:id="880" w:author="Istvan Szini" w:date="2022-08-17T12:22:00Z"/>
                <w:bCs/>
                <w:u w:val="single"/>
                <w:lang w:eastAsia="ko-KR"/>
              </w:rPr>
            </w:pPr>
            <w:ins w:id="881" w:author="Istvan Szini" w:date="2022-08-17T12:22:00Z">
              <w:r w:rsidRPr="00F0004D">
                <w:rPr>
                  <w:bCs/>
                  <w:u w:val="single"/>
                  <w:lang w:eastAsia="ko-KR"/>
                </w:rPr>
                <w:t>Support P2</w:t>
              </w:r>
              <w:r w:rsidRPr="00D87176">
                <w:rPr>
                  <w:bCs/>
                  <w:u w:val="single"/>
                  <w:lang w:eastAsia="ko-KR"/>
                </w:rPr>
                <w:t xml:space="preserve">, </w:t>
              </w:r>
              <w:r>
                <w:rPr>
                  <w:bCs/>
                  <w:u w:val="single"/>
                  <w:lang w:eastAsia="ko-KR"/>
                </w:rPr>
                <w:t>simulation models from different sources shall correlate based on pre-determined requirements</w:t>
              </w:r>
            </w:ins>
          </w:p>
          <w:p w14:paraId="2315070B" w14:textId="3848C73B" w:rsidR="002C586B" w:rsidRPr="008A2B5A" w:rsidRDefault="002C586B" w:rsidP="002C586B">
            <w:pPr>
              <w:rPr>
                <w:ins w:id="882" w:author="Istvan Szini" w:date="2022-08-17T12:21:00Z"/>
                <w:b/>
                <w:u w:val="single"/>
                <w:lang w:eastAsia="ko-KR"/>
              </w:rPr>
            </w:pPr>
            <w:ins w:id="883" w:author="Istvan Szini" w:date="2022-08-17T12:22:00Z">
              <w:r w:rsidRPr="00F0004D">
                <w:rPr>
                  <w:bCs/>
                  <w:u w:val="single"/>
                  <w:lang w:eastAsia="ko-KR"/>
                </w:rPr>
                <w:t>Support P3</w:t>
              </w:r>
              <w:r>
                <w:rPr>
                  <w:bCs/>
                  <w:u w:val="single"/>
                  <w:lang w:eastAsia="ko-KR"/>
                </w:rPr>
                <w:t xml:space="preserve">, </w:t>
              </w:r>
              <w:r w:rsidRPr="00D87176">
                <w:rPr>
                  <w:bCs/>
                  <w:u w:val="single"/>
                  <w:lang w:eastAsia="ko-KR"/>
                </w:rPr>
                <w:t>baseline correlation between simulation and measurements is fundamental to proceed simulation analysis results</w:t>
              </w:r>
            </w:ins>
          </w:p>
        </w:tc>
      </w:tr>
      <w:tr w:rsidR="008D5382" w14:paraId="5F6845D3" w14:textId="77777777" w:rsidTr="002C586B">
        <w:trPr>
          <w:ins w:id="884" w:author="Qualcomm" w:date="2022-08-18T10:08:00Z"/>
        </w:trPr>
        <w:tc>
          <w:tcPr>
            <w:tcW w:w="1294" w:type="dxa"/>
          </w:tcPr>
          <w:p w14:paraId="35E29F50" w14:textId="04B797EE" w:rsidR="008D5382" w:rsidRDefault="008D5382" w:rsidP="008D5382">
            <w:pPr>
              <w:spacing w:after="120"/>
              <w:rPr>
                <w:ins w:id="885" w:author="Qualcomm" w:date="2022-08-18T10:08:00Z"/>
                <w:rFonts w:eastAsiaTheme="minorEastAsia"/>
                <w:color w:val="0070C0"/>
                <w:lang w:val="en-US" w:eastAsia="zh-CN"/>
              </w:rPr>
            </w:pPr>
            <w:ins w:id="886" w:author="Qualcomm" w:date="2022-08-18T10:08:00Z">
              <w:r>
                <w:rPr>
                  <w:rFonts w:eastAsiaTheme="minorEastAsia"/>
                  <w:color w:val="0070C0"/>
                  <w:lang w:val="en-US" w:eastAsia="zh-CN"/>
                </w:rPr>
                <w:t>Qualcomm</w:t>
              </w:r>
            </w:ins>
          </w:p>
        </w:tc>
        <w:tc>
          <w:tcPr>
            <w:tcW w:w="8337" w:type="dxa"/>
          </w:tcPr>
          <w:p w14:paraId="124C30C6" w14:textId="77777777" w:rsidR="008D5382" w:rsidRPr="000C29A5" w:rsidRDefault="008D5382" w:rsidP="008D5382">
            <w:pPr>
              <w:rPr>
                <w:ins w:id="887" w:author="Qualcomm" w:date="2022-08-18T10:08:00Z"/>
                <w:rFonts w:eastAsiaTheme="minorEastAsia"/>
                <w:b/>
                <w:u w:val="single"/>
                <w:lang w:val="en-US" w:eastAsia="zh-CN"/>
              </w:rPr>
            </w:pPr>
            <w:ins w:id="888" w:author="Qualcomm" w:date="2022-08-18T10:08:00Z">
              <w:r>
                <w:rPr>
                  <w:b/>
                  <w:u w:val="single"/>
                  <w:lang w:eastAsia="ko-KR"/>
                </w:rPr>
                <w:t xml:space="preserve">Issue 3-2-1: </w:t>
              </w:r>
            </w:ins>
          </w:p>
          <w:p w14:paraId="0FF7CEF6" w14:textId="77777777" w:rsidR="008D5382" w:rsidRDefault="008D5382" w:rsidP="008D5382">
            <w:pPr>
              <w:rPr>
                <w:ins w:id="889" w:author="Qualcomm" w:date="2022-08-18T10:08:00Z"/>
                <w:b/>
                <w:u w:val="single"/>
                <w:lang w:eastAsia="ko-KR"/>
              </w:rPr>
            </w:pPr>
            <w:ins w:id="890" w:author="Qualcomm" w:date="2022-08-18T10:08:00Z">
              <w:r>
                <w:rPr>
                  <w:b/>
                  <w:u w:val="single"/>
                  <w:lang w:eastAsia="ko-KR"/>
                </w:rPr>
                <w:t>We support P1 but we are open to discuss the specific value for the gap. Based on the our latest simulation results, we see only 0.1dB offset with taking into the offset between ideal channel modelling and real channel in the measurement setup.</w:t>
              </w:r>
            </w:ins>
          </w:p>
          <w:p w14:paraId="30CB5B3B" w14:textId="77777777" w:rsidR="008D5382" w:rsidRDefault="008D5382" w:rsidP="008D5382">
            <w:pPr>
              <w:rPr>
                <w:ins w:id="891" w:author="Qualcomm" w:date="2022-08-18T10:08:00Z"/>
                <w:b/>
                <w:u w:val="single"/>
                <w:lang w:eastAsia="ko-KR"/>
              </w:rPr>
            </w:pPr>
            <w:ins w:id="892" w:author="Qualcomm" w:date="2022-08-18T10:08:00Z">
              <w:r>
                <w:rPr>
                  <w:rFonts w:asciiTheme="minorEastAsia" w:eastAsiaTheme="minorEastAsia" w:hAnsiTheme="minorEastAsia" w:hint="eastAsia"/>
                  <w:b/>
                  <w:u w:val="single"/>
                  <w:lang w:eastAsia="zh-CN"/>
                </w:rPr>
                <w:t>For</w:t>
              </w:r>
              <w:r>
                <w:rPr>
                  <w:b/>
                  <w:u w:val="single"/>
                  <w:lang w:eastAsia="ko-KR"/>
                </w:rPr>
                <w:t xml:space="preserve"> P2, we have already done with the alignment for the assumption, peak direction. For 36 test points, two companies submitted the simulation results. The 36 test directions are highly depending on the antenna location. Now the gap is less than 6dB. We think it is reasonable level for the FR2 MIMO simulation. We always encouraged other companies to provide more simulation results.</w:t>
              </w:r>
            </w:ins>
          </w:p>
          <w:p w14:paraId="520686A5" w14:textId="0477B231" w:rsidR="008D5382" w:rsidRPr="000E4BE1" w:rsidRDefault="008D5382" w:rsidP="008D5382">
            <w:pPr>
              <w:rPr>
                <w:ins w:id="893" w:author="Qualcomm" w:date="2022-08-18T10:08:00Z"/>
                <w:b/>
                <w:u w:val="single"/>
                <w:lang w:eastAsia="ko-KR"/>
              </w:rPr>
            </w:pPr>
            <w:ins w:id="894" w:author="Qualcomm" w:date="2022-08-18T10:08:00Z">
              <w:r>
                <w:rPr>
                  <w:b/>
                  <w:u w:val="single"/>
                  <w:lang w:eastAsia="ko-KR"/>
                </w:rPr>
                <w:t xml:space="preserve">For P3, similar comments as P2. We already did a lot of efforts for the simulation approach. Based on the experience of other topics, we would say we already done with the simulation alignment. We have been encouraging companies to provide the simulation results. </w:t>
              </w:r>
            </w:ins>
          </w:p>
        </w:tc>
      </w:tr>
    </w:tbl>
    <w:p w14:paraId="4E0932DB" w14:textId="77777777" w:rsidR="00037353" w:rsidRDefault="00037353" w:rsidP="00037353">
      <w:pPr>
        <w:rPr>
          <w:color w:val="0070C0"/>
          <w:lang w:val="en-US" w:eastAsia="zh-CN"/>
        </w:rPr>
      </w:pPr>
      <w:r w:rsidRPr="003418CB">
        <w:rPr>
          <w:rFonts w:hint="eastAsia"/>
          <w:color w:val="0070C0"/>
          <w:lang w:val="en-US" w:eastAsia="zh-CN"/>
        </w:rPr>
        <w:t xml:space="preserve"> </w:t>
      </w:r>
    </w:p>
    <w:p w14:paraId="51F0D40C"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Pr="002553B3">
        <w:rPr>
          <w:bCs/>
          <w:color w:val="0070C0"/>
          <w:u w:val="single"/>
          <w:lang w:eastAsia="ko-KR"/>
        </w:rPr>
        <w:t>FR2 MIMO OTA performance requirements</w:t>
      </w:r>
    </w:p>
    <w:tbl>
      <w:tblPr>
        <w:tblStyle w:val="afd"/>
        <w:tblW w:w="0" w:type="auto"/>
        <w:tblLook w:val="04A0" w:firstRow="1" w:lastRow="0" w:firstColumn="1" w:lastColumn="0" w:noHBand="0" w:noVBand="1"/>
      </w:tblPr>
      <w:tblGrid>
        <w:gridCol w:w="1383"/>
        <w:gridCol w:w="8248"/>
      </w:tblGrid>
      <w:tr w:rsidR="00037353" w14:paraId="064D72F2" w14:textId="77777777" w:rsidTr="00A14F65">
        <w:tc>
          <w:tcPr>
            <w:tcW w:w="1383" w:type="dxa"/>
          </w:tcPr>
          <w:p w14:paraId="1F03BE0F"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6D9EF5E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16EBA6A1" w14:textId="77777777" w:rsidTr="00A14F65">
        <w:tc>
          <w:tcPr>
            <w:tcW w:w="1383" w:type="dxa"/>
          </w:tcPr>
          <w:p w14:paraId="550E4985" w14:textId="77777777" w:rsidR="00CD4771" w:rsidRPr="00CD4771" w:rsidRDefault="00CD4771" w:rsidP="00CD4771">
            <w:pPr>
              <w:spacing w:after="120"/>
              <w:rPr>
                <w:ins w:id="895" w:author="Lingyu Kong" w:date="2022-08-16T13:13:00Z"/>
                <w:rFonts w:eastAsiaTheme="minorEastAsia"/>
                <w:color w:val="0070C0"/>
                <w:lang w:val="en-US" w:eastAsia="zh-CN"/>
              </w:rPr>
            </w:pPr>
            <w:ins w:id="896" w:author="Lingyu Kong" w:date="2022-08-16T13:13:00Z">
              <w:r w:rsidRPr="00CD4771">
                <w:rPr>
                  <w:rFonts w:eastAsiaTheme="minorEastAsia"/>
                  <w:color w:val="0070C0"/>
                  <w:lang w:val="en-US" w:eastAsia="zh-CN"/>
                </w:rPr>
                <w:t>Huawei,</w:t>
              </w:r>
            </w:ins>
          </w:p>
          <w:p w14:paraId="643F6C7A" w14:textId="20275028" w:rsidR="00037353" w:rsidRPr="003418CB" w:rsidRDefault="00CD4771" w:rsidP="00CD4771">
            <w:pPr>
              <w:spacing w:after="120"/>
              <w:rPr>
                <w:rFonts w:eastAsiaTheme="minorEastAsia"/>
                <w:color w:val="0070C0"/>
                <w:lang w:val="en-US" w:eastAsia="zh-CN"/>
              </w:rPr>
            </w:pPr>
            <w:ins w:id="897" w:author="Lingyu Kong" w:date="2022-08-16T13:13:00Z">
              <w:r w:rsidRPr="00CD4771">
                <w:rPr>
                  <w:rFonts w:eastAsiaTheme="minorEastAsia"/>
                  <w:color w:val="0070C0"/>
                  <w:lang w:val="en-US" w:eastAsia="zh-CN"/>
                </w:rPr>
                <w:t>Hisilicon</w:t>
              </w:r>
            </w:ins>
            <w:del w:id="898" w:author="Lingyu Kong" w:date="2022-08-16T13:13:00Z">
              <w:r w:rsidR="00037353" w:rsidDel="00CD4771">
                <w:rPr>
                  <w:rFonts w:eastAsiaTheme="minorEastAsia" w:hint="eastAsia"/>
                  <w:color w:val="0070C0"/>
                  <w:lang w:val="en-US" w:eastAsia="zh-CN"/>
                </w:rPr>
                <w:delText>XXX</w:delText>
              </w:r>
            </w:del>
          </w:p>
        </w:tc>
        <w:tc>
          <w:tcPr>
            <w:tcW w:w="8248" w:type="dxa"/>
          </w:tcPr>
          <w:p w14:paraId="703177DB" w14:textId="77777777" w:rsidR="00037353" w:rsidRDefault="00037353" w:rsidP="00E13087">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34D01035" w14:textId="7FFE623B" w:rsidR="00037353" w:rsidDel="00E0240E" w:rsidRDefault="00037353" w:rsidP="00E13087">
            <w:pPr>
              <w:spacing w:after="120"/>
              <w:rPr>
                <w:del w:id="899" w:author="Lingyu Kong" w:date="2022-08-16T13:18:00Z"/>
                <w:rFonts w:eastAsiaTheme="minorEastAsia"/>
                <w:color w:val="0070C0"/>
                <w:lang w:eastAsia="zh-CN"/>
              </w:rPr>
            </w:pPr>
          </w:p>
          <w:p w14:paraId="2D0AA0A4" w14:textId="77777777" w:rsidR="00037353"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BC16FD3" w14:textId="35E1C927" w:rsidR="00037353" w:rsidRPr="00E0240E" w:rsidRDefault="00E0240E" w:rsidP="00E0240E">
            <w:pPr>
              <w:spacing w:after="120"/>
              <w:rPr>
                <w:rFonts w:eastAsiaTheme="minorEastAsia"/>
                <w:color w:val="0070C0"/>
                <w:lang w:eastAsia="zh-CN"/>
              </w:rPr>
            </w:pPr>
            <w:ins w:id="900" w:author="Lingyu Kong" w:date="2022-08-16T13:23:00Z">
              <w:r>
                <w:rPr>
                  <w:rFonts w:eastAsiaTheme="minorEastAsia"/>
                  <w:color w:val="0070C0"/>
                  <w:lang w:eastAsia="zh-CN"/>
                </w:rPr>
                <w:t>So far, we do not</w:t>
              </w:r>
              <w:r w:rsidRPr="00E0240E">
                <w:rPr>
                  <w:rFonts w:eastAsiaTheme="minorEastAsia"/>
                  <w:color w:val="0070C0"/>
                  <w:lang w:eastAsia="zh-CN"/>
                </w:rPr>
                <w:t xml:space="preserve"> think the average method is</w:t>
              </w:r>
            </w:ins>
            <w:ins w:id="901" w:author="Lingyu Kong" w:date="2022-08-16T13:18:00Z">
              <w:r w:rsidRPr="00E0240E">
                <w:rPr>
                  <w:rFonts w:eastAsiaTheme="minorEastAsia"/>
                  <w:color w:val="0070C0"/>
                  <w:lang w:eastAsia="zh-CN"/>
                </w:rPr>
                <w:t xml:space="preserve"> appropriate enough</w:t>
              </w:r>
            </w:ins>
            <w:ins w:id="902" w:author="Lingyu Kong" w:date="2022-08-16T13:23:00Z">
              <w:r>
                <w:rPr>
                  <w:rFonts w:eastAsiaTheme="minorEastAsia"/>
                  <w:color w:val="0070C0"/>
                  <w:lang w:eastAsia="zh-CN"/>
                </w:rPr>
                <w:t xml:space="preserve"> due to </w:t>
              </w:r>
            </w:ins>
            <w:ins w:id="903" w:author="Lingyu Kong" w:date="2022-08-16T13:24:00Z">
              <w:r w:rsidRPr="00E0240E">
                <w:rPr>
                  <w:rFonts w:eastAsiaTheme="minorEastAsia"/>
                  <w:color w:val="0070C0"/>
                  <w:lang w:eastAsia="zh-CN"/>
                </w:rPr>
                <w:t xml:space="preserve">few </w:t>
              </w:r>
              <w:r>
                <w:rPr>
                  <w:rFonts w:eastAsiaTheme="minorEastAsia"/>
                  <w:color w:val="0070C0"/>
                  <w:lang w:eastAsia="zh-CN"/>
                </w:rPr>
                <w:t xml:space="preserve">simulation </w:t>
              </w:r>
              <w:r w:rsidRPr="00E0240E">
                <w:rPr>
                  <w:rFonts w:eastAsiaTheme="minorEastAsia"/>
                  <w:color w:val="0070C0"/>
                  <w:lang w:eastAsia="zh-CN"/>
                </w:rPr>
                <w:t>results</w:t>
              </w:r>
            </w:ins>
            <w:ins w:id="904" w:author="Lingyu Kong" w:date="2022-08-16T13:29:00Z">
              <w:r w:rsidR="00FC5B4F">
                <w:rPr>
                  <w:rFonts w:eastAsiaTheme="minorEastAsia"/>
                  <w:color w:val="0070C0"/>
                  <w:lang w:eastAsia="zh-CN"/>
                </w:rPr>
                <w:t xml:space="preserve"> and the big gap</w:t>
              </w:r>
            </w:ins>
            <w:ins w:id="905" w:author="Lingyu Kong" w:date="2022-08-16T13:18:00Z">
              <w:r w:rsidRPr="00E0240E">
                <w:rPr>
                  <w:rFonts w:eastAsiaTheme="minorEastAsia"/>
                  <w:color w:val="0070C0"/>
                  <w:lang w:eastAsia="zh-CN"/>
                </w:rPr>
                <w:t>.</w:t>
              </w:r>
            </w:ins>
            <w:ins w:id="906" w:author="Lingyu Kong" w:date="2022-08-16T13:22:00Z">
              <w:r>
                <w:t xml:space="preserve"> </w:t>
              </w:r>
            </w:ins>
          </w:p>
        </w:tc>
      </w:tr>
      <w:tr w:rsidR="003E76CE" w14:paraId="4D9314C6" w14:textId="77777777" w:rsidTr="00A14F65">
        <w:trPr>
          <w:ins w:id="907" w:author="Yi Xuan" w:date="2022-08-17T14:46:00Z"/>
        </w:trPr>
        <w:tc>
          <w:tcPr>
            <w:tcW w:w="1383" w:type="dxa"/>
          </w:tcPr>
          <w:p w14:paraId="5D6A8B64" w14:textId="08BE51C0" w:rsidR="003E76CE" w:rsidRPr="00CD4771" w:rsidRDefault="003E76CE" w:rsidP="00CD4771">
            <w:pPr>
              <w:spacing w:after="120"/>
              <w:rPr>
                <w:ins w:id="908" w:author="Yi Xuan" w:date="2022-08-17T14:46:00Z"/>
                <w:rFonts w:eastAsiaTheme="minorEastAsia"/>
                <w:color w:val="0070C0"/>
                <w:lang w:val="en-US" w:eastAsia="zh-CN"/>
              </w:rPr>
            </w:pPr>
            <w:ins w:id="909" w:author="Yi Xuan" w:date="2022-08-17T14:46:00Z">
              <w:r>
                <w:rPr>
                  <w:rFonts w:eastAsiaTheme="minorEastAsia" w:hint="eastAsia"/>
                  <w:color w:val="0070C0"/>
                  <w:lang w:val="en-US" w:eastAsia="zh-CN"/>
                </w:rPr>
                <w:t>C</w:t>
              </w:r>
              <w:r>
                <w:rPr>
                  <w:rFonts w:eastAsiaTheme="minorEastAsia"/>
                  <w:color w:val="0070C0"/>
                  <w:lang w:val="en-US" w:eastAsia="zh-CN"/>
                </w:rPr>
                <w:t>AICT</w:t>
              </w:r>
            </w:ins>
          </w:p>
        </w:tc>
        <w:tc>
          <w:tcPr>
            <w:tcW w:w="8248" w:type="dxa"/>
          </w:tcPr>
          <w:p w14:paraId="68EE2181" w14:textId="77777777" w:rsidR="003E76CE" w:rsidRDefault="003E76CE" w:rsidP="003E76CE">
            <w:pPr>
              <w:rPr>
                <w:ins w:id="910" w:author="Yi Xuan" w:date="2022-08-17T14:46:00Z"/>
                <w:b/>
                <w:u w:val="single"/>
                <w:lang w:eastAsia="ko-KR"/>
              </w:rPr>
            </w:pPr>
            <w:ins w:id="911" w:author="Yi Xuan" w:date="2022-08-17T14:46: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5B725E28" w14:textId="583BF99B" w:rsidR="003E76CE" w:rsidRDefault="003E76CE" w:rsidP="003E76CE">
            <w:pPr>
              <w:rPr>
                <w:ins w:id="912" w:author="Yi Xuan" w:date="2022-08-17T14:46:00Z"/>
                <w:b/>
                <w:u w:val="single"/>
                <w:lang w:eastAsia="ko-KR"/>
              </w:rPr>
            </w:pPr>
            <w:ins w:id="913" w:author="Yi Xuan" w:date="2022-08-17T14:46:00Z">
              <w:r>
                <w:rPr>
                  <w:rFonts w:eastAsiaTheme="minorEastAsia" w:hint="eastAsia"/>
                  <w:color w:val="0070C0"/>
                  <w:lang w:eastAsia="zh-CN"/>
                </w:rPr>
                <w:t>S</w:t>
              </w:r>
              <w:r>
                <w:rPr>
                  <w:rFonts w:eastAsiaTheme="minorEastAsia"/>
                  <w:color w:val="0070C0"/>
                  <w:lang w:eastAsia="zh-CN"/>
                </w:rPr>
                <w:t xml:space="preserve">upport Proposal 2. Share </w:t>
              </w:r>
            </w:ins>
            <w:ins w:id="914" w:author="Yi Xuan" w:date="2022-08-17T14:47:00Z">
              <w:r>
                <w:rPr>
                  <w:rFonts w:eastAsiaTheme="minorEastAsia"/>
                  <w:color w:val="0070C0"/>
                  <w:lang w:eastAsia="zh-CN"/>
                </w:rPr>
                <w:t xml:space="preserve">similar views with Huawei. </w:t>
              </w:r>
            </w:ins>
            <w:ins w:id="915" w:author="Yi Xuan" w:date="2022-08-17T14:46:00Z">
              <w:r>
                <w:rPr>
                  <w:rFonts w:eastAsiaTheme="minorEastAsia"/>
                  <w:color w:val="0070C0"/>
                  <w:lang w:eastAsia="zh-CN"/>
                </w:rPr>
                <w:t>There are only two simulation results in the data pool with a large gap of 5</w:t>
              </w:r>
              <w:r w:rsidRPr="009060DB">
                <w:rPr>
                  <w:rFonts w:eastAsiaTheme="minorEastAsia"/>
                  <w:color w:val="0070C0"/>
                  <w:lang w:eastAsia="zh-CN"/>
                </w:rPr>
                <w:t>dBm/Hz</w:t>
              </w:r>
              <w:r>
                <w:rPr>
                  <w:rFonts w:eastAsiaTheme="minorEastAsia"/>
                  <w:color w:val="0070C0"/>
                  <w:lang w:eastAsia="zh-CN"/>
                </w:rPr>
                <w:t xml:space="preserve">. Proposal 1 is not </w:t>
              </w:r>
              <w:r w:rsidRPr="009060DB">
                <w:rPr>
                  <w:rFonts w:eastAsiaTheme="minorEastAsia"/>
                  <w:color w:val="0070C0"/>
                  <w:lang w:eastAsia="zh-CN"/>
                </w:rPr>
                <w:t>convincing</w:t>
              </w:r>
              <w:r>
                <w:rPr>
                  <w:rFonts w:eastAsiaTheme="minorEastAsia"/>
                  <w:color w:val="0070C0"/>
                  <w:lang w:eastAsia="zh-CN"/>
                </w:rPr>
                <w:t>.</w:t>
              </w:r>
            </w:ins>
          </w:p>
        </w:tc>
      </w:tr>
      <w:tr w:rsidR="00A14F65" w14:paraId="42D57B9A" w14:textId="77777777" w:rsidTr="00A14F65">
        <w:trPr>
          <w:ins w:id="916" w:author="Thorsten Hertel" w:date="2022-08-17T09:43:00Z"/>
        </w:trPr>
        <w:tc>
          <w:tcPr>
            <w:tcW w:w="1383" w:type="dxa"/>
          </w:tcPr>
          <w:p w14:paraId="024D1D03" w14:textId="21F7C2CB" w:rsidR="00A14F65" w:rsidRDefault="00A14F65" w:rsidP="00A14F65">
            <w:pPr>
              <w:spacing w:after="120"/>
              <w:rPr>
                <w:ins w:id="917" w:author="Thorsten Hertel" w:date="2022-08-17T09:43:00Z"/>
                <w:rFonts w:eastAsiaTheme="minorEastAsia"/>
                <w:color w:val="0070C0"/>
                <w:lang w:val="en-US" w:eastAsia="zh-CN"/>
              </w:rPr>
            </w:pPr>
            <w:ins w:id="918" w:author="Thorsten Hertel" w:date="2022-08-17T09:44:00Z">
              <w:r>
                <w:rPr>
                  <w:rFonts w:eastAsiaTheme="minorEastAsia"/>
                  <w:color w:val="0070C0"/>
                  <w:lang w:val="en-US" w:eastAsia="zh-CN"/>
                </w:rPr>
                <w:t>Keysight Technologies</w:t>
              </w:r>
            </w:ins>
          </w:p>
        </w:tc>
        <w:tc>
          <w:tcPr>
            <w:tcW w:w="8248" w:type="dxa"/>
          </w:tcPr>
          <w:p w14:paraId="38F89B52" w14:textId="77777777" w:rsidR="00A14F65" w:rsidRPr="00B140B1" w:rsidRDefault="00A14F65" w:rsidP="00A14F65">
            <w:pPr>
              <w:rPr>
                <w:ins w:id="919" w:author="Thorsten Hertel" w:date="2022-08-17T09:44:00Z"/>
                <w:b/>
                <w:u w:val="single"/>
                <w:lang w:eastAsia="ko-KR"/>
              </w:rPr>
            </w:pPr>
            <w:ins w:id="920" w:author="Thorsten Hertel" w:date="2022-08-17T09:44:00Z">
              <w:r w:rsidRPr="00B140B1">
                <w:rPr>
                  <w:b/>
                  <w:u w:val="single"/>
                  <w:lang w:eastAsia="ko-KR"/>
                </w:rPr>
                <w:t>Issue 3-3-2: How to derive FR2 MIMO OTA requirements from the simulation results</w:t>
              </w:r>
            </w:ins>
          </w:p>
          <w:p w14:paraId="635EB1BD" w14:textId="346B6DC2" w:rsidR="00A14F65" w:rsidRPr="000E4BE1" w:rsidRDefault="00A14F65" w:rsidP="00A14F65">
            <w:pPr>
              <w:rPr>
                <w:ins w:id="921" w:author="Thorsten Hertel" w:date="2022-08-17T09:43:00Z"/>
                <w:b/>
                <w:u w:val="single"/>
                <w:lang w:eastAsia="ko-KR"/>
              </w:rPr>
            </w:pPr>
            <w:ins w:id="922" w:author="Thorsten Hertel" w:date="2022-08-17T09:44:00Z">
              <w:r w:rsidRPr="00B140B1">
                <w:rPr>
                  <w:bCs/>
                  <w:u w:val="single"/>
                  <w:lang w:eastAsia="ko-KR"/>
                </w:rPr>
                <w:t>It was commented that the simulation gap is based on different UE antenna assumptions, i.e., the requirements should be based on a compromise proposal between the presented results (as it was done for FR2 UE RF).</w:t>
              </w:r>
            </w:ins>
          </w:p>
        </w:tc>
      </w:tr>
      <w:tr w:rsidR="007B092B" w14:paraId="4971A3A0" w14:textId="77777777" w:rsidTr="00A14F65">
        <w:trPr>
          <w:ins w:id="923" w:author="Istvan Szini" w:date="2022-08-17T12:22:00Z"/>
        </w:trPr>
        <w:tc>
          <w:tcPr>
            <w:tcW w:w="1383" w:type="dxa"/>
          </w:tcPr>
          <w:p w14:paraId="44C63024" w14:textId="63D0DCFB" w:rsidR="007B092B" w:rsidRDefault="007B092B" w:rsidP="007B092B">
            <w:pPr>
              <w:spacing w:after="120"/>
              <w:rPr>
                <w:ins w:id="924" w:author="Istvan Szini" w:date="2022-08-17T12:22:00Z"/>
                <w:rFonts w:eastAsiaTheme="minorEastAsia"/>
                <w:color w:val="0070C0"/>
                <w:lang w:val="en-US" w:eastAsia="zh-CN"/>
              </w:rPr>
            </w:pPr>
            <w:ins w:id="925" w:author="Istvan Szini" w:date="2022-08-17T12:22:00Z">
              <w:r>
                <w:rPr>
                  <w:rFonts w:eastAsiaTheme="minorEastAsia"/>
                  <w:color w:val="0070C0"/>
                  <w:lang w:val="en-US" w:eastAsia="zh-CN"/>
                </w:rPr>
                <w:lastRenderedPageBreak/>
                <w:t>Apple</w:t>
              </w:r>
            </w:ins>
          </w:p>
        </w:tc>
        <w:tc>
          <w:tcPr>
            <w:tcW w:w="8248" w:type="dxa"/>
          </w:tcPr>
          <w:p w14:paraId="5EBA8078" w14:textId="77777777" w:rsidR="007B092B" w:rsidRDefault="007B092B" w:rsidP="007B092B">
            <w:pPr>
              <w:rPr>
                <w:ins w:id="926" w:author="Istvan Szini" w:date="2022-08-17T12:22:00Z"/>
                <w:b/>
                <w:u w:val="single"/>
                <w:lang w:eastAsia="ko-KR"/>
              </w:rPr>
            </w:pPr>
            <w:ins w:id="927" w:author="Istvan Szini" w:date="2022-08-17T12:22: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0231BECE" w14:textId="1A4DCE7B" w:rsidR="007B092B" w:rsidRPr="00B140B1" w:rsidRDefault="007B092B" w:rsidP="007B092B">
            <w:pPr>
              <w:rPr>
                <w:ins w:id="928" w:author="Istvan Szini" w:date="2022-08-17T12:22:00Z"/>
                <w:b/>
                <w:u w:val="single"/>
                <w:lang w:eastAsia="ko-KR"/>
              </w:rPr>
            </w:pPr>
            <w:ins w:id="929" w:author="Istvan Szini" w:date="2022-08-17T12:22:00Z">
              <w:r w:rsidRPr="00F0004D">
                <w:rPr>
                  <w:bCs/>
                  <w:u w:val="single"/>
                  <w:lang w:eastAsia="ko-KR"/>
                </w:rPr>
                <w:t xml:space="preserve">Understanding that there always will be misalignment between simulation and measurements, </w:t>
              </w:r>
              <w:r>
                <w:rPr>
                  <w:bCs/>
                  <w:u w:val="single"/>
                  <w:lang w:eastAsia="ko-KR"/>
                </w:rPr>
                <w:t>to correlate the simulation with reality a baseline needs to be established. A reference design need to be determined and controllable test conditions that can be emulated by a simulation model. Fulfilling these initial conditions th</w:t>
              </w:r>
            </w:ins>
            <w:ins w:id="930" w:author="Istvan Szini" w:date="2022-08-17T12:23:00Z">
              <w:r>
                <w:rPr>
                  <w:bCs/>
                  <w:u w:val="single"/>
                  <w:lang w:eastAsia="ko-KR"/>
                </w:rPr>
                <w:t>e</w:t>
              </w:r>
            </w:ins>
            <w:ins w:id="931" w:author="Istvan Szini" w:date="2022-08-17T12:22:00Z">
              <w:r>
                <w:rPr>
                  <w:bCs/>
                  <w:u w:val="single"/>
                  <w:lang w:eastAsia="ko-KR"/>
                </w:rPr>
                <w:t>n a simulation/measurement correlation uncertainty can be determined</w:t>
              </w:r>
            </w:ins>
            <w:ins w:id="932" w:author="Istvan Szini" w:date="2022-08-17T12:23:00Z">
              <w:r>
                <w:rPr>
                  <w:bCs/>
                  <w:u w:val="single"/>
                  <w:lang w:eastAsia="ko-KR"/>
                </w:rPr>
                <w:t xml:space="preserve">, and the simulation model reliability </w:t>
              </w:r>
            </w:ins>
            <w:ins w:id="933" w:author="Istvan Szini" w:date="2022-08-17T12:24:00Z">
              <w:r>
                <w:rPr>
                  <w:bCs/>
                  <w:u w:val="single"/>
                  <w:lang w:eastAsia="ko-KR"/>
                </w:rPr>
                <w:t>assessed</w:t>
              </w:r>
            </w:ins>
            <w:ins w:id="934" w:author="Istvan Szini" w:date="2022-08-17T12:23:00Z">
              <w:r>
                <w:rPr>
                  <w:bCs/>
                  <w:u w:val="single"/>
                  <w:lang w:eastAsia="ko-KR"/>
                </w:rPr>
                <w:t>.</w:t>
              </w:r>
            </w:ins>
          </w:p>
        </w:tc>
      </w:tr>
      <w:tr w:rsidR="008921A9" w14:paraId="71DCAB0E" w14:textId="77777777" w:rsidTr="00A14F65">
        <w:trPr>
          <w:ins w:id="935" w:author="Rui1 Zhou 周锐" w:date="2022-08-18T09:43:00Z"/>
        </w:trPr>
        <w:tc>
          <w:tcPr>
            <w:tcW w:w="1383" w:type="dxa"/>
          </w:tcPr>
          <w:p w14:paraId="3B8C9A76" w14:textId="3725CD67" w:rsidR="008921A9" w:rsidRDefault="008921A9" w:rsidP="007B092B">
            <w:pPr>
              <w:spacing w:after="120"/>
              <w:rPr>
                <w:ins w:id="936" w:author="Rui1 Zhou 周锐" w:date="2022-08-18T09:43:00Z"/>
                <w:rFonts w:eastAsiaTheme="minorEastAsia"/>
                <w:color w:val="0070C0"/>
                <w:lang w:val="en-US" w:eastAsia="zh-CN"/>
              </w:rPr>
            </w:pPr>
            <w:ins w:id="937" w:author="Rui1 Zhou 周锐" w:date="2022-08-18T09:43:00Z">
              <w:r>
                <w:rPr>
                  <w:rFonts w:eastAsiaTheme="minorEastAsia"/>
                  <w:color w:val="0070C0"/>
                  <w:lang w:val="en-US" w:eastAsia="zh-CN"/>
                </w:rPr>
                <w:t>Xiaomi</w:t>
              </w:r>
            </w:ins>
          </w:p>
        </w:tc>
        <w:tc>
          <w:tcPr>
            <w:tcW w:w="8248" w:type="dxa"/>
          </w:tcPr>
          <w:p w14:paraId="4DD2DFD0" w14:textId="77777777" w:rsidR="008921A9" w:rsidRDefault="008921A9" w:rsidP="008921A9">
            <w:pPr>
              <w:rPr>
                <w:ins w:id="938" w:author="Rui1 Zhou 周锐" w:date="2022-08-18T09:43:00Z"/>
                <w:b/>
                <w:u w:val="single"/>
                <w:lang w:eastAsia="ko-KR"/>
              </w:rPr>
            </w:pPr>
            <w:ins w:id="939" w:author="Rui1 Zhou 周锐" w:date="2022-08-18T09:43: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1C0E764A" w14:textId="5B3DD8B9" w:rsidR="008921A9" w:rsidRPr="008921A9" w:rsidRDefault="008921A9" w:rsidP="007B092B">
            <w:pPr>
              <w:rPr>
                <w:ins w:id="940" w:author="Rui1 Zhou 周锐" w:date="2022-08-18T09:43:00Z"/>
                <w:lang w:eastAsia="ko-KR"/>
              </w:rPr>
            </w:pPr>
            <w:ins w:id="941" w:author="Rui1 Zhou 周锐" w:date="2022-08-18T09:44:00Z">
              <w:r>
                <w:rPr>
                  <w:lang w:eastAsia="ko-KR"/>
                </w:rPr>
                <w:t>For the result the gap is large. For the simulation itself, we agree with Apple that a baseline simulation assumption might be needed to create convincing simulation results.</w:t>
              </w:r>
            </w:ins>
          </w:p>
        </w:tc>
      </w:tr>
      <w:tr w:rsidR="008D5382" w14:paraId="57C037A4" w14:textId="77777777" w:rsidTr="00A14F65">
        <w:trPr>
          <w:ins w:id="942" w:author="Qualcomm" w:date="2022-08-18T10:08:00Z"/>
        </w:trPr>
        <w:tc>
          <w:tcPr>
            <w:tcW w:w="1383" w:type="dxa"/>
          </w:tcPr>
          <w:p w14:paraId="48D389DC" w14:textId="72D036BC" w:rsidR="008D5382" w:rsidRDefault="008D5382" w:rsidP="008D5382">
            <w:pPr>
              <w:spacing w:after="120"/>
              <w:rPr>
                <w:ins w:id="943" w:author="Qualcomm" w:date="2022-08-18T10:08:00Z"/>
                <w:rFonts w:eastAsiaTheme="minorEastAsia"/>
                <w:color w:val="0070C0"/>
                <w:lang w:val="en-US" w:eastAsia="zh-CN"/>
              </w:rPr>
            </w:pPr>
            <w:ins w:id="944" w:author="Qualcomm" w:date="2022-08-18T10:08:00Z">
              <w:r>
                <w:rPr>
                  <w:rFonts w:eastAsiaTheme="minorEastAsia"/>
                  <w:color w:val="0070C0"/>
                  <w:lang w:val="en-US" w:eastAsia="zh-CN"/>
                </w:rPr>
                <w:t>Qualcomm</w:t>
              </w:r>
            </w:ins>
          </w:p>
        </w:tc>
        <w:tc>
          <w:tcPr>
            <w:tcW w:w="8248" w:type="dxa"/>
          </w:tcPr>
          <w:p w14:paraId="38D0B30C" w14:textId="77777777" w:rsidR="008D5382" w:rsidRDefault="008D5382" w:rsidP="008D5382">
            <w:pPr>
              <w:rPr>
                <w:ins w:id="945" w:author="Qualcomm" w:date="2022-08-18T10:08:00Z"/>
                <w:b/>
                <w:u w:val="single"/>
                <w:lang w:eastAsia="ko-KR"/>
              </w:rPr>
            </w:pPr>
            <w:ins w:id="946" w:author="Qualcomm" w:date="2022-08-18T10:08:00Z">
              <w:r>
                <w:rPr>
                  <w:b/>
                  <w:u w:val="single"/>
                  <w:lang w:eastAsia="ko-KR"/>
                </w:rPr>
                <w:t>Issue 3-3-1/2:</w:t>
              </w:r>
            </w:ins>
          </w:p>
          <w:p w14:paraId="765C8DFE" w14:textId="3971AACD" w:rsidR="008D5382" w:rsidRPr="000E4BE1" w:rsidRDefault="008D5382" w:rsidP="008D5382">
            <w:pPr>
              <w:rPr>
                <w:ins w:id="947" w:author="Qualcomm" w:date="2022-08-18T10:08:00Z"/>
                <w:b/>
                <w:u w:val="single"/>
                <w:lang w:eastAsia="ko-KR"/>
              </w:rPr>
            </w:pPr>
            <w:ins w:id="948" w:author="Qualcomm" w:date="2022-08-18T10:08:00Z">
              <w:r>
                <w:rPr>
                  <w:b/>
                  <w:u w:val="single"/>
                  <w:lang w:eastAsia="ko-KR"/>
                </w:rPr>
                <w:t>The gap is mainly due to the different assumptions for antenna. RAN4 already has the similar experience. We can do the average based on the submitted simulation results and add the [] for the tentative limits. We can further revise the values once there are measurement and/or simulation results submitted by other companies.</w:t>
              </w:r>
            </w:ins>
          </w:p>
        </w:tc>
      </w:tr>
    </w:tbl>
    <w:p w14:paraId="5EA53AA1" w14:textId="4C854ECF" w:rsidR="00A54A14" w:rsidRDefault="00037353" w:rsidP="00A54A14">
      <w:pPr>
        <w:rPr>
          <w:color w:val="0070C0"/>
          <w:lang w:val="en-US" w:eastAsia="zh-CN"/>
        </w:rPr>
      </w:pPr>
      <w:r w:rsidRPr="003418CB">
        <w:rPr>
          <w:rFonts w:hint="eastAsia"/>
          <w:color w:val="0070C0"/>
          <w:lang w:val="en-US" w:eastAsia="zh-CN"/>
        </w:rPr>
        <w:t xml:space="preserve"> </w:t>
      </w:r>
    </w:p>
    <w:p w14:paraId="03C70E21" w14:textId="77777777" w:rsidR="00A54A14" w:rsidRPr="00805BE8" w:rsidRDefault="00A54A14" w:rsidP="00A54A14">
      <w:pPr>
        <w:pStyle w:val="3"/>
        <w:rPr>
          <w:sz w:val="24"/>
          <w:szCs w:val="16"/>
        </w:rPr>
      </w:pPr>
      <w:r w:rsidRPr="00805BE8">
        <w:rPr>
          <w:sz w:val="24"/>
          <w:szCs w:val="16"/>
        </w:rPr>
        <w:t>CRs/TPs comments collection</w:t>
      </w:r>
    </w:p>
    <w:p w14:paraId="0675C116" w14:textId="77777777" w:rsidR="00A54A14" w:rsidRPr="00855107" w:rsidRDefault="00A54A14" w:rsidP="00A54A1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54A14" w:rsidRPr="00571777" w14:paraId="7F5F5C21" w14:textId="77777777" w:rsidTr="00E13087">
        <w:tc>
          <w:tcPr>
            <w:tcW w:w="1242" w:type="dxa"/>
          </w:tcPr>
          <w:p w14:paraId="6E7D2C33"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3159E1B"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54A14" w:rsidRPr="00571777" w14:paraId="3D901231" w14:textId="77777777" w:rsidTr="00E13087">
        <w:tc>
          <w:tcPr>
            <w:tcW w:w="1242" w:type="dxa"/>
            <w:vMerge w:val="restart"/>
          </w:tcPr>
          <w:p w14:paraId="085E5487"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DD804F"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71ED1C2C" w14:textId="77777777" w:rsidTr="00E13087">
        <w:tc>
          <w:tcPr>
            <w:tcW w:w="1242" w:type="dxa"/>
            <w:vMerge/>
          </w:tcPr>
          <w:p w14:paraId="5B16C42E" w14:textId="77777777" w:rsidR="00A54A14" w:rsidRDefault="00A54A14" w:rsidP="00E13087">
            <w:pPr>
              <w:spacing w:after="120"/>
              <w:rPr>
                <w:rFonts w:eastAsiaTheme="minorEastAsia"/>
                <w:color w:val="0070C0"/>
                <w:lang w:val="en-US" w:eastAsia="zh-CN"/>
              </w:rPr>
            </w:pPr>
          </w:p>
        </w:tc>
        <w:tc>
          <w:tcPr>
            <w:tcW w:w="8615" w:type="dxa"/>
          </w:tcPr>
          <w:p w14:paraId="13710583"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E3BA6E8" w14:textId="77777777" w:rsidTr="00E13087">
        <w:tc>
          <w:tcPr>
            <w:tcW w:w="1242" w:type="dxa"/>
            <w:vMerge/>
          </w:tcPr>
          <w:p w14:paraId="305EBCEC" w14:textId="77777777" w:rsidR="00A54A14" w:rsidRDefault="00A54A14" w:rsidP="00E13087">
            <w:pPr>
              <w:spacing w:after="120"/>
              <w:rPr>
                <w:rFonts w:eastAsiaTheme="minorEastAsia"/>
                <w:color w:val="0070C0"/>
                <w:lang w:val="en-US" w:eastAsia="zh-CN"/>
              </w:rPr>
            </w:pPr>
          </w:p>
        </w:tc>
        <w:tc>
          <w:tcPr>
            <w:tcW w:w="8615" w:type="dxa"/>
          </w:tcPr>
          <w:p w14:paraId="3D8263CE" w14:textId="77777777" w:rsidR="00A54A14" w:rsidRDefault="00A54A14" w:rsidP="00E13087">
            <w:pPr>
              <w:spacing w:after="120"/>
              <w:rPr>
                <w:rFonts w:eastAsiaTheme="minorEastAsia"/>
                <w:color w:val="0070C0"/>
                <w:lang w:val="en-US" w:eastAsia="zh-CN"/>
              </w:rPr>
            </w:pPr>
          </w:p>
        </w:tc>
      </w:tr>
      <w:tr w:rsidR="00A54A14" w:rsidRPr="00571777" w14:paraId="644D2A41" w14:textId="77777777" w:rsidTr="00E13087">
        <w:tc>
          <w:tcPr>
            <w:tcW w:w="1242" w:type="dxa"/>
            <w:vMerge w:val="restart"/>
          </w:tcPr>
          <w:p w14:paraId="617F00A6" w14:textId="77777777" w:rsidR="00A54A14" w:rsidRDefault="00A54A14" w:rsidP="00E13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48CF7F"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2EC8EE25" w14:textId="77777777" w:rsidTr="00E13087">
        <w:tc>
          <w:tcPr>
            <w:tcW w:w="1242" w:type="dxa"/>
            <w:vMerge/>
          </w:tcPr>
          <w:p w14:paraId="7F5AE7C3" w14:textId="77777777" w:rsidR="00A54A14" w:rsidRDefault="00A54A14" w:rsidP="00E13087">
            <w:pPr>
              <w:spacing w:after="120"/>
              <w:rPr>
                <w:rFonts w:eastAsiaTheme="minorEastAsia"/>
                <w:color w:val="0070C0"/>
                <w:lang w:val="en-US" w:eastAsia="zh-CN"/>
              </w:rPr>
            </w:pPr>
          </w:p>
        </w:tc>
        <w:tc>
          <w:tcPr>
            <w:tcW w:w="8615" w:type="dxa"/>
          </w:tcPr>
          <w:p w14:paraId="5D7A101C"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498B0CE" w14:textId="77777777" w:rsidTr="00E13087">
        <w:tc>
          <w:tcPr>
            <w:tcW w:w="1242" w:type="dxa"/>
            <w:vMerge/>
          </w:tcPr>
          <w:p w14:paraId="6D64D176" w14:textId="77777777" w:rsidR="00A54A14" w:rsidRDefault="00A54A14" w:rsidP="00E13087">
            <w:pPr>
              <w:spacing w:after="120"/>
              <w:rPr>
                <w:rFonts w:eastAsiaTheme="minorEastAsia"/>
                <w:color w:val="0070C0"/>
                <w:lang w:val="en-US" w:eastAsia="zh-CN"/>
              </w:rPr>
            </w:pPr>
          </w:p>
        </w:tc>
        <w:tc>
          <w:tcPr>
            <w:tcW w:w="8615" w:type="dxa"/>
          </w:tcPr>
          <w:p w14:paraId="4FC49BC5" w14:textId="77777777" w:rsidR="00A54A14" w:rsidRDefault="00A54A14" w:rsidP="00E13087">
            <w:pPr>
              <w:spacing w:after="120"/>
              <w:rPr>
                <w:rFonts w:eastAsiaTheme="minorEastAsia"/>
                <w:color w:val="0070C0"/>
                <w:lang w:val="en-US" w:eastAsia="zh-CN"/>
              </w:rPr>
            </w:pPr>
          </w:p>
        </w:tc>
      </w:tr>
    </w:tbl>
    <w:p w14:paraId="30C39951" w14:textId="77777777" w:rsidR="00A54A14" w:rsidRPr="003418CB" w:rsidRDefault="00A54A14" w:rsidP="00A54A14">
      <w:pPr>
        <w:rPr>
          <w:color w:val="0070C0"/>
          <w:lang w:val="en-US" w:eastAsia="zh-CN"/>
        </w:rPr>
      </w:pPr>
    </w:p>
    <w:p w14:paraId="5ADD8108" w14:textId="77777777" w:rsidR="00A54A14" w:rsidRPr="00035C50" w:rsidRDefault="00A54A14" w:rsidP="00A54A14">
      <w:pPr>
        <w:pStyle w:val="2"/>
      </w:pPr>
      <w:r w:rsidRPr="00035C50">
        <w:t>Summary</w:t>
      </w:r>
      <w:r w:rsidRPr="00035C50">
        <w:rPr>
          <w:rFonts w:hint="eastAsia"/>
        </w:rPr>
        <w:t xml:space="preserve"> for 1st round </w:t>
      </w:r>
    </w:p>
    <w:p w14:paraId="7EABEA1E" w14:textId="77777777" w:rsidR="00A54A14" w:rsidRPr="00805BE8" w:rsidRDefault="00A54A14" w:rsidP="00A54A14">
      <w:pPr>
        <w:pStyle w:val="3"/>
        <w:rPr>
          <w:sz w:val="24"/>
          <w:szCs w:val="16"/>
        </w:rPr>
      </w:pPr>
      <w:r w:rsidRPr="00805BE8">
        <w:rPr>
          <w:sz w:val="24"/>
          <w:szCs w:val="16"/>
        </w:rPr>
        <w:t xml:space="preserve">Open issues </w:t>
      </w:r>
    </w:p>
    <w:p w14:paraId="2441756A" w14:textId="77777777" w:rsidR="00A54A14" w:rsidRDefault="00A54A14" w:rsidP="00A54A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A54A14" w:rsidRPr="00004165" w14:paraId="44849B84" w14:textId="77777777" w:rsidTr="00E13087">
        <w:tc>
          <w:tcPr>
            <w:tcW w:w="1242" w:type="dxa"/>
          </w:tcPr>
          <w:p w14:paraId="7E42285D" w14:textId="77777777" w:rsidR="00A54A14" w:rsidRPr="00045592" w:rsidRDefault="00A54A14" w:rsidP="00E13087">
            <w:pPr>
              <w:rPr>
                <w:rFonts w:eastAsiaTheme="minorEastAsia"/>
                <w:b/>
                <w:bCs/>
                <w:color w:val="0070C0"/>
                <w:lang w:val="en-US" w:eastAsia="zh-CN"/>
              </w:rPr>
            </w:pPr>
          </w:p>
        </w:tc>
        <w:tc>
          <w:tcPr>
            <w:tcW w:w="8615" w:type="dxa"/>
          </w:tcPr>
          <w:p w14:paraId="4B137537"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54A14" w14:paraId="0B75100E" w14:textId="77777777" w:rsidTr="00E13087">
        <w:tc>
          <w:tcPr>
            <w:tcW w:w="1242" w:type="dxa"/>
          </w:tcPr>
          <w:p w14:paraId="2E4EFD4E" w14:textId="77777777" w:rsidR="00A54A14" w:rsidRPr="003418CB" w:rsidRDefault="00A54A14" w:rsidP="00E1308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75877D3" w14:textId="77777777" w:rsidR="00A54A14" w:rsidRPr="00855107" w:rsidRDefault="00A54A14"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7F98F01" w14:textId="77777777" w:rsidR="00A54A14" w:rsidRPr="00855107" w:rsidRDefault="00A54A14" w:rsidP="00E13087">
            <w:pPr>
              <w:rPr>
                <w:rFonts w:eastAsiaTheme="minorEastAsia"/>
                <w:i/>
                <w:color w:val="0070C0"/>
                <w:lang w:val="en-US" w:eastAsia="zh-CN"/>
              </w:rPr>
            </w:pPr>
            <w:r>
              <w:rPr>
                <w:rFonts w:eastAsiaTheme="minorEastAsia" w:hint="eastAsia"/>
                <w:i/>
                <w:color w:val="0070C0"/>
                <w:lang w:val="en-US" w:eastAsia="zh-CN"/>
              </w:rPr>
              <w:t>Candidate options:</w:t>
            </w:r>
          </w:p>
          <w:p w14:paraId="0BEFD96E" w14:textId="77777777" w:rsidR="00A54A14" w:rsidRPr="003418CB" w:rsidRDefault="00A54A14" w:rsidP="00E1308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D2DD5DC" w14:textId="77777777" w:rsidR="00A54A14" w:rsidRDefault="00A54A14" w:rsidP="00A54A14">
      <w:pPr>
        <w:rPr>
          <w:i/>
          <w:color w:val="0070C0"/>
          <w:lang w:val="en-US" w:eastAsia="zh-CN"/>
        </w:rPr>
      </w:pPr>
    </w:p>
    <w:p w14:paraId="62726137" w14:textId="77777777" w:rsidR="00A54A14" w:rsidRPr="00805BE8" w:rsidRDefault="00A54A14" w:rsidP="00A54A14">
      <w:pPr>
        <w:pStyle w:val="3"/>
        <w:rPr>
          <w:sz w:val="24"/>
          <w:szCs w:val="16"/>
        </w:rPr>
      </w:pPr>
      <w:r w:rsidRPr="00805BE8">
        <w:rPr>
          <w:sz w:val="24"/>
          <w:szCs w:val="16"/>
        </w:rPr>
        <w:t>CRs/TPs</w:t>
      </w:r>
    </w:p>
    <w:p w14:paraId="59086467" w14:textId="77777777" w:rsidR="00A54A14" w:rsidRPr="00045592" w:rsidRDefault="00A54A14" w:rsidP="00A54A1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A54A14" w:rsidRPr="00004165" w14:paraId="04B21DE2" w14:textId="77777777" w:rsidTr="00E13087">
        <w:tc>
          <w:tcPr>
            <w:tcW w:w="1242" w:type="dxa"/>
          </w:tcPr>
          <w:p w14:paraId="3200B310"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5FE23903" w14:textId="77777777" w:rsidR="00A54A14" w:rsidRPr="00045592" w:rsidRDefault="00A54A14" w:rsidP="00E1308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54A14" w14:paraId="0C8410E2" w14:textId="77777777" w:rsidTr="00E13087">
        <w:tc>
          <w:tcPr>
            <w:tcW w:w="1242" w:type="dxa"/>
          </w:tcPr>
          <w:p w14:paraId="403108E5" w14:textId="77777777" w:rsidR="00A54A14" w:rsidRPr="003418CB" w:rsidRDefault="00A54A14"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F0FF6" w14:textId="77777777" w:rsidR="00A54A14" w:rsidRPr="003418CB" w:rsidRDefault="00A54A14"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8870A3" w14:textId="77777777" w:rsidR="00A54A14" w:rsidRPr="003418CB" w:rsidRDefault="00A54A14" w:rsidP="00A54A14">
      <w:pPr>
        <w:rPr>
          <w:color w:val="0070C0"/>
          <w:lang w:val="en-US" w:eastAsia="zh-CN"/>
        </w:rPr>
      </w:pPr>
    </w:p>
    <w:p w14:paraId="2A560272" w14:textId="77777777" w:rsidR="00A54A14" w:rsidRDefault="00A54A14" w:rsidP="00A54A14">
      <w:pPr>
        <w:pStyle w:val="2"/>
      </w:pPr>
      <w:r>
        <w:rPr>
          <w:rFonts w:hint="eastAsia"/>
        </w:rPr>
        <w:t>Discussion on 2nd round</w:t>
      </w:r>
      <w:r>
        <w:t xml:space="preserve"> (if applicable)</w:t>
      </w:r>
    </w:p>
    <w:p w14:paraId="40A8921A" w14:textId="77777777" w:rsidR="00A54A14" w:rsidRPr="00D10052" w:rsidRDefault="00A54A14" w:rsidP="00A54A1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DF9BC40" w14:textId="77777777" w:rsidR="00A54A14" w:rsidRPr="00045592" w:rsidRDefault="00A54A14" w:rsidP="00A54A14">
      <w:pPr>
        <w:rPr>
          <w:i/>
          <w:color w:val="0070C0"/>
          <w:lang w:val="en-US"/>
        </w:rPr>
      </w:pPr>
    </w:p>
    <w:p w14:paraId="10B79DB3" w14:textId="77777777" w:rsidR="00A54A14" w:rsidRPr="00805BE8" w:rsidRDefault="00A54A14" w:rsidP="00A54A14">
      <w:pPr>
        <w:rPr>
          <w:lang w:val="en-US" w:eastAsia="zh-CN"/>
        </w:rPr>
      </w:pPr>
    </w:p>
    <w:p w14:paraId="6F298336" w14:textId="77777777" w:rsidR="00A54A14" w:rsidRDefault="00A54A14" w:rsidP="00A54A14">
      <w:pPr>
        <w:rPr>
          <w:lang w:val="sv-SE" w:eastAsia="zh-CN"/>
        </w:rPr>
      </w:pPr>
    </w:p>
    <w:p w14:paraId="71FE1DFC" w14:textId="1F0C700E" w:rsidR="00307E51" w:rsidRPr="00A54A14" w:rsidRDefault="00307E51" w:rsidP="00307E51">
      <w:pPr>
        <w:rPr>
          <w:lang w:val="sv-SE"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E1308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E1308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71FBCB51" w:rsidR="006D4176"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11199" w:type="dxa"/>
        <w:tblInd w:w="-714" w:type="dxa"/>
        <w:tblLook w:val="04A0" w:firstRow="1" w:lastRow="0" w:firstColumn="1" w:lastColumn="0" w:noHBand="0" w:noVBand="1"/>
      </w:tblPr>
      <w:tblGrid>
        <w:gridCol w:w="1485"/>
        <w:gridCol w:w="1231"/>
        <w:gridCol w:w="2543"/>
        <w:gridCol w:w="1655"/>
        <w:gridCol w:w="2523"/>
        <w:gridCol w:w="1762"/>
      </w:tblGrid>
      <w:tr w:rsidR="00FC4238" w:rsidRPr="00004165" w14:paraId="474CF71A" w14:textId="77777777" w:rsidTr="00E13087">
        <w:tc>
          <w:tcPr>
            <w:tcW w:w="1485" w:type="dxa"/>
          </w:tcPr>
          <w:p w14:paraId="45C86E1A" w14:textId="77777777" w:rsidR="00FC4238" w:rsidRPr="00045592" w:rsidRDefault="00FC4238" w:rsidP="00E1308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31" w:type="dxa"/>
          </w:tcPr>
          <w:p w14:paraId="3534B5BC" w14:textId="77777777" w:rsidR="00FC4238" w:rsidRPr="001E6C4D" w:rsidRDefault="00FC4238"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543" w:type="dxa"/>
          </w:tcPr>
          <w:p w14:paraId="422CC26A" w14:textId="77777777" w:rsidR="00FC4238" w:rsidRDefault="00FC4238" w:rsidP="00E13087">
            <w:pPr>
              <w:spacing w:after="120"/>
              <w:rPr>
                <w:b/>
                <w:bCs/>
                <w:color w:val="0070C0"/>
                <w:lang w:val="en-US" w:eastAsia="zh-CN"/>
              </w:rPr>
            </w:pPr>
            <w:r>
              <w:rPr>
                <w:b/>
                <w:bCs/>
                <w:color w:val="0070C0"/>
                <w:lang w:val="en-US" w:eastAsia="zh-CN"/>
              </w:rPr>
              <w:t>Title</w:t>
            </w:r>
          </w:p>
        </w:tc>
        <w:tc>
          <w:tcPr>
            <w:tcW w:w="1655" w:type="dxa"/>
          </w:tcPr>
          <w:p w14:paraId="4A2B4389" w14:textId="77777777" w:rsidR="00FC4238" w:rsidRDefault="00FC4238" w:rsidP="00E13087">
            <w:pPr>
              <w:spacing w:after="120"/>
              <w:rPr>
                <w:b/>
                <w:bCs/>
                <w:color w:val="0070C0"/>
                <w:lang w:val="en-US" w:eastAsia="zh-CN"/>
              </w:rPr>
            </w:pPr>
            <w:r>
              <w:rPr>
                <w:b/>
                <w:bCs/>
                <w:color w:val="0070C0"/>
                <w:lang w:val="en-US" w:eastAsia="zh-CN"/>
              </w:rPr>
              <w:t>Source</w:t>
            </w:r>
          </w:p>
        </w:tc>
        <w:tc>
          <w:tcPr>
            <w:tcW w:w="2523" w:type="dxa"/>
          </w:tcPr>
          <w:p w14:paraId="78CAAF3D" w14:textId="77777777" w:rsidR="00FC4238" w:rsidRPr="00045592" w:rsidRDefault="00FC4238"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62" w:type="dxa"/>
          </w:tcPr>
          <w:p w14:paraId="12B1BA83" w14:textId="77777777" w:rsidR="00FC4238" w:rsidRDefault="00FC4238" w:rsidP="00E13087">
            <w:pPr>
              <w:spacing w:after="120"/>
              <w:rPr>
                <w:b/>
                <w:bCs/>
                <w:color w:val="0070C0"/>
                <w:lang w:val="en-US" w:eastAsia="zh-CN"/>
              </w:rPr>
            </w:pPr>
            <w:r>
              <w:rPr>
                <w:b/>
                <w:bCs/>
                <w:color w:val="0070C0"/>
                <w:lang w:val="en-US" w:eastAsia="zh-CN"/>
              </w:rPr>
              <w:t>Comments</w:t>
            </w:r>
          </w:p>
        </w:tc>
      </w:tr>
      <w:tr w:rsidR="00FC4238" w:rsidRPr="00B04195" w14:paraId="5DDE0EFC" w14:textId="77777777" w:rsidTr="00E13087">
        <w:tc>
          <w:tcPr>
            <w:tcW w:w="1485" w:type="dxa"/>
          </w:tcPr>
          <w:p w14:paraId="6EB06D2B" w14:textId="77777777" w:rsidR="00FC4238" w:rsidRPr="0093133D" w:rsidRDefault="00FC4238"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31" w:type="dxa"/>
          </w:tcPr>
          <w:p w14:paraId="01590AD4" w14:textId="77777777" w:rsidR="00FC4238" w:rsidRDefault="00FC4238" w:rsidP="00E13087">
            <w:pPr>
              <w:spacing w:after="120"/>
              <w:rPr>
                <w:rFonts w:eastAsiaTheme="minorEastAsia"/>
                <w:color w:val="0070C0"/>
                <w:lang w:val="en-US" w:eastAsia="zh-CN"/>
              </w:rPr>
            </w:pPr>
          </w:p>
        </w:tc>
        <w:tc>
          <w:tcPr>
            <w:tcW w:w="2543" w:type="dxa"/>
          </w:tcPr>
          <w:p w14:paraId="50011266" w14:textId="77777777" w:rsidR="00FC4238" w:rsidRPr="00B04195" w:rsidRDefault="00FC4238" w:rsidP="00E13087">
            <w:pPr>
              <w:spacing w:after="120"/>
              <w:rPr>
                <w:rFonts w:eastAsiaTheme="minorEastAsia"/>
                <w:color w:val="0070C0"/>
                <w:lang w:val="en-US" w:eastAsia="zh-CN"/>
              </w:rPr>
            </w:pPr>
            <w:r>
              <w:rPr>
                <w:rFonts w:eastAsiaTheme="minorEastAsia"/>
                <w:color w:val="0070C0"/>
                <w:lang w:val="en-US" w:eastAsia="zh-CN"/>
              </w:rPr>
              <w:t>CR on …</w:t>
            </w:r>
          </w:p>
        </w:tc>
        <w:tc>
          <w:tcPr>
            <w:tcW w:w="1655" w:type="dxa"/>
          </w:tcPr>
          <w:p w14:paraId="542BB36A" w14:textId="77777777" w:rsidR="00FC4238" w:rsidRPr="00B04195" w:rsidRDefault="00FC4238"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523" w:type="dxa"/>
          </w:tcPr>
          <w:p w14:paraId="2B8EBF14" w14:textId="77777777" w:rsidR="00FC4238" w:rsidRPr="00D0036C" w:rsidRDefault="00FC4238"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762" w:type="dxa"/>
          </w:tcPr>
          <w:p w14:paraId="1E452661" w14:textId="77777777" w:rsidR="00FC4238" w:rsidRPr="00B04195" w:rsidRDefault="00FC4238" w:rsidP="00E13087">
            <w:pPr>
              <w:spacing w:after="120"/>
              <w:rPr>
                <w:rFonts w:eastAsiaTheme="minorEastAsia"/>
                <w:color w:val="0070C0"/>
                <w:lang w:val="en-US" w:eastAsia="zh-CN"/>
              </w:rPr>
            </w:pPr>
          </w:p>
        </w:tc>
      </w:tr>
      <w:tr w:rsidR="00FC4238" w:rsidRPr="00B04195" w14:paraId="7375E7E7" w14:textId="77777777" w:rsidTr="00E13087">
        <w:tc>
          <w:tcPr>
            <w:tcW w:w="1485" w:type="dxa"/>
          </w:tcPr>
          <w:p w14:paraId="2AF1B8C8" w14:textId="77777777" w:rsidR="00FC4238" w:rsidRPr="00B04195" w:rsidRDefault="00FC4238" w:rsidP="00E13087">
            <w:pPr>
              <w:spacing w:after="120"/>
              <w:rPr>
                <w:rFonts w:eastAsiaTheme="minorEastAsia"/>
                <w:color w:val="0070C0"/>
                <w:lang w:val="en-US" w:eastAsia="zh-CN"/>
              </w:rPr>
            </w:pPr>
            <w:r w:rsidRPr="00D67D2B">
              <w:t>R4-2211560</w:t>
            </w:r>
          </w:p>
        </w:tc>
        <w:tc>
          <w:tcPr>
            <w:tcW w:w="1231" w:type="dxa"/>
          </w:tcPr>
          <w:p w14:paraId="164AA554" w14:textId="77777777" w:rsidR="00FC4238" w:rsidRPr="00B04195" w:rsidRDefault="00FC4238" w:rsidP="00E13087">
            <w:pPr>
              <w:spacing w:after="120"/>
              <w:rPr>
                <w:rFonts w:eastAsiaTheme="minorEastAsia"/>
                <w:color w:val="0070C0"/>
                <w:lang w:val="en-US" w:eastAsia="zh-CN"/>
              </w:rPr>
            </w:pPr>
          </w:p>
        </w:tc>
        <w:tc>
          <w:tcPr>
            <w:tcW w:w="2543" w:type="dxa"/>
          </w:tcPr>
          <w:p w14:paraId="48B544BB" w14:textId="77777777" w:rsidR="00FC4238" w:rsidRPr="00B04195" w:rsidRDefault="00FC4238" w:rsidP="00E13087">
            <w:pPr>
              <w:spacing w:after="120"/>
              <w:rPr>
                <w:rFonts w:eastAsiaTheme="minorEastAsia"/>
                <w:color w:val="0070C0"/>
                <w:lang w:val="en-US" w:eastAsia="zh-CN"/>
              </w:rPr>
            </w:pPr>
            <w:r w:rsidRPr="00D67D2B">
              <w:t>On MIMO OTA FR1 lab alignment criteria</w:t>
            </w:r>
          </w:p>
        </w:tc>
        <w:tc>
          <w:tcPr>
            <w:tcW w:w="1655" w:type="dxa"/>
          </w:tcPr>
          <w:p w14:paraId="6D1AA321" w14:textId="77777777" w:rsidR="00FC4238" w:rsidRPr="00B04195" w:rsidRDefault="00FC4238" w:rsidP="00E13087">
            <w:pPr>
              <w:spacing w:after="120"/>
              <w:rPr>
                <w:rFonts w:eastAsiaTheme="minorEastAsia"/>
                <w:color w:val="0070C0"/>
                <w:lang w:val="en-US" w:eastAsia="zh-CN"/>
              </w:rPr>
            </w:pPr>
            <w:r w:rsidRPr="00D67D2B">
              <w:t>Huawei Tech.(UK) Co.. Ltd</w:t>
            </w:r>
          </w:p>
        </w:tc>
        <w:tc>
          <w:tcPr>
            <w:tcW w:w="2523" w:type="dxa"/>
          </w:tcPr>
          <w:p w14:paraId="31F12A17" w14:textId="77777777" w:rsidR="00FC4238" w:rsidRPr="00D0036C" w:rsidRDefault="00FC4238" w:rsidP="00E13087">
            <w:pPr>
              <w:spacing w:after="120"/>
              <w:rPr>
                <w:rFonts w:eastAsiaTheme="minorEastAsia"/>
                <w:color w:val="0070C0"/>
                <w:lang w:val="en-US" w:eastAsia="zh-CN"/>
              </w:rPr>
            </w:pPr>
          </w:p>
        </w:tc>
        <w:tc>
          <w:tcPr>
            <w:tcW w:w="1762" w:type="dxa"/>
          </w:tcPr>
          <w:p w14:paraId="0BE88D00" w14:textId="77777777" w:rsidR="00FC4238" w:rsidRPr="00B04195" w:rsidRDefault="00FC4238" w:rsidP="00E13087">
            <w:pPr>
              <w:spacing w:after="120"/>
              <w:rPr>
                <w:rFonts w:eastAsiaTheme="minorEastAsia"/>
                <w:color w:val="0070C0"/>
                <w:lang w:val="en-US" w:eastAsia="zh-CN"/>
              </w:rPr>
            </w:pPr>
            <w:r w:rsidRPr="00D67D2B">
              <w:t>other</w:t>
            </w:r>
          </w:p>
        </w:tc>
      </w:tr>
      <w:tr w:rsidR="00FC4238" w:rsidRPr="00B04195" w14:paraId="634607C0" w14:textId="77777777" w:rsidTr="00E13087">
        <w:tc>
          <w:tcPr>
            <w:tcW w:w="1485" w:type="dxa"/>
          </w:tcPr>
          <w:p w14:paraId="0D4E7DE2" w14:textId="77777777" w:rsidR="00FC4238" w:rsidRPr="0093133D" w:rsidRDefault="00FC4238" w:rsidP="00E13087">
            <w:pPr>
              <w:spacing w:after="120"/>
              <w:rPr>
                <w:rFonts w:eastAsiaTheme="minorEastAsia"/>
                <w:color w:val="0070C0"/>
                <w:lang w:val="en-US" w:eastAsia="zh-CN"/>
              </w:rPr>
            </w:pPr>
            <w:r w:rsidRPr="00D67D2B">
              <w:t>R4-2211826</w:t>
            </w:r>
          </w:p>
        </w:tc>
        <w:tc>
          <w:tcPr>
            <w:tcW w:w="1231" w:type="dxa"/>
          </w:tcPr>
          <w:p w14:paraId="17400F69" w14:textId="77777777" w:rsidR="00FC4238" w:rsidRPr="00B04195" w:rsidRDefault="00FC4238" w:rsidP="00E13087">
            <w:pPr>
              <w:spacing w:after="120"/>
              <w:rPr>
                <w:rFonts w:eastAsiaTheme="minorEastAsia"/>
                <w:color w:val="0070C0"/>
                <w:lang w:val="en-US" w:eastAsia="zh-CN"/>
              </w:rPr>
            </w:pPr>
          </w:p>
        </w:tc>
        <w:tc>
          <w:tcPr>
            <w:tcW w:w="2543" w:type="dxa"/>
          </w:tcPr>
          <w:p w14:paraId="0F9BED7D" w14:textId="77777777" w:rsidR="00FC4238" w:rsidRPr="00B04195" w:rsidRDefault="00FC4238" w:rsidP="00E13087">
            <w:pPr>
              <w:spacing w:after="120"/>
              <w:rPr>
                <w:rFonts w:eastAsiaTheme="minorEastAsia"/>
                <w:color w:val="0070C0"/>
                <w:lang w:val="en-US" w:eastAsia="zh-CN"/>
              </w:rPr>
            </w:pPr>
            <w:r w:rsidRPr="00D67D2B">
              <w:t>Draft CR to update Number of HARQ Processes</w:t>
            </w:r>
          </w:p>
        </w:tc>
        <w:tc>
          <w:tcPr>
            <w:tcW w:w="1655" w:type="dxa"/>
          </w:tcPr>
          <w:p w14:paraId="6BF28CAE" w14:textId="77777777" w:rsidR="00FC4238" w:rsidRPr="00B04195" w:rsidRDefault="00FC4238" w:rsidP="00E13087">
            <w:pPr>
              <w:spacing w:after="120"/>
              <w:rPr>
                <w:rFonts w:eastAsiaTheme="minorEastAsia"/>
                <w:color w:val="0070C0"/>
                <w:lang w:val="en-US" w:eastAsia="zh-CN"/>
              </w:rPr>
            </w:pPr>
            <w:r w:rsidRPr="00D67D2B">
              <w:t>Keysight Technologies UK Ltd, vivo, Samsung, CAICT</w:t>
            </w:r>
          </w:p>
        </w:tc>
        <w:tc>
          <w:tcPr>
            <w:tcW w:w="2523" w:type="dxa"/>
          </w:tcPr>
          <w:p w14:paraId="530BD8DC" w14:textId="77777777" w:rsidR="00FC4238" w:rsidRPr="00D0036C" w:rsidRDefault="00FC4238" w:rsidP="00E13087">
            <w:pPr>
              <w:spacing w:after="120"/>
              <w:rPr>
                <w:rFonts w:eastAsiaTheme="minorEastAsia"/>
                <w:color w:val="0070C0"/>
                <w:lang w:val="en-US" w:eastAsia="zh-CN"/>
              </w:rPr>
            </w:pPr>
          </w:p>
        </w:tc>
        <w:tc>
          <w:tcPr>
            <w:tcW w:w="1762" w:type="dxa"/>
          </w:tcPr>
          <w:p w14:paraId="088B4E43" w14:textId="77777777" w:rsidR="00FC4238" w:rsidRPr="00B04195" w:rsidRDefault="00FC4238" w:rsidP="00E13087">
            <w:pPr>
              <w:spacing w:after="120"/>
              <w:rPr>
                <w:rFonts w:eastAsiaTheme="minorEastAsia"/>
                <w:color w:val="0070C0"/>
                <w:lang w:val="en-US" w:eastAsia="zh-CN"/>
              </w:rPr>
            </w:pPr>
            <w:r w:rsidRPr="00D67D2B">
              <w:t>draftCR</w:t>
            </w:r>
          </w:p>
        </w:tc>
      </w:tr>
      <w:tr w:rsidR="00FC4238" w14:paraId="4B718BEE" w14:textId="77777777" w:rsidTr="00E13087">
        <w:tc>
          <w:tcPr>
            <w:tcW w:w="1485" w:type="dxa"/>
          </w:tcPr>
          <w:p w14:paraId="10A43F6C" w14:textId="77777777" w:rsidR="00FC4238" w:rsidRPr="00B04195" w:rsidRDefault="00FC4238" w:rsidP="00E13087">
            <w:pPr>
              <w:spacing w:after="120"/>
              <w:rPr>
                <w:rFonts w:eastAsiaTheme="minorEastAsia"/>
                <w:color w:val="0070C0"/>
                <w:lang w:eastAsia="zh-CN"/>
              </w:rPr>
            </w:pPr>
            <w:r w:rsidRPr="00D67D2B">
              <w:t>R4-2211827</w:t>
            </w:r>
          </w:p>
        </w:tc>
        <w:tc>
          <w:tcPr>
            <w:tcW w:w="1231" w:type="dxa"/>
          </w:tcPr>
          <w:p w14:paraId="0821D094" w14:textId="77777777" w:rsidR="00FC4238" w:rsidRPr="00404831" w:rsidRDefault="00FC4238" w:rsidP="00E13087">
            <w:pPr>
              <w:spacing w:after="120"/>
              <w:rPr>
                <w:rFonts w:eastAsiaTheme="minorEastAsia"/>
                <w:i/>
                <w:color w:val="0070C0"/>
                <w:lang w:val="en-US" w:eastAsia="zh-CN"/>
              </w:rPr>
            </w:pPr>
          </w:p>
        </w:tc>
        <w:tc>
          <w:tcPr>
            <w:tcW w:w="2543" w:type="dxa"/>
          </w:tcPr>
          <w:p w14:paraId="144B760A" w14:textId="77777777" w:rsidR="00FC4238" w:rsidRPr="00404831" w:rsidRDefault="00FC4238" w:rsidP="00E13087">
            <w:pPr>
              <w:spacing w:after="120"/>
              <w:rPr>
                <w:rFonts w:eastAsiaTheme="minorEastAsia"/>
                <w:i/>
                <w:color w:val="0070C0"/>
                <w:lang w:val="en-US" w:eastAsia="zh-CN"/>
              </w:rPr>
            </w:pPr>
            <w:r w:rsidRPr="00D67D2B">
              <w:t>Draft CR to update Number of HARQ Processes</w:t>
            </w:r>
          </w:p>
        </w:tc>
        <w:tc>
          <w:tcPr>
            <w:tcW w:w="1655" w:type="dxa"/>
          </w:tcPr>
          <w:p w14:paraId="2DFC20EB" w14:textId="77777777" w:rsidR="00FC4238" w:rsidRPr="00404831" w:rsidRDefault="00FC4238" w:rsidP="00E13087">
            <w:pPr>
              <w:spacing w:after="120"/>
              <w:rPr>
                <w:rFonts w:eastAsiaTheme="minorEastAsia"/>
                <w:i/>
                <w:color w:val="0070C0"/>
                <w:lang w:val="en-US" w:eastAsia="zh-CN"/>
              </w:rPr>
            </w:pPr>
            <w:r w:rsidRPr="00D67D2B">
              <w:t>Keysight Technologies UK Ltd, vivo, Samsung, CAICT</w:t>
            </w:r>
          </w:p>
        </w:tc>
        <w:tc>
          <w:tcPr>
            <w:tcW w:w="2523" w:type="dxa"/>
          </w:tcPr>
          <w:p w14:paraId="3C87B58E" w14:textId="77777777" w:rsidR="00FC4238" w:rsidRPr="003418CB" w:rsidRDefault="00FC4238" w:rsidP="00E13087">
            <w:pPr>
              <w:spacing w:after="120"/>
              <w:rPr>
                <w:rFonts w:eastAsiaTheme="minorEastAsia"/>
                <w:color w:val="0070C0"/>
                <w:lang w:val="en-US" w:eastAsia="zh-CN"/>
              </w:rPr>
            </w:pPr>
          </w:p>
        </w:tc>
        <w:tc>
          <w:tcPr>
            <w:tcW w:w="1762" w:type="dxa"/>
          </w:tcPr>
          <w:p w14:paraId="3D4CEECA" w14:textId="77777777" w:rsidR="00FC4238" w:rsidRPr="00404831" w:rsidRDefault="00FC4238" w:rsidP="00E13087">
            <w:pPr>
              <w:spacing w:after="120"/>
              <w:rPr>
                <w:rFonts w:eastAsiaTheme="minorEastAsia"/>
                <w:i/>
                <w:color w:val="0070C0"/>
                <w:lang w:val="en-US" w:eastAsia="zh-CN"/>
              </w:rPr>
            </w:pPr>
            <w:r w:rsidRPr="00D67D2B">
              <w:t>draftCR</w:t>
            </w:r>
          </w:p>
        </w:tc>
      </w:tr>
      <w:tr w:rsidR="00FC4238" w14:paraId="79363FB0" w14:textId="77777777" w:rsidTr="00E13087">
        <w:tc>
          <w:tcPr>
            <w:tcW w:w="1485" w:type="dxa"/>
          </w:tcPr>
          <w:p w14:paraId="5E120D6A" w14:textId="77777777" w:rsidR="00FC4238" w:rsidRPr="00B04195" w:rsidRDefault="00FC4238" w:rsidP="00E13087">
            <w:pPr>
              <w:spacing w:after="120"/>
              <w:rPr>
                <w:rFonts w:eastAsiaTheme="minorEastAsia"/>
                <w:color w:val="0070C0"/>
                <w:lang w:eastAsia="zh-CN"/>
              </w:rPr>
            </w:pPr>
            <w:r w:rsidRPr="00D67D2B">
              <w:lastRenderedPageBreak/>
              <w:t>R4-2211987</w:t>
            </w:r>
          </w:p>
        </w:tc>
        <w:tc>
          <w:tcPr>
            <w:tcW w:w="1231" w:type="dxa"/>
          </w:tcPr>
          <w:p w14:paraId="7599812F" w14:textId="77777777" w:rsidR="00FC4238" w:rsidRPr="00404831" w:rsidRDefault="00FC4238" w:rsidP="00E13087">
            <w:pPr>
              <w:spacing w:after="120"/>
              <w:rPr>
                <w:rFonts w:eastAsiaTheme="minorEastAsia"/>
                <w:i/>
                <w:color w:val="0070C0"/>
                <w:lang w:val="en-US" w:eastAsia="zh-CN"/>
              </w:rPr>
            </w:pPr>
          </w:p>
        </w:tc>
        <w:tc>
          <w:tcPr>
            <w:tcW w:w="2543" w:type="dxa"/>
          </w:tcPr>
          <w:p w14:paraId="1CFDD493" w14:textId="77777777" w:rsidR="00FC4238" w:rsidRPr="00404831" w:rsidRDefault="00FC4238" w:rsidP="00E13087">
            <w:pPr>
              <w:spacing w:after="120"/>
              <w:rPr>
                <w:rFonts w:eastAsiaTheme="minorEastAsia"/>
                <w:i/>
                <w:color w:val="0070C0"/>
                <w:lang w:val="en-US" w:eastAsia="zh-CN"/>
              </w:rPr>
            </w:pPr>
            <w:r w:rsidRPr="00D67D2B">
              <w:t>Draft CR to TS 38.151 on editorial correction</w:t>
            </w:r>
          </w:p>
        </w:tc>
        <w:tc>
          <w:tcPr>
            <w:tcW w:w="1655" w:type="dxa"/>
          </w:tcPr>
          <w:p w14:paraId="50D0BF7A" w14:textId="77777777" w:rsidR="00FC4238" w:rsidRPr="00404831" w:rsidRDefault="00FC4238" w:rsidP="00E13087">
            <w:pPr>
              <w:spacing w:after="120"/>
              <w:rPr>
                <w:rFonts w:eastAsiaTheme="minorEastAsia"/>
                <w:i/>
                <w:color w:val="0070C0"/>
                <w:lang w:val="en-US" w:eastAsia="zh-CN"/>
              </w:rPr>
            </w:pPr>
            <w:r w:rsidRPr="00D67D2B">
              <w:t>Samsung</w:t>
            </w:r>
          </w:p>
        </w:tc>
        <w:tc>
          <w:tcPr>
            <w:tcW w:w="2523" w:type="dxa"/>
          </w:tcPr>
          <w:p w14:paraId="734E8E5F" w14:textId="77777777" w:rsidR="00FC4238" w:rsidRPr="003418CB" w:rsidRDefault="00FC4238" w:rsidP="00E13087">
            <w:pPr>
              <w:spacing w:after="120"/>
              <w:rPr>
                <w:rFonts w:eastAsiaTheme="minorEastAsia"/>
                <w:color w:val="0070C0"/>
                <w:lang w:val="en-US" w:eastAsia="zh-CN"/>
              </w:rPr>
            </w:pPr>
          </w:p>
        </w:tc>
        <w:tc>
          <w:tcPr>
            <w:tcW w:w="1762" w:type="dxa"/>
          </w:tcPr>
          <w:p w14:paraId="27B8D7A9" w14:textId="77777777" w:rsidR="00FC4238" w:rsidRPr="00404831" w:rsidRDefault="00FC4238" w:rsidP="00E13087">
            <w:pPr>
              <w:spacing w:after="120"/>
              <w:rPr>
                <w:rFonts w:eastAsiaTheme="minorEastAsia"/>
                <w:i/>
                <w:color w:val="0070C0"/>
                <w:lang w:val="en-US" w:eastAsia="zh-CN"/>
              </w:rPr>
            </w:pPr>
            <w:r w:rsidRPr="00D67D2B">
              <w:t>draftCR</w:t>
            </w:r>
          </w:p>
        </w:tc>
      </w:tr>
      <w:tr w:rsidR="00FC4238" w14:paraId="46FA06FC" w14:textId="77777777" w:rsidTr="00E13087">
        <w:tc>
          <w:tcPr>
            <w:tcW w:w="1485" w:type="dxa"/>
          </w:tcPr>
          <w:p w14:paraId="31364637" w14:textId="77777777" w:rsidR="00FC4238" w:rsidRPr="00B04195" w:rsidRDefault="00FC4238" w:rsidP="00E13087">
            <w:pPr>
              <w:spacing w:after="120"/>
              <w:rPr>
                <w:rFonts w:eastAsiaTheme="minorEastAsia"/>
                <w:color w:val="0070C0"/>
                <w:lang w:eastAsia="zh-CN"/>
              </w:rPr>
            </w:pPr>
            <w:r w:rsidRPr="00D67D2B">
              <w:t>R4-2211996</w:t>
            </w:r>
          </w:p>
        </w:tc>
        <w:tc>
          <w:tcPr>
            <w:tcW w:w="1231" w:type="dxa"/>
          </w:tcPr>
          <w:p w14:paraId="0A306874" w14:textId="77777777" w:rsidR="00FC4238" w:rsidRPr="00404831" w:rsidRDefault="00FC4238" w:rsidP="00E13087">
            <w:pPr>
              <w:spacing w:after="120"/>
              <w:rPr>
                <w:rFonts w:eastAsiaTheme="minorEastAsia"/>
                <w:i/>
                <w:color w:val="0070C0"/>
                <w:lang w:val="en-US" w:eastAsia="zh-CN"/>
              </w:rPr>
            </w:pPr>
          </w:p>
        </w:tc>
        <w:tc>
          <w:tcPr>
            <w:tcW w:w="2543" w:type="dxa"/>
          </w:tcPr>
          <w:p w14:paraId="7E23CDA7" w14:textId="77777777" w:rsidR="00FC4238" w:rsidRPr="00404831" w:rsidRDefault="00FC4238" w:rsidP="00E13087">
            <w:pPr>
              <w:spacing w:after="120"/>
              <w:rPr>
                <w:rFonts w:eastAsiaTheme="minorEastAsia"/>
                <w:i/>
                <w:color w:val="0070C0"/>
                <w:lang w:val="en-US" w:eastAsia="zh-CN"/>
              </w:rPr>
            </w:pPr>
            <w:r w:rsidRPr="00D67D2B">
              <w:t>FR1 MIMO OTA Test Campaign results from Huawei</w:t>
            </w:r>
          </w:p>
        </w:tc>
        <w:tc>
          <w:tcPr>
            <w:tcW w:w="1655" w:type="dxa"/>
          </w:tcPr>
          <w:p w14:paraId="3E95839E" w14:textId="77777777" w:rsidR="00FC4238" w:rsidRPr="00404831" w:rsidRDefault="00FC4238" w:rsidP="00E13087">
            <w:pPr>
              <w:spacing w:after="120"/>
              <w:rPr>
                <w:rFonts w:eastAsiaTheme="minorEastAsia"/>
                <w:i/>
                <w:color w:val="0070C0"/>
                <w:lang w:val="en-US" w:eastAsia="zh-CN"/>
              </w:rPr>
            </w:pPr>
            <w:r w:rsidRPr="00D67D2B">
              <w:t>Huawei Tech.(UK) Co.. Ltd</w:t>
            </w:r>
          </w:p>
        </w:tc>
        <w:tc>
          <w:tcPr>
            <w:tcW w:w="2523" w:type="dxa"/>
          </w:tcPr>
          <w:p w14:paraId="08E7194C" w14:textId="77777777" w:rsidR="00FC4238" w:rsidRPr="003418CB" w:rsidRDefault="00FC4238" w:rsidP="00E13087">
            <w:pPr>
              <w:spacing w:after="120"/>
              <w:rPr>
                <w:rFonts w:eastAsiaTheme="minorEastAsia"/>
                <w:color w:val="0070C0"/>
                <w:lang w:val="en-US" w:eastAsia="zh-CN"/>
              </w:rPr>
            </w:pPr>
          </w:p>
        </w:tc>
        <w:tc>
          <w:tcPr>
            <w:tcW w:w="1762" w:type="dxa"/>
          </w:tcPr>
          <w:p w14:paraId="24C2245F" w14:textId="77777777" w:rsidR="00FC4238" w:rsidRPr="00404831" w:rsidRDefault="00FC4238" w:rsidP="00E13087">
            <w:pPr>
              <w:spacing w:after="120"/>
              <w:rPr>
                <w:rFonts w:eastAsiaTheme="minorEastAsia"/>
                <w:i/>
                <w:color w:val="0070C0"/>
                <w:lang w:val="en-US" w:eastAsia="zh-CN"/>
              </w:rPr>
            </w:pPr>
            <w:r w:rsidRPr="00D67D2B">
              <w:t>discussion</w:t>
            </w:r>
          </w:p>
        </w:tc>
      </w:tr>
      <w:tr w:rsidR="00FC4238" w14:paraId="0A3C8843" w14:textId="77777777" w:rsidTr="00E13087">
        <w:tc>
          <w:tcPr>
            <w:tcW w:w="1485" w:type="dxa"/>
          </w:tcPr>
          <w:p w14:paraId="00EACD6A" w14:textId="77777777" w:rsidR="00FC4238" w:rsidRPr="00B04195" w:rsidRDefault="00FC4238" w:rsidP="00E13087">
            <w:pPr>
              <w:spacing w:after="120"/>
              <w:rPr>
                <w:rFonts w:eastAsiaTheme="minorEastAsia"/>
                <w:color w:val="0070C0"/>
                <w:lang w:eastAsia="zh-CN"/>
              </w:rPr>
            </w:pPr>
            <w:r w:rsidRPr="00155CC7">
              <w:t>R4-2212323</w:t>
            </w:r>
          </w:p>
        </w:tc>
        <w:tc>
          <w:tcPr>
            <w:tcW w:w="1231" w:type="dxa"/>
          </w:tcPr>
          <w:p w14:paraId="4AD70325" w14:textId="77777777" w:rsidR="00FC4238" w:rsidRPr="00404831" w:rsidRDefault="00FC4238" w:rsidP="00E13087">
            <w:pPr>
              <w:spacing w:after="120"/>
              <w:rPr>
                <w:rFonts w:eastAsiaTheme="minorEastAsia"/>
                <w:i/>
                <w:color w:val="0070C0"/>
                <w:lang w:val="en-US" w:eastAsia="zh-CN"/>
              </w:rPr>
            </w:pPr>
          </w:p>
        </w:tc>
        <w:tc>
          <w:tcPr>
            <w:tcW w:w="2543" w:type="dxa"/>
          </w:tcPr>
          <w:p w14:paraId="35A07FA8" w14:textId="77777777" w:rsidR="00FC4238" w:rsidRPr="00404831" w:rsidRDefault="00FC4238" w:rsidP="00E13087">
            <w:pPr>
              <w:spacing w:after="120"/>
              <w:rPr>
                <w:rFonts w:eastAsiaTheme="minorEastAsia"/>
                <w:i/>
                <w:color w:val="0070C0"/>
                <w:lang w:val="en-US" w:eastAsia="zh-CN"/>
              </w:rPr>
            </w:pPr>
            <w:r w:rsidRPr="00155CC7">
              <w:t>Channel model validation results for FR2</w:t>
            </w:r>
          </w:p>
        </w:tc>
        <w:tc>
          <w:tcPr>
            <w:tcW w:w="1655" w:type="dxa"/>
          </w:tcPr>
          <w:p w14:paraId="694E0D78" w14:textId="77777777" w:rsidR="00FC4238" w:rsidRPr="00404831" w:rsidRDefault="00FC4238" w:rsidP="00E13087">
            <w:pPr>
              <w:spacing w:after="120"/>
              <w:rPr>
                <w:rFonts w:eastAsiaTheme="minorEastAsia"/>
                <w:i/>
                <w:color w:val="0070C0"/>
                <w:lang w:val="en-US" w:eastAsia="zh-CN"/>
              </w:rPr>
            </w:pPr>
            <w:r w:rsidRPr="00155CC7">
              <w:t>CMCC</w:t>
            </w:r>
          </w:p>
        </w:tc>
        <w:tc>
          <w:tcPr>
            <w:tcW w:w="2523" w:type="dxa"/>
          </w:tcPr>
          <w:p w14:paraId="7267B2B2" w14:textId="77777777" w:rsidR="00FC4238" w:rsidRPr="003418CB" w:rsidRDefault="00FC4238" w:rsidP="00E13087">
            <w:pPr>
              <w:spacing w:after="120"/>
              <w:rPr>
                <w:rFonts w:eastAsiaTheme="minorEastAsia"/>
                <w:color w:val="0070C0"/>
                <w:lang w:val="en-US" w:eastAsia="zh-CN"/>
              </w:rPr>
            </w:pPr>
          </w:p>
        </w:tc>
        <w:tc>
          <w:tcPr>
            <w:tcW w:w="1762" w:type="dxa"/>
          </w:tcPr>
          <w:p w14:paraId="0F3F4B68"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5064B541" w14:textId="77777777" w:rsidTr="00E13087">
        <w:tc>
          <w:tcPr>
            <w:tcW w:w="1485" w:type="dxa"/>
          </w:tcPr>
          <w:p w14:paraId="4F441DA6" w14:textId="77777777" w:rsidR="00FC4238" w:rsidRPr="00B04195" w:rsidRDefault="00FC4238" w:rsidP="00E13087">
            <w:pPr>
              <w:spacing w:after="120"/>
              <w:rPr>
                <w:rFonts w:eastAsiaTheme="minorEastAsia"/>
                <w:color w:val="0070C0"/>
                <w:lang w:eastAsia="zh-CN"/>
              </w:rPr>
            </w:pPr>
            <w:r w:rsidRPr="00155CC7">
              <w:t>R4-2212406</w:t>
            </w:r>
          </w:p>
        </w:tc>
        <w:tc>
          <w:tcPr>
            <w:tcW w:w="1231" w:type="dxa"/>
          </w:tcPr>
          <w:p w14:paraId="033242B3" w14:textId="77777777" w:rsidR="00FC4238" w:rsidRPr="00404831" w:rsidRDefault="00FC4238" w:rsidP="00E13087">
            <w:pPr>
              <w:spacing w:after="120"/>
              <w:rPr>
                <w:rFonts w:eastAsiaTheme="minorEastAsia"/>
                <w:i/>
                <w:color w:val="0070C0"/>
                <w:lang w:val="en-US" w:eastAsia="zh-CN"/>
              </w:rPr>
            </w:pPr>
          </w:p>
        </w:tc>
        <w:tc>
          <w:tcPr>
            <w:tcW w:w="2543" w:type="dxa"/>
          </w:tcPr>
          <w:p w14:paraId="3A3574E4" w14:textId="77777777" w:rsidR="00FC4238" w:rsidRPr="00404831" w:rsidRDefault="00FC4238" w:rsidP="00E13087">
            <w:pPr>
              <w:spacing w:after="120"/>
              <w:rPr>
                <w:rFonts w:eastAsiaTheme="minorEastAsia"/>
                <w:i/>
                <w:color w:val="0070C0"/>
                <w:lang w:val="en-US" w:eastAsia="zh-CN"/>
              </w:rPr>
            </w:pPr>
            <w:r w:rsidRPr="00155CC7">
              <w:t>MIMO OTA lab alignment results</w:t>
            </w:r>
          </w:p>
        </w:tc>
        <w:tc>
          <w:tcPr>
            <w:tcW w:w="1655" w:type="dxa"/>
          </w:tcPr>
          <w:p w14:paraId="2FD21A96"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2A52A91C" w14:textId="77777777" w:rsidR="00FC4238" w:rsidRPr="003418CB" w:rsidRDefault="00FC4238" w:rsidP="00E13087">
            <w:pPr>
              <w:spacing w:after="120"/>
              <w:rPr>
                <w:rFonts w:eastAsiaTheme="minorEastAsia"/>
                <w:color w:val="0070C0"/>
                <w:lang w:val="en-US" w:eastAsia="zh-CN"/>
              </w:rPr>
            </w:pPr>
          </w:p>
        </w:tc>
        <w:tc>
          <w:tcPr>
            <w:tcW w:w="1762" w:type="dxa"/>
          </w:tcPr>
          <w:p w14:paraId="402E6EFD"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E1F8CA8" w14:textId="77777777" w:rsidTr="00E13087">
        <w:tc>
          <w:tcPr>
            <w:tcW w:w="1485" w:type="dxa"/>
          </w:tcPr>
          <w:p w14:paraId="428A542E" w14:textId="77777777" w:rsidR="00FC4238" w:rsidRPr="00B04195" w:rsidRDefault="00FC4238" w:rsidP="00E13087">
            <w:pPr>
              <w:spacing w:after="120"/>
              <w:rPr>
                <w:rFonts w:eastAsiaTheme="minorEastAsia"/>
                <w:color w:val="0070C0"/>
                <w:lang w:eastAsia="zh-CN"/>
              </w:rPr>
            </w:pPr>
            <w:r w:rsidRPr="00155CC7">
              <w:t>R4-2212407</w:t>
            </w:r>
          </w:p>
        </w:tc>
        <w:tc>
          <w:tcPr>
            <w:tcW w:w="1231" w:type="dxa"/>
          </w:tcPr>
          <w:p w14:paraId="4FCC532F" w14:textId="77777777" w:rsidR="00FC4238" w:rsidRPr="00404831" w:rsidRDefault="00FC4238" w:rsidP="00E13087">
            <w:pPr>
              <w:spacing w:after="120"/>
              <w:rPr>
                <w:rFonts w:eastAsiaTheme="minorEastAsia"/>
                <w:i/>
                <w:color w:val="0070C0"/>
                <w:lang w:val="en-US" w:eastAsia="zh-CN"/>
              </w:rPr>
            </w:pPr>
          </w:p>
        </w:tc>
        <w:tc>
          <w:tcPr>
            <w:tcW w:w="2543" w:type="dxa"/>
          </w:tcPr>
          <w:p w14:paraId="6CA0102F" w14:textId="77777777" w:rsidR="00FC4238" w:rsidRPr="00404831" w:rsidRDefault="00FC4238" w:rsidP="00E13087">
            <w:pPr>
              <w:spacing w:after="120"/>
              <w:rPr>
                <w:rFonts w:eastAsiaTheme="minorEastAsia"/>
                <w:i/>
                <w:color w:val="0070C0"/>
                <w:lang w:val="en-US" w:eastAsia="zh-CN"/>
              </w:rPr>
            </w:pPr>
            <w:r w:rsidRPr="00155CC7">
              <w:t>MIMO OTA device measurement results and requirement proposal</w:t>
            </w:r>
          </w:p>
        </w:tc>
        <w:tc>
          <w:tcPr>
            <w:tcW w:w="1655" w:type="dxa"/>
          </w:tcPr>
          <w:p w14:paraId="5399BA4F"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4B8D3D71" w14:textId="77777777" w:rsidR="00FC4238" w:rsidRPr="003418CB" w:rsidRDefault="00FC4238" w:rsidP="00E13087">
            <w:pPr>
              <w:spacing w:after="120"/>
              <w:rPr>
                <w:rFonts w:eastAsiaTheme="minorEastAsia"/>
                <w:color w:val="0070C0"/>
                <w:lang w:val="en-US" w:eastAsia="zh-CN"/>
              </w:rPr>
            </w:pPr>
          </w:p>
        </w:tc>
        <w:tc>
          <w:tcPr>
            <w:tcW w:w="1762" w:type="dxa"/>
          </w:tcPr>
          <w:p w14:paraId="047B029A"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68A571BB" w14:textId="77777777" w:rsidTr="00E13087">
        <w:tc>
          <w:tcPr>
            <w:tcW w:w="1485" w:type="dxa"/>
          </w:tcPr>
          <w:p w14:paraId="1B640A83" w14:textId="77777777" w:rsidR="00FC4238" w:rsidRPr="00B04195" w:rsidRDefault="00FC4238" w:rsidP="00E13087">
            <w:pPr>
              <w:spacing w:after="120"/>
              <w:rPr>
                <w:rFonts w:eastAsiaTheme="minorEastAsia"/>
                <w:color w:val="0070C0"/>
                <w:lang w:eastAsia="zh-CN"/>
              </w:rPr>
            </w:pPr>
            <w:r w:rsidRPr="00155CC7">
              <w:t>R4-2212568</w:t>
            </w:r>
          </w:p>
        </w:tc>
        <w:tc>
          <w:tcPr>
            <w:tcW w:w="1231" w:type="dxa"/>
          </w:tcPr>
          <w:p w14:paraId="67F3F245" w14:textId="77777777" w:rsidR="00FC4238" w:rsidRPr="00404831" w:rsidRDefault="00FC4238" w:rsidP="00E13087">
            <w:pPr>
              <w:spacing w:after="120"/>
              <w:rPr>
                <w:rFonts w:eastAsiaTheme="minorEastAsia"/>
                <w:i/>
                <w:color w:val="0070C0"/>
                <w:lang w:val="en-US" w:eastAsia="zh-CN"/>
              </w:rPr>
            </w:pPr>
          </w:p>
        </w:tc>
        <w:tc>
          <w:tcPr>
            <w:tcW w:w="2543" w:type="dxa"/>
          </w:tcPr>
          <w:p w14:paraId="14A22121" w14:textId="77777777" w:rsidR="00FC4238" w:rsidRPr="00404831" w:rsidRDefault="00FC4238" w:rsidP="00E13087">
            <w:pPr>
              <w:spacing w:after="120"/>
              <w:rPr>
                <w:rFonts w:eastAsiaTheme="minorEastAsia"/>
                <w:i/>
                <w:color w:val="0070C0"/>
                <w:lang w:val="en-US" w:eastAsia="zh-CN"/>
              </w:rPr>
            </w:pPr>
            <w:r w:rsidRPr="00155CC7">
              <w:t>LS on NR MIMO OTA</w:t>
            </w:r>
          </w:p>
        </w:tc>
        <w:tc>
          <w:tcPr>
            <w:tcW w:w="1655" w:type="dxa"/>
          </w:tcPr>
          <w:p w14:paraId="2ADD9D38" w14:textId="77777777" w:rsidR="00FC4238" w:rsidRPr="00404831" w:rsidRDefault="00FC4238" w:rsidP="00E13087">
            <w:pPr>
              <w:spacing w:after="120"/>
              <w:rPr>
                <w:rFonts w:eastAsiaTheme="minorEastAsia"/>
                <w:i/>
                <w:color w:val="0070C0"/>
                <w:lang w:val="en-US" w:eastAsia="zh-CN"/>
              </w:rPr>
            </w:pPr>
            <w:r w:rsidRPr="00155CC7">
              <w:t>CAICT</w:t>
            </w:r>
          </w:p>
        </w:tc>
        <w:tc>
          <w:tcPr>
            <w:tcW w:w="2523" w:type="dxa"/>
          </w:tcPr>
          <w:p w14:paraId="12E549F5" w14:textId="77777777" w:rsidR="00FC4238" w:rsidRPr="003418CB" w:rsidRDefault="00FC4238" w:rsidP="00E13087">
            <w:pPr>
              <w:spacing w:after="120"/>
              <w:rPr>
                <w:rFonts w:eastAsiaTheme="minorEastAsia"/>
                <w:color w:val="0070C0"/>
                <w:lang w:val="en-US" w:eastAsia="zh-CN"/>
              </w:rPr>
            </w:pPr>
          </w:p>
        </w:tc>
        <w:tc>
          <w:tcPr>
            <w:tcW w:w="1762" w:type="dxa"/>
          </w:tcPr>
          <w:p w14:paraId="015302F7" w14:textId="77777777" w:rsidR="00FC4238" w:rsidRPr="00404831" w:rsidRDefault="00FC4238" w:rsidP="00E13087">
            <w:pPr>
              <w:spacing w:after="120"/>
              <w:rPr>
                <w:rFonts w:eastAsiaTheme="minorEastAsia"/>
                <w:i/>
                <w:color w:val="0070C0"/>
                <w:lang w:val="en-US" w:eastAsia="zh-CN"/>
              </w:rPr>
            </w:pPr>
            <w:r w:rsidRPr="00155CC7">
              <w:t>LS out</w:t>
            </w:r>
          </w:p>
        </w:tc>
      </w:tr>
      <w:tr w:rsidR="00FC4238" w14:paraId="678348A4" w14:textId="77777777" w:rsidTr="00E13087">
        <w:tc>
          <w:tcPr>
            <w:tcW w:w="1485" w:type="dxa"/>
          </w:tcPr>
          <w:p w14:paraId="2E08EF06" w14:textId="77777777" w:rsidR="00FC4238" w:rsidRPr="00B04195" w:rsidRDefault="00FC4238" w:rsidP="00E13087">
            <w:pPr>
              <w:spacing w:after="120"/>
              <w:rPr>
                <w:rFonts w:eastAsiaTheme="minorEastAsia"/>
                <w:color w:val="0070C0"/>
                <w:lang w:eastAsia="zh-CN"/>
              </w:rPr>
            </w:pPr>
            <w:r w:rsidRPr="00155CC7">
              <w:t>R4-2212639</w:t>
            </w:r>
          </w:p>
        </w:tc>
        <w:tc>
          <w:tcPr>
            <w:tcW w:w="1231" w:type="dxa"/>
          </w:tcPr>
          <w:p w14:paraId="27C68130" w14:textId="77777777" w:rsidR="00FC4238" w:rsidRPr="00404831" w:rsidRDefault="00FC4238" w:rsidP="00E13087">
            <w:pPr>
              <w:spacing w:after="120"/>
              <w:rPr>
                <w:rFonts w:eastAsiaTheme="minorEastAsia"/>
                <w:i/>
                <w:color w:val="0070C0"/>
                <w:lang w:val="en-US" w:eastAsia="zh-CN"/>
              </w:rPr>
            </w:pPr>
          </w:p>
        </w:tc>
        <w:tc>
          <w:tcPr>
            <w:tcW w:w="2543" w:type="dxa"/>
          </w:tcPr>
          <w:p w14:paraId="0556D746" w14:textId="77777777" w:rsidR="00FC4238" w:rsidRPr="00404831" w:rsidRDefault="00FC4238" w:rsidP="00E13087">
            <w:pPr>
              <w:spacing w:after="120"/>
              <w:rPr>
                <w:rFonts w:eastAsiaTheme="minorEastAsia"/>
                <w:i/>
                <w:color w:val="0070C0"/>
                <w:lang w:val="en-US" w:eastAsia="zh-CN"/>
              </w:rPr>
            </w:pPr>
            <w:r w:rsidRPr="00155CC7">
              <w:t>Proposals on concluding NR MIMO OTA WI</w:t>
            </w:r>
          </w:p>
        </w:tc>
        <w:tc>
          <w:tcPr>
            <w:tcW w:w="1655" w:type="dxa"/>
          </w:tcPr>
          <w:p w14:paraId="6F8D3AD2" w14:textId="77777777" w:rsidR="00FC4238" w:rsidRPr="00404831" w:rsidRDefault="00FC4238" w:rsidP="00E13087">
            <w:pPr>
              <w:spacing w:after="120"/>
              <w:rPr>
                <w:rFonts w:eastAsiaTheme="minorEastAsia"/>
                <w:i/>
                <w:color w:val="0070C0"/>
                <w:lang w:val="en-US" w:eastAsia="zh-CN"/>
              </w:rPr>
            </w:pPr>
            <w:r w:rsidRPr="00155CC7">
              <w:t>CAICT,SAICT</w:t>
            </w:r>
          </w:p>
        </w:tc>
        <w:tc>
          <w:tcPr>
            <w:tcW w:w="2523" w:type="dxa"/>
          </w:tcPr>
          <w:p w14:paraId="18167271" w14:textId="77777777" w:rsidR="00FC4238" w:rsidRPr="003418CB" w:rsidRDefault="00FC4238" w:rsidP="00E13087">
            <w:pPr>
              <w:spacing w:after="120"/>
              <w:rPr>
                <w:rFonts w:eastAsiaTheme="minorEastAsia"/>
                <w:color w:val="0070C0"/>
                <w:lang w:val="en-US" w:eastAsia="zh-CN"/>
              </w:rPr>
            </w:pPr>
          </w:p>
        </w:tc>
        <w:tc>
          <w:tcPr>
            <w:tcW w:w="1762" w:type="dxa"/>
          </w:tcPr>
          <w:p w14:paraId="30311F1C"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0B53B21" w14:textId="77777777" w:rsidTr="00E13087">
        <w:tc>
          <w:tcPr>
            <w:tcW w:w="1485" w:type="dxa"/>
          </w:tcPr>
          <w:p w14:paraId="3286A2C1" w14:textId="77777777" w:rsidR="00FC4238" w:rsidRPr="00B04195" w:rsidRDefault="00FC4238" w:rsidP="00E13087">
            <w:pPr>
              <w:spacing w:after="120"/>
              <w:rPr>
                <w:rFonts w:eastAsiaTheme="minorEastAsia"/>
                <w:color w:val="0070C0"/>
                <w:lang w:eastAsia="zh-CN"/>
              </w:rPr>
            </w:pPr>
            <w:r w:rsidRPr="00B23365">
              <w:t>R4-2212640</w:t>
            </w:r>
          </w:p>
        </w:tc>
        <w:tc>
          <w:tcPr>
            <w:tcW w:w="1231" w:type="dxa"/>
          </w:tcPr>
          <w:p w14:paraId="721EA485" w14:textId="77777777" w:rsidR="00FC4238" w:rsidRPr="00404831" w:rsidRDefault="00FC4238" w:rsidP="00E13087">
            <w:pPr>
              <w:spacing w:after="120"/>
              <w:rPr>
                <w:rFonts w:eastAsiaTheme="minorEastAsia"/>
                <w:i/>
                <w:color w:val="0070C0"/>
                <w:lang w:val="en-US" w:eastAsia="zh-CN"/>
              </w:rPr>
            </w:pPr>
          </w:p>
        </w:tc>
        <w:tc>
          <w:tcPr>
            <w:tcW w:w="2543" w:type="dxa"/>
          </w:tcPr>
          <w:p w14:paraId="1C9A7D6D" w14:textId="77777777" w:rsidR="00FC4238" w:rsidRPr="00404831" w:rsidRDefault="00FC4238" w:rsidP="00E13087">
            <w:pPr>
              <w:spacing w:after="120"/>
              <w:rPr>
                <w:rFonts w:eastAsiaTheme="minorEastAsia"/>
                <w:i/>
                <w:color w:val="0070C0"/>
                <w:lang w:val="en-US" w:eastAsia="zh-CN"/>
              </w:rPr>
            </w:pPr>
            <w:r w:rsidRPr="00B23365">
              <w:t>Proposals on FR1 MIMO OTA performance requirements</w:t>
            </w:r>
          </w:p>
        </w:tc>
        <w:tc>
          <w:tcPr>
            <w:tcW w:w="1655" w:type="dxa"/>
          </w:tcPr>
          <w:p w14:paraId="6DCA82DB"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D0AF79C" w14:textId="77777777" w:rsidR="00FC4238" w:rsidRPr="003418CB" w:rsidRDefault="00FC4238" w:rsidP="00E13087">
            <w:pPr>
              <w:spacing w:after="120"/>
              <w:rPr>
                <w:rFonts w:eastAsiaTheme="minorEastAsia"/>
                <w:color w:val="0070C0"/>
                <w:lang w:val="en-US" w:eastAsia="zh-CN"/>
              </w:rPr>
            </w:pPr>
          </w:p>
        </w:tc>
        <w:tc>
          <w:tcPr>
            <w:tcW w:w="1762" w:type="dxa"/>
          </w:tcPr>
          <w:p w14:paraId="78C9CC72"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22146530" w14:textId="77777777" w:rsidTr="00E13087">
        <w:tc>
          <w:tcPr>
            <w:tcW w:w="1485" w:type="dxa"/>
          </w:tcPr>
          <w:p w14:paraId="73AA5BCB" w14:textId="77777777" w:rsidR="00FC4238" w:rsidRPr="00B04195" w:rsidRDefault="00FC4238" w:rsidP="00E13087">
            <w:pPr>
              <w:spacing w:after="120"/>
              <w:rPr>
                <w:rFonts w:eastAsiaTheme="minorEastAsia"/>
                <w:color w:val="0070C0"/>
                <w:lang w:eastAsia="zh-CN"/>
              </w:rPr>
            </w:pPr>
            <w:r w:rsidRPr="00B23365">
              <w:t>R4-2212641</w:t>
            </w:r>
          </w:p>
        </w:tc>
        <w:tc>
          <w:tcPr>
            <w:tcW w:w="1231" w:type="dxa"/>
          </w:tcPr>
          <w:p w14:paraId="69906FDB" w14:textId="77777777" w:rsidR="00FC4238" w:rsidRPr="00404831" w:rsidRDefault="00FC4238" w:rsidP="00E13087">
            <w:pPr>
              <w:spacing w:after="120"/>
              <w:rPr>
                <w:rFonts w:eastAsiaTheme="minorEastAsia"/>
                <w:i/>
                <w:color w:val="0070C0"/>
                <w:lang w:val="en-US" w:eastAsia="zh-CN"/>
              </w:rPr>
            </w:pPr>
          </w:p>
        </w:tc>
        <w:tc>
          <w:tcPr>
            <w:tcW w:w="2543" w:type="dxa"/>
          </w:tcPr>
          <w:p w14:paraId="6520212A" w14:textId="77777777" w:rsidR="00FC4238" w:rsidRPr="00404831" w:rsidRDefault="00FC4238" w:rsidP="00E13087">
            <w:pPr>
              <w:spacing w:after="120"/>
              <w:rPr>
                <w:rFonts w:eastAsiaTheme="minorEastAsia"/>
                <w:i/>
                <w:color w:val="0070C0"/>
                <w:lang w:val="en-US" w:eastAsia="zh-CN"/>
              </w:rPr>
            </w:pPr>
            <w:r w:rsidRPr="00B23365">
              <w:t>draft CR to TS38.151 on minmum requirements</w:t>
            </w:r>
          </w:p>
        </w:tc>
        <w:tc>
          <w:tcPr>
            <w:tcW w:w="1655" w:type="dxa"/>
          </w:tcPr>
          <w:p w14:paraId="1CA524B9"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67E863B" w14:textId="77777777" w:rsidR="00FC4238" w:rsidRPr="003418CB" w:rsidRDefault="00FC4238" w:rsidP="00E13087">
            <w:pPr>
              <w:spacing w:after="120"/>
              <w:rPr>
                <w:rFonts w:eastAsiaTheme="minorEastAsia"/>
                <w:color w:val="0070C0"/>
                <w:lang w:val="en-US" w:eastAsia="zh-CN"/>
              </w:rPr>
            </w:pPr>
          </w:p>
        </w:tc>
        <w:tc>
          <w:tcPr>
            <w:tcW w:w="1762" w:type="dxa"/>
          </w:tcPr>
          <w:p w14:paraId="3EF041AD" w14:textId="77777777" w:rsidR="00FC4238" w:rsidRPr="00404831" w:rsidRDefault="00FC4238" w:rsidP="00E13087">
            <w:pPr>
              <w:spacing w:after="120"/>
              <w:rPr>
                <w:rFonts w:eastAsiaTheme="minorEastAsia"/>
                <w:i/>
                <w:color w:val="0070C0"/>
                <w:lang w:val="en-US" w:eastAsia="zh-CN"/>
              </w:rPr>
            </w:pPr>
            <w:r w:rsidRPr="00B23365">
              <w:t>draftCR</w:t>
            </w:r>
          </w:p>
        </w:tc>
      </w:tr>
      <w:tr w:rsidR="00FC4238" w14:paraId="559EED1F" w14:textId="77777777" w:rsidTr="00E13087">
        <w:tc>
          <w:tcPr>
            <w:tcW w:w="1485" w:type="dxa"/>
          </w:tcPr>
          <w:p w14:paraId="037AA607" w14:textId="77777777" w:rsidR="00FC4238" w:rsidRPr="00B04195" w:rsidRDefault="00FC4238" w:rsidP="00E13087">
            <w:pPr>
              <w:spacing w:after="120"/>
              <w:rPr>
                <w:rFonts w:eastAsiaTheme="minorEastAsia"/>
                <w:color w:val="0070C0"/>
                <w:lang w:eastAsia="zh-CN"/>
              </w:rPr>
            </w:pPr>
            <w:r w:rsidRPr="00B23365">
              <w:t>R4-2212642</w:t>
            </w:r>
          </w:p>
        </w:tc>
        <w:tc>
          <w:tcPr>
            <w:tcW w:w="1231" w:type="dxa"/>
          </w:tcPr>
          <w:p w14:paraId="134007E1" w14:textId="77777777" w:rsidR="00FC4238" w:rsidRPr="00404831" w:rsidRDefault="00FC4238" w:rsidP="00E13087">
            <w:pPr>
              <w:spacing w:after="120"/>
              <w:rPr>
                <w:rFonts w:eastAsiaTheme="minorEastAsia"/>
                <w:i/>
                <w:color w:val="0070C0"/>
                <w:lang w:val="en-US" w:eastAsia="zh-CN"/>
              </w:rPr>
            </w:pPr>
          </w:p>
        </w:tc>
        <w:tc>
          <w:tcPr>
            <w:tcW w:w="2543" w:type="dxa"/>
          </w:tcPr>
          <w:p w14:paraId="1A7AF218" w14:textId="77777777" w:rsidR="00FC4238" w:rsidRPr="00404831" w:rsidRDefault="00FC4238" w:rsidP="00E13087">
            <w:pPr>
              <w:spacing w:after="120"/>
              <w:rPr>
                <w:rFonts w:eastAsiaTheme="minorEastAsia"/>
                <w:i/>
                <w:color w:val="0070C0"/>
                <w:lang w:val="en-US" w:eastAsia="zh-CN"/>
              </w:rPr>
            </w:pPr>
            <w:r w:rsidRPr="00B23365">
              <w:t>Summary of FR1 MIMO OTA lab alignment results</w:t>
            </w:r>
          </w:p>
        </w:tc>
        <w:tc>
          <w:tcPr>
            <w:tcW w:w="1655" w:type="dxa"/>
          </w:tcPr>
          <w:p w14:paraId="79A654C3"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7D0EB911" w14:textId="77777777" w:rsidR="00FC4238" w:rsidRPr="003418CB" w:rsidRDefault="00FC4238" w:rsidP="00E13087">
            <w:pPr>
              <w:spacing w:after="120"/>
              <w:rPr>
                <w:rFonts w:eastAsiaTheme="minorEastAsia"/>
                <w:color w:val="0070C0"/>
                <w:lang w:val="en-US" w:eastAsia="zh-CN"/>
              </w:rPr>
            </w:pPr>
          </w:p>
        </w:tc>
        <w:tc>
          <w:tcPr>
            <w:tcW w:w="1762" w:type="dxa"/>
          </w:tcPr>
          <w:p w14:paraId="38DEC7AC"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8960E1C" w14:textId="77777777" w:rsidTr="00E13087">
        <w:tc>
          <w:tcPr>
            <w:tcW w:w="1485" w:type="dxa"/>
          </w:tcPr>
          <w:p w14:paraId="4CFB9DB8" w14:textId="77777777" w:rsidR="00FC4238" w:rsidRPr="00B04195" w:rsidRDefault="00FC4238" w:rsidP="00E13087">
            <w:pPr>
              <w:spacing w:after="120"/>
              <w:rPr>
                <w:rFonts w:eastAsiaTheme="minorEastAsia"/>
                <w:color w:val="0070C0"/>
                <w:lang w:eastAsia="zh-CN"/>
              </w:rPr>
            </w:pPr>
            <w:r w:rsidRPr="00B23365">
              <w:t>R4-2212644</w:t>
            </w:r>
          </w:p>
        </w:tc>
        <w:tc>
          <w:tcPr>
            <w:tcW w:w="1231" w:type="dxa"/>
          </w:tcPr>
          <w:p w14:paraId="6BDE856A" w14:textId="77777777" w:rsidR="00FC4238" w:rsidRPr="00404831" w:rsidRDefault="00FC4238" w:rsidP="00E13087">
            <w:pPr>
              <w:spacing w:after="120"/>
              <w:rPr>
                <w:rFonts w:eastAsiaTheme="minorEastAsia"/>
                <w:i/>
                <w:color w:val="0070C0"/>
                <w:lang w:val="en-US" w:eastAsia="zh-CN"/>
              </w:rPr>
            </w:pPr>
          </w:p>
        </w:tc>
        <w:tc>
          <w:tcPr>
            <w:tcW w:w="2543" w:type="dxa"/>
          </w:tcPr>
          <w:p w14:paraId="52B13116" w14:textId="77777777" w:rsidR="00FC4238" w:rsidRPr="00404831" w:rsidRDefault="00FC4238" w:rsidP="00E13087">
            <w:pPr>
              <w:spacing w:after="120"/>
              <w:rPr>
                <w:rFonts w:eastAsiaTheme="minorEastAsia"/>
                <w:i/>
                <w:color w:val="0070C0"/>
                <w:lang w:val="en-US" w:eastAsia="zh-CN"/>
              </w:rPr>
            </w:pPr>
            <w:r w:rsidRPr="00B23365">
              <w:t>draft CR to TS38.151 on maximum downlink power and additional criterion for FR1 MIMO OTA test</w:t>
            </w:r>
          </w:p>
        </w:tc>
        <w:tc>
          <w:tcPr>
            <w:tcW w:w="1655" w:type="dxa"/>
          </w:tcPr>
          <w:p w14:paraId="72B50350"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254D0A9A" w14:textId="77777777" w:rsidR="00FC4238" w:rsidRPr="003418CB" w:rsidRDefault="00FC4238" w:rsidP="00E13087">
            <w:pPr>
              <w:spacing w:after="120"/>
              <w:rPr>
                <w:rFonts w:eastAsiaTheme="minorEastAsia"/>
                <w:color w:val="0070C0"/>
                <w:lang w:val="en-US" w:eastAsia="zh-CN"/>
              </w:rPr>
            </w:pPr>
          </w:p>
        </w:tc>
        <w:tc>
          <w:tcPr>
            <w:tcW w:w="1762" w:type="dxa"/>
          </w:tcPr>
          <w:p w14:paraId="179C7736" w14:textId="77777777" w:rsidR="00FC4238" w:rsidRPr="00404831" w:rsidRDefault="00FC4238" w:rsidP="00E13087">
            <w:pPr>
              <w:spacing w:after="120"/>
              <w:rPr>
                <w:rFonts w:eastAsiaTheme="minorEastAsia"/>
                <w:i/>
                <w:color w:val="0070C0"/>
                <w:lang w:val="en-US" w:eastAsia="zh-CN"/>
              </w:rPr>
            </w:pPr>
            <w:r w:rsidRPr="00B23365">
              <w:t>draftCR</w:t>
            </w:r>
          </w:p>
        </w:tc>
      </w:tr>
      <w:tr w:rsidR="00FC4238" w14:paraId="7DAD5C25" w14:textId="77777777" w:rsidTr="00E13087">
        <w:tc>
          <w:tcPr>
            <w:tcW w:w="1485" w:type="dxa"/>
          </w:tcPr>
          <w:p w14:paraId="5FA82A8D" w14:textId="77777777" w:rsidR="00FC4238" w:rsidRPr="00B04195" w:rsidRDefault="00FC4238" w:rsidP="00E13087">
            <w:pPr>
              <w:spacing w:after="120"/>
              <w:rPr>
                <w:rFonts w:eastAsiaTheme="minorEastAsia"/>
                <w:color w:val="0070C0"/>
                <w:lang w:eastAsia="zh-CN"/>
              </w:rPr>
            </w:pPr>
            <w:r w:rsidRPr="00B23365">
              <w:t>R4-2212819</w:t>
            </w:r>
          </w:p>
        </w:tc>
        <w:tc>
          <w:tcPr>
            <w:tcW w:w="1231" w:type="dxa"/>
          </w:tcPr>
          <w:p w14:paraId="51755005" w14:textId="77777777" w:rsidR="00FC4238" w:rsidRPr="00404831" w:rsidRDefault="00FC4238" w:rsidP="00E13087">
            <w:pPr>
              <w:spacing w:after="120"/>
              <w:rPr>
                <w:rFonts w:eastAsiaTheme="minorEastAsia"/>
                <w:i/>
                <w:color w:val="0070C0"/>
                <w:lang w:val="en-US" w:eastAsia="zh-CN"/>
              </w:rPr>
            </w:pPr>
          </w:p>
        </w:tc>
        <w:tc>
          <w:tcPr>
            <w:tcW w:w="2543" w:type="dxa"/>
          </w:tcPr>
          <w:p w14:paraId="1C8B9FC4" w14:textId="77777777" w:rsidR="00FC4238" w:rsidRPr="00404831" w:rsidRDefault="00FC4238" w:rsidP="00E13087">
            <w:pPr>
              <w:spacing w:after="120"/>
              <w:rPr>
                <w:rFonts w:eastAsiaTheme="minorEastAsia"/>
                <w:i/>
                <w:color w:val="0070C0"/>
                <w:lang w:val="en-US" w:eastAsia="zh-CN"/>
              </w:rPr>
            </w:pPr>
            <w:r w:rsidRPr="00B23365">
              <w:t>Views on Test Tolerance for FR1 MIMO OTA</w:t>
            </w:r>
          </w:p>
        </w:tc>
        <w:tc>
          <w:tcPr>
            <w:tcW w:w="1655" w:type="dxa"/>
          </w:tcPr>
          <w:p w14:paraId="337CF4C6" w14:textId="77777777" w:rsidR="00FC4238" w:rsidRPr="00404831" w:rsidRDefault="00FC4238" w:rsidP="00E13087">
            <w:pPr>
              <w:spacing w:after="120"/>
              <w:rPr>
                <w:rFonts w:eastAsiaTheme="minorEastAsia"/>
                <w:i/>
                <w:color w:val="0070C0"/>
                <w:lang w:val="en-US" w:eastAsia="zh-CN"/>
              </w:rPr>
            </w:pPr>
            <w:r w:rsidRPr="00B23365">
              <w:t>vivo</w:t>
            </w:r>
          </w:p>
        </w:tc>
        <w:tc>
          <w:tcPr>
            <w:tcW w:w="2523" w:type="dxa"/>
          </w:tcPr>
          <w:p w14:paraId="5BC73036" w14:textId="77777777" w:rsidR="00FC4238" w:rsidRPr="003418CB" w:rsidRDefault="00FC4238" w:rsidP="00E13087">
            <w:pPr>
              <w:spacing w:after="120"/>
              <w:rPr>
                <w:rFonts w:eastAsiaTheme="minorEastAsia"/>
                <w:color w:val="0070C0"/>
                <w:lang w:val="en-US" w:eastAsia="zh-CN"/>
              </w:rPr>
            </w:pPr>
          </w:p>
        </w:tc>
        <w:tc>
          <w:tcPr>
            <w:tcW w:w="1762" w:type="dxa"/>
          </w:tcPr>
          <w:p w14:paraId="0391711F"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1F21036" w14:textId="77777777" w:rsidTr="00E13087">
        <w:tc>
          <w:tcPr>
            <w:tcW w:w="1485" w:type="dxa"/>
          </w:tcPr>
          <w:p w14:paraId="7EB4E5E2" w14:textId="77777777" w:rsidR="00FC4238" w:rsidRPr="00B04195" w:rsidRDefault="00FC4238" w:rsidP="00E13087">
            <w:pPr>
              <w:spacing w:after="120"/>
              <w:rPr>
                <w:rFonts w:eastAsiaTheme="minorEastAsia"/>
                <w:color w:val="0070C0"/>
                <w:lang w:eastAsia="zh-CN"/>
              </w:rPr>
            </w:pPr>
            <w:r w:rsidRPr="00CE4FB6">
              <w:t>R4-2212820</w:t>
            </w:r>
          </w:p>
        </w:tc>
        <w:tc>
          <w:tcPr>
            <w:tcW w:w="1231" w:type="dxa"/>
          </w:tcPr>
          <w:p w14:paraId="7CE40569" w14:textId="77777777" w:rsidR="00FC4238" w:rsidRPr="00404831" w:rsidRDefault="00FC4238" w:rsidP="00E13087">
            <w:pPr>
              <w:spacing w:after="120"/>
              <w:rPr>
                <w:rFonts w:eastAsiaTheme="minorEastAsia"/>
                <w:i/>
                <w:color w:val="0070C0"/>
                <w:lang w:val="en-US" w:eastAsia="zh-CN"/>
              </w:rPr>
            </w:pPr>
          </w:p>
        </w:tc>
        <w:tc>
          <w:tcPr>
            <w:tcW w:w="2543" w:type="dxa"/>
          </w:tcPr>
          <w:p w14:paraId="52B08627" w14:textId="77777777" w:rsidR="00FC4238" w:rsidRPr="00404831" w:rsidRDefault="00FC4238" w:rsidP="00E13087">
            <w:pPr>
              <w:spacing w:after="120"/>
              <w:rPr>
                <w:rFonts w:eastAsiaTheme="minorEastAsia"/>
                <w:i/>
                <w:color w:val="0070C0"/>
                <w:lang w:val="en-US" w:eastAsia="zh-CN"/>
              </w:rPr>
            </w:pPr>
            <w:r w:rsidRPr="00CE4FB6">
              <w:t>Proposals on FR1 MIMO OTA requirements</w:t>
            </w:r>
          </w:p>
        </w:tc>
        <w:tc>
          <w:tcPr>
            <w:tcW w:w="1655" w:type="dxa"/>
          </w:tcPr>
          <w:p w14:paraId="59176D7E"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72D0671E" w14:textId="77777777" w:rsidR="00FC4238" w:rsidRPr="003418CB" w:rsidRDefault="00FC4238" w:rsidP="00E13087">
            <w:pPr>
              <w:spacing w:after="120"/>
              <w:rPr>
                <w:rFonts w:eastAsiaTheme="minorEastAsia"/>
                <w:color w:val="0070C0"/>
                <w:lang w:val="en-US" w:eastAsia="zh-CN"/>
              </w:rPr>
            </w:pPr>
          </w:p>
        </w:tc>
        <w:tc>
          <w:tcPr>
            <w:tcW w:w="1762" w:type="dxa"/>
          </w:tcPr>
          <w:p w14:paraId="4010DCC4"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61B5E212" w14:textId="77777777" w:rsidTr="00E13087">
        <w:tc>
          <w:tcPr>
            <w:tcW w:w="1485" w:type="dxa"/>
          </w:tcPr>
          <w:p w14:paraId="1E64CC9F" w14:textId="77777777" w:rsidR="00FC4238" w:rsidRPr="00B04195" w:rsidRDefault="00FC4238" w:rsidP="00E13087">
            <w:pPr>
              <w:spacing w:after="120"/>
              <w:rPr>
                <w:rFonts w:eastAsiaTheme="minorEastAsia"/>
                <w:color w:val="0070C0"/>
                <w:lang w:eastAsia="zh-CN"/>
              </w:rPr>
            </w:pPr>
            <w:r w:rsidRPr="00CE4FB6">
              <w:t>R4-2212828</w:t>
            </w:r>
          </w:p>
        </w:tc>
        <w:tc>
          <w:tcPr>
            <w:tcW w:w="1231" w:type="dxa"/>
          </w:tcPr>
          <w:p w14:paraId="1C0AC3E9" w14:textId="77777777" w:rsidR="00FC4238" w:rsidRPr="00404831" w:rsidRDefault="00FC4238" w:rsidP="00E13087">
            <w:pPr>
              <w:spacing w:after="120"/>
              <w:rPr>
                <w:rFonts w:eastAsiaTheme="minorEastAsia"/>
                <w:i/>
                <w:color w:val="0070C0"/>
                <w:lang w:val="en-US" w:eastAsia="zh-CN"/>
              </w:rPr>
            </w:pPr>
          </w:p>
        </w:tc>
        <w:tc>
          <w:tcPr>
            <w:tcW w:w="2543" w:type="dxa"/>
          </w:tcPr>
          <w:p w14:paraId="640A7472" w14:textId="77777777" w:rsidR="00FC4238" w:rsidRPr="00404831" w:rsidRDefault="00FC4238" w:rsidP="00E13087">
            <w:pPr>
              <w:spacing w:after="120"/>
              <w:rPr>
                <w:rFonts w:eastAsiaTheme="minorEastAsia"/>
                <w:i/>
                <w:color w:val="0070C0"/>
                <w:lang w:val="en-US" w:eastAsia="zh-CN"/>
              </w:rPr>
            </w:pPr>
            <w:r w:rsidRPr="00CE4FB6">
              <w:t>draft CR to TS38.151 on MIMO OTA requirements</w:t>
            </w:r>
          </w:p>
        </w:tc>
        <w:tc>
          <w:tcPr>
            <w:tcW w:w="1655" w:type="dxa"/>
          </w:tcPr>
          <w:p w14:paraId="0022191A"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3729AC33" w14:textId="77777777" w:rsidR="00FC4238" w:rsidRPr="003418CB" w:rsidRDefault="00FC4238" w:rsidP="00E13087">
            <w:pPr>
              <w:spacing w:after="120"/>
              <w:rPr>
                <w:rFonts w:eastAsiaTheme="minorEastAsia"/>
                <w:color w:val="0070C0"/>
                <w:lang w:val="en-US" w:eastAsia="zh-CN"/>
              </w:rPr>
            </w:pPr>
          </w:p>
        </w:tc>
        <w:tc>
          <w:tcPr>
            <w:tcW w:w="1762" w:type="dxa"/>
          </w:tcPr>
          <w:p w14:paraId="54BFEB62" w14:textId="77777777" w:rsidR="00FC4238" w:rsidRPr="00404831" w:rsidRDefault="00FC4238" w:rsidP="00E13087">
            <w:pPr>
              <w:spacing w:after="120"/>
              <w:rPr>
                <w:rFonts w:eastAsiaTheme="minorEastAsia"/>
                <w:i/>
                <w:color w:val="0070C0"/>
                <w:lang w:val="en-US" w:eastAsia="zh-CN"/>
              </w:rPr>
            </w:pPr>
            <w:r w:rsidRPr="00CE4FB6">
              <w:t>draftCR</w:t>
            </w:r>
          </w:p>
        </w:tc>
      </w:tr>
      <w:tr w:rsidR="00FC4238" w14:paraId="65E2B336" w14:textId="77777777" w:rsidTr="00E13087">
        <w:tc>
          <w:tcPr>
            <w:tcW w:w="1485" w:type="dxa"/>
          </w:tcPr>
          <w:p w14:paraId="19AEB3B8" w14:textId="77777777" w:rsidR="00FC4238" w:rsidRPr="00B04195" w:rsidRDefault="00FC4238" w:rsidP="00E13087">
            <w:pPr>
              <w:spacing w:after="120"/>
              <w:rPr>
                <w:rFonts w:eastAsiaTheme="minorEastAsia"/>
                <w:color w:val="0070C0"/>
                <w:lang w:eastAsia="zh-CN"/>
              </w:rPr>
            </w:pPr>
            <w:r w:rsidRPr="00CE4FB6">
              <w:t>R4-2213177</w:t>
            </w:r>
          </w:p>
        </w:tc>
        <w:tc>
          <w:tcPr>
            <w:tcW w:w="1231" w:type="dxa"/>
          </w:tcPr>
          <w:p w14:paraId="5E3151E3" w14:textId="77777777" w:rsidR="00FC4238" w:rsidRPr="00404831" w:rsidRDefault="00FC4238" w:rsidP="00E13087">
            <w:pPr>
              <w:spacing w:after="120"/>
              <w:rPr>
                <w:rFonts w:eastAsiaTheme="minorEastAsia"/>
                <w:i/>
                <w:color w:val="0070C0"/>
                <w:lang w:val="en-US" w:eastAsia="zh-CN"/>
              </w:rPr>
            </w:pPr>
          </w:p>
        </w:tc>
        <w:tc>
          <w:tcPr>
            <w:tcW w:w="2543" w:type="dxa"/>
          </w:tcPr>
          <w:p w14:paraId="251F6C93" w14:textId="77777777" w:rsidR="00FC4238" w:rsidRPr="00404831" w:rsidRDefault="00FC4238" w:rsidP="00E13087">
            <w:pPr>
              <w:spacing w:after="120"/>
              <w:rPr>
                <w:rFonts w:eastAsiaTheme="minorEastAsia"/>
                <w:i/>
                <w:color w:val="0070C0"/>
                <w:lang w:val="en-US" w:eastAsia="zh-CN"/>
              </w:rPr>
            </w:pPr>
            <w:r w:rsidRPr="00CE4FB6">
              <w:t>On FR2 MIMO OTA requirements</w:t>
            </w:r>
          </w:p>
        </w:tc>
        <w:tc>
          <w:tcPr>
            <w:tcW w:w="1655" w:type="dxa"/>
          </w:tcPr>
          <w:p w14:paraId="41950796"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0D50EA93" w14:textId="77777777" w:rsidR="00FC4238" w:rsidRPr="003418CB" w:rsidRDefault="00FC4238" w:rsidP="00E13087">
            <w:pPr>
              <w:spacing w:after="120"/>
              <w:rPr>
                <w:rFonts w:eastAsiaTheme="minorEastAsia"/>
                <w:color w:val="0070C0"/>
                <w:lang w:val="en-US" w:eastAsia="zh-CN"/>
              </w:rPr>
            </w:pPr>
          </w:p>
        </w:tc>
        <w:tc>
          <w:tcPr>
            <w:tcW w:w="1762" w:type="dxa"/>
          </w:tcPr>
          <w:p w14:paraId="7443BE26"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39C7B8D9" w14:textId="77777777" w:rsidTr="00E13087">
        <w:tc>
          <w:tcPr>
            <w:tcW w:w="1485" w:type="dxa"/>
          </w:tcPr>
          <w:p w14:paraId="4501FEC0" w14:textId="77777777" w:rsidR="00FC4238" w:rsidRPr="00B04195" w:rsidRDefault="00FC4238" w:rsidP="00E13087">
            <w:pPr>
              <w:spacing w:after="120"/>
              <w:rPr>
                <w:rFonts w:eastAsiaTheme="minorEastAsia"/>
                <w:color w:val="0070C0"/>
                <w:lang w:eastAsia="zh-CN"/>
              </w:rPr>
            </w:pPr>
            <w:r w:rsidRPr="00CE4FB6">
              <w:t>R4-2213178</w:t>
            </w:r>
          </w:p>
        </w:tc>
        <w:tc>
          <w:tcPr>
            <w:tcW w:w="1231" w:type="dxa"/>
          </w:tcPr>
          <w:p w14:paraId="7896E74F" w14:textId="77777777" w:rsidR="00FC4238" w:rsidRPr="00404831" w:rsidRDefault="00FC4238" w:rsidP="00E13087">
            <w:pPr>
              <w:spacing w:after="120"/>
              <w:rPr>
                <w:rFonts w:eastAsiaTheme="minorEastAsia"/>
                <w:i/>
                <w:color w:val="0070C0"/>
                <w:lang w:val="en-US" w:eastAsia="zh-CN"/>
              </w:rPr>
            </w:pPr>
          </w:p>
        </w:tc>
        <w:tc>
          <w:tcPr>
            <w:tcW w:w="2543" w:type="dxa"/>
          </w:tcPr>
          <w:p w14:paraId="5034C08D" w14:textId="77777777" w:rsidR="00FC4238" w:rsidRPr="00404831" w:rsidRDefault="00FC4238" w:rsidP="00E13087">
            <w:pPr>
              <w:spacing w:after="120"/>
              <w:rPr>
                <w:rFonts w:eastAsiaTheme="minorEastAsia"/>
                <w:i/>
                <w:color w:val="0070C0"/>
                <w:lang w:val="en-US" w:eastAsia="zh-CN"/>
              </w:rPr>
            </w:pPr>
            <w:r w:rsidRPr="00CE4FB6">
              <w:t>Summary results for FR2 MIMO OTA</w:t>
            </w:r>
          </w:p>
        </w:tc>
        <w:tc>
          <w:tcPr>
            <w:tcW w:w="1655" w:type="dxa"/>
          </w:tcPr>
          <w:p w14:paraId="12CBCEFF"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2FD0C416" w14:textId="77777777" w:rsidR="00FC4238" w:rsidRPr="003418CB" w:rsidRDefault="00FC4238" w:rsidP="00E13087">
            <w:pPr>
              <w:spacing w:after="120"/>
              <w:rPr>
                <w:rFonts w:eastAsiaTheme="minorEastAsia"/>
                <w:color w:val="0070C0"/>
                <w:lang w:val="en-US" w:eastAsia="zh-CN"/>
              </w:rPr>
            </w:pPr>
          </w:p>
        </w:tc>
        <w:tc>
          <w:tcPr>
            <w:tcW w:w="1762" w:type="dxa"/>
          </w:tcPr>
          <w:p w14:paraId="76FF435A"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27C7307E" w14:textId="77777777" w:rsidTr="00E13087">
        <w:tc>
          <w:tcPr>
            <w:tcW w:w="1485" w:type="dxa"/>
          </w:tcPr>
          <w:p w14:paraId="3E0B3F10" w14:textId="77777777" w:rsidR="00FC4238" w:rsidRPr="00B04195" w:rsidRDefault="00FC4238" w:rsidP="00E13087">
            <w:pPr>
              <w:spacing w:after="120"/>
              <w:rPr>
                <w:rFonts w:eastAsiaTheme="minorEastAsia"/>
                <w:color w:val="0070C0"/>
                <w:lang w:eastAsia="zh-CN"/>
              </w:rPr>
            </w:pPr>
            <w:r w:rsidRPr="00CE4FB6">
              <w:t>R4-2213187</w:t>
            </w:r>
          </w:p>
        </w:tc>
        <w:tc>
          <w:tcPr>
            <w:tcW w:w="1231" w:type="dxa"/>
          </w:tcPr>
          <w:p w14:paraId="507F27AC" w14:textId="77777777" w:rsidR="00FC4238" w:rsidRPr="00404831" w:rsidRDefault="00FC4238" w:rsidP="00E13087">
            <w:pPr>
              <w:spacing w:after="120"/>
              <w:rPr>
                <w:rFonts w:eastAsiaTheme="minorEastAsia"/>
                <w:i/>
                <w:color w:val="0070C0"/>
                <w:lang w:val="en-US" w:eastAsia="zh-CN"/>
              </w:rPr>
            </w:pPr>
          </w:p>
        </w:tc>
        <w:tc>
          <w:tcPr>
            <w:tcW w:w="2543" w:type="dxa"/>
          </w:tcPr>
          <w:p w14:paraId="3921C9AD" w14:textId="77777777" w:rsidR="00FC4238" w:rsidRPr="00404831" w:rsidRDefault="00FC4238" w:rsidP="00E13087">
            <w:pPr>
              <w:spacing w:after="120"/>
              <w:rPr>
                <w:rFonts w:eastAsiaTheme="minorEastAsia"/>
                <w:i/>
                <w:color w:val="0070C0"/>
                <w:lang w:val="en-US" w:eastAsia="zh-CN"/>
              </w:rPr>
            </w:pPr>
            <w:r w:rsidRPr="00CE4FB6">
              <w:t>Discussion on FR2 MIMO OTA performance requirements</w:t>
            </w:r>
          </w:p>
        </w:tc>
        <w:tc>
          <w:tcPr>
            <w:tcW w:w="1655" w:type="dxa"/>
          </w:tcPr>
          <w:p w14:paraId="6042C3AB" w14:textId="77777777" w:rsidR="00FC4238" w:rsidRPr="00404831" w:rsidRDefault="00FC4238" w:rsidP="00E13087">
            <w:pPr>
              <w:spacing w:after="120"/>
              <w:rPr>
                <w:rFonts w:eastAsiaTheme="minorEastAsia"/>
                <w:i/>
                <w:color w:val="0070C0"/>
                <w:lang w:val="en-US" w:eastAsia="zh-CN"/>
              </w:rPr>
            </w:pPr>
            <w:r w:rsidRPr="00CE4FB6">
              <w:t>Huawei,HiSilicon</w:t>
            </w:r>
          </w:p>
        </w:tc>
        <w:tc>
          <w:tcPr>
            <w:tcW w:w="2523" w:type="dxa"/>
          </w:tcPr>
          <w:p w14:paraId="7C595E72" w14:textId="77777777" w:rsidR="00FC4238" w:rsidRPr="003418CB" w:rsidRDefault="00FC4238" w:rsidP="00E13087">
            <w:pPr>
              <w:spacing w:after="120"/>
              <w:rPr>
                <w:rFonts w:eastAsiaTheme="minorEastAsia"/>
                <w:color w:val="0070C0"/>
                <w:lang w:val="en-US" w:eastAsia="zh-CN"/>
              </w:rPr>
            </w:pPr>
          </w:p>
        </w:tc>
        <w:tc>
          <w:tcPr>
            <w:tcW w:w="1762" w:type="dxa"/>
          </w:tcPr>
          <w:p w14:paraId="0B8927C4" w14:textId="66B4A1AF" w:rsidR="00FC4238" w:rsidRPr="00404831" w:rsidRDefault="005A5FD5" w:rsidP="00E13087">
            <w:pPr>
              <w:spacing w:after="120"/>
              <w:rPr>
                <w:rFonts w:eastAsiaTheme="minorEastAsia"/>
                <w:i/>
                <w:color w:val="0070C0"/>
                <w:lang w:val="en-US" w:eastAsia="zh-CN"/>
              </w:rPr>
            </w:pPr>
            <w:r w:rsidRPr="00CE4FB6">
              <w:t>D</w:t>
            </w:r>
            <w:r w:rsidR="00FC4238" w:rsidRPr="00CE4FB6">
              <w:t>iscussion</w:t>
            </w:r>
          </w:p>
        </w:tc>
      </w:tr>
      <w:tr w:rsidR="00FC4238" w14:paraId="21D0761B" w14:textId="77777777" w:rsidTr="00E13087">
        <w:tc>
          <w:tcPr>
            <w:tcW w:w="1485" w:type="dxa"/>
          </w:tcPr>
          <w:p w14:paraId="1F9C24A5" w14:textId="77777777" w:rsidR="00FC4238" w:rsidRPr="00CE4FB6" w:rsidRDefault="00FC4238" w:rsidP="00E13087">
            <w:pPr>
              <w:spacing w:after="120"/>
            </w:pPr>
            <w:r w:rsidRPr="00B771AA">
              <w:t>R4-2213188</w:t>
            </w:r>
          </w:p>
        </w:tc>
        <w:tc>
          <w:tcPr>
            <w:tcW w:w="1231" w:type="dxa"/>
          </w:tcPr>
          <w:p w14:paraId="4436A3BC" w14:textId="77777777" w:rsidR="00FC4238" w:rsidRPr="00404831" w:rsidRDefault="00FC4238" w:rsidP="00E13087">
            <w:pPr>
              <w:spacing w:after="120"/>
              <w:rPr>
                <w:rFonts w:eastAsiaTheme="minorEastAsia"/>
                <w:i/>
                <w:color w:val="0070C0"/>
                <w:lang w:val="en-US" w:eastAsia="zh-CN"/>
              </w:rPr>
            </w:pPr>
          </w:p>
        </w:tc>
        <w:tc>
          <w:tcPr>
            <w:tcW w:w="2543" w:type="dxa"/>
          </w:tcPr>
          <w:p w14:paraId="7F343C4F" w14:textId="77777777" w:rsidR="00FC4238" w:rsidRPr="00CE4FB6" w:rsidRDefault="00FC4238" w:rsidP="00E13087">
            <w:pPr>
              <w:spacing w:after="120"/>
            </w:pPr>
            <w:r w:rsidRPr="00B771AA">
              <w:t>CR to 38.151 on Validation Passfail limit</w:t>
            </w:r>
          </w:p>
        </w:tc>
        <w:tc>
          <w:tcPr>
            <w:tcW w:w="1655" w:type="dxa"/>
          </w:tcPr>
          <w:p w14:paraId="11FA9AD0" w14:textId="77777777" w:rsidR="00FC4238" w:rsidRPr="00CE4FB6" w:rsidRDefault="00FC4238" w:rsidP="00E13087">
            <w:pPr>
              <w:spacing w:after="120"/>
            </w:pPr>
            <w:r w:rsidRPr="00B771AA">
              <w:t>Huawei,HiSilicon</w:t>
            </w:r>
          </w:p>
        </w:tc>
        <w:tc>
          <w:tcPr>
            <w:tcW w:w="2523" w:type="dxa"/>
          </w:tcPr>
          <w:p w14:paraId="5611D7A2" w14:textId="77777777" w:rsidR="00FC4238" w:rsidRPr="003418CB" w:rsidRDefault="00FC4238" w:rsidP="00E13087">
            <w:pPr>
              <w:spacing w:after="120"/>
              <w:rPr>
                <w:rFonts w:eastAsiaTheme="minorEastAsia"/>
                <w:color w:val="0070C0"/>
                <w:lang w:val="en-US" w:eastAsia="zh-CN"/>
              </w:rPr>
            </w:pPr>
          </w:p>
        </w:tc>
        <w:tc>
          <w:tcPr>
            <w:tcW w:w="1762" w:type="dxa"/>
          </w:tcPr>
          <w:p w14:paraId="058A32EE" w14:textId="377AFB41" w:rsidR="00FC4238" w:rsidRPr="00CE4FB6" w:rsidRDefault="00FC4238" w:rsidP="00E13087">
            <w:pPr>
              <w:spacing w:after="120"/>
            </w:pPr>
            <w:r w:rsidRPr="00B771AA">
              <w:t>draftCR</w:t>
            </w:r>
            <w:r w:rsidR="005A5FD5">
              <w:t xml:space="preserve"> (Tdoc number mismatched with the contribution)</w:t>
            </w:r>
          </w:p>
        </w:tc>
      </w:tr>
      <w:tr w:rsidR="00FC4238" w14:paraId="200A008B" w14:textId="77777777" w:rsidTr="00E13087">
        <w:tc>
          <w:tcPr>
            <w:tcW w:w="1485" w:type="dxa"/>
          </w:tcPr>
          <w:p w14:paraId="554FB2A3" w14:textId="77777777" w:rsidR="00FC4238" w:rsidRPr="00CE4FB6" w:rsidRDefault="00FC4238" w:rsidP="00E13087">
            <w:pPr>
              <w:spacing w:after="120"/>
            </w:pPr>
            <w:r w:rsidRPr="00B771AA">
              <w:t>R4-2213189</w:t>
            </w:r>
          </w:p>
        </w:tc>
        <w:tc>
          <w:tcPr>
            <w:tcW w:w="1231" w:type="dxa"/>
          </w:tcPr>
          <w:p w14:paraId="6D850655" w14:textId="77777777" w:rsidR="00FC4238" w:rsidRPr="00404831" w:rsidRDefault="00FC4238" w:rsidP="00E13087">
            <w:pPr>
              <w:spacing w:after="120"/>
              <w:rPr>
                <w:rFonts w:eastAsiaTheme="minorEastAsia"/>
                <w:i/>
                <w:color w:val="0070C0"/>
                <w:lang w:val="en-US" w:eastAsia="zh-CN"/>
              </w:rPr>
            </w:pPr>
          </w:p>
        </w:tc>
        <w:tc>
          <w:tcPr>
            <w:tcW w:w="2543" w:type="dxa"/>
          </w:tcPr>
          <w:p w14:paraId="2350D308" w14:textId="77777777" w:rsidR="00FC4238" w:rsidRPr="00CE4FB6" w:rsidRDefault="00FC4238" w:rsidP="00E13087">
            <w:pPr>
              <w:spacing w:after="120"/>
            </w:pPr>
            <w:r w:rsidRPr="00B771AA">
              <w:t>Discussion on FR2 MIMO OTA channel model validation</w:t>
            </w:r>
          </w:p>
        </w:tc>
        <w:tc>
          <w:tcPr>
            <w:tcW w:w="1655" w:type="dxa"/>
          </w:tcPr>
          <w:p w14:paraId="6EBC9FF6" w14:textId="77777777" w:rsidR="00FC4238" w:rsidRPr="00CE4FB6" w:rsidRDefault="00FC4238" w:rsidP="00E13087">
            <w:pPr>
              <w:spacing w:after="120"/>
            </w:pPr>
            <w:r w:rsidRPr="00B771AA">
              <w:t>Huawei,HiSilicon</w:t>
            </w:r>
          </w:p>
        </w:tc>
        <w:tc>
          <w:tcPr>
            <w:tcW w:w="2523" w:type="dxa"/>
          </w:tcPr>
          <w:p w14:paraId="55519A33" w14:textId="77777777" w:rsidR="00FC4238" w:rsidRPr="003418CB" w:rsidRDefault="00FC4238" w:rsidP="00E13087">
            <w:pPr>
              <w:spacing w:after="120"/>
              <w:rPr>
                <w:rFonts w:eastAsiaTheme="minorEastAsia"/>
                <w:color w:val="0070C0"/>
                <w:lang w:val="en-US" w:eastAsia="zh-CN"/>
              </w:rPr>
            </w:pPr>
          </w:p>
        </w:tc>
        <w:tc>
          <w:tcPr>
            <w:tcW w:w="1762" w:type="dxa"/>
          </w:tcPr>
          <w:p w14:paraId="36957DDB" w14:textId="55CCEBB6" w:rsidR="00FC4238" w:rsidRPr="00CE4FB6" w:rsidRDefault="00FE35C3" w:rsidP="00E13087">
            <w:pPr>
              <w:spacing w:after="120"/>
            </w:pPr>
            <w:r w:rsidRPr="00B771AA">
              <w:t>D</w:t>
            </w:r>
            <w:r w:rsidR="00FC4238" w:rsidRPr="00B771AA">
              <w:t>iscussion</w:t>
            </w:r>
            <w:r>
              <w:t xml:space="preserve">  (Tdoc number mismatched with the contribution)</w:t>
            </w:r>
          </w:p>
        </w:tc>
      </w:tr>
      <w:tr w:rsidR="00FC4238" w14:paraId="7021A35A" w14:textId="77777777" w:rsidTr="00E13087">
        <w:tc>
          <w:tcPr>
            <w:tcW w:w="1485" w:type="dxa"/>
          </w:tcPr>
          <w:p w14:paraId="3AC3A100" w14:textId="77777777" w:rsidR="00FC4238" w:rsidRPr="00CE4FB6" w:rsidRDefault="00FC4238" w:rsidP="00E13087">
            <w:pPr>
              <w:spacing w:after="120"/>
            </w:pPr>
            <w:r w:rsidRPr="00B771AA">
              <w:t>R4-2213190</w:t>
            </w:r>
          </w:p>
        </w:tc>
        <w:tc>
          <w:tcPr>
            <w:tcW w:w="1231" w:type="dxa"/>
          </w:tcPr>
          <w:p w14:paraId="7E0441EE" w14:textId="77777777" w:rsidR="00FC4238" w:rsidRPr="00404831" w:rsidRDefault="00FC4238" w:rsidP="00E13087">
            <w:pPr>
              <w:spacing w:after="120"/>
              <w:rPr>
                <w:rFonts w:eastAsiaTheme="minorEastAsia"/>
                <w:i/>
                <w:color w:val="0070C0"/>
                <w:lang w:val="en-US" w:eastAsia="zh-CN"/>
              </w:rPr>
            </w:pPr>
          </w:p>
        </w:tc>
        <w:tc>
          <w:tcPr>
            <w:tcW w:w="2543" w:type="dxa"/>
          </w:tcPr>
          <w:p w14:paraId="04624BDD" w14:textId="77777777" w:rsidR="00FC4238" w:rsidRPr="00CE4FB6" w:rsidRDefault="00FC4238" w:rsidP="00E13087">
            <w:pPr>
              <w:spacing w:after="120"/>
            </w:pPr>
            <w:r w:rsidRPr="00B771AA">
              <w:t>CR to 38.151 on Channel model calidation</w:t>
            </w:r>
          </w:p>
        </w:tc>
        <w:tc>
          <w:tcPr>
            <w:tcW w:w="1655" w:type="dxa"/>
          </w:tcPr>
          <w:p w14:paraId="4A050F43" w14:textId="77777777" w:rsidR="00FC4238" w:rsidRPr="00CE4FB6" w:rsidRDefault="00FC4238" w:rsidP="00E13087">
            <w:pPr>
              <w:spacing w:after="120"/>
            </w:pPr>
            <w:r w:rsidRPr="00B771AA">
              <w:t>Huawei,HiSilicon</w:t>
            </w:r>
          </w:p>
        </w:tc>
        <w:tc>
          <w:tcPr>
            <w:tcW w:w="2523" w:type="dxa"/>
          </w:tcPr>
          <w:p w14:paraId="3F275D19" w14:textId="77777777" w:rsidR="00FC4238" w:rsidRPr="003418CB" w:rsidRDefault="00FC4238" w:rsidP="00E13087">
            <w:pPr>
              <w:spacing w:after="120"/>
              <w:rPr>
                <w:rFonts w:eastAsiaTheme="minorEastAsia"/>
                <w:color w:val="0070C0"/>
                <w:lang w:val="en-US" w:eastAsia="zh-CN"/>
              </w:rPr>
            </w:pPr>
          </w:p>
        </w:tc>
        <w:tc>
          <w:tcPr>
            <w:tcW w:w="1762" w:type="dxa"/>
          </w:tcPr>
          <w:p w14:paraId="642B672A" w14:textId="7170C004" w:rsidR="00FC4238" w:rsidRPr="00CE4FB6" w:rsidRDefault="00FC4238" w:rsidP="00E13087">
            <w:pPr>
              <w:spacing w:after="120"/>
            </w:pPr>
            <w:r w:rsidRPr="00B771AA">
              <w:t>draftCR</w:t>
            </w:r>
            <w:r w:rsidR="00FE35C3">
              <w:t xml:space="preserve">  (Tdoc number </w:t>
            </w:r>
            <w:r w:rsidR="00FE35C3">
              <w:lastRenderedPageBreak/>
              <w:t>mismatched with the contribution)</w:t>
            </w:r>
          </w:p>
        </w:tc>
      </w:tr>
      <w:tr w:rsidR="00FC4238" w14:paraId="0711FC7F" w14:textId="77777777" w:rsidTr="00E13087">
        <w:tc>
          <w:tcPr>
            <w:tcW w:w="1485" w:type="dxa"/>
          </w:tcPr>
          <w:p w14:paraId="55849F84" w14:textId="77777777" w:rsidR="00FC4238" w:rsidRPr="00CE4FB6" w:rsidRDefault="00FC4238" w:rsidP="00E13087">
            <w:pPr>
              <w:spacing w:after="120"/>
            </w:pPr>
            <w:r w:rsidRPr="00B771AA">
              <w:lastRenderedPageBreak/>
              <w:t>R4-2213197</w:t>
            </w:r>
          </w:p>
        </w:tc>
        <w:tc>
          <w:tcPr>
            <w:tcW w:w="1231" w:type="dxa"/>
          </w:tcPr>
          <w:p w14:paraId="5BE8737A" w14:textId="77777777" w:rsidR="00FC4238" w:rsidRPr="00404831" w:rsidRDefault="00FC4238" w:rsidP="00E13087">
            <w:pPr>
              <w:spacing w:after="120"/>
              <w:rPr>
                <w:rFonts w:eastAsiaTheme="minorEastAsia"/>
                <w:i/>
                <w:color w:val="0070C0"/>
                <w:lang w:val="en-US" w:eastAsia="zh-CN"/>
              </w:rPr>
            </w:pPr>
          </w:p>
        </w:tc>
        <w:tc>
          <w:tcPr>
            <w:tcW w:w="2543" w:type="dxa"/>
          </w:tcPr>
          <w:p w14:paraId="7FA2F811" w14:textId="77777777" w:rsidR="00FC4238" w:rsidRPr="00CE4FB6" w:rsidRDefault="00FC4238" w:rsidP="00E13087">
            <w:pPr>
              <w:spacing w:after="120"/>
            </w:pPr>
            <w:r w:rsidRPr="00B771AA">
              <w:t>on the performance requirement for FR1 MIMO OTA</w:t>
            </w:r>
          </w:p>
        </w:tc>
        <w:tc>
          <w:tcPr>
            <w:tcW w:w="1655" w:type="dxa"/>
          </w:tcPr>
          <w:p w14:paraId="2A13A1D5" w14:textId="77777777" w:rsidR="00FC4238" w:rsidRPr="00CE4FB6" w:rsidRDefault="00FC4238" w:rsidP="00E13087">
            <w:pPr>
              <w:spacing w:after="120"/>
            </w:pPr>
            <w:r w:rsidRPr="00B771AA">
              <w:t>Xiaomi</w:t>
            </w:r>
          </w:p>
        </w:tc>
        <w:tc>
          <w:tcPr>
            <w:tcW w:w="2523" w:type="dxa"/>
          </w:tcPr>
          <w:p w14:paraId="4E343362" w14:textId="77777777" w:rsidR="00FC4238" w:rsidRPr="003418CB" w:rsidRDefault="00FC4238" w:rsidP="00E13087">
            <w:pPr>
              <w:spacing w:after="120"/>
              <w:rPr>
                <w:rFonts w:eastAsiaTheme="minorEastAsia"/>
                <w:color w:val="0070C0"/>
                <w:lang w:val="en-US" w:eastAsia="zh-CN"/>
              </w:rPr>
            </w:pPr>
          </w:p>
        </w:tc>
        <w:tc>
          <w:tcPr>
            <w:tcW w:w="1762" w:type="dxa"/>
          </w:tcPr>
          <w:p w14:paraId="43A4099F" w14:textId="77777777" w:rsidR="00FC4238" w:rsidRPr="00CE4FB6" w:rsidRDefault="00FC4238" w:rsidP="00E13087">
            <w:pPr>
              <w:spacing w:after="120"/>
            </w:pPr>
            <w:r w:rsidRPr="00B771AA">
              <w:t>discussion</w:t>
            </w:r>
          </w:p>
        </w:tc>
      </w:tr>
      <w:tr w:rsidR="00FC4238" w14:paraId="61CCC052" w14:textId="77777777" w:rsidTr="00E13087">
        <w:tc>
          <w:tcPr>
            <w:tcW w:w="1485" w:type="dxa"/>
          </w:tcPr>
          <w:p w14:paraId="58103E8C" w14:textId="77777777" w:rsidR="00FC4238" w:rsidRPr="00CE4FB6" w:rsidRDefault="00FC4238" w:rsidP="00E13087">
            <w:pPr>
              <w:spacing w:after="120"/>
            </w:pPr>
            <w:r w:rsidRPr="00B771AA">
              <w:t>R4-2213204</w:t>
            </w:r>
          </w:p>
        </w:tc>
        <w:tc>
          <w:tcPr>
            <w:tcW w:w="1231" w:type="dxa"/>
          </w:tcPr>
          <w:p w14:paraId="023C535C" w14:textId="77777777" w:rsidR="00FC4238" w:rsidRPr="00404831" w:rsidRDefault="00FC4238" w:rsidP="00E13087">
            <w:pPr>
              <w:spacing w:after="120"/>
              <w:rPr>
                <w:rFonts w:eastAsiaTheme="minorEastAsia"/>
                <w:i/>
                <w:color w:val="0070C0"/>
                <w:lang w:val="en-US" w:eastAsia="zh-CN"/>
              </w:rPr>
            </w:pPr>
          </w:p>
        </w:tc>
        <w:tc>
          <w:tcPr>
            <w:tcW w:w="2543" w:type="dxa"/>
          </w:tcPr>
          <w:p w14:paraId="5F56A35F" w14:textId="77777777" w:rsidR="00FC4238" w:rsidRPr="00CE4FB6" w:rsidRDefault="00FC4238" w:rsidP="00E13087">
            <w:pPr>
              <w:spacing w:after="120"/>
            </w:pPr>
            <w:r w:rsidRPr="00B771AA">
              <w:t>test result for FR1 performance requirement</w:t>
            </w:r>
          </w:p>
        </w:tc>
        <w:tc>
          <w:tcPr>
            <w:tcW w:w="1655" w:type="dxa"/>
          </w:tcPr>
          <w:p w14:paraId="19C66123" w14:textId="77777777" w:rsidR="00FC4238" w:rsidRPr="00CE4FB6" w:rsidRDefault="00FC4238" w:rsidP="00E13087">
            <w:pPr>
              <w:spacing w:after="120"/>
            </w:pPr>
            <w:r w:rsidRPr="00B771AA">
              <w:t>Xiaomi</w:t>
            </w:r>
          </w:p>
        </w:tc>
        <w:tc>
          <w:tcPr>
            <w:tcW w:w="2523" w:type="dxa"/>
          </w:tcPr>
          <w:p w14:paraId="6A893C3A" w14:textId="77777777" w:rsidR="00FC4238" w:rsidRPr="003418CB" w:rsidRDefault="00FC4238" w:rsidP="00E13087">
            <w:pPr>
              <w:spacing w:after="120"/>
              <w:rPr>
                <w:rFonts w:eastAsiaTheme="minorEastAsia"/>
                <w:color w:val="0070C0"/>
                <w:lang w:val="en-US" w:eastAsia="zh-CN"/>
              </w:rPr>
            </w:pPr>
          </w:p>
        </w:tc>
        <w:tc>
          <w:tcPr>
            <w:tcW w:w="1762" w:type="dxa"/>
          </w:tcPr>
          <w:p w14:paraId="2DD865F9" w14:textId="77777777" w:rsidR="00FC4238" w:rsidRPr="00CE4FB6" w:rsidRDefault="00FC4238" w:rsidP="00E13087">
            <w:pPr>
              <w:spacing w:after="120"/>
            </w:pPr>
            <w:r w:rsidRPr="00B771AA">
              <w:t>discussion</w:t>
            </w:r>
          </w:p>
        </w:tc>
      </w:tr>
      <w:tr w:rsidR="00FC4238" w14:paraId="49A5DC37" w14:textId="77777777" w:rsidTr="00E13087">
        <w:tc>
          <w:tcPr>
            <w:tcW w:w="1485" w:type="dxa"/>
          </w:tcPr>
          <w:p w14:paraId="06FAF2D8" w14:textId="77777777" w:rsidR="00FC4238" w:rsidRPr="00B771AA" w:rsidRDefault="00FC4238" w:rsidP="00E13087">
            <w:pPr>
              <w:spacing w:after="120"/>
            </w:pPr>
            <w:r w:rsidRPr="00DC6622">
              <w:t>R4-2213422</w:t>
            </w:r>
          </w:p>
        </w:tc>
        <w:tc>
          <w:tcPr>
            <w:tcW w:w="1231" w:type="dxa"/>
          </w:tcPr>
          <w:p w14:paraId="6442EEE8" w14:textId="77777777" w:rsidR="00FC4238" w:rsidRPr="00404831" w:rsidRDefault="00FC4238" w:rsidP="00E13087">
            <w:pPr>
              <w:spacing w:after="120"/>
              <w:rPr>
                <w:rFonts w:eastAsiaTheme="minorEastAsia"/>
                <w:i/>
                <w:color w:val="0070C0"/>
                <w:lang w:val="en-US" w:eastAsia="zh-CN"/>
              </w:rPr>
            </w:pPr>
          </w:p>
        </w:tc>
        <w:tc>
          <w:tcPr>
            <w:tcW w:w="2543" w:type="dxa"/>
          </w:tcPr>
          <w:p w14:paraId="76D41B16" w14:textId="77777777" w:rsidR="00FC4238" w:rsidRPr="00B771AA" w:rsidRDefault="00FC4238" w:rsidP="00E13087">
            <w:pPr>
              <w:spacing w:after="120"/>
            </w:pPr>
            <w:r w:rsidRPr="00DC6622">
              <w:t>Lab alignment and requirement for FR1 MIMO OTA</w:t>
            </w:r>
          </w:p>
        </w:tc>
        <w:tc>
          <w:tcPr>
            <w:tcW w:w="1655" w:type="dxa"/>
          </w:tcPr>
          <w:p w14:paraId="42200EE8" w14:textId="77777777" w:rsidR="00FC4238" w:rsidRPr="00B771AA" w:rsidRDefault="00FC4238" w:rsidP="00E13087">
            <w:pPr>
              <w:spacing w:after="120"/>
            </w:pPr>
            <w:r w:rsidRPr="00DC6622">
              <w:t>OPPO</w:t>
            </w:r>
          </w:p>
        </w:tc>
        <w:tc>
          <w:tcPr>
            <w:tcW w:w="2523" w:type="dxa"/>
          </w:tcPr>
          <w:p w14:paraId="62E8B41E" w14:textId="77777777" w:rsidR="00FC4238" w:rsidRPr="003418CB" w:rsidRDefault="00FC4238" w:rsidP="00E13087">
            <w:pPr>
              <w:spacing w:after="120"/>
              <w:rPr>
                <w:rFonts w:eastAsiaTheme="minorEastAsia"/>
                <w:color w:val="0070C0"/>
                <w:lang w:val="en-US" w:eastAsia="zh-CN"/>
              </w:rPr>
            </w:pPr>
          </w:p>
        </w:tc>
        <w:tc>
          <w:tcPr>
            <w:tcW w:w="1762" w:type="dxa"/>
          </w:tcPr>
          <w:p w14:paraId="1452DAF0" w14:textId="77777777" w:rsidR="00FC4238" w:rsidRPr="00B771AA" w:rsidRDefault="00FC4238" w:rsidP="00E13087">
            <w:pPr>
              <w:spacing w:after="120"/>
            </w:pPr>
            <w:r w:rsidRPr="00DC6622">
              <w:t>discussion</w:t>
            </w:r>
          </w:p>
        </w:tc>
      </w:tr>
      <w:tr w:rsidR="00FC4238" w14:paraId="6A32D762" w14:textId="77777777" w:rsidTr="00E13087">
        <w:tc>
          <w:tcPr>
            <w:tcW w:w="1485" w:type="dxa"/>
          </w:tcPr>
          <w:p w14:paraId="7AFDF834" w14:textId="77777777" w:rsidR="00FC4238" w:rsidRPr="00B771AA" w:rsidRDefault="00FC4238" w:rsidP="00E13087">
            <w:pPr>
              <w:spacing w:after="120"/>
            </w:pPr>
            <w:r w:rsidRPr="00DC6622">
              <w:t>R4-2213427</w:t>
            </w:r>
          </w:p>
        </w:tc>
        <w:tc>
          <w:tcPr>
            <w:tcW w:w="1231" w:type="dxa"/>
          </w:tcPr>
          <w:p w14:paraId="7C27D501" w14:textId="77777777" w:rsidR="00FC4238" w:rsidRPr="00404831" w:rsidRDefault="00FC4238" w:rsidP="00E13087">
            <w:pPr>
              <w:spacing w:after="120"/>
              <w:rPr>
                <w:rFonts w:eastAsiaTheme="minorEastAsia"/>
                <w:i/>
                <w:color w:val="0070C0"/>
                <w:lang w:val="en-US" w:eastAsia="zh-CN"/>
              </w:rPr>
            </w:pPr>
          </w:p>
        </w:tc>
        <w:tc>
          <w:tcPr>
            <w:tcW w:w="2543" w:type="dxa"/>
          </w:tcPr>
          <w:p w14:paraId="1F2379C8" w14:textId="77777777" w:rsidR="00FC4238" w:rsidRPr="00B771AA" w:rsidRDefault="00FC4238" w:rsidP="00E13087">
            <w:pPr>
              <w:spacing w:after="120"/>
            </w:pPr>
            <w:r w:rsidRPr="00DC6622">
              <w:t>Views on FR1 MIMO OTA performance requirement</w:t>
            </w:r>
          </w:p>
        </w:tc>
        <w:tc>
          <w:tcPr>
            <w:tcW w:w="1655" w:type="dxa"/>
          </w:tcPr>
          <w:p w14:paraId="2F03AF38" w14:textId="77777777" w:rsidR="00FC4238" w:rsidRPr="00B771AA" w:rsidRDefault="00FC4238" w:rsidP="00E13087">
            <w:pPr>
              <w:spacing w:after="120"/>
            </w:pPr>
            <w:r w:rsidRPr="00DC6622">
              <w:t>OPPO</w:t>
            </w:r>
          </w:p>
        </w:tc>
        <w:tc>
          <w:tcPr>
            <w:tcW w:w="2523" w:type="dxa"/>
          </w:tcPr>
          <w:p w14:paraId="3B65CEB6" w14:textId="77777777" w:rsidR="00FC4238" w:rsidRPr="003418CB" w:rsidRDefault="00FC4238" w:rsidP="00E13087">
            <w:pPr>
              <w:spacing w:after="120"/>
              <w:rPr>
                <w:rFonts w:eastAsiaTheme="minorEastAsia"/>
                <w:color w:val="0070C0"/>
                <w:lang w:val="en-US" w:eastAsia="zh-CN"/>
              </w:rPr>
            </w:pPr>
          </w:p>
        </w:tc>
        <w:tc>
          <w:tcPr>
            <w:tcW w:w="1762" w:type="dxa"/>
          </w:tcPr>
          <w:p w14:paraId="4BB7EE03" w14:textId="77777777" w:rsidR="00FC4238" w:rsidRPr="00B771AA" w:rsidRDefault="00FC4238" w:rsidP="00E13087">
            <w:pPr>
              <w:spacing w:after="120"/>
            </w:pPr>
            <w:r w:rsidRPr="00DC6622">
              <w:t>discussion</w:t>
            </w:r>
          </w:p>
        </w:tc>
      </w:tr>
      <w:tr w:rsidR="00FC4238" w14:paraId="5AFBE4CE" w14:textId="77777777" w:rsidTr="00E13087">
        <w:tc>
          <w:tcPr>
            <w:tcW w:w="1485" w:type="dxa"/>
          </w:tcPr>
          <w:p w14:paraId="3B7DB2D4" w14:textId="77777777" w:rsidR="00FC4238" w:rsidRPr="00B771AA" w:rsidRDefault="00FC4238" w:rsidP="00E13087">
            <w:pPr>
              <w:spacing w:after="120"/>
            </w:pPr>
            <w:r w:rsidRPr="00DC6622">
              <w:t>R4-2213428</w:t>
            </w:r>
          </w:p>
        </w:tc>
        <w:tc>
          <w:tcPr>
            <w:tcW w:w="1231" w:type="dxa"/>
          </w:tcPr>
          <w:p w14:paraId="60423BE4" w14:textId="77777777" w:rsidR="00FC4238" w:rsidRPr="00404831" w:rsidRDefault="00FC4238" w:rsidP="00E13087">
            <w:pPr>
              <w:spacing w:after="120"/>
              <w:rPr>
                <w:rFonts w:eastAsiaTheme="minorEastAsia"/>
                <w:i/>
                <w:color w:val="0070C0"/>
                <w:lang w:val="en-US" w:eastAsia="zh-CN"/>
              </w:rPr>
            </w:pPr>
          </w:p>
        </w:tc>
        <w:tc>
          <w:tcPr>
            <w:tcW w:w="2543" w:type="dxa"/>
          </w:tcPr>
          <w:p w14:paraId="6800819A" w14:textId="77777777" w:rsidR="00FC4238" w:rsidRPr="00B771AA" w:rsidRDefault="00FC4238" w:rsidP="00E13087">
            <w:pPr>
              <w:spacing w:after="120"/>
            </w:pPr>
            <w:r w:rsidRPr="00DC6622">
              <w:t>Views on FR2 MIMO OTA performance requirement</w:t>
            </w:r>
          </w:p>
        </w:tc>
        <w:tc>
          <w:tcPr>
            <w:tcW w:w="1655" w:type="dxa"/>
          </w:tcPr>
          <w:p w14:paraId="7678E0BC" w14:textId="77777777" w:rsidR="00FC4238" w:rsidRPr="00B771AA" w:rsidRDefault="00FC4238" w:rsidP="00E13087">
            <w:pPr>
              <w:spacing w:after="120"/>
            </w:pPr>
            <w:r w:rsidRPr="00DC6622">
              <w:t>OPPO</w:t>
            </w:r>
          </w:p>
        </w:tc>
        <w:tc>
          <w:tcPr>
            <w:tcW w:w="2523" w:type="dxa"/>
          </w:tcPr>
          <w:p w14:paraId="16528CCD" w14:textId="77777777" w:rsidR="00FC4238" w:rsidRPr="003418CB" w:rsidRDefault="00FC4238" w:rsidP="00E13087">
            <w:pPr>
              <w:spacing w:after="120"/>
              <w:rPr>
                <w:rFonts w:eastAsiaTheme="minorEastAsia"/>
                <w:color w:val="0070C0"/>
                <w:lang w:val="en-US" w:eastAsia="zh-CN"/>
              </w:rPr>
            </w:pPr>
          </w:p>
        </w:tc>
        <w:tc>
          <w:tcPr>
            <w:tcW w:w="1762" w:type="dxa"/>
          </w:tcPr>
          <w:p w14:paraId="77F05BBA" w14:textId="77777777" w:rsidR="00FC4238" w:rsidRPr="00B771AA" w:rsidRDefault="00FC4238" w:rsidP="00E13087">
            <w:pPr>
              <w:spacing w:after="120"/>
            </w:pPr>
            <w:r w:rsidRPr="00DC6622">
              <w:t>discussion</w:t>
            </w:r>
          </w:p>
        </w:tc>
      </w:tr>
    </w:tbl>
    <w:p w14:paraId="63B3C508" w14:textId="0CD40BDB" w:rsidR="00FC4238" w:rsidRDefault="00FC4238" w:rsidP="00F115F5">
      <w:pPr>
        <w:rPr>
          <w:rFonts w:eastAsia="Yu Mincho"/>
          <w:b/>
          <w:bCs/>
          <w:u w:val="single"/>
          <w:lang w:val="en-US"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E1308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E13087">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E13087">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E13087">
            <w:pPr>
              <w:spacing w:after="120"/>
              <w:rPr>
                <w:rFonts w:eastAsiaTheme="minorEastAsia"/>
                <w:color w:val="0070C0"/>
                <w:lang w:val="en-US" w:eastAsia="zh-CN"/>
              </w:rPr>
            </w:pPr>
          </w:p>
        </w:tc>
        <w:tc>
          <w:tcPr>
            <w:tcW w:w="2289" w:type="dxa"/>
          </w:tcPr>
          <w:p w14:paraId="2273797E" w14:textId="42C9B74A" w:rsidR="001E6C4D" w:rsidRPr="00B04195" w:rsidRDefault="001E6C4D" w:rsidP="00E1308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E13087">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E13087">
            <w:pPr>
              <w:spacing w:after="120"/>
              <w:rPr>
                <w:rFonts w:eastAsiaTheme="minorEastAsia"/>
                <w:color w:val="0070C0"/>
                <w:lang w:eastAsia="zh-CN"/>
              </w:rPr>
            </w:pPr>
          </w:p>
        </w:tc>
        <w:tc>
          <w:tcPr>
            <w:tcW w:w="1701" w:type="dxa"/>
          </w:tcPr>
          <w:p w14:paraId="58C5AA71" w14:textId="77777777" w:rsidR="001E6C4D" w:rsidRPr="00404831" w:rsidRDefault="001E6C4D" w:rsidP="00E13087">
            <w:pPr>
              <w:spacing w:after="120"/>
              <w:rPr>
                <w:rFonts w:eastAsiaTheme="minorEastAsia"/>
                <w:i/>
                <w:color w:val="0070C0"/>
                <w:lang w:val="en-US" w:eastAsia="zh-CN"/>
              </w:rPr>
            </w:pPr>
          </w:p>
        </w:tc>
        <w:tc>
          <w:tcPr>
            <w:tcW w:w="2289" w:type="dxa"/>
          </w:tcPr>
          <w:p w14:paraId="1D988A8B" w14:textId="2562C253" w:rsidR="001E6C4D" w:rsidRPr="00404831" w:rsidRDefault="001E6C4D" w:rsidP="00E13087">
            <w:pPr>
              <w:spacing w:after="120"/>
              <w:rPr>
                <w:rFonts w:eastAsiaTheme="minorEastAsia"/>
                <w:i/>
                <w:color w:val="0070C0"/>
                <w:lang w:val="en-US" w:eastAsia="zh-CN"/>
              </w:rPr>
            </w:pPr>
          </w:p>
        </w:tc>
        <w:tc>
          <w:tcPr>
            <w:tcW w:w="1178" w:type="dxa"/>
          </w:tcPr>
          <w:p w14:paraId="0007A721" w14:textId="77777777" w:rsidR="001E6C4D" w:rsidRPr="00404831" w:rsidRDefault="001E6C4D" w:rsidP="00E13087">
            <w:pPr>
              <w:spacing w:after="120"/>
              <w:rPr>
                <w:rFonts w:eastAsiaTheme="minorEastAsia"/>
                <w:i/>
                <w:color w:val="0070C0"/>
                <w:lang w:val="en-US" w:eastAsia="zh-CN"/>
              </w:rPr>
            </w:pPr>
          </w:p>
        </w:tc>
        <w:tc>
          <w:tcPr>
            <w:tcW w:w="2138" w:type="dxa"/>
          </w:tcPr>
          <w:p w14:paraId="40A34C0B" w14:textId="77777777" w:rsidR="001E6C4D" w:rsidRPr="003418CB" w:rsidRDefault="001E6C4D" w:rsidP="00E13087">
            <w:pPr>
              <w:spacing w:after="120"/>
              <w:rPr>
                <w:rFonts w:eastAsiaTheme="minorEastAsia"/>
                <w:color w:val="0070C0"/>
                <w:lang w:val="en-US" w:eastAsia="zh-CN"/>
              </w:rPr>
            </w:pPr>
          </w:p>
        </w:tc>
        <w:tc>
          <w:tcPr>
            <w:tcW w:w="2333" w:type="dxa"/>
          </w:tcPr>
          <w:p w14:paraId="53A91E88" w14:textId="77777777" w:rsidR="001E6C4D" w:rsidRPr="00404831" w:rsidRDefault="001E6C4D" w:rsidP="00E1308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00865" w14:textId="77777777" w:rsidR="008A4ED7" w:rsidRDefault="008A4ED7">
      <w:r>
        <w:separator/>
      </w:r>
    </w:p>
  </w:endnote>
  <w:endnote w:type="continuationSeparator" w:id="0">
    <w:p w14:paraId="6D97B82A" w14:textId="77777777" w:rsidR="008A4ED7" w:rsidRDefault="008A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KaiTi">
    <w:charset w:val="86"/>
    <w:family w:val="modern"/>
    <w:pitch w:val="fixed"/>
    <w:sig w:usb0="800002BF" w:usb1="38CF7CFA"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5FFFB" w14:textId="77777777" w:rsidR="008A4ED7" w:rsidRDefault="008A4ED7">
      <w:r>
        <w:separator/>
      </w:r>
    </w:p>
  </w:footnote>
  <w:footnote w:type="continuationSeparator" w:id="0">
    <w:p w14:paraId="66612BDD" w14:textId="77777777" w:rsidR="008A4ED7" w:rsidRDefault="008A4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192D"/>
    <w:multiLevelType w:val="hybridMultilevel"/>
    <w:tmpl w:val="4CC2404E"/>
    <w:lvl w:ilvl="0" w:tplc="90DCB684">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275BFF"/>
    <w:multiLevelType w:val="hybridMultilevel"/>
    <w:tmpl w:val="03B45A3E"/>
    <w:lvl w:ilvl="0" w:tplc="FFFFFFFF">
      <w:numFmt w:val="bullet"/>
      <w:lvlText w:val="•"/>
      <w:lvlJc w:val="left"/>
      <w:pPr>
        <w:ind w:left="420" w:hanging="420"/>
      </w:pPr>
      <w:rPr>
        <w:rFonts w:ascii="Times New Roman" w:eastAsia="Times New Roman" w:hAnsi="Times New Roman" w:cs="Times New Roman" w:hint="default"/>
      </w:rPr>
    </w:lvl>
    <w:lvl w:ilvl="1" w:tplc="FFFFFFFF">
      <w:start w:val="5"/>
      <w:numFmt w:val="bullet"/>
      <w:lvlText w:val="-"/>
      <w:lvlJc w:val="left"/>
      <w:pPr>
        <w:ind w:left="840" w:hanging="420"/>
      </w:pPr>
      <w:rPr>
        <w:rFonts w:ascii="Calibri" w:eastAsia="Calibri" w:hAnsi="Calibri" w:cs="Calibri" w:hint="default"/>
      </w:rPr>
    </w:lvl>
    <w:lvl w:ilvl="2" w:tplc="F440FC22">
      <w:numFmt w:val="bullet"/>
      <w:lvlText w:val="-"/>
      <w:lvlJc w:val="left"/>
      <w:pPr>
        <w:ind w:left="1260" w:hanging="420"/>
      </w:pPr>
      <w:rPr>
        <w:rFonts w:ascii="Calibri" w:eastAsia="Calibri" w:hAnsi="Calibri" w:cs="Times New Roman"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476165C"/>
    <w:multiLevelType w:val="hybridMultilevel"/>
    <w:tmpl w:val="D818D160"/>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27930"/>
    <w:multiLevelType w:val="hybridMultilevel"/>
    <w:tmpl w:val="F9607496"/>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D9860A5"/>
    <w:multiLevelType w:val="hybridMultilevel"/>
    <w:tmpl w:val="67B2774C"/>
    <w:lvl w:ilvl="0" w:tplc="F440FC22">
      <w:numFmt w:val="bullet"/>
      <w:lvlText w:val="-"/>
      <w:lvlJc w:val="left"/>
      <w:pPr>
        <w:ind w:left="420" w:hanging="420"/>
      </w:pPr>
      <w:rPr>
        <w:rFonts w:ascii="Calibri" w:eastAsia="Calibri" w:hAnsi="Calibri"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3F2CEB"/>
    <w:multiLevelType w:val="hybridMultilevel"/>
    <w:tmpl w:val="C916C578"/>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FD87B01"/>
    <w:multiLevelType w:val="hybridMultilevel"/>
    <w:tmpl w:val="5FCEDDEE"/>
    <w:lvl w:ilvl="0" w:tplc="C23C2BA4">
      <w:numFmt w:val="bullet"/>
      <w:lvlText w:val="•"/>
      <w:lvlJc w:val="left"/>
      <w:pPr>
        <w:ind w:left="420" w:hanging="420"/>
      </w:pPr>
      <w:rPr>
        <w:rFonts w:ascii="Times New Roman" w:eastAsia="Times New Roman" w:hAnsi="Times New Roman" w:cs="Times New Roman" w:hint="default"/>
      </w:rPr>
    </w:lvl>
    <w:lvl w:ilvl="1" w:tplc="D5362022">
      <w:start w:val="5"/>
      <w:numFmt w:val="bullet"/>
      <w:lvlText w:val="-"/>
      <w:lvlJc w:val="left"/>
      <w:pPr>
        <w:ind w:left="840" w:hanging="420"/>
      </w:pPr>
      <w:rPr>
        <w:rFonts w:ascii="Calibri" w:eastAsia="Calibr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17"/>
  </w:num>
  <w:num w:numId="4">
    <w:abstractNumId w:val="15"/>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8"/>
  </w:num>
  <w:num w:numId="18">
    <w:abstractNumId w:val="6"/>
  </w:num>
  <w:num w:numId="19">
    <w:abstractNumId w:val="5"/>
  </w:num>
  <w:num w:numId="20">
    <w:abstractNumId w:val="1"/>
  </w:num>
  <w:num w:numId="21">
    <w:abstractNumId w:val="12"/>
  </w:num>
  <w:num w:numId="22">
    <w:abstractNumId w:val="12"/>
  </w:num>
  <w:num w:numId="23">
    <w:abstractNumId w:val="11"/>
  </w:num>
  <w:num w:numId="24">
    <w:abstractNumId w:val="2"/>
  </w:num>
  <w:num w:numId="25">
    <w:abstractNumId w:val="13"/>
  </w:num>
  <w:num w:numId="26">
    <w:abstractNumId w:val="7"/>
  </w:num>
  <w:num w:numId="27">
    <w:abstractNumId w:val="4"/>
  </w:num>
  <w:num w:numId="28">
    <w:abstractNumId w:val="14"/>
  </w:num>
  <w:num w:numId="29">
    <w:abstractNumId w:val="9"/>
  </w:num>
  <w:num w:numId="30">
    <w:abstractNumId w:val="16"/>
  </w:num>
  <w:num w:numId="31">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 Zhou (Joe)">
    <w15:presenceInfo w15:providerId="None" w15:userId="Hai Zhou (Joe)"/>
  </w15:person>
  <w15:person w15:author="Samsung_Bozhi">
    <w15:presenceInfo w15:providerId="None" w15:userId="Samsung_Bozhi"/>
  </w15:person>
  <w15:person w15:author="Ruixin(vivo)">
    <w15:presenceInfo w15:providerId="None" w15:userId="Ruixin(vivo)"/>
  </w15:person>
  <w15:person w15:author="Thorsten Hertel">
    <w15:presenceInfo w15:providerId="AD" w15:userId="S::thorsten.hertel@keysight.com::5fa40fbe-6787-4208-8551-db92c4e538ea"/>
  </w15:person>
  <w15:person w15:author="Istvan Szini">
    <w15:presenceInfo w15:providerId="AD" w15:userId="S::istvan@apple.com::4e34e618-9d03-4c35-81b6-6b4737973a47"/>
  </w15:person>
  <w15:person w15:author="Qualcomm">
    <w15:presenceInfo w15:providerId="None" w15:userId="Qualcomm"/>
  </w15:person>
  <w15:person w15:author="Yi Xuan">
    <w15:presenceInfo w15:providerId="Windows Live" w15:userId="c103ebecd5f81642"/>
  </w15:person>
  <w15:person w15:author="Rui1 Zhou 周锐">
    <w15:presenceInfo w15:providerId="None" w15:userId="Rui1 Zhou 周锐"/>
  </w15:person>
  <w15:person w15:author="Lingyu Kong">
    <w15:presenceInfo w15:providerId="None" w15:userId="Lingyu Kong"/>
  </w15:person>
  <w15:person w15:author="Rodriguez-Herrera, Alfonso">
    <w15:presenceInfo w15:providerId="AD" w15:userId="S::Alfonso.Rodriguez-Herrera@spirent.com::c5c1bc84-109d-4eb9-9a00-ee58ea32204d"/>
  </w15:person>
  <w15:person w15:author="Thorsten Hertel (KEYS)">
    <w15:presenceInfo w15:providerId="None" w15:userId="Thorsten Hertel (KE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975"/>
    <w:rsid w:val="0000223C"/>
    <w:rsid w:val="00004165"/>
    <w:rsid w:val="000044EA"/>
    <w:rsid w:val="00004F69"/>
    <w:rsid w:val="0001324F"/>
    <w:rsid w:val="00014E4F"/>
    <w:rsid w:val="00016F61"/>
    <w:rsid w:val="00020C56"/>
    <w:rsid w:val="00026ACC"/>
    <w:rsid w:val="00027B0F"/>
    <w:rsid w:val="00030455"/>
    <w:rsid w:val="0003171D"/>
    <w:rsid w:val="00031C1D"/>
    <w:rsid w:val="00035C50"/>
    <w:rsid w:val="00037353"/>
    <w:rsid w:val="00042E0B"/>
    <w:rsid w:val="000457A1"/>
    <w:rsid w:val="00050001"/>
    <w:rsid w:val="00052041"/>
    <w:rsid w:val="0005326A"/>
    <w:rsid w:val="00055C58"/>
    <w:rsid w:val="0005764E"/>
    <w:rsid w:val="00057F68"/>
    <w:rsid w:val="000600E7"/>
    <w:rsid w:val="0006266D"/>
    <w:rsid w:val="00065506"/>
    <w:rsid w:val="000660F2"/>
    <w:rsid w:val="00067217"/>
    <w:rsid w:val="0007382E"/>
    <w:rsid w:val="000766E1"/>
    <w:rsid w:val="000774AD"/>
    <w:rsid w:val="0007787D"/>
    <w:rsid w:val="00077FF6"/>
    <w:rsid w:val="00080D82"/>
    <w:rsid w:val="00081692"/>
    <w:rsid w:val="00082AAA"/>
    <w:rsid w:val="00082C46"/>
    <w:rsid w:val="00085A0E"/>
    <w:rsid w:val="00087548"/>
    <w:rsid w:val="00091F84"/>
    <w:rsid w:val="000932B0"/>
    <w:rsid w:val="00093E7E"/>
    <w:rsid w:val="000A05F0"/>
    <w:rsid w:val="000A1830"/>
    <w:rsid w:val="000A3698"/>
    <w:rsid w:val="000A4121"/>
    <w:rsid w:val="000A4AA3"/>
    <w:rsid w:val="000A550E"/>
    <w:rsid w:val="000A70D7"/>
    <w:rsid w:val="000A75B4"/>
    <w:rsid w:val="000B0960"/>
    <w:rsid w:val="000B1A55"/>
    <w:rsid w:val="000B20BB"/>
    <w:rsid w:val="000B2EF6"/>
    <w:rsid w:val="000B2FA6"/>
    <w:rsid w:val="000B4AA0"/>
    <w:rsid w:val="000B71DF"/>
    <w:rsid w:val="000C2553"/>
    <w:rsid w:val="000C38C3"/>
    <w:rsid w:val="000C4549"/>
    <w:rsid w:val="000C4F84"/>
    <w:rsid w:val="000C5562"/>
    <w:rsid w:val="000C7077"/>
    <w:rsid w:val="000D09FD"/>
    <w:rsid w:val="000D19DE"/>
    <w:rsid w:val="000D3371"/>
    <w:rsid w:val="000D4467"/>
    <w:rsid w:val="000D44FB"/>
    <w:rsid w:val="000D574B"/>
    <w:rsid w:val="000D6CFC"/>
    <w:rsid w:val="000E46F6"/>
    <w:rsid w:val="000E537B"/>
    <w:rsid w:val="000E57D0"/>
    <w:rsid w:val="000E72BC"/>
    <w:rsid w:val="000E7858"/>
    <w:rsid w:val="000F2CA3"/>
    <w:rsid w:val="000F39CA"/>
    <w:rsid w:val="000F548C"/>
    <w:rsid w:val="0010138D"/>
    <w:rsid w:val="00106EEE"/>
    <w:rsid w:val="00107927"/>
    <w:rsid w:val="00110E26"/>
    <w:rsid w:val="00111321"/>
    <w:rsid w:val="001128E7"/>
    <w:rsid w:val="00116D6C"/>
    <w:rsid w:val="00117BD6"/>
    <w:rsid w:val="001206C2"/>
    <w:rsid w:val="001217FC"/>
    <w:rsid w:val="00121978"/>
    <w:rsid w:val="00123422"/>
    <w:rsid w:val="00124B6A"/>
    <w:rsid w:val="00125A6B"/>
    <w:rsid w:val="00127B9F"/>
    <w:rsid w:val="00130462"/>
    <w:rsid w:val="00136D4C"/>
    <w:rsid w:val="00142538"/>
    <w:rsid w:val="00142BB9"/>
    <w:rsid w:val="00143B0E"/>
    <w:rsid w:val="001446A9"/>
    <w:rsid w:val="00144F96"/>
    <w:rsid w:val="00151EAC"/>
    <w:rsid w:val="00153028"/>
    <w:rsid w:val="00153528"/>
    <w:rsid w:val="00153AF7"/>
    <w:rsid w:val="00154E68"/>
    <w:rsid w:val="00162548"/>
    <w:rsid w:val="0016359F"/>
    <w:rsid w:val="00170537"/>
    <w:rsid w:val="00172183"/>
    <w:rsid w:val="00172CC2"/>
    <w:rsid w:val="001751AB"/>
    <w:rsid w:val="00175A3F"/>
    <w:rsid w:val="00176BE8"/>
    <w:rsid w:val="00180E09"/>
    <w:rsid w:val="00182618"/>
    <w:rsid w:val="00183D4C"/>
    <w:rsid w:val="00183F6D"/>
    <w:rsid w:val="00185374"/>
    <w:rsid w:val="0018670E"/>
    <w:rsid w:val="0019219A"/>
    <w:rsid w:val="00194644"/>
    <w:rsid w:val="00195077"/>
    <w:rsid w:val="001A033F"/>
    <w:rsid w:val="001A08AA"/>
    <w:rsid w:val="001A59CB"/>
    <w:rsid w:val="001A5CC8"/>
    <w:rsid w:val="001B1054"/>
    <w:rsid w:val="001B2628"/>
    <w:rsid w:val="001B63A4"/>
    <w:rsid w:val="001B7991"/>
    <w:rsid w:val="001C1409"/>
    <w:rsid w:val="001C2AE6"/>
    <w:rsid w:val="001C4A89"/>
    <w:rsid w:val="001C6177"/>
    <w:rsid w:val="001D0363"/>
    <w:rsid w:val="001D12B4"/>
    <w:rsid w:val="001D1B07"/>
    <w:rsid w:val="001D20B1"/>
    <w:rsid w:val="001D7D94"/>
    <w:rsid w:val="001E0A28"/>
    <w:rsid w:val="001E4218"/>
    <w:rsid w:val="001E4BA7"/>
    <w:rsid w:val="001E6C4D"/>
    <w:rsid w:val="001F0B20"/>
    <w:rsid w:val="001F3843"/>
    <w:rsid w:val="00200A62"/>
    <w:rsid w:val="00203740"/>
    <w:rsid w:val="0020411B"/>
    <w:rsid w:val="00211EAD"/>
    <w:rsid w:val="002138EA"/>
    <w:rsid w:val="002139EA"/>
    <w:rsid w:val="00213F84"/>
    <w:rsid w:val="00214FBD"/>
    <w:rsid w:val="00221E08"/>
    <w:rsid w:val="00222897"/>
    <w:rsid w:val="00222B0C"/>
    <w:rsid w:val="00223DED"/>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47C"/>
    <w:rsid w:val="002775B1"/>
    <w:rsid w:val="002775B9"/>
    <w:rsid w:val="00277B2C"/>
    <w:rsid w:val="002811C4"/>
    <w:rsid w:val="00282213"/>
    <w:rsid w:val="00284016"/>
    <w:rsid w:val="002858BF"/>
    <w:rsid w:val="0028791F"/>
    <w:rsid w:val="002939AF"/>
    <w:rsid w:val="00294491"/>
    <w:rsid w:val="00294BDE"/>
    <w:rsid w:val="002A030B"/>
    <w:rsid w:val="002A047D"/>
    <w:rsid w:val="002A0CED"/>
    <w:rsid w:val="002A48BD"/>
    <w:rsid w:val="002A4CD0"/>
    <w:rsid w:val="002A56AE"/>
    <w:rsid w:val="002A7DA6"/>
    <w:rsid w:val="002B3D8B"/>
    <w:rsid w:val="002B516C"/>
    <w:rsid w:val="002B5E1D"/>
    <w:rsid w:val="002B60C1"/>
    <w:rsid w:val="002B6A60"/>
    <w:rsid w:val="002B770A"/>
    <w:rsid w:val="002C31A4"/>
    <w:rsid w:val="002C359A"/>
    <w:rsid w:val="002C4B52"/>
    <w:rsid w:val="002C586B"/>
    <w:rsid w:val="002D03E5"/>
    <w:rsid w:val="002D11E1"/>
    <w:rsid w:val="002D36EB"/>
    <w:rsid w:val="002D6BDF"/>
    <w:rsid w:val="002E2CE9"/>
    <w:rsid w:val="002E3BF7"/>
    <w:rsid w:val="002E403E"/>
    <w:rsid w:val="002E4C74"/>
    <w:rsid w:val="002E6CD1"/>
    <w:rsid w:val="002F158C"/>
    <w:rsid w:val="002F3CD2"/>
    <w:rsid w:val="002F4093"/>
    <w:rsid w:val="002F5636"/>
    <w:rsid w:val="002F746F"/>
    <w:rsid w:val="0030218A"/>
    <w:rsid w:val="003022A5"/>
    <w:rsid w:val="00303AC7"/>
    <w:rsid w:val="00307E51"/>
    <w:rsid w:val="0031012D"/>
    <w:rsid w:val="00311363"/>
    <w:rsid w:val="00315867"/>
    <w:rsid w:val="003167B7"/>
    <w:rsid w:val="00321150"/>
    <w:rsid w:val="0032525C"/>
    <w:rsid w:val="003254E6"/>
    <w:rsid w:val="003255C6"/>
    <w:rsid w:val="003260D7"/>
    <w:rsid w:val="00334FC0"/>
    <w:rsid w:val="00336697"/>
    <w:rsid w:val="003418CB"/>
    <w:rsid w:val="00342BED"/>
    <w:rsid w:val="00346AE5"/>
    <w:rsid w:val="00346AF6"/>
    <w:rsid w:val="00355873"/>
    <w:rsid w:val="0035660F"/>
    <w:rsid w:val="00360BA8"/>
    <w:rsid w:val="00360F9E"/>
    <w:rsid w:val="00361162"/>
    <w:rsid w:val="003628B9"/>
    <w:rsid w:val="00362D8F"/>
    <w:rsid w:val="00367724"/>
    <w:rsid w:val="00370520"/>
    <w:rsid w:val="003710BA"/>
    <w:rsid w:val="003733CB"/>
    <w:rsid w:val="00376A42"/>
    <w:rsid w:val="00376B2A"/>
    <w:rsid w:val="003770F6"/>
    <w:rsid w:val="00377357"/>
    <w:rsid w:val="003778E4"/>
    <w:rsid w:val="00377FB6"/>
    <w:rsid w:val="00383463"/>
    <w:rsid w:val="00383E37"/>
    <w:rsid w:val="00387C9C"/>
    <w:rsid w:val="00390F17"/>
    <w:rsid w:val="003910BF"/>
    <w:rsid w:val="00393042"/>
    <w:rsid w:val="00394AD5"/>
    <w:rsid w:val="00395227"/>
    <w:rsid w:val="0039642D"/>
    <w:rsid w:val="00396E46"/>
    <w:rsid w:val="003A037A"/>
    <w:rsid w:val="003A14FE"/>
    <w:rsid w:val="003A1646"/>
    <w:rsid w:val="003A2E40"/>
    <w:rsid w:val="003B0158"/>
    <w:rsid w:val="003B40B6"/>
    <w:rsid w:val="003B5363"/>
    <w:rsid w:val="003B56DB"/>
    <w:rsid w:val="003B755E"/>
    <w:rsid w:val="003C1159"/>
    <w:rsid w:val="003C228E"/>
    <w:rsid w:val="003C2354"/>
    <w:rsid w:val="003C3EF6"/>
    <w:rsid w:val="003C51E7"/>
    <w:rsid w:val="003C5F3E"/>
    <w:rsid w:val="003C6893"/>
    <w:rsid w:val="003C6DE2"/>
    <w:rsid w:val="003D0D5C"/>
    <w:rsid w:val="003D1BAF"/>
    <w:rsid w:val="003D1EFD"/>
    <w:rsid w:val="003D28BF"/>
    <w:rsid w:val="003D4215"/>
    <w:rsid w:val="003D4C47"/>
    <w:rsid w:val="003D6FF9"/>
    <w:rsid w:val="003D7719"/>
    <w:rsid w:val="003E40EE"/>
    <w:rsid w:val="003E40F6"/>
    <w:rsid w:val="003E46C4"/>
    <w:rsid w:val="003E76CE"/>
    <w:rsid w:val="003F1C1B"/>
    <w:rsid w:val="003F1C3D"/>
    <w:rsid w:val="003F3A2F"/>
    <w:rsid w:val="003F3EAB"/>
    <w:rsid w:val="003F4EC3"/>
    <w:rsid w:val="003F6F9B"/>
    <w:rsid w:val="00401144"/>
    <w:rsid w:val="00402A58"/>
    <w:rsid w:val="00404831"/>
    <w:rsid w:val="00406DD9"/>
    <w:rsid w:val="00407661"/>
    <w:rsid w:val="00410314"/>
    <w:rsid w:val="00410A56"/>
    <w:rsid w:val="004114EF"/>
    <w:rsid w:val="00412063"/>
    <w:rsid w:val="00412EB1"/>
    <w:rsid w:val="00413DDE"/>
    <w:rsid w:val="00414118"/>
    <w:rsid w:val="00414A95"/>
    <w:rsid w:val="00416084"/>
    <w:rsid w:val="00420DD5"/>
    <w:rsid w:val="00423BE0"/>
    <w:rsid w:val="00424F8C"/>
    <w:rsid w:val="00426275"/>
    <w:rsid w:val="004271BA"/>
    <w:rsid w:val="00430497"/>
    <w:rsid w:val="00430EA5"/>
    <w:rsid w:val="00434DC1"/>
    <w:rsid w:val="004350F4"/>
    <w:rsid w:val="004412A0"/>
    <w:rsid w:val="00442337"/>
    <w:rsid w:val="004427A0"/>
    <w:rsid w:val="00446408"/>
    <w:rsid w:val="00450F27"/>
    <w:rsid w:val="004510E5"/>
    <w:rsid w:val="004545E2"/>
    <w:rsid w:val="00456A75"/>
    <w:rsid w:val="00461E39"/>
    <w:rsid w:val="004620FB"/>
    <w:rsid w:val="00462C8F"/>
    <w:rsid w:val="00462D3A"/>
    <w:rsid w:val="004630F4"/>
    <w:rsid w:val="00463521"/>
    <w:rsid w:val="004665D5"/>
    <w:rsid w:val="00466B60"/>
    <w:rsid w:val="004673AF"/>
    <w:rsid w:val="00471125"/>
    <w:rsid w:val="004728F6"/>
    <w:rsid w:val="0047437A"/>
    <w:rsid w:val="00480E42"/>
    <w:rsid w:val="00484C5D"/>
    <w:rsid w:val="0048543E"/>
    <w:rsid w:val="004868C1"/>
    <w:rsid w:val="0048750F"/>
    <w:rsid w:val="00490FCB"/>
    <w:rsid w:val="00491681"/>
    <w:rsid w:val="004A17E9"/>
    <w:rsid w:val="004A495F"/>
    <w:rsid w:val="004A7544"/>
    <w:rsid w:val="004A7777"/>
    <w:rsid w:val="004A7972"/>
    <w:rsid w:val="004B0D62"/>
    <w:rsid w:val="004B6B0F"/>
    <w:rsid w:val="004B7812"/>
    <w:rsid w:val="004C5035"/>
    <w:rsid w:val="004C50CD"/>
    <w:rsid w:val="004C54E5"/>
    <w:rsid w:val="004C7DC8"/>
    <w:rsid w:val="004D21B0"/>
    <w:rsid w:val="004D5BCF"/>
    <w:rsid w:val="004D7246"/>
    <w:rsid w:val="004D737D"/>
    <w:rsid w:val="004E0D52"/>
    <w:rsid w:val="004E2659"/>
    <w:rsid w:val="004E29E2"/>
    <w:rsid w:val="004E39EE"/>
    <w:rsid w:val="004E475C"/>
    <w:rsid w:val="004E56E0"/>
    <w:rsid w:val="004E58ED"/>
    <w:rsid w:val="004E7329"/>
    <w:rsid w:val="004F0C38"/>
    <w:rsid w:val="004F2AB1"/>
    <w:rsid w:val="004F2CB0"/>
    <w:rsid w:val="004F42FE"/>
    <w:rsid w:val="005017F7"/>
    <w:rsid w:val="00501FA7"/>
    <w:rsid w:val="005034DC"/>
    <w:rsid w:val="005046D9"/>
    <w:rsid w:val="00505625"/>
    <w:rsid w:val="00505BFA"/>
    <w:rsid w:val="005071B4"/>
    <w:rsid w:val="00507687"/>
    <w:rsid w:val="005117A9"/>
    <w:rsid w:val="005117B3"/>
    <w:rsid w:val="00511F57"/>
    <w:rsid w:val="005138D0"/>
    <w:rsid w:val="005154F3"/>
    <w:rsid w:val="00515CBE"/>
    <w:rsid w:val="00515E2B"/>
    <w:rsid w:val="00522A7E"/>
    <w:rsid w:val="00522F20"/>
    <w:rsid w:val="005308DB"/>
    <w:rsid w:val="00530A2E"/>
    <w:rsid w:val="00530FBE"/>
    <w:rsid w:val="00533159"/>
    <w:rsid w:val="005339DB"/>
    <w:rsid w:val="00534C89"/>
    <w:rsid w:val="005360A9"/>
    <w:rsid w:val="00536117"/>
    <w:rsid w:val="00537A92"/>
    <w:rsid w:val="00541573"/>
    <w:rsid w:val="0054348A"/>
    <w:rsid w:val="00543A69"/>
    <w:rsid w:val="005445B7"/>
    <w:rsid w:val="00546D07"/>
    <w:rsid w:val="00554FAF"/>
    <w:rsid w:val="0055624E"/>
    <w:rsid w:val="005608DF"/>
    <w:rsid w:val="0056415D"/>
    <w:rsid w:val="00564FE4"/>
    <w:rsid w:val="00565AB6"/>
    <w:rsid w:val="005700E2"/>
    <w:rsid w:val="00571777"/>
    <w:rsid w:val="0057536E"/>
    <w:rsid w:val="00580FF5"/>
    <w:rsid w:val="0058519C"/>
    <w:rsid w:val="00590635"/>
    <w:rsid w:val="005910C3"/>
    <w:rsid w:val="0059149A"/>
    <w:rsid w:val="005950AA"/>
    <w:rsid w:val="005956EE"/>
    <w:rsid w:val="005958B9"/>
    <w:rsid w:val="005968B1"/>
    <w:rsid w:val="005A02E7"/>
    <w:rsid w:val="005A083E"/>
    <w:rsid w:val="005A0B21"/>
    <w:rsid w:val="005A36B8"/>
    <w:rsid w:val="005A434A"/>
    <w:rsid w:val="005A475E"/>
    <w:rsid w:val="005A5FD5"/>
    <w:rsid w:val="005A759C"/>
    <w:rsid w:val="005B4802"/>
    <w:rsid w:val="005C1EA6"/>
    <w:rsid w:val="005C5E47"/>
    <w:rsid w:val="005D0B99"/>
    <w:rsid w:val="005D308E"/>
    <w:rsid w:val="005D3A48"/>
    <w:rsid w:val="005D7AF8"/>
    <w:rsid w:val="005E13D7"/>
    <w:rsid w:val="005E17BF"/>
    <w:rsid w:val="005E27AF"/>
    <w:rsid w:val="005E366A"/>
    <w:rsid w:val="005F0114"/>
    <w:rsid w:val="005F15B1"/>
    <w:rsid w:val="005F2145"/>
    <w:rsid w:val="005F57BA"/>
    <w:rsid w:val="005F7BBF"/>
    <w:rsid w:val="006016E1"/>
    <w:rsid w:val="00602D27"/>
    <w:rsid w:val="00610F9F"/>
    <w:rsid w:val="006144A1"/>
    <w:rsid w:val="006144F8"/>
    <w:rsid w:val="00615EBB"/>
    <w:rsid w:val="00616096"/>
    <w:rsid w:val="006160A2"/>
    <w:rsid w:val="0062530D"/>
    <w:rsid w:val="00625365"/>
    <w:rsid w:val="00626C5B"/>
    <w:rsid w:val="006302AA"/>
    <w:rsid w:val="006363BD"/>
    <w:rsid w:val="006412DC"/>
    <w:rsid w:val="006418C7"/>
    <w:rsid w:val="00642BC6"/>
    <w:rsid w:val="00644790"/>
    <w:rsid w:val="00645F42"/>
    <w:rsid w:val="00647EF0"/>
    <w:rsid w:val="006500C5"/>
    <w:rsid w:val="006501AF"/>
    <w:rsid w:val="00650DDE"/>
    <w:rsid w:val="00651C55"/>
    <w:rsid w:val="00653BCF"/>
    <w:rsid w:val="00653EE6"/>
    <w:rsid w:val="0065505B"/>
    <w:rsid w:val="00661F83"/>
    <w:rsid w:val="006670AC"/>
    <w:rsid w:val="00672307"/>
    <w:rsid w:val="006808C6"/>
    <w:rsid w:val="0068190C"/>
    <w:rsid w:val="00682668"/>
    <w:rsid w:val="006833A3"/>
    <w:rsid w:val="006848C4"/>
    <w:rsid w:val="00692A68"/>
    <w:rsid w:val="00695D85"/>
    <w:rsid w:val="006A01D4"/>
    <w:rsid w:val="006A30A2"/>
    <w:rsid w:val="006A6D23"/>
    <w:rsid w:val="006B25DE"/>
    <w:rsid w:val="006C1C3B"/>
    <w:rsid w:val="006C4E43"/>
    <w:rsid w:val="006C643E"/>
    <w:rsid w:val="006D0193"/>
    <w:rsid w:val="006D2932"/>
    <w:rsid w:val="006D3671"/>
    <w:rsid w:val="006D4176"/>
    <w:rsid w:val="006E0A73"/>
    <w:rsid w:val="006E0DEC"/>
    <w:rsid w:val="006E0FEE"/>
    <w:rsid w:val="006E211A"/>
    <w:rsid w:val="006E2E1D"/>
    <w:rsid w:val="006E32EE"/>
    <w:rsid w:val="006E6C11"/>
    <w:rsid w:val="006F233D"/>
    <w:rsid w:val="006F3F32"/>
    <w:rsid w:val="006F4EE7"/>
    <w:rsid w:val="006F779D"/>
    <w:rsid w:val="006F7C0C"/>
    <w:rsid w:val="00700755"/>
    <w:rsid w:val="0070646B"/>
    <w:rsid w:val="00712034"/>
    <w:rsid w:val="007120E7"/>
    <w:rsid w:val="007130A2"/>
    <w:rsid w:val="00715463"/>
    <w:rsid w:val="00717EA0"/>
    <w:rsid w:val="00721A8F"/>
    <w:rsid w:val="00730655"/>
    <w:rsid w:val="00731D77"/>
    <w:rsid w:val="00732360"/>
    <w:rsid w:val="0073390A"/>
    <w:rsid w:val="00734E64"/>
    <w:rsid w:val="00735049"/>
    <w:rsid w:val="00736B37"/>
    <w:rsid w:val="00740A35"/>
    <w:rsid w:val="00741561"/>
    <w:rsid w:val="00742A31"/>
    <w:rsid w:val="007520B4"/>
    <w:rsid w:val="00753247"/>
    <w:rsid w:val="00753948"/>
    <w:rsid w:val="007550D9"/>
    <w:rsid w:val="0075595C"/>
    <w:rsid w:val="00757A07"/>
    <w:rsid w:val="0076047E"/>
    <w:rsid w:val="00760838"/>
    <w:rsid w:val="00760C0F"/>
    <w:rsid w:val="00760ECA"/>
    <w:rsid w:val="00763DEF"/>
    <w:rsid w:val="00764A40"/>
    <w:rsid w:val="007650BA"/>
    <w:rsid w:val="007651FD"/>
    <w:rsid w:val="007655D5"/>
    <w:rsid w:val="007763C1"/>
    <w:rsid w:val="00777E82"/>
    <w:rsid w:val="00781359"/>
    <w:rsid w:val="00784A14"/>
    <w:rsid w:val="00786921"/>
    <w:rsid w:val="00792C08"/>
    <w:rsid w:val="00793A51"/>
    <w:rsid w:val="007A0AF5"/>
    <w:rsid w:val="007A1158"/>
    <w:rsid w:val="007A1C7C"/>
    <w:rsid w:val="007A1EAA"/>
    <w:rsid w:val="007A25BB"/>
    <w:rsid w:val="007A4BEE"/>
    <w:rsid w:val="007A79FD"/>
    <w:rsid w:val="007A7AC2"/>
    <w:rsid w:val="007B092B"/>
    <w:rsid w:val="007B0B9D"/>
    <w:rsid w:val="007B26E3"/>
    <w:rsid w:val="007B5A43"/>
    <w:rsid w:val="007B709B"/>
    <w:rsid w:val="007B7A23"/>
    <w:rsid w:val="007C1343"/>
    <w:rsid w:val="007C2DD4"/>
    <w:rsid w:val="007C5EF1"/>
    <w:rsid w:val="007C758B"/>
    <w:rsid w:val="007C7BF5"/>
    <w:rsid w:val="007D19B7"/>
    <w:rsid w:val="007D6C6E"/>
    <w:rsid w:val="007D75E5"/>
    <w:rsid w:val="007D773E"/>
    <w:rsid w:val="007E066E"/>
    <w:rsid w:val="007E1356"/>
    <w:rsid w:val="007E14F4"/>
    <w:rsid w:val="007E20FC"/>
    <w:rsid w:val="007E5C72"/>
    <w:rsid w:val="007E7062"/>
    <w:rsid w:val="007F0E1E"/>
    <w:rsid w:val="007F29A7"/>
    <w:rsid w:val="008004B4"/>
    <w:rsid w:val="00803BB3"/>
    <w:rsid w:val="00805BE8"/>
    <w:rsid w:val="00810986"/>
    <w:rsid w:val="0081151A"/>
    <w:rsid w:val="00811C94"/>
    <w:rsid w:val="00812A2C"/>
    <w:rsid w:val="00814102"/>
    <w:rsid w:val="00816078"/>
    <w:rsid w:val="008177E3"/>
    <w:rsid w:val="00820784"/>
    <w:rsid w:val="00823AA9"/>
    <w:rsid w:val="00824C6D"/>
    <w:rsid w:val="008255B9"/>
    <w:rsid w:val="00825CD8"/>
    <w:rsid w:val="00827324"/>
    <w:rsid w:val="008355EA"/>
    <w:rsid w:val="00837458"/>
    <w:rsid w:val="00837AAE"/>
    <w:rsid w:val="0084034E"/>
    <w:rsid w:val="008429AD"/>
    <w:rsid w:val="008429DB"/>
    <w:rsid w:val="00844810"/>
    <w:rsid w:val="00850C75"/>
    <w:rsid w:val="00850E39"/>
    <w:rsid w:val="00853872"/>
    <w:rsid w:val="0085477A"/>
    <w:rsid w:val="00855107"/>
    <w:rsid w:val="00855173"/>
    <w:rsid w:val="008557D9"/>
    <w:rsid w:val="00855BF7"/>
    <w:rsid w:val="00856214"/>
    <w:rsid w:val="00862089"/>
    <w:rsid w:val="00866D5B"/>
    <w:rsid w:val="00866FF5"/>
    <w:rsid w:val="00867B93"/>
    <w:rsid w:val="00872D56"/>
    <w:rsid w:val="0087332D"/>
    <w:rsid w:val="00873E1F"/>
    <w:rsid w:val="00874C16"/>
    <w:rsid w:val="0087656A"/>
    <w:rsid w:val="008805B1"/>
    <w:rsid w:val="00884BA5"/>
    <w:rsid w:val="00886D1F"/>
    <w:rsid w:val="00891AE7"/>
    <w:rsid w:val="00891EE1"/>
    <w:rsid w:val="008921A9"/>
    <w:rsid w:val="00893987"/>
    <w:rsid w:val="00895EFE"/>
    <w:rsid w:val="008963EF"/>
    <w:rsid w:val="0089688E"/>
    <w:rsid w:val="008A1FBE"/>
    <w:rsid w:val="008A4ED7"/>
    <w:rsid w:val="008A5E09"/>
    <w:rsid w:val="008B3194"/>
    <w:rsid w:val="008B5AE7"/>
    <w:rsid w:val="008C2586"/>
    <w:rsid w:val="008C60E9"/>
    <w:rsid w:val="008D1B7C"/>
    <w:rsid w:val="008D1D2A"/>
    <w:rsid w:val="008D5382"/>
    <w:rsid w:val="008D62E8"/>
    <w:rsid w:val="008D6657"/>
    <w:rsid w:val="008E1F60"/>
    <w:rsid w:val="008E307E"/>
    <w:rsid w:val="008E6E39"/>
    <w:rsid w:val="008F436E"/>
    <w:rsid w:val="008F4C34"/>
    <w:rsid w:val="008F4DD1"/>
    <w:rsid w:val="008F6056"/>
    <w:rsid w:val="00902C07"/>
    <w:rsid w:val="0090501F"/>
    <w:rsid w:val="00905804"/>
    <w:rsid w:val="009101E2"/>
    <w:rsid w:val="00915D73"/>
    <w:rsid w:val="0091600B"/>
    <w:rsid w:val="00916077"/>
    <w:rsid w:val="009170A2"/>
    <w:rsid w:val="00917AF4"/>
    <w:rsid w:val="00917E7C"/>
    <w:rsid w:val="009208A6"/>
    <w:rsid w:val="009228DC"/>
    <w:rsid w:val="00923175"/>
    <w:rsid w:val="00923FE2"/>
    <w:rsid w:val="00924514"/>
    <w:rsid w:val="00925158"/>
    <w:rsid w:val="00927316"/>
    <w:rsid w:val="00927BA4"/>
    <w:rsid w:val="0093133D"/>
    <w:rsid w:val="0093276D"/>
    <w:rsid w:val="00933D12"/>
    <w:rsid w:val="00937065"/>
    <w:rsid w:val="00940285"/>
    <w:rsid w:val="009415B0"/>
    <w:rsid w:val="00941932"/>
    <w:rsid w:val="00942A96"/>
    <w:rsid w:val="00946AE3"/>
    <w:rsid w:val="00947E7E"/>
    <w:rsid w:val="0095139A"/>
    <w:rsid w:val="00953E16"/>
    <w:rsid w:val="009542AC"/>
    <w:rsid w:val="009569FE"/>
    <w:rsid w:val="00961BB2"/>
    <w:rsid w:val="00962108"/>
    <w:rsid w:val="00962356"/>
    <w:rsid w:val="009638D6"/>
    <w:rsid w:val="009640F0"/>
    <w:rsid w:val="009671C9"/>
    <w:rsid w:val="0097308A"/>
    <w:rsid w:val="0097408E"/>
    <w:rsid w:val="00974906"/>
    <w:rsid w:val="00974BB2"/>
    <w:rsid w:val="00974FA7"/>
    <w:rsid w:val="009756E5"/>
    <w:rsid w:val="00975F3F"/>
    <w:rsid w:val="00977A8C"/>
    <w:rsid w:val="009804F7"/>
    <w:rsid w:val="00983910"/>
    <w:rsid w:val="00992E4E"/>
    <w:rsid w:val="009932AC"/>
    <w:rsid w:val="00994351"/>
    <w:rsid w:val="00995484"/>
    <w:rsid w:val="00996A8F"/>
    <w:rsid w:val="0099748C"/>
    <w:rsid w:val="009A1DBF"/>
    <w:rsid w:val="009A2455"/>
    <w:rsid w:val="009A672F"/>
    <w:rsid w:val="009A68E6"/>
    <w:rsid w:val="009A7598"/>
    <w:rsid w:val="009B1DF8"/>
    <w:rsid w:val="009B3366"/>
    <w:rsid w:val="009B3D20"/>
    <w:rsid w:val="009B4E89"/>
    <w:rsid w:val="009B5418"/>
    <w:rsid w:val="009B58B7"/>
    <w:rsid w:val="009C0727"/>
    <w:rsid w:val="009C3C80"/>
    <w:rsid w:val="009C492F"/>
    <w:rsid w:val="009C706D"/>
    <w:rsid w:val="009D2FF2"/>
    <w:rsid w:val="009D3226"/>
    <w:rsid w:val="009D3385"/>
    <w:rsid w:val="009D793C"/>
    <w:rsid w:val="009E16A9"/>
    <w:rsid w:val="009E18FF"/>
    <w:rsid w:val="009E375F"/>
    <w:rsid w:val="009E39D4"/>
    <w:rsid w:val="009E433B"/>
    <w:rsid w:val="009E5401"/>
    <w:rsid w:val="009F0304"/>
    <w:rsid w:val="009F448D"/>
    <w:rsid w:val="009F4BCD"/>
    <w:rsid w:val="00A0758F"/>
    <w:rsid w:val="00A14F65"/>
    <w:rsid w:val="00A1570A"/>
    <w:rsid w:val="00A17195"/>
    <w:rsid w:val="00A17866"/>
    <w:rsid w:val="00A211B4"/>
    <w:rsid w:val="00A223CF"/>
    <w:rsid w:val="00A2384C"/>
    <w:rsid w:val="00A30BBA"/>
    <w:rsid w:val="00A30BC7"/>
    <w:rsid w:val="00A31706"/>
    <w:rsid w:val="00A3269A"/>
    <w:rsid w:val="00A32F47"/>
    <w:rsid w:val="00A33DDF"/>
    <w:rsid w:val="00A34547"/>
    <w:rsid w:val="00A34FD5"/>
    <w:rsid w:val="00A376B7"/>
    <w:rsid w:val="00A4047F"/>
    <w:rsid w:val="00A41BF5"/>
    <w:rsid w:val="00A44778"/>
    <w:rsid w:val="00A469E7"/>
    <w:rsid w:val="00A479E1"/>
    <w:rsid w:val="00A54A14"/>
    <w:rsid w:val="00A57C91"/>
    <w:rsid w:val="00A604A4"/>
    <w:rsid w:val="00A61B7D"/>
    <w:rsid w:val="00A6605B"/>
    <w:rsid w:val="00A66ADC"/>
    <w:rsid w:val="00A7001B"/>
    <w:rsid w:val="00A7147D"/>
    <w:rsid w:val="00A746F5"/>
    <w:rsid w:val="00A7541E"/>
    <w:rsid w:val="00A800A8"/>
    <w:rsid w:val="00A81B15"/>
    <w:rsid w:val="00A837FF"/>
    <w:rsid w:val="00A84052"/>
    <w:rsid w:val="00A84DC8"/>
    <w:rsid w:val="00A85526"/>
    <w:rsid w:val="00A85DBC"/>
    <w:rsid w:val="00A87FEB"/>
    <w:rsid w:val="00A92118"/>
    <w:rsid w:val="00A93F9F"/>
    <w:rsid w:val="00A9420E"/>
    <w:rsid w:val="00A97648"/>
    <w:rsid w:val="00AA00C4"/>
    <w:rsid w:val="00AA1CFD"/>
    <w:rsid w:val="00AA2239"/>
    <w:rsid w:val="00AA33D2"/>
    <w:rsid w:val="00AA77F2"/>
    <w:rsid w:val="00AB0C57"/>
    <w:rsid w:val="00AB1195"/>
    <w:rsid w:val="00AB4182"/>
    <w:rsid w:val="00AC27DB"/>
    <w:rsid w:val="00AC4880"/>
    <w:rsid w:val="00AC6D6B"/>
    <w:rsid w:val="00AD2875"/>
    <w:rsid w:val="00AD6BBF"/>
    <w:rsid w:val="00AD7736"/>
    <w:rsid w:val="00AE10CE"/>
    <w:rsid w:val="00AE4763"/>
    <w:rsid w:val="00AE4B01"/>
    <w:rsid w:val="00AE70D4"/>
    <w:rsid w:val="00AE7868"/>
    <w:rsid w:val="00AF0407"/>
    <w:rsid w:val="00AF049B"/>
    <w:rsid w:val="00AF1847"/>
    <w:rsid w:val="00AF23EA"/>
    <w:rsid w:val="00AF4D8B"/>
    <w:rsid w:val="00AF7A69"/>
    <w:rsid w:val="00B067CA"/>
    <w:rsid w:val="00B12B26"/>
    <w:rsid w:val="00B163F8"/>
    <w:rsid w:val="00B21DB5"/>
    <w:rsid w:val="00B2472D"/>
    <w:rsid w:val="00B24CA0"/>
    <w:rsid w:val="00B2549F"/>
    <w:rsid w:val="00B26903"/>
    <w:rsid w:val="00B35D7C"/>
    <w:rsid w:val="00B4108D"/>
    <w:rsid w:val="00B439BE"/>
    <w:rsid w:val="00B46E43"/>
    <w:rsid w:val="00B56EEF"/>
    <w:rsid w:val="00B57265"/>
    <w:rsid w:val="00B60731"/>
    <w:rsid w:val="00B610D6"/>
    <w:rsid w:val="00B6246D"/>
    <w:rsid w:val="00B633AE"/>
    <w:rsid w:val="00B64771"/>
    <w:rsid w:val="00B655AE"/>
    <w:rsid w:val="00B665D2"/>
    <w:rsid w:val="00B6720E"/>
    <w:rsid w:val="00B6737C"/>
    <w:rsid w:val="00B70686"/>
    <w:rsid w:val="00B7214D"/>
    <w:rsid w:val="00B732FA"/>
    <w:rsid w:val="00B74372"/>
    <w:rsid w:val="00B749CC"/>
    <w:rsid w:val="00B74A21"/>
    <w:rsid w:val="00B75525"/>
    <w:rsid w:val="00B80283"/>
    <w:rsid w:val="00B8095F"/>
    <w:rsid w:val="00B80B0C"/>
    <w:rsid w:val="00B80B11"/>
    <w:rsid w:val="00B82DA7"/>
    <w:rsid w:val="00B831AE"/>
    <w:rsid w:val="00B8446C"/>
    <w:rsid w:val="00B848B5"/>
    <w:rsid w:val="00B87725"/>
    <w:rsid w:val="00B9084C"/>
    <w:rsid w:val="00B92931"/>
    <w:rsid w:val="00B94E0E"/>
    <w:rsid w:val="00B957B4"/>
    <w:rsid w:val="00BA259A"/>
    <w:rsid w:val="00BA259C"/>
    <w:rsid w:val="00BA29D3"/>
    <w:rsid w:val="00BA2BAC"/>
    <w:rsid w:val="00BA307F"/>
    <w:rsid w:val="00BA5280"/>
    <w:rsid w:val="00BB14F1"/>
    <w:rsid w:val="00BB3C00"/>
    <w:rsid w:val="00BB572E"/>
    <w:rsid w:val="00BB6D8D"/>
    <w:rsid w:val="00BB74FD"/>
    <w:rsid w:val="00BC2CA3"/>
    <w:rsid w:val="00BC46EC"/>
    <w:rsid w:val="00BC5982"/>
    <w:rsid w:val="00BC60BF"/>
    <w:rsid w:val="00BD28BF"/>
    <w:rsid w:val="00BD2D12"/>
    <w:rsid w:val="00BD4DBB"/>
    <w:rsid w:val="00BD5A89"/>
    <w:rsid w:val="00BD6404"/>
    <w:rsid w:val="00BE33AE"/>
    <w:rsid w:val="00BE69FB"/>
    <w:rsid w:val="00BF046F"/>
    <w:rsid w:val="00BF278E"/>
    <w:rsid w:val="00BF563F"/>
    <w:rsid w:val="00C00678"/>
    <w:rsid w:val="00C009AA"/>
    <w:rsid w:val="00C01D50"/>
    <w:rsid w:val="00C056DC"/>
    <w:rsid w:val="00C1329B"/>
    <w:rsid w:val="00C1572F"/>
    <w:rsid w:val="00C21602"/>
    <w:rsid w:val="00C22F70"/>
    <w:rsid w:val="00C24C05"/>
    <w:rsid w:val="00C24D2F"/>
    <w:rsid w:val="00C26222"/>
    <w:rsid w:val="00C31283"/>
    <w:rsid w:val="00C33C48"/>
    <w:rsid w:val="00C340E5"/>
    <w:rsid w:val="00C35AA7"/>
    <w:rsid w:val="00C404C3"/>
    <w:rsid w:val="00C43BA1"/>
    <w:rsid w:val="00C43DAB"/>
    <w:rsid w:val="00C461E9"/>
    <w:rsid w:val="00C47F08"/>
    <w:rsid w:val="00C514A6"/>
    <w:rsid w:val="00C52E10"/>
    <w:rsid w:val="00C545CB"/>
    <w:rsid w:val="00C56FE9"/>
    <w:rsid w:val="00C5739F"/>
    <w:rsid w:val="00C57CF0"/>
    <w:rsid w:val="00C61558"/>
    <w:rsid w:val="00C63557"/>
    <w:rsid w:val="00C649BD"/>
    <w:rsid w:val="00C65891"/>
    <w:rsid w:val="00C6679D"/>
    <w:rsid w:val="00C66AC9"/>
    <w:rsid w:val="00C67B92"/>
    <w:rsid w:val="00C724D3"/>
    <w:rsid w:val="00C72951"/>
    <w:rsid w:val="00C736FE"/>
    <w:rsid w:val="00C75334"/>
    <w:rsid w:val="00C77DD9"/>
    <w:rsid w:val="00C8195F"/>
    <w:rsid w:val="00C83BE6"/>
    <w:rsid w:val="00C8440D"/>
    <w:rsid w:val="00C85354"/>
    <w:rsid w:val="00C86ABA"/>
    <w:rsid w:val="00C8756C"/>
    <w:rsid w:val="00C93169"/>
    <w:rsid w:val="00C943F3"/>
    <w:rsid w:val="00C94A29"/>
    <w:rsid w:val="00C94A4E"/>
    <w:rsid w:val="00C957B9"/>
    <w:rsid w:val="00C96EBB"/>
    <w:rsid w:val="00CA08C6"/>
    <w:rsid w:val="00CA0A77"/>
    <w:rsid w:val="00CA2729"/>
    <w:rsid w:val="00CA3057"/>
    <w:rsid w:val="00CA45F8"/>
    <w:rsid w:val="00CB0305"/>
    <w:rsid w:val="00CB33C7"/>
    <w:rsid w:val="00CB5C87"/>
    <w:rsid w:val="00CB6DA7"/>
    <w:rsid w:val="00CB7E4C"/>
    <w:rsid w:val="00CC253E"/>
    <w:rsid w:val="00CC25B4"/>
    <w:rsid w:val="00CC37BA"/>
    <w:rsid w:val="00CC5815"/>
    <w:rsid w:val="00CC5F88"/>
    <w:rsid w:val="00CC69C8"/>
    <w:rsid w:val="00CC77A2"/>
    <w:rsid w:val="00CD307E"/>
    <w:rsid w:val="00CD3709"/>
    <w:rsid w:val="00CD4771"/>
    <w:rsid w:val="00CD56BF"/>
    <w:rsid w:val="00CD629F"/>
    <w:rsid w:val="00CD6A1B"/>
    <w:rsid w:val="00CE0A7F"/>
    <w:rsid w:val="00CE1718"/>
    <w:rsid w:val="00CE5376"/>
    <w:rsid w:val="00CF4156"/>
    <w:rsid w:val="00D0036C"/>
    <w:rsid w:val="00D03D00"/>
    <w:rsid w:val="00D05C30"/>
    <w:rsid w:val="00D10052"/>
    <w:rsid w:val="00D11359"/>
    <w:rsid w:val="00D27622"/>
    <w:rsid w:val="00D30BA0"/>
    <w:rsid w:val="00D3188C"/>
    <w:rsid w:val="00D31BB8"/>
    <w:rsid w:val="00D31DA6"/>
    <w:rsid w:val="00D34BE4"/>
    <w:rsid w:val="00D359F8"/>
    <w:rsid w:val="00D35F9B"/>
    <w:rsid w:val="00D36B69"/>
    <w:rsid w:val="00D408DD"/>
    <w:rsid w:val="00D4553B"/>
    <w:rsid w:val="00D45D72"/>
    <w:rsid w:val="00D46F27"/>
    <w:rsid w:val="00D520E4"/>
    <w:rsid w:val="00D5217D"/>
    <w:rsid w:val="00D527DC"/>
    <w:rsid w:val="00D53A38"/>
    <w:rsid w:val="00D575DD"/>
    <w:rsid w:val="00D57DFA"/>
    <w:rsid w:val="00D67FCF"/>
    <w:rsid w:val="00D709CE"/>
    <w:rsid w:val="00D71F73"/>
    <w:rsid w:val="00D7751E"/>
    <w:rsid w:val="00D80786"/>
    <w:rsid w:val="00D81CAB"/>
    <w:rsid w:val="00D83D40"/>
    <w:rsid w:val="00D8519F"/>
    <w:rsid w:val="00D8576F"/>
    <w:rsid w:val="00D85C57"/>
    <w:rsid w:val="00D8677F"/>
    <w:rsid w:val="00D96B00"/>
    <w:rsid w:val="00D97F0C"/>
    <w:rsid w:val="00DA3A86"/>
    <w:rsid w:val="00DA3C1B"/>
    <w:rsid w:val="00DB1A0B"/>
    <w:rsid w:val="00DB4A65"/>
    <w:rsid w:val="00DC185F"/>
    <w:rsid w:val="00DC2500"/>
    <w:rsid w:val="00DC4F72"/>
    <w:rsid w:val="00DC5F2A"/>
    <w:rsid w:val="00DC6158"/>
    <w:rsid w:val="00DC77DC"/>
    <w:rsid w:val="00DD0453"/>
    <w:rsid w:val="00DD0C2C"/>
    <w:rsid w:val="00DD0F7B"/>
    <w:rsid w:val="00DD19DE"/>
    <w:rsid w:val="00DD28BC"/>
    <w:rsid w:val="00DE31F0"/>
    <w:rsid w:val="00DE3D1C"/>
    <w:rsid w:val="00DE4DCC"/>
    <w:rsid w:val="00DF2CEE"/>
    <w:rsid w:val="00DF3774"/>
    <w:rsid w:val="00E00786"/>
    <w:rsid w:val="00E012F3"/>
    <w:rsid w:val="00E01C41"/>
    <w:rsid w:val="00E0227D"/>
    <w:rsid w:val="00E0240E"/>
    <w:rsid w:val="00E04B84"/>
    <w:rsid w:val="00E06466"/>
    <w:rsid w:val="00E06835"/>
    <w:rsid w:val="00E06FDA"/>
    <w:rsid w:val="00E13087"/>
    <w:rsid w:val="00E13D60"/>
    <w:rsid w:val="00E160A5"/>
    <w:rsid w:val="00E1713D"/>
    <w:rsid w:val="00E178DC"/>
    <w:rsid w:val="00E20A43"/>
    <w:rsid w:val="00E235DB"/>
    <w:rsid w:val="00E23898"/>
    <w:rsid w:val="00E319F1"/>
    <w:rsid w:val="00E33CD2"/>
    <w:rsid w:val="00E37B09"/>
    <w:rsid w:val="00E40E90"/>
    <w:rsid w:val="00E45C7E"/>
    <w:rsid w:val="00E47B85"/>
    <w:rsid w:val="00E52692"/>
    <w:rsid w:val="00E531EB"/>
    <w:rsid w:val="00E54874"/>
    <w:rsid w:val="00E54B6F"/>
    <w:rsid w:val="00E55ACA"/>
    <w:rsid w:val="00E57B74"/>
    <w:rsid w:val="00E57BB7"/>
    <w:rsid w:val="00E62A3A"/>
    <w:rsid w:val="00E6340F"/>
    <w:rsid w:val="00E65BC6"/>
    <w:rsid w:val="00E661FF"/>
    <w:rsid w:val="00E726EB"/>
    <w:rsid w:val="00E72CF1"/>
    <w:rsid w:val="00E743A6"/>
    <w:rsid w:val="00E80B52"/>
    <w:rsid w:val="00E817E8"/>
    <w:rsid w:val="00E81DDD"/>
    <w:rsid w:val="00E824C3"/>
    <w:rsid w:val="00E840B3"/>
    <w:rsid w:val="00E84D10"/>
    <w:rsid w:val="00E8629F"/>
    <w:rsid w:val="00E91008"/>
    <w:rsid w:val="00E9374E"/>
    <w:rsid w:val="00E94F54"/>
    <w:rsid w:val="00E9504B"/>
    <w:rsid w:val="00E95177"/>
    <w:rsid w:val="00E967FF"/>
    <w:rsid w:val="00E97AD5"/>
    <w:rsid w:val="00EA1111"/>
    <w:rsid w:val="00EA12DF"/>
    <w:rsid w:val="00EA3B4F"/>
    <w:rsid w:val="00EA3C24"/>
    <w:rsid w:val="00EA426C"/>
    <w:rsid w:val="00EA6014"/>
    <w:rsid w:val="00EA73DF"/>
    <w:rsid w:val="00EB0DDF"/>
    <w:rsid w:val="00EB293E"/>
    <w:rsid w:val="00EB61AE"/>
    <w:rsid w:val="00EB63F4"/>
    <w:rsid w:val="00EC1D97"/>
    <w:rsid w:val="00EC322D"/>
    <w:rsid w:val="00EC7371"/>
    <w:rsid w:val="00ED061F"/>
    <w:rsid w:val="00ED1049"/>
    <w:rsid w:val="00ED1887"/>
    <w:rsid w:val="00ED291A"/>
    <w:rsid w:val="00ED383A"/>
    <w:rsid w:val="00ED6597"/>
    <w:rsid w:val="00EE1080"/>
    <w:rsid w:val="00EF0651"/>
    <w:rsid w:val="00EF1EC5"/>
    <w:rsid w:val="00EF4C88"/>
    <w:rsid w:val="00EF55EB"/>
    <w:rsid w:val="00EF6CFC"/>
    <w:rsid w:val="00F00DCC"/>
    <w:rsid w:val="00F0156F"/>
    <w:rsid w:val="00F049EA"/>
    <w:rsid w:val="00F05AC8"/>
    <w:rsid w:val="00F05B1A"/>
    <w:rsid w:val="00F07167"/>
    <w:rsid w:val="00F072D8"/>
    <w:rsid w:val="00F07CE0"/>
    <w:rsid w:val="00F115F5"/>
    <w:rsid w:val="00F13D05"/>
    <w:rsid w:val="00F1679D"/>
    <w:rsid w:val="00F1682C"/>
    <w:rsid w:val="00F20B91"/>
    <w:rsid w:val="00F21139"/>
    <w:rsid w:val="00F24B8B"/>
    <w:rsid w:val="00F25578"/>
    <w:rsid w:val="00F27FE4"/>
    <w:rsid w:val="00F30D2E"/>
    <w:rsid w:val="00F35516"/>
    <w:rsid w:val="00F35790"/>
    <w:rsid w:val="00F4136D"/>
    <w:rsid w:val="00F4212E"/>
    <w:rsid w:val="00F42C20"/>
    <w:rsid w:val="00F43505"/>
    <w:rsid w:val="00F43E34"/>
    <w:rsid w:val="00F457D3"/>
    <w:rsid w:val="00F46B5D"/>
    <w:rsid w:val="00F51FC8"/>
    <w:rsid w:val="00F53053"/>
    <w:rsid w:val="00F53FE2"/>
    <w:rsid w:val="00F55F22"/>
    <w:rsid w:val="00F575FF"/>
    <w:rsid w:val="00F618EF"/>
    <w:rsid w:val="00F62B52"/>
    <w:rsid w:val="00F64E55"/>
    <w:rsid w:val="00F65582"/>
    <w:rsid w:val="00F65C28"/>
    <w:rsid w:val="00F6606B"/>
    <w:rsid w:val="00F66E75"/>
    <w:rsid w:val="00F70A5D"/>
    <w:rsid w:val="00F744A5"/>
    <w:rsid w:val="00F7672D"/>
    <w:rsid w:val="00F779E3"/>
    <w:rsid w:val="00F77EB0"/>
    <w:rsid w:val="00F83473"/>
    <w:rsid w:val="00F844B2"/>
    <w:rsid w:val="00F87CDD"/>
    <w:rsid w:val="00F905E1"/>
    <w:rsid w:val="00F90BB2"/>
    <w:rsid w:val="00F92E77"/>
    <w:rsid w:val="00F933F0"/>
    <w:rsid w:val="00F937A3"/>
    <w:rsid w:val="00F94715"/>
    <w:rsid w:val="00F9602B"/>
    <w:rsid w:val="00F96A3D"/>
    <w:rsid w:val="00F96C59"/>
    <w:rsid w:val="00FA10BD"/>
    <w:rsid w:val="00FA143E"/>
    <w:rsid w:val="00FA4718"/>
    <w:rsid w:val="00FA5848"/>
    <w:rsid w:val="00FA6899"/>
    <w:rsid w:val="00FA7B8C"/>
    <w:rsid w:val="00FA7F3D"/>
    <w:rsid w:val="00FB38D8"/>
    <w:rsid w:val="00FB74CE"/>
    <w:rsid w:val="00FC051F"/>
    <w:rsid w:val="00FC06FF"/>
    <w:rsid w:val="00FC1ED5"/>
    <w:rsid w:val="00FC2D99"/>
    <w:rsid w:val="00FC4238"/>
    <w:rsid w:val="00FC45F4"/>
    <w:rsid w:val="00FC5B4F"/>
    <w:rsid w:val="00FC69B4"/>
    <w:rsid w:val="00FD0694"/>
    <w:rsid w:val="00FD25BE"/>
    <w:rsid w:val="00FD2815"/>
    <w:rsid w:val="00FD2E70"/>
    <w:rsid w:val="00FD7AA7"/>
    <w:rsid w:val="00FE1895"/>
    <w:rsid w:val="00FE35C3"/>
    <w:rsid w:val="00FF0F1B"/>
    <w:rsid w:val="00FF1FCB"/>
    <w:rsid w:val="00FF52D4"/>
    <w:rsid w:val="00FF536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24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 Char,Caption Equation,cap1,cap2,cap11,Légende-figure,Légende-figure Char,Beschrifubg,Beschriftung Char,label,cap11 Char"/>
    <w:basedOn w:val="a"/>
    <w:next w:val="a"/>
    <w:link w:val="Char10"/>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2"/>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3"/>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4"/>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1"/>
    <w:rsid w:val="00AE7868"/>
    <w:rPr>
      <w:b/>
      <w:bCs/>
    </w:rPr>
  </w:style>
  <w:style w:type="character" w:customStyle="1" w:styleId="Char4">
    <w:name w:val="批注文字 Char"/>
    <w:link w:val="af2"/>
    <w:uiPriority w:val="99"/>
    <w:rsid w:val="00AE7868"/>
    <w:rPr>
      <w:lang w:val="en-GB" w:eastAsia="en-US"/>
    </w:rPr>
  </w:style>
  <w:style w:type="character" w:customStyle="1" w:styleId="Char5">
    <w:name w:val="批注主题 Char"/>
    <w:basedOn w:val="Char4"/>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6"/>
    <w:rsid w:val="00AE7868"/>
    <w:pPr>
      <w:spacing w:after="0"/>
    </w:pPr>
    <w:rPr>
      <w:sz w:val="18"/>
      <w:szCs w:val="18"/>
    </w:rPr>
  </w:style>
  <w:style w:type="character" w:customStyle="1" w:styleId="Char6">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10">
    <w:name w:val="题注 Char1"/>
    <w:aliases w:val="cap Char3,Caption Char1 Char Char1,cap Char Char1 Char1,Caption Char Char1 Char Char1,cap Char2 Char Char1,Ca Char1,cap Char2 Char2,Caption Char C... Char1,Caption Char Char1,cap Char Char2,Caption Equation Char1,cap1 Char1,cap2 Char1"/>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tion Equation Char,cap1 Char,cap2 Char"/>
    <w:uiPriority w:val="35"/>
    <w:rsid w:val="00DA3A86"/>
    <w:rPr>
      <w:rFonts w:eastAsia="Times New Roman"/>
      <w:b/>
      <w:lang w:val="en-GB" w:eastAsia="en-US"/>
    </w:rPr>
  </w:style>
  <w:style w:type="character" w:customStyle="1" w:styleId="Char2">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1">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7"/>
    <w:rsid w:val="00C85354"/>
    <w:pPr>
      <w:overflowPunct w:val="0"/>
      <w:autoSpaceDE w:val="0"/>
      <w:autoSpaceDN w:val="0"/>
      <w:adjustRightInd w:val="0"/>
      <w:textAlignment w:val="baseline"/>
    </w:pPr>
    <w:rPr>
      <w:rFonts w:eastAsia="Arial"/>
      <w:bCs/>
      <w:sz w:val="22"/>
      <w:lang w:eastAsia="en-US"/>
    </w:rPr>
  </w:style>
  <w:style w:type="character" w:customStyle="1" w:styleId="Char7">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8"/>
    <w:rsid w:val="00C35AA7"/>
    <w:pPr>
      <w:overflowPunct w:val="0"/>
      <w:autoSpaceDE w:val="0"/>
      <w:autoSpaceDN w:val="0"/>
      <w:adjustRightInd w:val="0"/>
      <w:textAlignment w:val="baseline"/>
    </w:pPr>
    <w:rPr>
      <w:rFonts w:eastAsia="Yu Mincho"/>
    </w:rPr>
  </w:style>
  <w:style w:type="character" w:customStyle="1" w:styleId="Char8">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Char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9">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5138D0"/>
    <w:rPr>
      <w:color w:val="605E5C"/>
      <w:shd w:val="clear" w:color="auto" w:fill="E1DFDD"/>
    </w:rPr>
  </w:style>
  <w:style w:type="character" w:customStyle="1" w:styleId="12">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uiPriority w:val="34"/>
    <w:rsid w:val="00E967FF"/>
    <w:rPr>
      <w:rFonts w:ascii="Calibri" w:eastAsia="Calibri" w:hAnsi="Calibri"/>
      <w:sz w:val="22"/>
      <w:szCs w:val="22"/>
      <w:lang w:eastAsia="en-US"/>
    </w:rPr>
  </w:style>
  <w:style w:type="character" w:customStyle="1" w:styleId="13">
    <w:name w:val="未处理的提及1"/>
    <w:basedOn w:val="a0"/>
    <w:uiPriority w:val="99"/>
    <w:semiHidden/>
    <w:unhideWhenUsed/>
    <w:rsid w:val="00BC4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7595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59081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306039">
      <w:bodyDiv w:val="1"/>
      <w:marLeft w:val="0"/>
      <w:marRight w:val="0"/>
      <w:marTop w:val="0"/>
      <w:marBottom w:val="0"/>
      <w:divBdr>
        <w:top w:val="none" w:sz="0" w:space="0" w:color="auto"/>
        <w:left w:val="none" w:sz="0" w:space="0" w:color="auto"/>
        <w:bottom w:val="none" w:sz="0" w:space="0" w:color="auto"/>
        <w:right w:val="none" w:sz="0" w:space="0" w:color="auto"/>
      </w:divBdr>
    </w:div>
    <w:div w:id="583730858">
      <w:bodyDiv w:val="1"/>
      <w:marLeft w:val="0"/>
      <w:marRight w:val="0"/>
      <w:marTop w:val="0"/>
      <w:marBottom w:val="0"/>
      <w:divBdr>
        <w:top w:val="none" w:sz="0" w:space="0" w:color="auto"/>
        <w:left w:val="none" w:sz="0" w:space="0" w:color="auto"/>
        <w:bottom w:val="none" w:sz="0" w:space="0" w:color="auto"/>
        <w:right w:val="none" w:sz="0" w:space="0" w:color="auto"/>
      </w:divBdr>
    </w:div>
    <w:div w:id="657419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698512">
      <w:bodyDiv w:val="1"/>
      <w:marLeft w:val="0"/>
      <w:marRight w:val="0"/>
      <w:marTop w:val="0"/>
      <w:marBottom w:val="0"/>
      <w:divBdr>
        <w:top w:val="none" w:sz="0" w:space="0" w:color="auto"/>
        <w:left w:val="none" w:sz="0" w:space="0" w:color="auto"/>
        <w:bottom w:val="none" w:sz="0" w:space="0" w:color="auto"/>
        <w:right w:val="none" w:sz="0" w:space="0" w:color="auto"/>
      </w:divBdr>
    </w:div>
    <w:div w:id="10044766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772846">
      <w:bodyDiv w:val="1"/>
      <w:marLeft w:val="0"/>
      <w:marRight w:val="0"/>
      <w:marTop w:val="0"/>
      <w:marBottom w:val="0"/>
      <w:divBdr>
        <w:top w:val="none" w:sz="0" w:space="0" w:color="auto"/>
        <w:left w:val="none" w:sz="0" w:space="0" w:color="auto"/>
        <w:bottom w:val="none" w:sz="0" w:space="0" w:color="auto"/>
        <w:right w:val="none" w:sz="0" w:space="0" w:color="auto"/>
      </w:divBdr>
    </w:div>
    <w:div w:id="13277064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18562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70931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568.zip" TargetMode="External"/><Relationship Id="rId18" Type="http://schemas.openxmlformats.org/officeDocument/2006/relationships/hyperlink" Target="https://www.3gpp.org/ftp/TSG_RAN/WG4_Radio/TSGR4_104-e/Docs/R4-2211826.zip" TargetMode="External"/><Relationship Id="rId26" Type="http://schemas.openxmlformats.org/officeDocument/2006/relationships/hyperlink" Target="https://www.3gpp.org/ftp/TSG_RAN/WG4_Radio/TSGR4_104-e/Docs/R4-2213422.zip" TargetMode="External"/><Relationship Id="rId39" Type="http://schemas.openxmlformats.org/officeDocument/2006/relationships/fontTable" Target="fontTable.xml"/><Relationship Id="rId21" Type="http://schemas.openxmlformats.org/officeDocument/2006/relationships/hyperlink" Target="https://www.3gpp.org/ftp/TSG_RAN/WG4_Radio/TSGR4_104-e/Docs/R4-2212641.zip" TargetMode="External"/><Relationship Id="rId34" Type="http://schemas.openxmlformats.org/officeDocument/2006/relationships/image" Target="media/image6.emf"/><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3190.zip" TargetMode="External"/><Relationship Id="rId20" Type="http://schemas.openxmlformats.org/officeDocument/2006/relationships/hyperlink" Target="https://www.3gpp.org/ftp/TSG_RAN/WG4_Radio/TSGR4_104-e/Docs/R4-2212640.zip" TargetMode="External"/><Relationship Id="rId29" Type="http://schemas.openxmlformats.org/officeDocument/2006/relationships/image" Target="media/image1.png"/><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yixuan@caict.ac.cn" TargetMode="External"/><Relationship Id="rId24" Type="http://schemas.openxmlformats.org/officeDocument/2006/relationships/hyperlink" Target="https://www.3gpp.org/ftp/TSG_RAN/WG4_Radio/TSGR4_104-e/Docs/R4-2213197.zip" TargetMode="External"/><Relationship Id="rId32" Type="http://schemas.openxmlformats.org/officeDocument/2006/relationships/image" Target="media/image4.emf"/><Relationship Id="rId37" Type="http://schemas.openxmlformats.org/officeDocument/2006/relationships/hyperlink" Target="https://www.3gpp.org/ftp/TSG_RAN/WG4_Radio/TSGR4_104-e/Docs/R4-2213187.zip" TargetMode="Externa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4_Radio/TSGR4_104-e/Docs/R4-2213188.zip" TargetMode="External"/><Relationship Id="rId23" Type="http://schemas.openxmlformats.org/officeDocument/2006/relationships/hyperlink" Target="https://www.3gpp.org/ftp/TSG_RAN/WG4_Radio/TSGR4_104-e/Docs/R4-2212828.zip" TargetMode="External"/><Relationship Id="rId28" Type="http://schemas.openxmlformats.org/officeDocument/2006/relationships/hyperlink" Target="https://www.3gpp.org/ftp/TSG_RAN/WG4_Radio/TSGR4_104-e/Docs/R4-2212644.zip" TargetMode="External"/><Relationship Id="rId36" Type="http://schemas.openxmlformats.org/officeDocument/2006/relationships/hyperlink" Target="https://www.3gpp.org/ftp/TSG_RAN/WG4_Radio/TSGR4_104-e/Docs/R4-2213177.zip" TargetMode="External"/><Relationship Id="rId10" Type="http://schemas.openxmlformats.org/officeDocument/2006/relationships/endnotes" Target="endnotes.xml"/><Relationship Id="rId19" Type="http://schemas.openxmlformats.org/officeDocument/2006/relationships/hyperlink" Target="https://www.3gpp.org/ftp/TSG_RAN/WG4_Radio/TSGR4_104-e/Docs/R4-2211827.zip" TargetMode="External"/><Relationship Id="rId31"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RAN/WG4_Radio/TSGR4_104-e/Docs/R4-2212639.zip" TargetMode="External"/><Relationship Id="rId22" Type="http://schemas.openxmlformats.org/officeDocument/2006/relationships/hyperlink" Target="https://www.3gpp.org/ftp/TSG_RAN/WG4_Radio/TSGR4_104-e/Docs/R4-2212819.zip" TargetMode="External"/><Relationship Id="rId27" Type="http://schemas.openxmlformats.org/officeDocument/2006/relationships/hyperlink" Target="https://www.3gpp.org/ftp/TSG_RAN/WG4_Radio/TSGR4_104-e/Docs/R4-2213427.zip" TargetMode="External"/><Relationship Id="rId30" Type="http://schemas.openxmlformats.org/officeDocument/2006/relationships/image" Target="media/image2.png"/><Relationship Id="rId35" Type="http://schemas.openxmlformats.org/officeDocument/2006/relationships/hyperlink" Target="https://www.3gpp.org/ftp/TSG_RAN/WG4_Radio/TSGR4_104-e/Docs/R4-2212639.zip" TargetMode="Externa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https://www.3gpp.org/ftp/TSG_RAN/WG4_Radio/TSGR4_104-e/Docs/R4-2212323.zip" TargetMode="External"/><Relationship Id="rId17" Type="http://schemas.openxmlformats.org/officeDocument/2006/relationships/hyperlink" Target="https://www.3gpp.org/ftp/TSG_RAN/WG4_Radio/TSGR4_104-e/Docs/R4-2213189.zip" TargetMode="External"/><Relationship Id="rId25" Type="http://schemas.openxmlformats.org/officeDocument/2006/relationships/hyperlink" Target="https://www.3gpp.org/ftp/TSG_RAN/WG4_Radio/TSGR4_104-e/Docs/R4-2213204.zip" TargetMode="External"/><Relationship Id="rId33" Type="http://schemas.openxmlformats.org/officeDocument/2006/relationships/image" Target="media/image5.emf"/><Relationship Id="rId38" Type="http://schemas.openxmlformats.org/officeDocument/2006/relationships/hyperlink" Target="https://www.3gpp.org/ftp/TSG_RAN/WG4_Radio/TSGR4_104-e/Docs/R4-22134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53A7D-FDEE-4230-A42F-AA535FD0028F}">
  <ds:schemaRefs>
    <ds:schemaRef ds:uri="http://schemas.microsoft.com/sharepoint/v3/contenttype/forms"/>
  </ds:schemaRefs>
</ds:datastoreItem>
</file>

<file path=customXml/itemProps2.xml><?xml version="1.0" encoding="utf-8"?>
<ds:datastoreItem xmlns:ds="http://schemas.openxmlformats.org/officeDocument/2006/customXml" ds:itemID="{DC0E2AFE-02CD-42C2-9F26-3683F5E06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A60EB6-9824-4A26-A8FE-8451B133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36</Pages>
  <Words>10591</Words>
  <Characters>60375</Characters>
  <Application>Microsoft Office Word</Application>
  <DocSecurity>0</DocSecurity>
  <Lines>503</Lines>
  <Paragraphs>141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70825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Lingyu Kong</cp:lastModifiedBy>
  <cp:revision>34</cp:revision>
  <cp:lastPrinted>2019-04-25T01:09:00Z</cp:lastPrinted>
  <dcterms:created xsi:type="dcterms:W3CDTF">2022-08-18T02:09:00Z</dcterms:created>
  <dcterms:modified xsi:type="dcterms:W3CDTF">2022-08-18T08:08:00Z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(3)EuwHZ9O6wQ2s3MJ6xZ8t1xA1aogd3GzZMK+4RyNfgTsROI5JsiEpMQorgkRzBphPLd1UkpxZ
zugYIBM3VelB42+WwXf97JheKjPkX/Q6x0nuwz5D9oST/jsw4i7z4awHUjeAmc6L7Gt9opER
P22Ofr71OfAlFeDClKqP1nRf2c0g0HqTsRNXI0YokE8476CEcvtn8dtEwRYdQ/1ia/puJJGt
zsXiICnW9ZTM5qjGN+</vt:lpwstr>
  </property>
  <property fmtid="{D5CDD505-2E9C-101B-9397-08002B2CF9AE}" pid="9" name="_2015_ms_pID_7253431">
    <vt:lpwstr>52rc8LL4QrhVkXcB1KMf6GenzKuU+Gba2X5hFCkY81WdxygT8ZQlI7
UjjcEbU53DXo2M6Gl9CzZDk+xvBzr79UTpE3uWibGj/0BALm/sFjuELIdPAHGx4GOcneqc0K
ycGS50LEfDTqX3WQdn+zaHf4aeaNzxtUi6+uZXI4dZC/RhEunnZppkzvMHqEirFb+LRs4d3K
CHA9CRLn+enVw6yK68nfYpb2xFIGJk7QjkdN</vt:lpwstr>
  </property>
  <property fmtid="{D5CDD505-2E9C-101B-9397-08002B2CF9AE}" pid="10" name="_2015_ms_pID_7253432">
    <vt:lpwstr>cA==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1660532988</vt:lpwstr>
  </property>
</Properties>
</file>