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2C3787"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r w:rsidR="001D001F" w:rsidRPr="00A84052" w14:paraId="45645539" w14:textId="77777777" w:rsidTr="00E13087">
        <w:trPr>
          <w:ins w:id="51" w:author="OPPO" w:date="2022-08-18T11:06:00Z"/>
        </w:trPr>
        <w:tc>
          <w:tcPr>
            <w:tcW w:w="3210" w:type="dxa"/>
          </w:tcPr>
          <w:p w14:paraId="14CD0F98" w14:textId="57F7AFF9" w:rsidR="001D001F" w:rsidRDefault="001D001F" w:rsidP="001D001F">
            <w:pPr>
              <w:spacing w:after="120"/>
              <w:rPr>
                <w:ins w:id="52" w:author="OPPO" w:date="2022-08-18T11:06:00Z"/>
                <w:rFonts w:eastAsiaTheme="minorEastAsia"/>
                <w:color w:val="0070C0"/>
                <w:lang w:val="en-US" w:eastAsia="zh-CN"/>
              </w:rPr>
            </w:pPr>
            <w:ins w:id="53" w:author="OPPO" w:date="2022-08-18T11:0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9DC06A6" w14:textId="5426BF65" w:rsidR="001D001F" w:rsidRDefault="001D001F" w:rsidP="001D001F">
            <w:pPr>
              <w:spacing w:after="120"/>
              <w:rPr>
                <w:ins w:id="54" w:author="OPPO" w:date="2022-08-18T11:06:00Z"/>
                <w:rFonts w:eastAsiaTheme="minorEastAsia"/>
                <w:color w:val="0070C0"/>
                <w:lang w:val="en-US" w:eastAsia="zh-CN"/>
              </w:rPr>
            </w:pPr>
            <w:ins w:id="55" w:author="OPPO" w:date="2022-08-18T11:06: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28F7CC46" w14:textId="6D895AA8" w:rsidR="001D001F" w:rsidRDefault="001D001F" w:rsidP="001D001F">
            <w:pPr>
              <w:spacing w:after="120"/>
              <w:rPr>
                <w:ins w:id="56" w:author="OPPO" w:date="2022-08-18T11:06:00Z"/>
                <w:rFonts w:eastAsiaTheme="minorEastAsia"/>
                <w:lang w:eastAsia="zh-CN"/>
              </w:rPr>
            </w:pPr>
            <w:ins w:id="57" w:author="OPPO" w:date="2022-08-18T11:06: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8" w:name="OLE_LINK4"/>
      <w:r w:rsidR="000F548C" w:rsidRPr="000F548C">
        <w:rPr>
          <w:lang w:eastAsia="ja-JP"/>
        </w:rPr>
        <w:t>Testing methodolog</w:t>
      </w:r>
      <w:r w:rsidR="000F548C">
        <w:rPr>
          <w:lang w:eastAsia="ja-JP"/>
        </w:rPr>
        <w:t>y maintenance</w:t>
      </w:r>
      <w:bookmarkEnd w:id="58"/>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2C3787"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2C3787"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2C3787"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2C3787"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2C3787"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9" w:name="_Hlk111138742"/>
            <w:r w:rsidRPr="003D0D5C">
              <w:rPr>
                <w:b/>
                <w:lang w:eastAsia="zh-CN"/>
              </w:rPr>
              <w:t>RAN4 agrees the square bracket should be removed: The PSP pass/fail limit is specified as 84%.</w:t>
            </w:r>
            <w:bookmarkEnd w:id="59"/>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2C3787"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2C3787"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2C3787"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60"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60"/>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w:t>
      </w:r>
      <w:proofErr w:type="gramStart"/>
      <w:r>
        <w:rPr>
          <w:i/>
          <w:color w:val="0070C0"/>
          <w:lang w:val="en-US" w:eastAsia="zh-CN"/>
        </w:rPr>
        <w:t>An</w:t>
      </w:r>
      <w:proofErr w:type="gramEnd"/>
      <w:r>
        <w:rPr>
          <w:i/>
          <w:color w:val="0070C0"/>
          <w:lang w:val="en-US" w:eastAsia="zh-CN"/>
        </w:rPr>
        <w:t xml:space="preserve"> LS is prepared in </w:t>
      </w:r>
      <w:bookmarkStart w:id="61" w:name="_Hlk111185106"/>
      <w:r w:rsidRPr="00941932">
        <w:rPr>
          <w:i/>
          <w:color w:val="0070C0"/>
          <w:lang w:val="en-US" w:eastAsia="zh-CN"/>
        </w:rPr>
        <w:t>R4-2212568</w:t>
      </w:r>
      <w:r>
        <w:rPr>
          <w:i/>
          <w:color w:val="0070C0"/>
          <w:lang w:val="en-US" w:eastAsia="zh-CN"/>
        </w:rPr>
        <w:t xml:space="preserve"> </w:t>
      </w:r>
      <w:bookmarkEnd w:id="61"/>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62"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62"/>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 xml:space="preserve">Send </w:t>
      </w:r>
      <w:proofErr w:type="gramStart"/>
      <w:r w:rsidRPr="00735049">
        <w:rPr>
          <w:rFonts w:eastAsia="宋体"/>
          <w:szCs w:val="24"/>
          <w:lang w:eastAsia="zh-CN"/>
        </w:rPr>
        <w:t>a</w:t>
      </w:r>
      <w:r w:rsidR="00941932" w:rsidRPr="00735049">
        <w:rPr>
          <w:rFonts w:eastAsia="宋体" w:hint="eastAsia"/>
          <w:szCs w:val="24"/>
          <w:lang w:eastAsia="zh-CN"/>
        </w:rPr>
        <w:t>n</w:t>
      </w:r>
      <w:proofErr w:type="gramEnd"/>
      <w:r w:rsidRPr="00735049">
        <w:rPr>
          <w:rFonts w:eastAsia="宋体"/>
          <w:szCs w:val="24"/>
          <w:lang w:eastAsia="zh-CN"/>
        </w:rPr>
        <w:t xml:space="preserve"> LS</w:t>
      </w:r>
      <w:bookmarkStart w:id="63" w:name="_Hlk111185074"/>
      <w:r w:rsidRPr="00735049">
        <w:rPr>
          <w:rFonts w:eastAsia="宋体"/>
          <w:szCs w:val="24"/>
          <w:lang w:eastAsia="zh-CN"/>
        </w:rPr>
        <w:t xml:space="preserve"> on NR MIMO OTA progress to RAN5, CTIA MOSG and CCSA TC9 WG1</w:t>
      </w:r>
      <w:bookmarkEnd w:id="63"/>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64"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64"/>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65"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65"/>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66" w:name="OLE_LINK3"/>
      <w:r>
        <w:rPr>
          <w:rFonts w:eastAsia="宋体"/>
          <w:szCs w:val="24"/>
          <w:lang w:eastAsia="zh-CN"/>
        </w:rPr>
        <w:t xml:space="preserve">Comments are welcome. </w:t>
      </w:r>
    </w:p>
    <w:bookmarkEnd w:id="66"/>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7" w:name="OLE_LINK35"/>
      <w:r>
        <w:rPr>
          <w:b/>
          <w:color w:val="000000" w:themeColor="text1"/>
          <w:u w:val="single"/>
          <w:lang w:eastAsia="ko-KR"/>
        </w:rPr>
        <w:t xml:space="preserve">pass/fail limits </w:t>
      </w:r>
      <w:bookmarkEnd w:id="67"/>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8"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8"/>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9"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9"/>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70"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70"/>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71"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71"/>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72" w:author="Yi Xuan" w:date="2022-08-16T22:07:00Z">
              <w:r w:rsidDel="002B3D8B">
                <w:rPr>
                  <w:rFonts w:eastAsiaTheme="minorEastAsia" w:hint="eastAsia"/>
                  <w:color w:val="0070C0"/>
                  <w:lang w:val="en-US" w:eastAsia="zh-CN"/>
                </w:rPr>
                <w:delText>XXX</w:delText>
              </w:r>
            </w:del>
            <w:ins w:id="73"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74"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75" w:author="Samsung_Bozhi" w:date="2022-08-17T15:11:00Z"/>
        </w:trPr>
        <w:tc>
          <w:tcPr>
            <w:tcW w:w="1250" w:type="dxa"/>
          </w:tcPr>
          <w:p w14:paraId="0861EBC1" w14:textId="679BA824" w:rsidR="00F9602B" w:rsidDel="002B3D8B" w:rsidRDefault="00F9602B" w:rsidP="00F9602B">
            <w:pPr>
              <w:spacing w:after="120"/>
              <w:rPr>
                <w:ins w:id="76" w:author="Samsung_Bozhi" w:date="2022-08-17T15:11:00Z"/>
                <w:rFonts w:eastAsiaTheme="minorEastAsia"/>
                <w:color w:val="0070C0"/>
                <w:lang w:val="en-US" w:eastAsia="zh-CN"/>
              </w:rPr>
            </w:pPr>
            <w:ins w:id="77"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8" w:author="Samsung_Bozhi" w:date="2022-08-17T15:11:00Z"/>
                <w:b/>
                <w:u w:val="single"/>
                <w:lang w:eastAsia="ko-KR"/>
              </w:rPr>
            </w:pPr>
            <w:ins w:id="79"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80" w:author="Samsung_Bozhi" w:date="2022-08-17T15:11:00Z"/>
                <w:b/>
                <w:u w:val="single"/>
                <w:lang w:eastAsia="ko-KR"/>
              </w:rPr>
            </w:pPr>
            <w:ins w:id="81"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82" w:author="Istvan Szini" w:date="2022-08-17T12:03:00Z"/>
        </w:trPr>
        <w:tc>
          <w:tcPr>
            <w:tcW w:w="1250" w:type="dxa"/>
          </w:tcPr>
          <w:p w14:paraId="55A764F6" w14:textId="16780033" w:rsidR="009804F7" w:rsidRDefault="009804F7" w:rsidP="009804F7">
            <w:pPr>
              <w:spacing w:after="120"/>
              <w:rPr>
                <w:ins w:id="83" w:author="Istvan Szini" w:date="2022-08-17T12:03:00Z"/>
                <w:rFonts w:eastAsiaTheme="minorEastAsia"/>
                <w:color w:val="0070C0"/>
                <w:lang w:val="en-US" w:eastAsia="zh-CN"/>
              </w:rPr>
            </w:pPr>
            <w:ins w:id="84"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85" w:author="Istvan Szini" w:date="2022-08-17T12:03:00Z"/>
                <w:b/>
                <w:u w:val="single"/>
                <w:lang w:eastAsia="ko-KR"/>
              </w:rPr>
            </w:pPr>
            <w:ins w:id="86"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7" w:author="Istvan Szini" w:date="2022-08-17T12:03:00Z"/>
                <w:b/>
                <w:u w:val="single"/>
                <w:lang w:eastAsia="ko-KR"/>
              </w:rPr>
            </w:pPr>
            <w:ins w:id="88"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89" w:author="Rui1 Zhou 周锐" w:date="2022-08-18T09:18:00Z"/>
        </w:trPr>
        <w:tc>
          <w:tcPr>
            <w:tcW w:w="1250" w:type="dxa"/>
          </w:tcPr>
          <w:p w14:paraId="73B3A0B8" w14:textId="50B8FDB7" w:rsidR="008805B1" w:rsidRDefault="008805B1" w:rsidP="009804F7">
            <w:pPr>
              <w:spacing w:after="120"/>
              <w:rPr>
                <w:ins w:id="90" w:author="Rui1 Zhou 周锐" w:date="2022-08-18T09:18:00Z"/>
                <w:rFonts w:eastAsiaTheme="minorEastAsia"/>
                <w:color w:val="0070C0"/>
                <w:lang w:val="en-US" w:eastAsia="zh-CN"/>
              </w:rPr>
            </w:pPr>
            <w:ins w:id="91"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92" w:author="Rui1 Zhou 周锐" w:date="2022-08-18T09:18:00Z"/>
                <w:b/>
                <w:u w:val="single"/>
                <w:lang w:eastAsia="ko-KR"/>
              </w:rPr>
            </w:pPr>
            <w:ins w:id="93"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94" w:author="Rui1 Zhou 周锐" w:date="2022-08-18T09:18:00Z"/>
                <w:b/>
                <w:u w:val="single"/>
                <w:lang w:eastAsia="ko-KR"/>
              </w:rPr>
            </w:pPr>
            <w:ins w:id="95" w:author="Rui1 Zhou 周锐" w:date="2022-08-18T09:18:00Z">
              <w:r>
                <w:rPr>
                  <w:bCs/>
                  <w:lang w:eastAsia="ko-KR"/>
                </w:rPr>
                <w:t>OK to send the LS.</w:t>
              </w:r>
            </w:ins>
          </w:p>
        </w:tc>
      </w:tr>
      <w:tr w:rsidR="001D001F" w14:paraId="3F769932" w14:textId="77777777" w:rsidTr="00F9602B">
        <w:trPr>
          <w:ins w:id="96" w:author="OPPO" w:date="2022-08-18T11:06:00Z"/>
        </w:trPr>
        <w:tc>
          <w:tcPr>
            <w:tcW w:w="1250" w:type="dxa"/>
          </w:tcPr>
          <w:p w14:paraId="1338DBF3" w14:textId="4CBFDF40" w:rsidR="001D001F" w:rsidRDefault="001D001F" w:rsidP="001D001F">
            <w:pPr>
              <w:spacing w:after="120"/>
              <w:rPr>
                <w:ins w:id="97" w:author="OPPO" w:date="2022-08-18T11:06:00Z"/>
                <w:rFonts w:eastAsiaTheme="minorEastAsia"/>
                <w:color w:val="0070C0"/>
                <w:lang w:val="en-US" w:eastAsia="zh-CN"/>
              </w:rPr>
            </w:pPr>
            <w:ins w:id="98" w:author="OPPO" w:date="2022-08-18T11:06: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E46FF7" w14:textId="77777777" w:rsidR="001D001F" w:rsidRPr="00735049" w:rsidRDefault="001D001F" w:rsidP="001D001F">
            <w:pPr>
              <w:rPr>
                <w:ins w:id="99" w:author="OPPO" w:date="2022-08-18T11:06:00Z"/>
                <w:b/>
                <w:u w:val="single"/>
                <w:lang w:eastAsia="ko-KR"/>
              </w:rPr>
            </w:pPr>
            <w:ins w:id="100" w:author="OPPO" w:date="2022-08-18T11:06:00Z">
              <w:r w:rsidRPr="00735049">
                <w:rPr>
                  <w:b/>
                  <w:u w:val="single"/>
                  <w:lang w:eastAsia="ko-KR"/>
                </w:rPr>
                <w:t>Issue 1-1: LS on NR MIMO OTA</w:t>
              </w:r>
              <w:r>
                <w:rPr>
                  <w:b/>
                  <w:u w:val="single"/>
                  <w:lang w:eastAsia="ko-KR"/>
                </w:rPr>
                <w:t xml:space="preserve"> progress</w:t>
              </w:r>
            </w:ins>
          </w:p>
          <w:p w14:paraId="075ABFA4" w14:textId="11A84F25" w:rsidR="001D001F" w:rsidRPr="00735049" w:rsidRDefault="001D001F" w:rsidP="001D001F">
            <w:pPr>
              <w:rPr>
                <w:ins w:id="101" w:author="OPPO" w:date="2022-08-18T11:06:00Z"/>
                <w:b/>
                <w:u w:val="single"/>
                <w:lang w:eastAsia="ko-KR"/>
              </w:rPr>
            </w:pPr>
            <w:ins w:id="102" w:author="OPPO" w:date="2022-08-18T11:06:00Z">
              <w:r>
                <w:rPr>
                  <w:rFonts w:eastAsiaTheme="minorEastAsia"/>
                  <w:lang w:eastAsia="zh-CN"/>
                </w:rPr>
                <w:t>Support the proposal, and update the LS based on the discussion outcomes.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103" w:author="Ruixin(vivo)" w:date="2022-08-17T23:01:00Z">
              <w:r>
                <w:rPr>
                  <w:rFonts w:eastAsiaTheme="minorEastAsia" w:hint="eastAsia"/>
                  <w:color w:val="0070C0"/>
                  <w:lang w:val="en-US" w:eastAsia="zh-CN"/>
                </w:rPr>
                <w:t>vivo</w:t>
              </w:r>
            </w:ins>
            <w:del w:id="104"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105" w:author="Ruixin(vivo)" w:date="2022-08-17T23:01:00Z"/>
                <w:b/>
                <w:u w:val="single"/>
                <w:lang w:eastAsia="ko-KR"/>
              </w:rPr>
            </w:pPr>
            <w:ins w:id="106"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107"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r w:rsidR="001D001F" w14:paraId="1D10B123" w14:textId="77777777" w:rsidTr="00E13087">
        <w:trPr>
          <w:ins w:id="108" w:author="OPPO" w:date="2022-08-18T11:07:00Z"/>
        </w:trPr>
        <w:tc>
          <w:tcPr>
            <w:tcW w:w="1236" w:type="dxa"/>
          </w:tcPr>
          <w:p w14:paraId="0F9B5CE8" w14:textId="31E84BEF" w:rsidR="001D001F" w:rsidRDefault="001D001F" w:rsidP="001D001F">
            <w:pPr>
              <w:spacing w:after="120"/>
              <w:rPr>
                <w:ins w:id="109" w:author="OPPO" w:date="2022-08-18T11:07:00Z"/>
                <w:rFonts w:eastAsiaTheme="minorEastAsia" w:hint="eastAsia"/>
                <w:color w:val="0070C0"/>
                <w:lang w:val="en-US" w:eastAsia="zh-CN"/>
              </w:rPr>
            </w:pPr>
            <w:ins w:id="110"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7B5E565" w14:textId="77777777" w:rsidR="001D001F" w:rsidRDefault="001D001F" w:rsidP="001D001F">
            <w:pPr>
              <w:rPr>
                <w:ins w:id="111" w:author="OPPO" w:date="2022-08-18T11:07:00Z"/>
                <w:b/>
                <w:u w:val="single"/>
                <w:lang w:eastAsia="ko-KR"/>
              </w:rPr>
            </w:pPr>
            <w:ins w:id="112" w:author="OPPO" w:date="2022-08-18T11:07:00Z">
              <w:r w:rsidRPr="004630F4">
                <w:rPr>
                  <w:b/>
                  <w:u w:val="single"/>
                  <w:lang w:eastAsia="ko-KR"/>
                </w:rPr>
                <w:t>Issue 1-2</w:t>
              </w:r>
              <w:r>
                <w:rPr>
                  <w:b/>
                  <w:u w:val="single"/>
                  <w:lang w:eastAsia="ko-KR"/>
                </w:rPr>
                <w:t>-1</w:t>
              </w:r>
              <w:r w:rsidRPr="004630F4">
                <w:rPr>
                  <w:b/>
                  <w:u w:val="single"/>
                  <w:lang w:eastAsia="ko-KR"/>
                </w:rPr>
                <w:t>: FR2 channel model validation results</w:t>
              </w:r>
            </w:ins>
          </w:p>
          <w:p w14:paraId="5647D705" w14:textId="582E17CD" w:rsidR="001D001F" w:rsidRPr="004630F4" w:rsidRDefault="001D001F" w:rsidP="001D001F">
            <w:pPr>
              <w:rPr>
                <w:ins w:id="113" w:author="OPPO" w:date="2022-08-18T11:07:00Z"/>
                <w:b/>
                <w:u w:val="single"/>
                <w:lang w:eastAsia="ko-KR"/>
              </w:rPr>
            </w:pPr>
            <w:ins w:id="114" w:author="OPPO" w:date="2022-08-18T11:07:00Z">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115" w:author="Yi Xuan" w:date="2022-08-16T22:19:00Z">
          <w:tblPr>
            <w:tblStyle w:val="aff7"/>
            <w:tblW w:w="0" w:type="auto"/>
            <w:tblLook w:val="04A0" w:firstRow="1" w:lastRow="0" w:firstColumn="1" w:lastColumn="0" w:noHBand="0" w:noVBand="1"/>
          </w:tblPr>
        </w:tblPrChange>
      </w:tblPr>
      <w:tblGrid>
        <w:gridCol w:w="1322"/>
        <w:gridCol w:w="8312"/>
        <w:tblGridChange w:id="116">
          <w:tblGrid>
            <w:gridCol w:w="1322"/>
            <w:gridCol w:w="7187"/>
            <w:gridCol w:w="1122"/>
            <w:gridCol w:w="3"/>
          </w:tblGrid>
        </w:tblGridChange>
      </w:tblGrid>
      <w:tr w:rsidR="00185374" w14:paraId="6F9E4095" w14:textId="77777777" w:rsidTr="007A1C7C">
        <w:trPr>
          <w:trPrChange w:id="117" w:author="Yi Xuan" w:date="2022-08-16T22:19:00Z">
            <w:trPr>
              <w:gridAfter w:val="0"/>
            </w:trPr>
          </w:trPrChange>
        </w:trPr>
        <w:tc>
          <w:tcPr>
            <w:tcW w:w="1322" w:type="dxa"/>
            <w:tcPrChange w:id="118"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119"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120" w:author="Yi Xuan" w:date="2022-08-16T22:19:00Z">
            <w:trPr>
              <w:gridAfter w:val="0"/>
            </w:trPr>
          </w:trPrChange>
        </w:trPr>
        <w:tc>
          <w:tcPr>
            <w:tcW w:w="1322" w:type="dxa"/>
            <w:tcPrChange w:id="121" w:author="Yi Xuan" w:date="2022-08-16T22:19:00Z">
              <w:tcPr>
                <w:tcW w:w="1322" w:type="dxa"/>
              </w:tcPr>
            </w:tcPrChange>
          </w:tcPr>
          <w:p w14:paraId="4D654515" w14:textId="77777777" w:rsidR="00D83D40" w:rsidRDefault="00185374" w:rsidP="00E13087">
            <w:pPr>
              <w:spacing w:after="120"/>
              <w:rPr>
                <w:ins w:id="122" w:author="Lingyu Kong" w:date="2022-08-16T12:38:00Z"/>
                <w:rFonts w:eastAsiaTheme="minorEastAsia"/>
                <w:color w:val="0070C0"/>
                <w:lang w:val="en-US" w:eastAsia="zh-CN"/>
              </w:rPr>
            </w:pPr>
            <w:del w:id="123" w:author="Lingyu Kong" w:date="2022-08-16T12:37:00Z">
              <w:r w:rsidDel="00D83D40">
                <w:rPr>
                  <w:rFonts w:eastAsiaTheme="minorEastAsia" w:hint="eastAsia"/>
                  <w:color w:val="0070C0"/>
                  <w:lang w:val="en-US" w:eastAsia="zh-CN"/>
                </w:rPr>
                <w:delText>XXX</w:delText>
              </w:r>
            </w:del>
            <w:ins w:id="124"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125" w:author="Lingyu Kong" w:date="2022-08-16T12:37:00Z">
              <w:r>
                <w:rPr>
                  <w:rFonts w:eastAsiaTheme="minorEastAsia"/>
                  <w:color w:val="0070C0"/>
                  <w:lang w:val="en-US" w:eastAsia="zh-CN"/>
                </w:rPr>
                <w:t>Hisili</w:t>
              </w:r>
            </w:ins>
            <w:ins w:id="126" w:author="Lingyu Kong" w:date="2022-08-16T12:38:00Z">
              <w:r>
                <w:rPr>
                  <w:rFonts w:eastAsiaTheme="minorEastAsia"/>
                  <w:color w:val="0070C0"/>
                  <w:lang w:val="en-US" w:eastAsia="zh-CN"/>
                </w:rPr>
                <w:t>con</w:t>
              </w:r>
            </w:ins>
            <w:proofErr w:type="spellEnd"/>
          </w:p>
        </w:tc>
        <w:tc>
          <w:tcPr>
            <w:tcW w:w="8312" w:type="dxa"/>
            <w:tcPrChange w:id="127"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28" w:author="Lingyu Kong" w:date="2022-08-16T12:38:00Z">
              <w:r>
                <w:rPr>
                  <w:rFonts w:eastAsiaTheme="minorEastAsia"/>
                  <w:color w:val="0070C0"/>
                  <w:lang w:eastAsia="zh-CN"/>
                </w:rPr>
                <w:t>From CMCC and Huawei measurement res</w:t>
              </w:r>
            </w:ins>
            <w:ins w:id="129"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130" w:author="Lingyu Kong" w:date="2022-08-16T12:49:00Z"/>
                <w:rFonts w:eastAsiaTheme="minorEastAsia"/>
                <w:color w:val="0070C0"/>
                <w:lang w:eastAsia="zh-CN"/>
              </w:rPr>
            </w:pPr>
            <w:ins w:id="131" w:author="Lingyu Kong" w:date="2022-08-16T12:50:00Z">
              <w:r>
                <w:rPr>
                  <w:rFonts w:eastAsiaTheme="minorEastAsia"/>
                  <w:color w:val="0070C0"/>
                  <w:lang w:eastAsia="zh-CN"/>
                </w:rPr>
                <w:t xml:space="preserve">As a </w:t>
              </w:r>
            </w:ins>
            <w:ins w:id="132"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33" w:author="Lingyu Kong" w:date="2022-08-16T12:52:00Z">
              <w:r>
                <w:rPr>
                  <w:rFonts w:eastAsiaTheme="minorEastAsia"/>
                  <w:color w:val="0070C0"/>
                  <w:lang w:eastAsia="zh-CN"/>
                </w:rPr>
                <w:t xml:space="preserve"> 1</w:t>
              </w:r>
            </w:ins>
            <w:ins w:id="134" w:author="Lingyu Kong" w:date="2022-08-16T12:51:00Z">
              <w:r>
                <w:rPr>
                  <w:rFonts w:eastAsiaTheme="minorEastAsia"/>
                  <w:color w:val="0070C0"/>
                  <w:lang w:eastAsia="zh-CN"/>
                </w:rPr>
                <w:t>, w</w:t>
              </w:r>
            </w:ins>
            <w:ins w:id="135"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36" w:author="Lingyu Kong" w:date="2022-08-16T12:49:00Z"/>
                <w:rFonts w:eastAsiaTheme="minorEastAsia"/>
                <w:color w:val="0070C0"/>
                <w:lang w:eastAsia="zh-CN"/>
              </w:rPr>
            </w:pPr>
            <w:ins w:id="137" w:author="Lingyu Kong" w:date="2022-08-16T12:49:00Z">
              <w:r>
                <w:rPr>
                  <w:rFonts w:eastAsiaTheme="minorEastAsia"/>
                  <w:color w:val="0070C0"/>
                  <w:lang w:eastAsia="zh-CN"/>
                </w:rPr>
                <w:t xml:space="preserve">Prefer </w:t>
              </w:r>
            </w:ins>
            <w:ins w:id="138" w:author="Lingyu Kong" w:date="2022-08-16T12:50:00Z">
              <w:r>
                <w:rPr>
                  <w:rFonts w:eastAsiaTheme="minorEastAsia"/>
                  <w:color w:val="0070C0"/>
                  <w:lang w:eastAsia="zh-CN"/>
                </w:rPr>
                <w:t>O</w:t>
              </w:r>
            </w:ins>
            <w:ins w:id="139"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40" w:author="Lingyu Kong" w:date="2022-08-16T12:49:00Z"/>
                <w:rFonts w:eastAsiaTheme="minorEastAsia"/>
                <w:color w:val="0070C0"/>
                <w:lang w:eastAsia="zh-CN"/>
              </w:rPr>
            </w:pPr>
            <w:ins w:id="141" w:author="Lingyu Kong" w:date="2022-08-16T12:49:00Z">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42" w:author="Lingyu Kong" w:date="2022-08-16T12:49:00Z">
                  <w:rPr>
                    <w:b/>
                    <w:color w:val="000000" w:themeColor="text1"/>
                    <w:u w:val="single"/>
                    <w:lang w:eastAsia="ko-KR"/>
                  </w:rPr>
                </w:rPrChange>
              </w:rPr>
              <w:pPrChange w:id="143" w:author="Lingyu Kong" w:date="2022-08-16T12:49:00Z">
                <w:pPr/>
              </w:pPrChange>
            </w:pPr>
            <w:ins w:id="14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45"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46" w:author="Yi Xuan" w:date="2022-08-16T22:08:00Z"/>
          <w:trPrChange w:id="147" w:author="Yi Xuan" w:date="2022-08-16T22:19:00Z">
            <w:trPr>
              <w:gridAfter w:val="0"/>
              <w:wAfter w:w="1335" w:type="dxa"/>
            </w:trPr>
          </w:trPrChange>
        </w:trPr>
        <w:tc>
          <w:tcPr>
            <w:tcW w:w="1322" w:type="dxa"/>
            <w:tcPrChange w:id="148" w:author="Yi Xuan" w:date="2022-08-16T22:19:00Z">
              <w:tcPr>
                <w:tcW w:w="1322" w:type="dxa"/>
              </w:tcPr>
            </w:tcPrChange>
          </w:tcPr>
          <w:p w14:paraId="5CB4907F" w14:textId="6A7B714B" w:rsidR="00760C0F" w:rsidDel="00D83D40" w:rsidRDefault="00760C0F" w:rsidP="00760C0F">
            <w:pPr>
              <w:spacing w:after="120"/>
              <w:rPr>
                <w:ins w:id="149" w:author="Yi Xuan" w:date="2022-08-16T22:08:00Z"/>
                <w:rFonts w:eastAsiaTheme="minorEastAsia"/>
                <w:color w:val="0070C0"/>
                <w:lang w:val="en-US" w:eastAsia="zh-CN"/>
              </w:rPr>
            </w:pPr>
            <w:ins w:id="150" w:author="Yi Xuan" w:date="2022-08-16T22:08:00Z">
              <w:r>
                <w:rPr>
                  <w:rFonts w:eastAsiaTheme="minorEastAsia"/>
                  <w:color w:val="0070C0"/>
                  <w:lang w:val="en-US" w:eastAsia="zh-CN"/>
                </w:rPr>
                <w:lastRenderedPageBreak/>
                <w:t>CAICT</w:t>
              </w:r>
            </w:ins>
          </w:p>
        </w:tc>
        <w:tc>
          <w:tcPr>
            <w:tcW w:w="8312" w:type="dxa"/>
            <w:tcPrChange w:id="151" w:author="Yi Xuan" w:date="2022-08-16T22:19:00Z">
              <w:tcPr>
                <w:tcW w:w="8309" w:type="dxa"/>
              </w:tcPr>
            </w:tcPrChange>
          </w:tcPr>
          <w:p w14:paraId="1CB636AB" w14:textId="77777777" w:rsidR="00760C0F" w:rsidRDefault="00760C0F" w:rsidP="00760C0F">
            <w:pPr>
              <w:rPr>
                <w:ins w:id="152" w:author="Yi Xuan" w:date="2022-08-16T22:08:00Z"/>
                <w:b/>
                <w:color w:val="000000" w:themeColor="text1"/>
                <w:u w:val="single"/>
                <w:lang w:eastAsia="ko-KR"/>
              </w:rPr>
            </w:pPr>
            <w:ins w:id="153"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54" w:author="Yi Xuan" w:date="2022-08-16T22:08:00Z"/>
                <w:rFonts w:eastAsiaTheme="minorEastAsia"/>
                <w:color w:val="0070C0"/>
                <w:lang w:eastAsia="zh-CN"/>
              </w:rPr>
            </w:pPr>
            <w:bookmarkStart w:id="155" w:name="OLE_LINK16"/>
            <w:ins w:id="15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55"/>
          <w:p w14:paraId="081BB509" w14:textId="77777777" w:rsidR="00760C0F" w:rsidRDefault="00760C0F" w:rsidP="00760C0F">
            <w:pPr>
              <w:rPr>
                <w:ins w:id="157" w:author="Yi Xuan" w:date="2022-08-16T22:08:00Z"/>
                <w:b/>
                <w:color w:val="000000" w:themeColor="text1"/>
                <w:u w:val="single"/>
                <w:lang w:eastAsia="ko-KR"/>
              </w:rPr>
            </w:pPr>
            <w:ins w:id="158"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59" w:author="Yi Xuan" w:date="2022-08-16T22:08:00Z"/>
                <w:rFonts w:eastAsiaTheme="minorEastAsia"/>
                <w:color w:val="0070C0"/>
                <w:lang w:eastAsia="zh-CN"/>
              </w:rPr>
            </w:pPr>
            <w:ins w:id="160"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61" w:author="Yi Xuan" w:date="2022-08-16T22:08:00Z"/>
                <w:b/>
                <w:color w:val="000000" w:themeColor="text1"/>
                <w:u w:val="single"/>
                <w:lang w:eastAsia="ko-KR"/>
              </w:rPr>
            </w:pPr>
            <w:ins w:id="162"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63" w:author="Yi Xuan" w:date="2022-08-16T22:08:00Z"/>
                <w:rFonts w:eastAsiaTheme="minorEastAsia"/>
                <w:color w:val="0070C0"/>
                <w:lang w:eastAsia="zh-CN"/>
              </w:rPr>
            </w:pPr>
            <w:ins w:id="164"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65" w:name="OLE_LINK15"/>
              <w:r>
                <w:rPr>
                  <w:rFonts w:eastAsiaTheme="minorEastAsia"/>
                  <w:color w:val="0070C0"/>
                  <w:lang w:eastAsia="zh-CN"/>
                </w:rPr>
                <w:t xml:space="preserve">TC pass/fail limits </w:t>
              </w:r>
              <w:bookmarkEnd w:id="165"/>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66" w:author="Yi Xuan" w:date="2022-08-16T22:08:00Z"/>
                <w:b/>
                <w:color w:val="000000" w:themeColor="text1"/>
                <w:u w:val="single"/>
                <w:lang w:eastAsia="ko-KR"/>
              </w:rPr>
            </w:pPr>
            <w:ins w:id="167"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68" w:author="Yi Xuan" w:date="2022-08-16T22:08:00Z"/>
                <w:b/>
                <w:color w:val="000000" w:themeColor="text1"/>
                <w:u w:val="single"/>
                <w:lang w:eastAsia="ko-KR"/>
              </w:rPr>
            </w:pPr>
            <w:ins w:id="16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70" w:author="Yi Xuan" w:date="2022-08-16T22:08:00Z"/>
                <w:b/>
                <w:color w:val="000000" w:themeColor="text1"/>
                <w:u w:val="single"/>
                <w:lang w:eastAsia="ko-KR"/>
              </w:rPr>
            </w:pPr>
            <w:ins w:id="171"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72" w:author="Yi Xuan" w:date="2022-08-16T22:08:00Z"/>
                <w:rFonts w:eastAsiaTheme="minorEastAsia"/>
                <w:color w:val="0070C0"/>
                <w:lang w:eastAsia="zh-CN"/>
              </w:rPr>
            </w:pPr>
            <w:ins w:id="173"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74" w:author="Yi Xuan" w:date="2022-08-16T22:08:00Z"/>
                <w:b/>
                <w:color w:val="000000" w:themeColor="text1"/>
                <w:u w:val="single"/>
                <w:lang w:eastAsia="ko-KR"/>
              </w:rPr>
            </w:pPr>
          </w:p>
        </w:tc>
      </w:tr>
      <w:tr w:rsidR="00B74A21" w14:paraId="59460317" w14:textId="77777777" w:rsidTr="000C5562">
        <w:trPr>
          <w:ins w:id="175" w:author="Yi Xuan" w:date="2022-08-16T22:08:00Z"/>
          <w:trPrChange w:id="176" w:author="Yi Xuan" w:date="2022-08-16T22:19:00Z">
            <w:trPr>
              <w:gridAfter w:val="0"/>
              <w:wAfter w:w="1335" w:type="dxa"/>
            </w:trPr>
          </w:trPrChange>
        </w:trPr>
        <w:tc>
          <w:tcPr>
            <w:tcW w:w="1322" w:type="dxa"/>
            <w:tcPrChange w:id="177" w:author="Yi Xuan" w:date="2022-08-16T22:19:00Z">
              <w:tcPr>
                <w:tcW w:w="1322" w:type="dxa"/>
              </w:tcPr>
            </w:tcPrChange>
          </w:tcPr>
          <w:p w14:paraId="64F58566" w14:textId="64679963" w:rsidR="00760C0F" w:rsidDel="00D83D40" w:rsidRDefault="000A3698" w:rsidP="00E13087">
            <w:pPr>
              <w:spacing w:after="120"/>
              <w:rPr>
                <w:ins w:id="178" w:author="Yi Xuan" w:date="2022-08-16T22:08:00Z"/>
                <w:rFonts w:eastAsiaTheme="minorEastAsia"/>
                <w:color w:val="0070C0"/>
                <w:lang w:val="en-US" w:eastAsia="zh-CN"/>
              </w:rPr>
            </w:pPr>
            <w:ins w:id="179" w:author="Rodriguez-Herrera, Alfonso" w:date="2022-08-16T18:05:00Z">
              <w:r>
                <w:rPr>
                  <w:rFonts w:eastAsiaTheme="minorEastAsia"/>
                  <w:color w:val="0070C0"/>
                  <w:lang w:val="en-US" w:eastAsia="zh-CN"/>
                </w:rPr>
                <w:t>Spirent</w:t>
              </w:r>
            </w:ins>
          </w:p>
        </w:tc>
        <w:tc>
          <w:tcPr>
            <w:tcW w:w="8312" w:type="dxa"/>
            <w:tcPrChange w:id="180" w:author="Yi Xuan" w:date="2022-08-16T22:19:00Z">
              <w:tcPr>
                <w:tcW w:w="8309" w:type="dxa"/>
              </w:tcPr>
            </w:tcPrChange>
          </w:tcPr>
          <w:p w14:paraId="44EB2BF3" w14:textId="77777777" w:rsidR="000A3698" w:rsidRDefault="000A3698" w:rsidP="000A3698">
            <w:pPr>
              <w:rPr>
                <w:ins w:id="181" w:author="Rodriguez-Herrera, Alfonso" w:date="2022-08-16T18:05:00Z"/>
                <w:b/>
                <w:color w:val="000000" w:themeColor="text1"/>
                <w:u w:val="single"/>
                <w:lang w:eastAsia="ko-KR"/>
              </w:rPr>
            </w:pPr>
            <w:ins w:id="182"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83" w:author="Yi Xuan" w:date="2022-08-16T22:08:00Z"/>
                <w:b/>
                <w:color w:val="000000" w:themeColor="text1"/>
                <w:u w:val="single"/>
                <w:lang w:eastAsia="ko-KR"/>
              </w:rPr>
            </w:pPr>
            <w:ins w:id="184"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85" w:author="Rodriguez-Herrera, Alfonso" w:date="2022-08-16T18:05:00Z"/>
        </w:trPr>
        <w:tc>
          <w:tcPr>
            <w:tcW w:w="1322" w:type="dxa"/>
          </w:tcPr>
          <w:p w14:paraId="60028B16" w14:textId="6CE5FB45" w:rsidR="007A1C7C" w:rsidDel="00D83D40" w:rsidRDefault="007A1C7C" w:rsidP="007A1C7C">
            <w:pPr>
              <w:spacing w:after="120"/>
              <w:rPr>
                <w:ins w:id="186" w:author="Rodriguez-Herrera, Alfonso" w:date="2022-08-16T18:05:00Z"/>
                <w:rFonts w:eastAsiaTheme="minorEastAsia"/>
                <w:color w:val="0070C0"/>
                <w:lang w:val="en-US" w:eastAsia="zh-CN"/>
              </w:rPr>
            </w:pPr>
            <w:ins w:id="187"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88" w:author="Ruixin(vivo)" w:date="2022-08-17T23:02:00Z"/>
                <w:b/>
                <w:color w:val="000000" w:themeColor="text1"/>
                <w:u w:val="single"/>
                <w:lang w:eastAsia="ko-KR"/>
              </w:rPr>
            </w:pPr>
            <w:ins w:id="189"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90" w:author="Ruixin(vivo)" w:date="2022-08-17T23:02:00Z"/>
                <w:b/>
                <w:color w:val="000000" w:themeColor="text1"/>
                <w:u w:val="single"/>
                <w:lang w:eastAsia="ko-KR"/>
              </w:rPr>
            </w:pPr>
            <w:ins w:id="191"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92" w:author="Ruixin(vivo)" w:date="2022-08-17T23:02:00Z"/>
                <w:b/>
                <w:color w:val="000000" w:themeColor="text1"/>
                <w:u w:val="single"/>
                <w:lang w:eastAsia="ko-KR"/>
              </w:rPr>
            </w:pPr>
            <w:ins w:id="193"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94" w:author="Rodriguez-Herrera, Alfonso" w:date="2022-08-16T18:05:00Z"/>
                <w:b/>
                <w:color w:val="000000" w:themeColor="text1"/>
                <w:u w:val="single"/>
                <w:lang w:eastAsia="ko-KR"/>
              </w:rPr>
            </w:pPr>
            <w:ins w:id="195"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96" w:author="Thorsten Hertel" w:date="2022-08-17T09:43:00Z"/>
        </w:trPr>
        <w:tc>
          <w:tcPr>
            <w:tcW w:w="1322" w:type="dxa"/>
          </w:tcPr>
          <w:p w14:paraId="77A74874" w14:textId="6080E507" w:rsidR="00A14F65" w:rsidRDefault="00A14F65" w:rsidP="00A14F65">
            <w:pPr>
              <w:spacing w:after="120"/>
              <w:rPr>
                <w:ins w:id="197" w:author="Thorsten Hertel" w:date="2022-08-17T09:43:00Z"/>
                <w:rFonts w:eastAsiaTheme="minorEastAsia"/>
                <w:color w:val="0070C0"/>
                <w:lang w:val="en-US" w:eastAsia="zh-CN"/>
              </w:rPr>
            </w:pPr>
            <w:ins w:id="198"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99" w:author="Thorsten Hertel" w:date="2022-08-17T09:43:00Z"/>
                <w:b/>
                <w:color w:val="000000" w:themeColor="text1"/>
                <w:u w:val="single"/>
                <w:lang w:eastAsia="ko-KR"/>
              </w:rPr>
            </w:pPr>
            <w:ins w:id="200"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201" w:author="Thorsten Hertel" w:date="2022-08-17T09:43:00Z"/>
                <w:bCs/>
                <w:color w:val="000000" w:themeColor="text1"/>
                <w:u w:val="single"/>
                <w:lang w:eastAsia="ko-KR"/>
              </w:rPr>
            </w:pPr>
            <w:ins w:id="202"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203" w:author="Thorsten Hertel" w:date="2022-08-17T09:43:00Z"/>
                <w:b/>
                <w:color w:val="000000" w:themeColor="text1"/>
                <w:u w:val="single"/>
                <w:lang w:eastAsia="ko-KR"/>
              </w:rPr>
            </w:pPr>
            <w:ins w:id="204"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205" w:author="Thorsten Hertel" w:date="2022-08-17T09:43:00Z"/>
                <w:bCs/>
                <w:color w:val="000000" w:themeColor="text1"/>
                <w:u w:val="single"/>
                <w:lang w:eastAsia="ko-KR"/>
              </w:rPr>
            </w:pPr>
            <w:ins w:id="206"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207" w:author="Thorsten Hertel" w:date="2022-08-17T09:43:00Z"/>
                <w:bCs/>
                <w:color w:val="000000" w:themeColor="text1"/>
                <w:u w:val="single"/>
                <w:lang w:eastAsia="ko-KR"/>
              </w:rPr>
            </w:pPr>
            <w:ins w:id="208"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209" w:author="Thorsten Hertel" w:date="2022-08-17T09:43:00Z"/>
                <w:b/>
                <w:color w:val="000000" w:themeColor="text1"/>
                <w:u w:val="single"/>
                <w:lang w:eastAsia="ko-KR"/>
              </w:rPr>
            </w:pPr>
            <w:ins w:id="210"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211" w:author="Thorsten Hertel" w:date="2022-08-17T09:43:00Z"/>
                <w:bCs/>
                <w:color w:val="000000" w:themeColor="text1"/>
                <w:u w:val="single"/>
                <w:lang w:eastAsia="ko-KR"/>
              </w:rPr>
            </w:pPr>
            <w:ins w:id="212"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213" w:author="Thorsten Hertel" w:date="2022-08-17T09:43:00Z"/>
                <w:b/>
                <w:color w:val="000000" w:themeColor="text1"/>
                <w:u w:val="single"/>
                <w:lang w:eastAsia="ko-KR"/>
              </w:rPr>
            </w:pPr>
            <w:ins w:id="214" w:author="Thorsten Hertel" w:date="2022-08-17T09:43:00Z">
              <w:r w:rsidRPr="008C1BBF">
                <w:rPr>
                  <w:b/>
                  <w:color w:val="000000" w:themeColor="text1"/>
                  <w:u w:val="single"/>
                  <w:lang w:eastAsia="ko-KR"/>
                </w:rPr>
                <w:lastRenderedPageBreak/>
                <w:t>Issue 1-3-4: Cross-polarization (V/H) pass/fail limits for FR2 channel model validation</w:t>
              </w:r>
            </w:ins>
          </w:p>
          <w:p w14:paraId="679387DE" w14:textId="77A1BA5A" w:rsidR="00A14F65" w:rsidRDefault="00A14F65" w:rsidP="00A14F65">
            <w:pPr>
              <w:rPr>
                <w:ins w:id="215" w:author="Thorsten Hertel" w:date="2022-08-17T09:43:00Z"/>
                <w:b/>
                <w:color w:val="000000" w:themeColor="text1"/>
                <w:u w:val="single"/>
                <w:lang w:eastAsia="ko-KR"/>
              </w:rPr>
            </w:pPr>
            <w:ins w:id="216" w:author="Thorsten Hertel" w:date="2022-08-17T09:43:00Z">
              <w:r>
                <w:rPr>
                  <w:bCs/>
                  <w:color w:val="000000" w:themeColor="text1"/>
                  <w:u w:val="single"/>
                  <w:lang w:eastAsia="ko-KR"/>
                </w:rPr>
                <w:t>We support the proposal</w:t>
              </w:r>
            </w:ins>
          </w:p>
        </w:tc>
      </w:tr>
      <w:tr w:rsidR="001D001F" w14:paraId="3E08E30D" w14:textId="77777777" w:rsidTr="000C5562">
        <w:trPr>
          <w:ins w:id="217" w:author="OPPO" w:date="2022-08-18T11:07:00Z"/>
        </w:trPr>
        <w:tc>
          <w:tcPr>
            <w:tcW w:w="1322" w:type="dxa"/>
          </w:tcPr>
          <w:p w14:paraId="5A8736D1" w14:textId="2B6962FB" w:rsidR="001D001F" w:rsidRPr="005F7CF0" w:rsidRDefault="001D001F" w:rsidP="001D001F">
            <w:pPr>
              <w:spacing w:after="120"/>
              <w:rPr>
                <w:ins w:id="218" w:author="OPPO" w:date="2022-08-18T11:07:00Z"/>
                <w:bCs/>
                <w:color w:val="000000" w:themeColor="text1"/>
                <w:u w:val="single"/>
                <w:lang w:eastAsia="ko-KR"/>
              </w:rPr>
            </w:pPr>
            <w:ins w:id="219" w:author="OPPO" w:date="2022-08-18T11:07:00Z">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ins>
          </w:p>
        </w:tc>
        <w:tc>
          <w:tcPr>
            <w:tcW w:w="8312" w:type="dxa"/>
          </w:tcPr>
          <w:p w14:paraId="0506FD78" w14:textId="77777777" w:rsidR="001D001F" w:rsidRPr="009C68D6" w:rsidRDefault="001D001F" w:rsidP="001D001F">
            <w:pPr>
              <w:rPr>
                <w:ins w:id="220" w:author="OPPO" w:date="2022-08-18T11:07:00Z"/>
                <w:b/>
                <w:color w:val="000000" w:themeColor="text1"/>
                <w:u w:val="single"/>
                <w:lang w:eastAsia="ko-KR"/>
              </w:rPr>
            </w:pPr>
            <w:ins w:id="221" w:author="OPPO" w:date="2022-08-18T11:07:00Z">
              <w:r w:rsidRPr="009C68D6">
                <w:rPr>
                  <w:b/>
                  <w:color w:val="000000" w:themeColor="text1"/>
                  <w:u w:val="single"/>
                  <w:lang w:eastAsia="ko-KR"/>
                </w:rPr>
                <w:t>Issue 1-3-1: PDP pass/fail limits for FR2 channel model validation</w:t>
              </w:r>
            </w:ins>
          </w:p>
          <w:p w14:paraId="7836A69A" w14:textId="77777777" w:rsidR="001D001F" w:rsidRDefault="001D001F" w:rsidP="001D001F">
            <w:pPr>
              <w:rPr>
                <w:ins w:id="222" w:author="OPPO" w:date="2022-08-18T11:07:00Z"/>
                <w:rFonts w:eastAsiaTheme="minorEastAsia"/>
                <w:color w:val="000000" w:themeColor="text1"/>
                <w:lang w:eastAsia="zh-CN"/>
              </w:rPr>
            </w:pPr>
            <w:ins w:id="223" w:author="OPPO" w:date="2022-08-18T11:07:00Z">
              <w:r>
                <w:rPr>
                  <w:rFonts w:eastAsiaTheme="minorEastAsia"/>
                  <w:color w:val="000000" w:themeColor="text1"/>
                  <w:lang w:eastAsia="zh-CN"/>
                </w:rPr>
                <w:t>Support to remove the square brackets.</w:t>
              </w:r>
            </w:ins>
          </w:p>
          <w:p w14:paraId="63A2631F" w14:textId="77777777" w:rsidR="001D001F" w:rsidRDefault="001D001F" w:rsidP="001D001F">
            <w:pPr>
              <w:rPr>
                <w:ins w:id="224" w:author="OPPO" w:date="2022-08-18T11:07:00Z"/>
                <w:b/>
                <w:color w:val="000000" w:themeColor="text1"/>
                <w:u w:val="single"/>
                <w:lang w:eastAsia="ko-KR"/>
              </w:rPr>
            </w:pPr>
            <w:ins w:id="225" w:author="OPPO" w:date="2022-08-18T11:07:00Z">
              <w:r w:rsidRPr="009C68D6">
                <w:rPr>
                  <w:b/>
                  <w:color w:val="000000" w:themeColor="text1"/>
                  <w:u w:val="single"/>
                  <w:lang w:eastAsia="ko-KR"/>
                </w:rPr>
                <w:t>Issue 1-3-2: Wording of the Temporal Correlation pass/fail limits for FR2</w:t>
              </w:r>
            </w:ins>
          </w:p>
          <w:p w14:paraId="67C17BCB" w14:textId="77777777" w:rsidR="001D001F" w:rsidRDefault="001D001F" w:rsidP="001D001F">
            <w:pPr>
              <w:rPr>
                <w:ins w:id="226" w:author="OPPO" w:date="2022-08-18T11:07:00Z"/>
                <w:rFonts w:eastAsiaTheme="minorEastAsia"/>
                <w:color w:val="000000" w:themeColor="text1"/>
                <w:lang w:eastAsia="zh-CN"/>
              </w:rPr>
            </w:pPr>
            <w:ins w:id="227" w:author="OPPO" w:date="2022-08-18T11:07:00Z">
              <w:r>
                <w:rPr>
                  <w:rFonts w:eastAsiaTheme="minorEastAsia"/>
                  <w:color w:val="000000" w:themeColor="text1"/>
                  <w:lang w:eastAsia="zh-CN"/>
                </w:rPr>
                <w:t>We slightly prefer Option 3 provided by Keysight.</w:t>
              </w:r>
            </w:ins>
          </w:p>
          <w:p w14:paraId="04B70B4B" w14:textId="77777777" w:rsidR="001D001F" w:rsidRDefault="001D001F" w:rsidP="001D001F">
            <w:pPr>
              <w:rPr>
                <w:ins w:id="228" w:author="OPPO" w:date="2022-08-18T11:07:00Z"/>
                <w:b/>
                <w:color w:val="000000" w:themeColor="text1"/>
                <w:u w:val="single"/>
                <w:lang w:eastAsia="ko-KR"/>
              </w:rPr>
            </w:pPr>
            <w:ins w:id="229" w:author="OPPO" w:date="2022-08-18T11:07:00Z">
              <w:r w:rsidRPr="00286FB6">
                <w:rPr>
                  <w:b/>
                  <w:color w:val="000000" w:themeColor="text1"/>
                  <w:u w:val="single"/>
                  <w:lang w:eastAsia="ko-KR"/>
                </w:rPr>
                <w:t>Issue 1-3-3: Tighten the Temporal Correlation pass/fail limits for FR2</w:t>
              </w:r>
            </w:ins>
          </w:p>
          <w:p w14:paraId="7D38E8FA" w14:textId="77777777" w:rsidR="001D001F" w:rsidRDefault="001D001F" w:rsidP="001D001F">
            <w:pPr>
              <w:rPr>
                <w:ins w:id="230" w:author="OPPO" w:date="2022-08-18T11:07:00Z"/>
                <w:rFonts w:eastAsiaTheme="minorEastAsia"/>
                <w:color w:val="000000" w:themeColor="text1"/>
                <w:lang w:eastAsia="zh-CN"/>
              </w:rPr>
            </w:pPr>
            <w:ins w:id="231" w:author="OPPO" w:date="2022-08-18T11:07:00Z">
              <w:r>
                <w:rPr>
                  <w:rFonts w:eastAsiaTheme="minorEastAsia"/>
                  <w:color w:val="000000" w:themeColor="text1"/>
                  <w:lang w:eastAsia="zh-CN"/>
                </w:rPr>
                <w:t>Support Proposal 2.</w:t>
              </w:r>
            </w:ins>
          </w:p>
          <w:p w14:paraId="0B4EA986" w14:textId="77777777" w:rsidR="001D001F" w:rsidRDefault="001D001F" w:rsidP="001D001F">
            <w:pPr>
              <w:rPr>
                <w:ins w:id="232" w:author="OPPO" w:date="2022-08-18T11:07:00Z"/>
                <w:b/>
                <w:color w:val="000000" w:themeColor="text1"/>
                <w:u w:val="single"/>
                <w:lang w:eastAsia="ko-KR"/>
              </w:rPr>
            </w:pPr>
            <w:ins w:id="233" w:author="OPPO" w:date="2022-08-18T11:07: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63CA1FF7" w14:textId="77777777" w:rsidR="001D001F" w:rsidRPr="00646DB6" w:rsidRDefault="001D001F" w:rsidP="001D001F">
            <w:pPr>
              <w:spacing w:after="120"/>
              <w:rPr>
                <w:ins w:id="234" w:author="OPPO" w:date="2022-08-18T11:07:00Z"/>
                <w:b/>
                <w:color w:val="000000" w:themeColor="text1"/>
                <w:u w:val="single"/>
                <w:lang w:eastAsia="ko-KR"/>
              </w:rPr>
            </w:pPr>
            <w:ins w:id="235" w:author="OPPO" w:date="2022-08-18T11:07:00Z">
              <w:r>
                <w:rPr>
                  <w:rFonts w:eastAsiaTheme="minorEastAsia"/>
                  <w:color w:val="000000" w:themeColor="text1"/>
                  <w:lang w:eastAsia="zh-CN"/>
                </w:rPr>
                <w:t>Support to remove the square brackets.</w:t>
              </w:r>
            </w:ins>
          </w:p>
          <w:p w14:paraId="5C393FF7" w14:textId="77777777" w:rsidR="001D001F" w:rsidRPr="00C9046D" w:rsidRDefault="001D001F" w:rsidP="001D001F">
            <w:pPr>
              <w:rPr>
                <w:ins w:id="236" w:author="OPPO" w:date="2022-08-18T11:07:00Z"/>
                <w:b/>
                <w:color w:val="000000" w:themeColor="text1"/>
                <w:u w:val="single"/>
                <w:lang w:eastAsia="ko-KR"/>
              </w:rPr>
            </w:pPr>
            <w:ins w:id="237" w:author="OPPO" w:date="2022-08-18T11:07: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104EE737" w14:textId="1B57BC87" w:rsidR="001D001F" w:rsidRPr="009C68D6" w:rsidRDefault="001D001F" w:rsidP="001D001F">
            <w:pPr>
              <w:rPr>
                <w:ins w:id="238" w:author="OPPO" w:date="2022-08-18T11:07:00Z"/>
                <w:b/>
                <w:color w:val="000000" w:themeColor="text1"/>
                <w:u w:val="single"/>
                <w:lang w:eastAsia="ko-KR"/>
              </w:rPr>
            </w:pPr>
            <w:ins w:id="239" w:author="OPPO" w:date="2022-08-18T11:07:00Z">
              <w:r>
                <w:rPr>
                  <w:rFonts w:eastAsiaTheme="minorEastAsia"/>
                  <w:color w:val="000000" w:themeColor="text1"/>
                  <w:lang w:eastAsia="zh-CN"/>
                </w:rPr>
                <w:t>Support to remove the square brackets.</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240"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241"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42"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243"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244"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42"/>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245" w:name="OLE_LINK24"/>
            <w:ins w:id="246" w:author="Yi Xuan" w:date="2022-08-16T22:09:00Z">
              <w:r>
                <w:rPr>
                  <w:rFonts w:eastAsiaTheme="minorEastAsia"/>
                  <w:color w:val="0070C0"/>
                  <w:lang w:val="en-US" w:eastAsia="zh-CN"/>
                </w:rPr>
                <w:t>CAICT: Thanks for the editorial corrections. We support the draft CR.</w:t>
              </w:r>
            </w:ins>
            <w:bookmarkEnd w:id="245"/>
            <w:del w:id="247"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48"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49" w:name="OLE_LINK72"/>
            <w:r w:rsidRPr="008F4C34">
              <w:rPr>
                <w:rFonts w:eastAsia="等线"/>
                <w:b/>
                <w:lang w:eastAsia="zh-CN"/>
              </w:rPr>
              <w:t>Make decision on FR1 MIMO OTA performance requirements in this meeting.</w:t>
            </w:r>
            <w:bookmarkEnd w:id="249"/>
          </w:p>
          <w:p w14:paraId="6D7E6814" w14:textId="77777777" w:rsidR="00360BA8" w:rsidRPr="008F4C34" w:rsidRDefault="00360BA8" w:rsidP="00360BA8">
            <w:pPr>
              <w:jc w:val="both"/>
              <w:rPr>
                <w:rFonts w:eastAsia="等线"/>
                <w:b/>
                <w:lang w:eastAsia="zh-CN"/>
              </w:rPr>
            </w:pPr>
            <w:bookmarkStart w:id="250"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50"/>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48"/>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51"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251"/>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52"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252"/>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253" w:name="OLE_LINK81"/>
            <w:r w:rsidRPr="008F4C34">
              <w:rPr>
                <w:rFonts w:eastAsia="宋体"/>
                <w:sz w:val="22"/>
                <w:szCs w:val="22"/>
                <w:lang w:eastAsia="zh-CN"/>
              </w:rPr>
              <w:t>The PAD_n41_3 from OPPO</w:t>
            </w:r>
            <w:bookmarkEnd w:id="253"/>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254"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254"/>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55"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55"/>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 xml:space="preserve">The passing rate computed from the means of each UE type's TRMS distribution overestimates the passing rate computed from the actual </w:t>
            </w:r>
            <w:r w:rsidRPr="008F4C34">
              <w:rPr>
                <w:rFonts w:ascii="Arial" w:hAnsi="Arial" w:cs="Arial"/>
                <w:noProof/>
                <w:szCs w:val="24"/>
                <w:lang w:val="en-US"/>
              </w:rPr>
              <w:lastRenderedPageBreak/>
              <w:t>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56"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56"/>
          </w:p>
        </w:tc>
      </w:tr>
      <w:tr w:rsidR="004E58ED" w14:paraId="1CA3A80A" w14:textId="77777777" w:rsidTr="006E211A">
        <w:trPr>
          <w:trHeight w:val="468"/>
        </w:trPr>
        <w:tc>
          <w:tcPr>
            <w:tcW w:w="1449" w:type="dxa"/>
          </w:tcPr>
          <w:p w14:paraId="4D3C0C60" w14:textId="607DB9BD" w:rsidR="004E58ED" w:rsidRPr="00805BE8" w:rsidRDefault="002C3787"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2C3787"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2C3787"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57" w:name="OLE_LINK85"/>
            <w:r w:rsidRPr="008F4C34">
              <w:rPr>
                <w:rFonts w:ascii="Arial" w:hAnsi="Arial" w:cs="Arial"/>
                <w:sz w:val="16"/>
                <w:szCs w:val="16"/>
              </w:rPr>
              <w:t>MIMO OTA requirements</w:t>
            </w:r>
            <w:bookmarkEnd w:id="257"/>
          </w:p>
        </w:tc>
      </w:tr>
      <w:tr w:rsidR="004E58ED" w14:paraId="3FAB41C5" w14:textId="77777777" w:rsidTr="006E211A">
        <w:trPr>
          <w:trHeight w:val="468"/>
        </w:trPr>
        <w:tc>
          <w:tcPr>
            <w:tcW w:w="1449" w:type="dxa"/>
          </w:tcPr>
          <w:p w14:paraId="1CC67664" w14:textId="08857CF3" w:rsidR="004E58ED" w:rsidRDefault="002C3787"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2C3787"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2C3787"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2C3787"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2C3787"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2C3787"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258"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59" w:name="OLE_LINK69"/>
      <w:bookmarkStart w:id="260" w:name="OLE_LINK40"/>
      <w:r w:rsidR="00342BED">
        <w:rPr>
          <w:sz w:val="24"/>
          <w:szCs w:val="16"/>
        </w:rPr>
        <w:t xml:space="preserve">2 </w:t>
      </w:r>
      <w:r w:rsidR="00554FAF">
        <w:rPr>
          <w:sz w:val="24"/>
          <w:szCs w:val="16"/>
        </w:rPr>
        <w:t>FR1</w:t>
      </w:r>
      <w:r w:rsidR="00554FAF" w:rsidRPr="004A3F58">
        <w:rPr>
          <w:sz w:val="24"/>
          <w:szCs w:val="16"/>
        </w:rPr>
        <w:t xml:space="preserve"> MIMO OT</w:t>
      </w:r>
      <w:bookmarkEnd w:id="259"/>
      <w:r w:rsidR="00554FAF" w:rsidRPr="004A3F58">
        <w:rPr>
          <w:sz w:val="24"/>
          <w:szCs w:val="16"/>
        </w:rPr>
        <w:t>A</w:t>
      </w:r>
      <w:r w:rsidR="00554FAF">
        <w:rPr>
          <w:sz w:val="24"/>
          <w:szCs w:val="16"/>
        </w:rPr>
        <w:t xml:space="preserve"> lab alignment </w:t>
      </w:r>
      <w:bookmarkEnd w:id="260"/>
    </w:p>
    <w:p w14:paraId="7FE0B102" w14:textId="77777777" w:rsidR="000C4F84" w:rsidRDefault="000C4F84" w:rsidP="000C4F84">
      <w:pPr>
        <w:spacing w:after="0"/>
        <w:rPr>
          <w:i/>
          <w:color w:val="0070C0"/>
          <w:lang w:eastAsia="zh-CN"/>
        </w:rPr>
      </w:pPr>
      <w:bookmarkStart w:id="261"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62"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62"/>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lastRenderedPageBreak/>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42A31" w:rsidRPr="00C009AA" w:rsidRDefault="00742A31" w:rsidP="000A75B4">
                            <w:pPr>
                              <w:rPr>
                                <w:b/>
                                <w:color w:val="0070C0"/>
                                <w:u w:val="single"/>
                                <w:lang w:eastAsia="ko-KR"/>
                              </w:rPr>
                            </w:pPr>
                            <w:bookmarkStart w:id="26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42A31" w:rsidRPr="00C009AA" w:rsidRDefault="00742A31" w:rsidP="000A75B4">
                      <w:pPr>
                        <w:rPr>
                          <w:b/>
                          <w:color w:val="0070C0"/>
                          <w:u w:val="single"/>
                          <w:lang w:eastAsia="ko-KR"/>
                        </w:rPr>
                      </w:pPr>
                      <w:bookmarkStart w:id="21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64" w:name="OLE_LINK83"/>
      <w:r w:rsidRPr="004E0D52">
        <w:rPr>
          <w:rFonts w:eastAsia="宋体"/>
          <w:szCs w:val="24"/>
          <w:lang w:eastAsia="zh-CN"/>
        </w:rPr>
        <w:t>Recommended WF</w:t>
      </w:r>
    </w:p>
    <w:bookmarkEnd w:id="264"/>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65"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61"/>
    <w:bookmarkEnd w:id="265"/>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lastRenderedPageBreak/>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66"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66"/>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267"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267"/>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lastRenderedPageBreak/>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68" w:name="OLE_LINK23"/>
      <w:r w:rsidRPr="00645F42">
        <w:rPr>
          <w:rFonts w:eastAsia="Batang"/>
          <w:b/>
          <w:bCs/>
          <w:color w:val="0070C0"/>
        </w:rPr>
        <w:t xml:space="preserve">percentile </w:t>
      </w:r>
      <w:bookmarkEnd w:id="268"/>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269"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269"/>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70" w:name="_Hlk111015203"/>
            <w:r w:rsidRPr="00645F42">
              <w:rPr>
                <w:rFonts w:ascii="Arial" w:eastAsia="等线" w:hAnsi="Arial" w:cs="Arial"/>
                <w:color w:val="0070C0"/>
                <w:sz w:val="16"/>
                <w:szCs w:val="16"/>
                <w:lang w:val="en-US" w:eastAsia="zh-CN"/>
              </w:rPr>
              <w:t>-93.92</w:t>
            </w:r>
            <w:bookmarkEnd w:id="270"/>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71" w:name="OLE_LINK2"/>
            <w:r w:rsidRPr="00645F42">
              <w:rPr>
                <w:rFonts w:ascii="Arial" w:eastAsia="等线" w:hAnsi="Arial" w:cs="Arial"/>
                <w:color w:val="0070C0"/>
                <w:sz w:val="16"/>
                <w:szCs w:val="16"/>
                <w:lang w:val="en-US" w:eastAsia="zh-CN"/>
              </w:rPr>
              <w:t>-95.97</w:t>
            </w:r>
            <w:bookmarkEnd w:id="271"/>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72"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72"/>
    </w:p>
    <w:p w14:paraId="2A068AF7" w14:textId="76CA480D" w:rsidR="0005764E" w:rsidRDefault="0005764E" w:rsidP="005F0114">
      <w:pPr>
        <w:rPr>
          <w:b/>
          <w:u w:val="single"/>
          <w:lang w:eastAsia="ko-KR"/>
        </w:rPr>
      </w:pPr>
      <w:bookmarkStart w:id="273" w:name="OLE_LINK9"/>
      <w:bookmarkStart w:id="274"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73"/>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75" w:name="OLE_LINK66"/>
      <w:bookmarkStart w:id="276" w:name="OLE_LINK71"/>
      <w:bookmarkEnd w:id="274"/>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275"/>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277" w:name="OLE_LINK7"/>
      <w:r w:rsidR="00223DED" w:rsidRPr="006D2244">
        <w:rPr>
          <w:rFonts w:eastAsia="宋体"/>
          <w:szCs w:val="24"/>
          <w:lang w:eastAsia="zh-CN"/>
        </w:rPr>
        <w:t>corresponding detailed technical reasons, and analysed</w:t>
      </w:r>
      <w:bookmarkEnd w:id="277"/>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276"/>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78"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78"/>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79" w:name="OLE_LINK65"/>
      <w:r w:rsidR="00B6246D" w:rsidRPr="00B6246D">
        <w:rPr>
          <w:sz w:val="24"/>
          <w:szCs w:val="16"/>
        </w:rPr>
        <w:t>Test Tolerance</w:t>
      </w:r>
      <w:bookmarkEnd w:id="279"/>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80"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80"/>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281" w:author="Yi Xuan" w:date="2022-08-16T22:09:00Z">
              <w:r>
                <w:rPr>
                  <w:rFonts w:eastAsiaTheme="minorEastAsia"/>
                  <w:color w:val="0070C0"/>
                  <w:lang w:val="en-US" w:eastAsia="zh-CN"/>
                </w:rPr>
                <w:t>CAICT</w:t>
              </w:r>
            </w:ins>
            <w:del w:id="282"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283" w:author="Yi Xuan" w:date="2022-08-16T22:09:00Z"/>
                <w:b/>
                <w:u w:val="single"/>
                <w:lang w:eastAsia="ko-KR"/>
              </w:rPr>
            </w:pPr>
            <w:ins w:id="284"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285" w:author="Yi Xuan" w:date="2022-08-16T22:09:00Z"/>
                <w:rFonts w:eastAsiaTheme="minorEastAsia"/>
                <w:color w:val="0070C0"/>
                <w:lang w:eastAsia="zh-CN"/>
              </w:rPr>
            </w:pPr>
            <w:ins w:id="286"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287" w:author="Yi Xuan" w:date="2022-08-16T22:09:00Z"/>
                <w:rFonts w:eastAsiaTheme="minorEastAsia"/>
                <w:color w:val="0070C0"/>
                <w:lang w:eastAsia="zh-CN"/>
              </w:rPr>
            </w:pPr>
            <w:ins w:id="288"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289" w:author="Yi Xuan" w:date="2022-08-16T22:09:00Z"/>
                <w:rFonts w:eastAsia="等线"/>
                <w:lang w:eastAsia="zh-CN"/>
              </w:rPr>
            </w:pPr>
            <w:ins w:id="290"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291" w:name="OLE_LINK26"/>
              <w:r>
                <w:rPr>
                  <w:rFonts w:eastAsia="等线"/>
                  <w:lang w:eastAsia="zh-CN"/>
                </w:rPr>
                <w:t>square brackets</w:t>
              </w:r>
              <w:bookmarkEnd w:id="291"/>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292" w:author="Yi Xuan" w:date="2022-08-16T22:09:00Z"/>
        </w:trPr>
        <w:tc>
          <w:tcPr>
            <w:tcW w:w="1250" w:type="dxa"/>
          </w:tcPr>
          <w:p w14:paraId="33585CC0" w14:textId="6F29277D" w:rsidR="00F9602B" w:rsidRDefault="00F9602B" w:rsidP="00F9602B">
            <w:pPr>
              <w:spacing w:after="120"/>
              <w:rPr>
                <w:ins w:id="293" w:author="Yi Xuan" w:date="2022-08-16T22:09:00Z"/>
                <w:rFonts w:eastAsiaTheme="minorEastAsia"/>
                <w:color w:val="0070C0"/>
                <w:lang w:val="en-US" w:eastAsia="zh-CN"/>
              </w:rPr>
            </w:pPr>
            <w:ins w:id="294"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295" w:author="Samsung_Bozhi" w:date="2022-08-17T15:11:00Z"/>
                <w:b/>
                <w:u w:val="single"/>
                <w:lang w:eastAsia="ko-KR"/>
              </w:rPr>
            </w:pPr>
            <w:ins w:id="296"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297" w:author="Samsung_Bozhi" w:date="2022-08-17T15:11:00Z"/>
                <w:rFonts w:eastAsiaTheme="minorEastAsia"/>
                <w:color w:val="0070C0"/>
                <w:lang w:eastAsia="zh-CN"/>
              </w:rPr>
            </w:pPr>
            <w:ins w:id="298" w:author="Samsung_Bozhi" w:date="2022-08-17T15:11:00Z">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299" w:author="Yi Xuan" w:date="2022-08-16T22:09:00Z"/>
                <w:b/>
                <w:u w:val="single"/>
                <w:lang w:eastAsia="ko-KR"/>
              </w:rPr>
            </w:pPr>
          </w:p>
        </w:tc>
      </w:tr>
      <w:tr w:rsidR="007A1C7C" w14:paraId="6B369951" w14:textId="77777777" w:rsidTr="00B74A21">
        <w:trPr>
          <w:ins w:id="300" w:author="Ruixin(vivo)" w:date="2022-08-17T23:04:00Z"/>
        </w:trPr>
        <w:tc>
          <w:tcPr>
            <w:tcW w:w="1250" w:type="dxa"/>
          </w:tcPr>
          <w:p w14:paraId="2301957B" w14:textId="251375DB" w:rsidR="007A1C7C" w:rsidRDefault="007A1C7C" w:rsidP="007A1C7C">
            <w:pPr>
              <w:spacing w:after="120"/>
              <w:rPr>
                <w:ins w:id="301" w:author="Ruixin(vivo)" w:date="2022-08-17T23:04:00Z"/>
                <w:rFonts w:eastAsiaTheme="minorEastAsia"/>
                <w:color w:val="0070C0"/>
                <w:lang w:val="en-US" w:eastAsia="zh-CN"/>
              </w:rPr>
            </w:pPr>
            <w:ins w:id="302"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303" w:author="Ruixin(vivo)" w:date="2022-08-17T23:04:00Z"/>
                <w:b/>
                <w:u w:val="single"/>
                <w:lang w:eastAsia="ko-KR"/>
              </w:rPr>
            </w:pPr>
            <w:ins w:id="304"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305" w:author="Ruixin(vivo)" w:date="2022-08-17T23:04:00Z"/>
                <w:b/>
                <w:u w:val="single"/>
                <w:lang w:eastAsia="ko-KR"/>
              </w:rPr>
            </w:pPr>
            <w:ins w:id="306" w:author="Ruixin(vivo)" w:date="2022-08-17T23:04:00Z">
              <w:r w:rsidRPr="00AD0262">
                <w:rPr>
                  <w:rFonts w:eastAsiaTheme="minorEastAsia"/>
                  <w:color w:val="0070C0"/>
                  <w:lang w:eastAsia="zh-CN"/>
                </w:rPr>
                <w:t>Support the proposals</w:t>
              </w:r>
            </w:ins>
          </w:p>
        </w:tc>
      </w:tr>
      <w:tr w:rsidR="008805B1" w14:paraId="77DE3203" w14:textId="77777777" w:rsidTr="00B74A21">
        <w:trPr>
          <w:ins w:id="307" w:author="Rui1 Zhou 周锐" w:date="2022-08-18T09:20:00Z"/>
        </w:trPr>
        <w:tc>
          <w:tcPr>
            <w:tcW w:w="1250" w:type="dxa"/>
          </w:tcPr>
          <w:p w14:paraId="2F02EF0B" w14:textId="71018875" w:rsidR="008805B1" w:rsidRDefault="008805B1" w:rsidP="007A1C7C">
            <w:pPr>
              <w:spacing w:after="120"/>
              <w:rPr>
                <w:ins w:id="308" w:author="Rui1 Zhou 周锐" w:date="2022-08-18T09:20:00Z"/>
                <w:rFonts w:eastAsiaTheme="minorEastAsia"/>
                <w:color w:val="0070C0"/>
                <w:lang w:val="en-US" w:eastAsia="zh-CN"/>
              </w:rPr>
            </w:pPr>
            <w:ins w:id="309"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310" w:author="Rui1 Zhou 周锐" w:date="2022-08-18T09:20:00Z"/>
                <w:b/>
                <w:u w:val="single"/>
                <w:lang w:eastAsia="ko-KR"/>
              </w:rPr>
            </w:pPr>
            <w:ins w:id="311"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312" w:author="Rui1 Zhou 周锐" w:date="2022-08-18T09:20:00Z"/>
                <w:b/>
                <w:u w:val="single"/>
                <w:lang w:eastAsia="ko-KR"/>
              </w:rPr>
            </w:pPr>
            <w:ins w:id="313"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r w:rsidR="001D001F" w14:paraId="4EAE5738" w14:textId="77777777" w:rsidTr="00B74A21">
        <w:trPr>
          <w:ins w:id="314" w:author="OPPO" w:date="2022-08-18T11:07:00Z"/>
        </w:trPr>
        <w:tc>
          <w:tcPr>
            <w:tcW w:w="1250" w:type="dxa"/>
          </w:tcPr>
          <w:p w14:paraId="4B932380" w14:textId="4F54B88D" w:rsidR="001D001F" w:rsidRDefault="001D001F" w:rsidP="001D001F">
            <w:pPr>
              <w:spacing w:after="120"/>
              <w:rPr>
                <w:ins w:id="315" w:author="OPPO" w:date="2022-08-18T11:07:00Z"/>
                <w:rFonts w:eastAsiaTheme="minorEastAsia"/>
                <w:color w:val="0070C0"/>
                <w:lang w:val="en-US" w:eastAsia="zh-CN"/>
              </w:rPr>
            </w:pPr>
            <w:ins w:id="316" w:author="OPPO" w:date="2022-08-18T11:08:00Z">
              <w:r>
                <w:rPr>
                  <w:rFonts w:eastAsiaTheme="minorEastAsia" w:hint="eastAsia"/>
                  <w:color w:val="0070C0"/>
                  <w:lang w:val="en-US" w:eastAsia="zh-CN"/>
                </w:rPr>
                <w:t>O</w:t>
              </w:r>
              <w:r>
                <w:rPr>
                  <w:rFonts w:eastAsiaTheme="minorEastAsia"/>
                  <w:color w:val="0070C0"/>
                  <w:lang w:val="en-US" w:eastAsia="zh-CN"/>
                </w:rPr>
                <w:t>PPO</w:t>
              </w:r>
            </w:ins>
          </w:p>
        </w:tc>
        <w:tc>
          <w:tcPr>
            <w:tcW w:w="8384" w:type="dxa"/>
          </w:tcPr>
          <w:p w14:paraId="0038E580" w14:textId="77777777" w:rsidR="001D001F" w:rsidRDefault="001D001F" w:rsidP="001D001F">
            <w:pPr>
              <w:rPr>
                <w:ins w:id="317" w:author="OPPO" w:date="2022-08-18T11:08:00Z"/>
                <w:b/>
                <w:u w:val="single"/>
                <w:lang w:eastAsia="ko-KR"/>
              </w:rPr>
            </w:pPr>
            <w:ins w:id="318" w:author="OPPO" w:date="2022-08-18T11:08: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6C5D5F7" w14:textId="21C8FEAC" w:rsidR="001D001F" w:rsidRPr="004630F4" w:rsidRDefault="001D001F" w:rsidP="001D001F">
            <w:pPr>
              <w:rPr>
                <w:ins w:id="319" w:author="OPPO" w:date="2022-08-18T11:07:00Z"/>
                <w:b/>
                <w:u w:val="single"/>
                <w:lang w:eastAsia="ko-KR"/>
              </w:rPr>
            </w:pPr>
            <w:ins w:id="320" w:author="OPPO" w:date="2022-08-18T11:08:00Z">
              <w:r>
                <w:rPr>
                  <w:rFonts w:eastAsiaTheme="minorEastAsia" w:hint="eastAsia"/>
                  <w:lang w:eastAsia="zh-CN"/>
                </w:rPr>
                <w:t>S</w:t>
              </w:r>
              <w:r>
                <w:rPr>
                  <w:rFonts w:eastAsiaTheme="minorEastAsia"/>
                  <w:lang w:eastAsia="zh-CN"/>
                </w:rPr>
                <w:t>upport all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321" w:author="Hai Zhou (Joe)" w:date="2022-08-15T21:34:00Z">
              <w:r>
                <w:rPr>
                  <w:rFonts w:eastAsiaTheme="minorEastAsia"/>
                  <w:color w:val="0070C0"/>
                  <w:lang w:val="en-US" w:eastAsia="zh-CN"/>
                </w:rPr>
                <w:t>Huawei</w:t>
              </w:r>
            </w:ins>
            <w:del w:id="322"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323" w:author="Hai Zhou (Joe)" w:date="2022-08-15T21:35:00Z">
              <w:r>
                <w:rPr>
                  <w:rFonts w:eastAsiaTheme="minorEastAsia"/>
                  <w:color w:val="0070C0"/>
                  <w:lang w:eastAsia="zh-CN"/>
                </w:rPr>
                <w:t>Support proposal 1</w:t>
              </w:r>
            </w:ins>
            <w:ins w:id="324" w:author="Hai Zhou (Joe)" w:date="2022-08-15T21:36:00Z">
              <w:r>
                <w:rPr>
                  <w:rFonts w:eastAsiaTheme="minorEastAsia"/>
                  <w:color w:val="0070C0"/>
                  <w:lang w:eastAsia="zh-CN"/>
                </w:rPr>
                <w:t>. T</w:t>
              </w:r>
            </w:ins>
            <w:ins w:id="325" w:author="Hai Zhou (Joe)" w:date="2022-08-15T21:35:00Z">
              <w:r>
                <w:rPr>
                  <w:rFonts w:eastAsiaTheme="minorEastAsia"/>
                  <w:color w:val="0070C0"/>
                  <w:lang w:eastAsia="zh-CN"/>
                </w:rPr>
                <w:t>here is no technica</w:t>
              </w:r>
            </w:ins>
            <w:ins w:id="326" w:author="Hai Zhou (Joe)" w:date="2022-08-15T21:36:00Z">
              <w:r>
                <w:rPr>
                  <w:rFonts w:eastAsiaTheme="minorEastAsia"/>
                  <w:color w:val="0070C0"/>
                  <w:lang w:eastAsia="zh-CN"/>
                </w:rPr>
                <w:t xml:space="preserve">l justification for 0.6*MU because lab alignment should </w:t>
              </w:r>
            </w:ins>
            <w:ins w:id="327"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328" w:author="Yi Xuan" w:date="2022-08-16T22:10:00Z"/>
        </w:trPr>
        <w:tc>
          <w:tcPr>
            <w:tcW w:w="1272" w:type="dxa"/>
          </w:tcPr>
          <w:p w14:paraId="0CA03E95" w14:textId="66F3875C" w:rsidR="00884BA5" w:rsidRDefault="00884BA5" w:rsidP="00884BA5">
            <w:pPr>
              <w:spacing w:after="120"/>
              <w:rPr>
                <w:ins w:id="329" w:author="Yi Xuan" w:date="2022-08-16T22:10:00Z"/>
                <w:rFonts w:eastAsiaTheme="minorEastAsia"/>
                <w:color w:val="0070C0"/>
                <w:lang w:val="en-US" w:eastAsia="zh-CN"/>
              </w:rPr>
            </w:pPr>
            <w:ins w:id="330"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331" w:author="Yi Xuan" w:date="2022-08-16T22:10:00Z"/>
                <w:b/>
                <w:u w:val="single"/>
                <w:lang w:eastAsia="ko-KR"/>
              </w:rPr>
            </w:pPr>
            <w:ins w:id="332"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333" w:author="Yi Xuan" w:date="2022-08-16T22:10:00Z"/>
                <w:rFonts w:eastAsiaTheme="minorEastAsia"/>
                <w:color w:val="0070C0"/>
                <w:lang w:eastAsia="zh-CN"/>
              </w:rPr>
            </w:pPr>
            <w:ins w:id="334"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335" w:author="Yi Xuan" w:date="2022-08-16T22:10:00Z"/>
                <w:b/>
                <w:u w:val="single"/>
                <w:lang w:eastAsia="ko-KR"/>
              </w:rPr>
            </w:pPr>
            <w:ins w:id="336"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337" w:author="Yi Xuan" w:date="2022-08-16T22:10:00Z"/>
                <w:rFonts w:eastAsiaTheme="minorEastAsia"/>
                <w:color w:val="0070C0"/>
                <w:lang w:eastAsia="zh-CN"/>
              </w:rPr>
            </w:pPr>
            <w:ins w:id="338"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339" w:author="Yi Xuan" w:date="2022-08-16T22:10:00Z"/>
                <w:rFonts w:eastAsiaTheme="minorEastAsia"/>
                <w:color w:val="0070C0"/>
                <w:lang w:eastAsia="zh-CN"/>
              </w:rPr>
            </w:pPr>
            <w:ins w:id="340"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341" w:author="Yi Xuan" w:date="2022-08-16T22:10:00Z"/>
                <w:rFonts w:eastAsiaTheme="minorEastAsia"/>
                <w:color w:val="0070C0"/>
                <w:lang w:eastAsia="zh-CN"/>
              </w:rPr>
            </w:pPr>
            <w:ins w:id="342"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343" w:author="Yi Xuan" w:date="2022-08-16T22:10:00Z"/>
                <w:rFonts w:eastAsiaTheme="minorEastAsia"/>
                <w:color w:val="0070C0"/>
                <w:lang w:eastAsia="zh-CN"/>
              </w:rPr>
            </w:pPr>
            <w:ins w:id="344"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345" w:author="Yi Xuan" w:date="2022-08-16T22:10:00Z"/>
                <w:b/>
                <w:u w:val="single"/>
                <w:lang w:eastAsia="ko-KR"/>
              </w:rPr>
            </w:pPr>
          </w:p>
        </w:tc>
      </w:tr>
      <w:tr w:rsidR="00F9602B" w14:paraId="28C29FBE" w14:textId="77777777" w:rsidTr="00B74A21">
        <w:trPr>
          <w:ins w:id="346" w:author="Samsung_Bozhi" w:date="2022-08-17T15:12:00Z"/>
        </w:trPr>
        <w:tc>
          <w:tcPr>
            <w:tcW w:w="1272" w:type="dxa"/>
          </w:tcPr>
          <w:p w14:paraId="4DF739F7" w14:textId="2E9BFAF9" w:rsidR="00F9602B" w:rsidRDefault="00F9602B" w:rsidP="00F9602B">
            <w:pPr>
              <w:spacing w:after="120"/>
              <w:rPr>
                <w:ins w:id="347" w:author="Samsung_Bozhi" w:date="2022-08-17T15:12:00Z"/>
                <w:rFonts w:eastAsiaTheme="minorEastAsia"/>
                <w:color w:val="0070C0"/>
                <w:lang w:val="en-US" w:eastAsia="zh-CN"/>
              </w:rPr>
            </w:pPr>
            <w:ins w:id="348"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349" w:author="Samsung_Bozhi" w:date="2022-08-17T15:12:00Z"/>
                <w:b/>
                <w:u w:val="single"/>
                <w:lang w:eastAsia="ko-KR"/>
              </w:rPr>
            </w:pPr>
            <w:ins w:id="350"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351" w:author="Samsung_Bozhi" w:date="2022-08-17T15:12:00Z"/>
                <w:rFonts w:eastAsiaTheme="minorEastAsia"/>
                <w:color w:val="0070C0"/>
                <w:lang w:eastAsia="zh-CN"/>
              </w:rPr>
            </w:pPr>
            <w:ins w:id="352"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353" w:author="Samsung_Bozhi" w:date="2022-08-17T15:12:00Z"/>
                <w:b/>
                <w:u w:val="single"/>
                <w:lang w:eastAsia="ko-KR"/>
              </w:rPr>
            </w:pPr>
            <w:ins w:id="354"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355" w:author="Samsung_Bozhi" w:date="2022-08-17T15:12:00Z"/>
                <w:rFonts w:eastAsiaTheme="minorEastAsia"/>
                <w:color w:val="0070C0"/>
                <w:lang w:eastAsia="zh-CN"/>
              </w:rPr>
            </w:pPr>
            <w:ins w:id="356" w:author="Samsung_Bozhi" w:date="2022-08-17T15:12:00Z">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ins>
          </w:p>
          <w:p w14:paraId="2077A35B" w14:textId="77777777" w:rsidR="00F9602B" w:rsidRPr="004573A5" w:rsidRDefault="00F9602B" w:rsidP="00F9602B">
            <w:pPr>
              <w:rPr>
                <w:ins w:id="357" w:author="Samsung_Bozhi" w:date="2022-08-17T15:12:00Z"/>
                <w:b/>
                <w:u w:val="single"/>
                <w:lang w:eastAsia="ko-KR"/>
              </w:rPr>
            </w:pPr>
          </w:p>
        </w:tc>
      </w:tr>
      <w:tr w:rsidR="007A1C7C" w14:paraId="05AFA02E" w14:textId="77777777" w:rsidTr="00B74A21">
        <w:trPr>
          <w:ins w:id="358" w:author="Ruixin(vivo)" w:date="2022-08-17T23:04:00Z"/>
        </w:trPr>
        <w:tc>
          <w:tcPr>
            <w:tcW w:w="1272" w:type="dxa"/>
          </w:tcPr>
          <w:p w14:paraId="4F1A03B8" w14:textId="4B5A16CE" w:rsidR="007A1C7C" w:rsidRDefault="007A1C7C" w:rsidP="007A1C7C">
            <w:pPr>
              <w:spacing w:after="120"/>
              <w:rPr>
                <w:ins w:id="359" w:author="Ruixin(vivo)" w:date="2022-08-17T23:04:00Z"/>
                <w:rFonts w:eastAsiaTheme="minorEastAsia"/>
                <w:color w:val="0070C0"/>
                <w:lang w:val="en-US" w:eastAsia="zh-CN"/>
              </w:rPr>
            </w:pPr>
            <w:ins w:id="360"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361" w:author="Ruixin(vivo)" w:date="2022-08-17T23:04:00Z"/>
                <w:b/>
                <w:u w:val="single"/>
                <w:lang w:eastAsia="ko-KR"/>
              </w:rPr>
            </w:pPr>
            <w:ins w:id="362"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363" w:author="Ruixin(vivo)" w:date="2022-08-17T23:04:00Z"/>
                <w:rFonts w:eastAsiaTheme="minorEastAsia"/>
                <w:color w:val="0070C0"/>
                <w:lang w:eastAsia="zh-CN"/>
              </w:rPr>
            </w:pPr>
            <w:ins w:id="364"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365" w:author="Ruixin(vivo)" w:date="2022-08-17T23:04:00Z"/>
                <w:b/>
                <w:u w:val="single"/>
                <w:lang w:eastAsia="ko-KR"/>
              </w:rPr>
            </w:pPr>
            <w:ins w:id="366"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367" w:author="Ruixin(vivo)" w:date="2022-08-17T23:04:00Z"/>
                <w:rFonts w:eastAsiaTheme="minorEastAsia"/>
                <w:color w:val="0070C0"/>
                <w:lang w:eastAsia="zh-CN"/>
              </w:rPr>
            </w:pPr>
            <w:ins w:id="368"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369" w:author="Ruixin(vivo)" w:date="2022-08-17T23:04:00Z"/>
                <w:b/>
                <w:u w:val="single"/>
                <w:lang w:eastAsia="ko-KR"/>
              </w:rPr>
            </w:pPr>
          </w:p>
        </w:tc>
      </w:tr>
      <w:tr w:rsidR="009804F7" w14:paraId="1D670B87" w14:textId="77777777" w:rsidTr="00B74A21">
        <w:trPr>
          <w:ins w:id="370" w:author="Istvan Szini" w:date="2022-08-17T12:05:00Z"/>
        </w:trPr>
        <w:tc>
          <w:tcPr>
            <w:tcW w:w="1272" w:type="dxa"/>
          </w:tcPr>
          <w:p w14:paraId="79F6D4F9" w14:textId="4F117CB5" w:rsidR="009804F7" w:rsidRDefault="009804F7" w:rsidP="009804F7">
            <w:pPr>
              <w:spacing w:after="120"/>
              <w:rPr>
                <w:ins w:id="371" w:author="Istvan Szini" w:date="2022-08-17T12:05:00Z"/>
                <w:rFonts w:eastAsiaTheme="minorEastAsia"/>
                <w:color w:val="0070C0"/>
                <w:lang w:val="en-US" w:eastAsia="zh-CN"/>
              </w:rPr>
            </w:pPr>
            <w:ins w:id="372"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373" w:author="Istvan Szini" w:date="2022-08-17T12:06:00Z"/>
                <w:b/>
                <w:u w:val="single"/>
                <w:lang w:eastAsia="ko-KR"/>
              </w:rPr>
            </w:pPr>
            <w:ins w:id="374"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375" w:author="Istvan Szini" w:date="2022-08-17T12:06:00Z"/>
                <w:rFonts w:eastAsiaTheme="minorEastAsia"/>
                <w:color w:val="0070C0"/>
                <w:lang w:eastAsia="zh-CN"/>
              </w:rPr>
            </w:pPr>
            <w:ins w:id="376"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377" w:author="Istvan Szini" w:date="2022-08-17T12:06:00Z"/>
                <w:b/>
                <w:u w:val="single"/>
                <w:lang w:eastAsia="ko-KR"/>
              </w:rPr>
            </w:pPr>
            <w:ins w:id="378"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379" w:author="Istvan Szini" w:date="2022-08-17T12:06:00Z"/>
                <w:bCs/>
                <w:u w:val="single"/>
                <w:lang w:eastAsia="ko-KR"/>
              </w:rPr>
            </w:pPr>
            <w:ins w:id="380"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381" w:author="Istvan Szini" w:date="2022-08-17T12:05:00Z"/>
                <w:b/>
                <w:u w:val="single"/>
                <w:lang w:eastAsia="ko-KR"/>
              </w:rPr>
            </w:pPr>
            <w:ins w:id="382" w:author="Istvan Szini" w:date="2022-08-17T12:06:00Z">
              <w:r>
                <w:rPr>
                  <w:bCs/>
                  <w:u w:val="single"/>
                  <w:lang w:eastAsia="ko-KR"/>
                </w:rPr>
                <w:t>Agreed with CAICT comments.</w:t>
              </w:r>
            </w:ins>
          </w:p>
        </w:tc>
      </w:tr>
      <w:tr w:rsidR="008805B1" w14:paraId="416D5AD0" w14:textId="77777777" w:rsidTr="00B74A21">
        <w:trPr>
          <w:ins w:id="383" w:author="Rui1 Zhou 周锐" w:date="2022-08-18T09:21:00Z"/>
        </w:trPr>
        <w:tc>
          <w:tcPr>
            <w:tcW w:w="1272" w:type="dxa"/>
          </w:tcPr>
          <w:p w14:paraId="79B9BDBA" w14:textId="60D9FD57" w:rsidR="008805B1" w:rsidRDefault="008805B1" w:rsidP="009804F7">
            <w:pPr>
              <w:spacing w:after="120"/>
              <w:rPr>
                <w:ins w:id="384" w:author="Rui1 Zhou 周锐" w:date="2022-08-18T09:21:00Z"/>
                <w:rFonts w:eastAsiaTheme="minorEastAsia"/>
                <w:color w:val="0070C0"/>
                <w:lang w:val="en-US" w:eastAsia="zh-CN"/>
              </w:rPr>
            </w:pPr>
            <w:ins w:id="385"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386" w:author="Rui1 Zhou 周锐" w:date="2022-08-18T09:21:00Z"/>
                <w:b/>
                <w:u w:val="single"/>
                <w:lang w:eastAsia="ko-KR"/>
              </w:rPr>
            </w:pPr>
            <w:ins w:id="387"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388" w:author="Rui1 Zhou 周锐" w:date="2022-08-18T09:21:00Z"/>
                <w:rFonts w:eastAsiaTheme="minorEastAsia"/>
                <w:color w:val="0070C0"/>
                <w:lang w:eastAsia="zh-CN"/>
              </w:rPr>
            </w:pPr>
            <w:ins w:id="389" w:author="Rui1 Zhou 周锐" w:date="2022-08-18T09:21:00Z">
              <w:r>
                <w:rPr>
                  <w:bCs/>
                  <w:u w:val="single"/>
                  <w:lang w:eastAsia="ko-KR"/>
                </w:rPr>
                <w:t>Support the proposals.</w:t>
              </w:r>
            </w:ins>
          </w:p>
          <w:p w14:paraId="2CEF8058" w14:textId="77777777" w:rsidR="008805B1" w:rsidRPr="004E0D52" w:rsidRDefault="008805B1" w:rsidP="008805B1">
            <w:pPr>
              <w:rPr>
                <w:ins w:id="390" w:author="Rui1 Zhou 周锐" w:date="2022-08-18T09:21:00Z"/>
                <w:b/>
                <w:u w:val="single"/>
                <w:lang w:eastAsia="ko-KR"/>
              </w:rPr>
            </w:pPr>
            <w:ins w:id="391"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392" w:author="Rui1 Zhou 周锐" w:date="2022-08-18T09:21:00Z"/>
                <w:bCs/>
                <w:u w:val="single"/>
                <w:lang w:eastAsia="ko-KR"/>
              </w:rPr>
            </w:pPr>
            <w:ins w:id="393" w:author="Rui1 Zhou 周锐" w:date="2022-08-18T09:21:00Z">
              <w:r w:rsidRPr="00F0004D">
                <w:rPr>
                  <w:bCs/>
                  <w:u w:val="single"/>
                  <w:lang w:eastAsia="ko-KR"/>
                </w:rPr>
                <w:lastRenderedPageBreak/>
                <w:t>Support the proposal</w:t>
              </w:r>
              <w:r>
                <w:rPr>
                  <w:bCs/>
                  <w:u w:val="single"/>
                  <w:lang w:eastAsia="ko-KR"/>
                </w:rPr>
                <w:t>s.</w:t>
              </w:r>
            </w:ins>
          </w:p>
        </w:tc>
      </w:tr>
      <w:tr w:rsidR="001D001F" w14:paraId="47D16D38" w14:textId="77777777" w:rsidTr="00B74A21">
        <w:trPr>
          <w:ins w:id="394" w:author="OPPO" w:date="2022-08-18T11:08:00Z"/>
        </w:trPr>
        <w:tc>
          <w:tcPr>
            <w:tcW w:w="1272" w:type="dxa"/>
          </w:tcPr>
          <w:p w14:paraId="3C8E3DAD" w14:textId="32889FE1" w:rsidR="001D001F" w:rsidRDefault="001D001F" w:rsidP="001D001F">
            <w:pPr>
              <w:spacing w:after="120"/>
              <w:rPr>
                <w:ins w:id="395" w:author="OPPO" w:date="2022-08-18T11:08:00Z"/>
                <w:rFonts w:eastAsiaTheme="minorEastAsia"/>
                <w:color w:val="0070C0"/>
                <w:lang w:val="en-US" w:eastAsia="zh-CN"/>
              </w:rPr>
            </w:pPr>
            <w:ins w:id="396" w:author="OPPO" w:date="2022-08-18T11:0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62" w:type="dxa"/>
          </w:tcPr>
          <w:p w14:paraId="3E6A56C0" w14:textId="77777777" w:rsidR="001D001F" w:rsidRDefault="001D001F" w:rsidP="001D001F">
            <w:pPr>
              <w:rPr>
                <w:ins w:id="397" w:author="OPPO" w:date="2022-08-18T11:08:00Z"/>
                <w:b/>
                <w:u w:val="single"/>
                <w:lang w:eastAsia="ko-KR"/>
              </w:rPr>
            </w:pPr>
            <w:ins w:id="398" w:author="OPPO" w:date="2022-08-18T11:08: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8EDFB1" w14:textId="77777777" w:rsidR="001D001F" w:rsidRDefault="001D001F" w:rsidP="001D001F">
            <w:pPr>
              <w:rPr>
                <w:ins w:id="399" w:author="OPPO" w:date="2022-08-18T11:08:00Z"/>
                <w:rFonts w:eastAsiaTheme="minorEastAsia"/>
                <w:lang w:eastAsia="zh-CN"/>
              </w:rPr>
            </w:pPr>
            <w:ins w:id="400" w:author="OPPO" w:date="2022-08-18T11:08:00Z">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ins>
          </w:p>
          <w:p w14:paraId="542837E8" w14:textId="77777777" w:rsidR="001D001F" w:rsidRDefault="001D001F" w:rsidP="001D001F">
            <w:pPr>
              <w:rPr>
                <w:ins w:id="401" w:author="OPPO" w:date="2022-08-18T11:08:00Z"/>
                <w:b/>
                <w:u w:val="single"/>
                <w:lang w:eastAsia="ko-KR"/>
              </w:rPr>
            </w:pPr>
            <w:ins w:id="402" w:author="OPPO" w:date="2022-08-18T11:08: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37E0D829" w14:textId="25F5985F" w:rsidR="001D001F" w:rsidRPr="004573A5" w:rsidRDefault="001D001F" w:rsidP="001D001F">
            <w:pPr>
              <w:rPr>
                <w:ins w:id="403" w:author="OPPO" w:date="2022-08-18T11:08:00Z"/>
                <w:b/>
                <w:u w:val="single"/>
                <w:lang w:eastAsia="ko-KR"/>
              </w:rPr>
            </w:pPr>
            <w:ins w:id="404" w:author="OPPO" w:date="2022-08-18T11:08:00Z">
              <w:r>
                <w:rPr>
                  <w:rFonts w:eastAsiaTheme="minorEastAsia"/>
                  <w:lang w:eastAsia="zh-CN"/>
                </w:rPr>
                <w:t>Support the proposals and CAICT’s comment that confirm 6 labs are FR1 MIMO OTA aligned labs.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405" w:author="Hai Zhou (Joe)" w:date="2022-08-15T21:39:00Z">
              <w:r>
                <w:rPr>
                  <w:rFonts w:eastAsiaTheme="minorEastAsia"/>
                  <w:color w:val="0070C0"/>
                  <w:lang w:val="en-US" w:eastAsia="zh-CN"/>
                </w:rPr>
                <w:t>Huawei</w:t>
              </w:r>
            </w:ins>
            <w:del w:id="406"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407" w:author="Hai Zhou (Joe)" w:date="2022-08-15T21:41:00Z">
              <w:r>
                <w:rPr>
                  <w:rFonts w:eastAsiaTheme="minorEastAsia"/>
                  <w:color w:val="0070C0"/>
                  <w:lang w:eastAsia="zh-CN"/>
                </w:rPr>
                <w:t>Apple’s data should be included when deciding the final values</w:t>
              </w:r>
            </w:ins>
            <w:ins w:id="408" w:author="Hai Zhou (Joe)" w:date="2022-08-15T21:40:00Z">
              <w:r>
                <w:rPr>
                  <w:rFonts w:eastAsiaTheme="minorEastAsia"/>
                  <w:color w:val="0070C0"/>
                  <w:lang w:eastAsia="zh-CN"/>
                </w:rPr>
                <w:t>.</w:t>
              </w:r>
            </w:ins>
          </w:p>
        </w:tc>
      </w:tr>
      <w:tr w:rsidR="00B74A21" w14:paraId="1A8C8B96" w14:textId="77777777" w:rsidTr="00B74A21">
        <w:trPr>
          <w:ins w:id="409" w:author="Yi Xuan" w:date="2022-08-16T22:11:00Z"/>
        </w:trPr>
        <w:tc>
          <w:tcPr>
            <w:tcW w:w="1272" w:type="dxa"/>
          </w:tcPr>
          <w:p w14:paraId="484A3274" w14:textId="118FA01A" w:rsidR="00884BA5" w:rsidRDefault="00884BA5" w:rsidP="00277B2C">
            <w:pPr>
              <w:spacing w:after="120"/>
              <w:rPr>
                <w:ins w:id="410" w:author="Yi Xuan" w:date="2022-08-16T22:11:00Z"/>
                <w:rFonts w:eastAsiaTheme="minorEastAsia"/>
                <w:color w:val="0070C0"/>
                <w:lang w:val="en-US" w:eastAsia="zh-CN"/>
              </w:rPr>
            </w:pPr>
            <w:ins w:id="411"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412" w:author="Yi Xuan" w:date="2022-08-16T22:11:00Z"/>
                <w:b/>
                <w:u w:val="single"/>
                <w:lang w:eastAsia="ko-KR"/>
              </w:rPr>
            </w:pPr>
            <w:ins w:id="413"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414" w:author="Yi Xuan" w:date="2022-08-16T22:11:00Z"/>
                <w:rFonts w:eastAsiaTheme="minorEastAsia"/>
                <w:color w:val="0070C0"/>
                <w:lang w:eastAsia="zh-CN"/>
              </w:rPr>
            </w:pPr>
            <w:ins w:id="415"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416" w:author="Yi Xuan" w:date="2022-08-16T22:11:00Z"/>
                <w:rFonts w:eastAsiaTheme="minorEastAsia"/>
                <w:color w:val="0070C0"/>
                <w:lang w:eastAsia="zh-CN"/>
              </w:rPr>
            </w:pPr>
            <w:ins w:id="417"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418" w:author="Yi Xuan" w:date="2022-08-16T22:11:00Z"/>
                <w:rFonts w:eastAsiaTheme="minorEastAsia"/>
                <w:color w:val="0070C0"/>
                <w:lang w:eastAsia="zh-CN"/>
              </w:rPr>
            </w:pPr>
            <w:ins w:id="419"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420" w:author="Yi Xuan" w:date="2022-08-16T22:11:00Z"/>
                <w:rFonts w:eastAsia="Batang"/>
                <w:b/>
                <w:bCs/>
                <w:color w:val="0070C0"/>
              </w:rPr>
            </w:pPr>
            <w:ins w:id="421"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422"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423" w:author="Yi Xuan" w:date="2022-08-16T22:11:00Z"/>
                      <w:rFonts w:ascii="Arial" w:eastAsia="等线" w:hAnsi="Arial" w:cs="Arial"/>
                      <w:b/>
                      <w:bCs/>
                      <w:color w:val="0070C0"/>
                      <w:sz w:val="16"/>
                      <w:szCs w:val="16"/>
                      <w:lang w:val="en-US" w:eastAsia="zh-CN"/>
                    </w:rPr>
                  </w:pPr>
                  <w:ins w:id="424" w:author="Yi Xuan" w:date="2022-08-16T22:11:00Z">
                    <w:r w:rsidRPr="00645F42">
                      <w:rPr>
                        <w:rFonts w:ascii="Arial" w:eastAsia="等线" w:hAnsi="Arial" w:cs="Arial"/>
                        <w:b/>
                        <w:bCs/>
                        <w:color w:val="0070C0"/>
                        <w:sz w:val="16"/>
                        <w:szCs w:val="16"/>
                        <w:lang w:val="en-US" w:eastAsia="zh-CN"/>
                      </w:rPr>
                      <w:lastRenderedPageBreak/>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425" w:author="Yi Xuan" w:date="2022-08-16T22:11:00Z"/>
                      <w:rFonts w:ascii="Arial" w:eastAsia="等线" w:hAnsi="Arial" w:cs="Arial"/>
                      <w:b/>
                      <w:bCs/>
                      <w:color w:val="0070C0"/>
                      <w:sz w:val="16"/>
                      <w:szCs w:val="16"/>
                      <w:lang w:val="en-US" w:eastAsia="zh-CN"/>
                    </w:rPr>
                  </w:pPr>
                  <w:ins w:id="426"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427" w:author="Yi Xuan" w:date="2022-08-16T22:11:00Z"/>
                      <w:rFonts w:ascii="Arial" w:eastAsia="等线" w:hAnsi="Arial" w:cs="Arial"/>
                      <w:b/>
                      <w:bCs/>
                      <w:color w:val="0070C0"/>
                      <w:sz w:val="16"/>
                      <w:szCs w:val="16"/>
                      <w:lang w:val="en-US" w:eastAsia="zh-CN"/>
                    </w:rPr>
                  </w:pPr>
                  <w:ins w:id="428"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429" w:author="Yi Xuan" w:date="2022-08-16T22:11:00Z"/>
              </w:trPr>
              <w:tc>
                <w:tcPr>
                  <w:tcW w:w="0" w:type="auto"/>
                  <w:vMerge w:val="restart"/>
                  <w:vAlign w:val="center"/>
                </w:tcPr>
                <w:p w14:paraId="48FA7730" w14:textId="77777777" w:rsidR="00884BA5" w:rsidRPr="00645F42" w:rsidRDefault="00884BA5" w:rsidP="00884BA5">
                  <w:pPr>
                    <w:spacing w:after="0"/>
                    <w:jc w:val="center"/>
                    <w:rPr>
                      <w:ins w:id="430" w:author="Yi Xuan" w:date="2022-08-16T22:11:00Z"/>
                      <w:rFonts w:ascii="Arial" w:eastAsia="等线" w:hAnsi="Arial" w:cs="Arial"/>
                      <w:color w:val="0070C0"/>
                      <w:sz w:val="16"/>
                      <w:szCs w:val="16"/>
                      <w:lang w:val="en-US" w:eastAsia="zh-CN"/>
                    </w:rPr>
                  </w:pPr>
                  <w:ins w:id="431"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432" w:author="Yi Xuan" w:date="2022-08-16T22:11:00Z"/>
                      <w:rFonts w:ascii="Arial" w:eastAsia="等线" w:hAnsi="Arial" w:cs="Arial"/>
                      <w:color w:val="0070C0"/>
                      <w:sz w:val="16"/>
                      <w:szCs w:val="16"/>
                      <w:lang w:val="en-US" w:eastAsia="zh-CN"/>
                    </w:rPr>
                  </w:pPr>
                  <w:ins w:id="433"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434" w:author="Yi Xuan" w:date="2022-08-16T22:11:00Z"/>
                      <w:rFonts w:ascii="Arial" w:eastAsia="等线" w:hAnsi="Arial" w:cs="Arial"/>
                      <w:color w:val="0070C0"/>
                      <w:sz w:val="16"/>
                      <w:szCs w:val="16"/>
                      <w:lang w:val="en-US" w:eastAsia="zh-CN"/>
                    </w:rPr>
                  </w:pPr>
                  <w:ins w:id="435"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436" w:author="Yi Xuan" w:date="2022-08-16T22:11:00Z"/>
              </w:trPr>
              <w:tc>
                <w:tcPr>
                  <w:tcW w:w="0" w:type="auto"/>
                  <w:vMerge/>
                  <w:vAlign w:val="center"/>
                </w:tcPr>
                <w:p w14:paraId="61ADBB77" w14:textId="77777777" w:rsidR="00884BA5" w:rsidRPr="00645F42" w:rsidRDefault="00884BA5" w:rsidP="00884BA5">
                  <w:pPr>
                    <w:spacing w:after="0"/>
                    <w:jc w:val="center"/>
                    <w:rPr>
                      <w:ins w:id="43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438" w:author="Yi Xuan" w:date="2022-08-16T22:11:00Z"/>
                      <w:rFonts w:ascii="Arial" w:eastAsia="等线" w:hAnsi="Arial" w:cs="Arial"/>
                      <w:color w:val="0070C0"/>
                      <w:sz w:val="16"/>
                      <w:szCs w:val="16"/>
                      <w:lang w:val="en-US" w:eastAsia="zh-CN"/>
                    </w:rPr>
                  </w:pPr>
                  <w:ins w:id="439"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440" w:author="Yi Xuan" w:date="2022-08-16T22:11:00Z"/>
                      <w:rFonts w:ascii="Arial" w:eastAsia="等线" w:hAnsi="Arial" w:cs="Arial"/>
                      <w:color w:val="0070C0"/>
                      <w:sz w:val="16"/>
                      <w:szCs w:val="16"/>
                      <w:lang w:val="en-US" w:eastAsia="zh-CN"/>
                    </w:rPr>
                  </w:pPr>
                  <w:ins w:id="441"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442" w:author="Yi Xuan" w:date="2022-08-16T22:11:00Z"/>
              </w:trPr>
              <w:tc>
                <w:tcPr>
                  <w:tcW w:w="0" w:type="auto"/>
                  <w:vMerge/>
                  <w:vAlign w:val="center"/>
                </w:tcPr>
                <w:p w14:paraId="5A627F39" w14:textId="77777777" w:rsidR="00884BA5" w:rsidRPr="00645F42" w:rsidRDefault="00884BA5" w:rsidP="00884BA5">
                  <w:pPr>
                    <w:spacing w:after="0"/>
                    <w:jc w:val="center"/>
                    <w:rPr>
                      <w:ins w:id="443"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444" w:author="Yi Xuan" w:date="2022-08-16T22:11:00Z"/>
                      <w:rFonts w:ascii="Arial" w:eastAsia="等线" w:hAnsi="Arial" w:cs="Arial"/>
                      <w:color w:val="0070C0"/>
                      <w:sz w:val="16"/>
                      <w:szCs w:val="16"/>
                      <w:lang w:val="en-US" w:eastAsia="zh-CN"/>
                    </w:rPr>
                  </w:pPr>
                  <w:ins w:id="445"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446" w:author="Yi Xuan" w:date="2022-08-16T22:11:00Z"/>
                      <w:rFonts w:ascii="Arial" w:eastAsia="等线" w:hAnsi="Arial" w:cs="Arial"/>
                      <w:color w:val="0070C0"/>
                      <w:sz w:val="16"/>
                      <w:szCs w:val="16"/>
                      <w:lang w:val="en-US" w:eastAsia="zh-CN"/>
                    </w:rPr>
                  </w:pPr>
                  <w:ins w:id="447"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448" w:author="Yi Xuan" w:date="2022-08-16T22:11:00Z"/>
              </w:trPr>
              <w:tc>
                <w:tcPr>
                  <w:tcW w:w="0" w:type="auto"/>
                  <w:vMerge/>
                  <w:vAlign w:val="center"/>
                </w:tcPr>
                <w:p w14:paraId="3CF7CF2E" w14:textId="77777777" w:rsidR="00884BA5" w:rsidRPr="00645F42" w:rsidRDefault="00884BA5" w:rsidP="00884BA5">
                  <w:pPr>
                    <w:spacing w:after="0"/>
                    <w:jc w:val="center"/>
                    <w:rPr>
                      <w:ins w:id="44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450" w:author="Yi Xuan" w:date="2022-08-16T22:11:00Z"/>
                      <w:rFonts w:ascii="Arial" w:eastAsia="等线" w:hAnsi="Arial" w:cs="Arial"/>
                      <w:color w:val="0070C0"/>
                      <w:sz w:val="16"/>
                      <w:szCs w:val="16"/>
                      <w:lang w:val="en-US" w:eastAsia="zh-CN"/>
                    </w:rPr>
                  </w:pPr>
                  <w:ins w:id="451"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452" w:author="Yi Xuan" w:date="2022-08-16T22:11:00Z"/>
                      <w:rFonts w:ascii="Arial" w:eastAsia="等线" w:hAnsi="Arial" w:cs="Arial"/>
                      <w:color w:val="0070C0"/>
                      <w:sz w:val="16"/>
                      <w:szCs w:val="16"/>
                      <w:lang w:val="en-US" w:eastAsia="zh-CN"/>
                    </w:rPr>
                  </w:pPr>
                  <w:ins w:id="453"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454" w:author="Yi Xuan" w:date="2022-08-16T22:11:00Z"/>
              </w:trPr>
              <w:tc>
                <w:tcPr>
                  <w:tcW w:w="0" w:type="auto"/>
                  <w:vMerge w:val="restart"/>
                  <w:vAlign w:val="center"/>
                </w:tcPr>
                <w:p w14:paraId="69CBD5A3" w14:textId="77777777" w:rsidR="00884BA5" w:rsidRPr="00645F42" w:rsidRDefault="00884BA5" w:rsidP="00884BA5">
                  <w:pPr>
                    <w:spacing w:after="0"/>
                    <w:jc w:val="center"/>
                    <w:rPr>
                      <w:ins w:id="455" w:author="Yi Xuan" w:date="2022-08-16T22:11:00Z"/>
                      <w:rFonts w:ascii="Arial" w:eastAsia="等线" w:hAnsi="Arial" w:cs="Arial"/>
                      <w:color w:val="0070C0"/>
                      <w:sz w:val="16"/>
                      <w:szCs w:val="16"/>
                      <w:lang w:val="en-US" w:eastAsia="zh-CN"/>
                    </w:rPr>
                  </w:pPr>
                  <w:ins w:id="456"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457" w:author="Yi Xuan" w:date="2022-08-16T22:11:00Z"/>
                      <w:rFonts w:ascii="Arial" w:eastAsia="等线" w:hAnsi="Arial" w:cs="Arial"/>
                      <w:color w:val="0070C0"/>
                      <w:sz w:val="16"/>
                      <w:szCs w:val="16"/>
                      <w:lang w:val="en-US" w:eastAsia="zh-CN"/>
                    </w:rPr>
                  </w:pPr>
                  <w:ins w:id="458"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459" w:author="Yi Xuan" w:date="2022-08-16T22:11:00Z"/>
                      <w:rFonts w:ascii="Arial" w:eastAsia="等线" w:hAnsi="Arial" w:cs="Arial"/>
                      <w:color w:val="0070C0"/>
                      <w:sz w:val="16"/>
                      <w:szCs w:val="16"/>
                      <w:lang w:val="en-US" w:eastAsia="zh-CN"/>
                    </w:rPr>
                  </w:pPr>
                  <w:ins w:id="460"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461" w:author="Yi Xuan" w:date="2022-08-16T22:11:00Z"/>
              </w:trPr>
              <w:tc>
                <w:tcPr>
                  <w:tcW w:w="0" w:type="auto"/>
                  <w:vMerge/>
                  <w:vAlign w:val="center"/>
                </w:tcPr>
                <w:p w14:paraId="61F9DD59" w14:textId="77777777" w:rsidR="00884BA5" w:rsidRPr="00645F42" w:rsidRDefault="00884BA5" w:rsidP="00884BA5">
                  <w:pPr>
                    <w:spacing w:after="0"/>
                    <w:jc w:val="center"/>
                    <w:rPr>
                      <w:ins w:id="46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463" w:author="Yi Xuan" w:date="2022-08-16T22:11:00Z"/>
                      <w:rFonts w:ascii="Arial" w:eastAsia="等线" w:hAnsi="Arial" w:cs="Arial"/>
                      <w:color w:val="0070C0"/>
                      <w:sz w:val="16"/>
                      <w:szCs w:val="16"/>
                      <w:lang w:val="en-US" w:eastAsia="zh-CN"/>
                    </w:rPr>
                  </w:pPr>
                  <w:ins w:id="464"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465" w:author="Yi Xuan" w:date="2022-08-16T22:11:00Z"/>
                      <w:rFonts w:ascii="Arial" w:eastAsia="等线" w:hAnsi="Arial" w:cs="Arial"/>
                      <w:color w:val="0070C0"/>
                      <w:sz w:val="16"/>
                      <w:szCs w:val="16"/>
                      <w:lang w:val="en-US" w:eastAsia="zh-CN"/>
                    </w:rPr>
                  </w:pPr>
                  <w:ins w:id="466"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467" w:author="Yi Xuan" w:date="2022-08-16T22:11:00Z"/>
              </w:trPr>
              <w:tc>
                <w:tcPr>
                  <w:tcW w:w="0" w:type="auto"/>
                  <w:vMerge/>
                  <w:vAlign w:val="center"/>
                </w:tcPr>
                <w:p w14:paraId="16A0A617" w14:textId="77777777" w:rsidR="00884BA5" w:rsidRPr="00645F42" w:rsidRDefault="00884BA5" w:rsidP="00884BA5">
                  <w:pPr>
                    <w:spacing w:after="0"/>
                    <w:jc w:val="center"/>
                    <w:rPr>
                      <w:ins w:id="468"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469" w:author="Yi Xuan" w:date="2022-08-16T22:11:00Z"/>
                      <w:rFonts w:ascii="Arial" w:eastAsia="等线" w:hAnsi="Arial" w:cs="Arial"/>
                      <w:color w:val="0070C0"/>
                      <w:sz w:val="16"/>
                      <w:szCs w:val="16"/>
                      <w:lang w:val="en-US" w:eastAsia="zh-CN"/>
                    </w:rPr>
                  </w:pPr>
                  <w:ins w:id="470"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471" w:author="Yi Xuan" w:date="2022-08-16T22:11:00Z"/>
                      <w:rFonts w:ascii="Arial" w:eastAsia="等线" w:hAnsi="Arial" w:cs="Arial"/>
                      <w:color w:val="0070C0"/>
                      <w:sz w:val="16"/>
                      <w:szCs w:val="16"/>
                      <w:lang w:val="en-US" w:eastAsia="zh-CN"/>
                    </w:rPr>
                  </w:pPr>
                  <w:ins w:id="472"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473" w:author="Yi Xuan" w:date="2022-08-16T22:11:00Z"/>
              </w:trPr>
              <w:tc>
                <w:tcPr>
                  <w:tcW w:w="0" w:type="auto"/>
                  <w:vMerge/>
                  <w:vAlign w:val="center"/>
                </w:tcPr>
                <w:p w14:paraId="3ADEAA06" w14:textId="77777777" w:rsidR="00884BA5" w:rsidRPr="00645F42" w:rsidRDefault="00884BA5" w:rsidP="00884BA5">
                  <w:pPr>
                    <w:spacing w:after="0"/>
                    <w:jc w:val="center"/>
                    <w:rPr>
                      <w:ins w:id="47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475" w:author="Yi Xuan" w:date="2022-08-16T22:11:00Z"/>
                      <w:rFonts w:ascii="Arial" w:eastAsia="等线" w:hAnsi="Arial" w:cs="Arial"/>
                      <w:color w:val="0070C0"/>
                      <w:sz w:val="16"/>
                      <w:szCs w:val="16"/>
                      <w:lang w:val="en-US" w:eastAsia="zh-CN"/>
                    </w:rPr>
                  </w:pPr>
                  <w:ins w:id="476"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477" w:author="Yi Xuan" w:date="2022-08-16T22:11:00Z"/>
                      <w:rFonts w:ascii="Arial" w:eastAsia="等线" w:hAnsi="Arial" w:cs="Arial"/>
                      <w:color w:val="0070C0"/>
                      <w:sz w:val="16"/>
                      <w:szCs w:val="16"/>
                      <w:lang w:val="en-US" w:eastAsia="zh-CN"/>
                    </w:rPr>
                  </w:pPr>
                  <w:ins w:id="478"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479" w:author="Yi Xuan" w:date="2022-08-16T22:11:00Z"/>
                <w:b/>
                <w:u w:val="single"/>
                <w:lang w:eastAsia="ko-KR"/>
              </w:rPr>
            </w:pPr>
          </w:p>
        </w:tc>
      </w:tr>
      <w:tr w:rsidR="00F9602B" w14:paraId="353DCF7D" w14:textId="77777777" w:rsidTr="00B74A21">
        <w:trPr>
          <w:ins w:id="480" w:author="Yi Xuan" w:date="2022-08-16T22:11:00Z"/>
        </w:trPr>
        <w:tc>
          <w:tcPr>
            <w:tcW w:w="1272" w:type="dxa"/>
          </w:tcPr>
          <w:p w14:paraId="43A3A6F5" w14:textId="6BACB327" w:rsidR="00F9602B" w:rsidRDefault="00F9602B" w:rsidP="00F9602B">
            <w:pPr>
              <w:spacing w:after="120"/>
              <w:rPr>
                <w:ins w:id="481" w:author="Yi Xuan" w:date="2022-08-16T22:11:00Z"/>
                <w:rFonts w:eastAsiaTheme="minorEastAsia"/>
                <w:color w:val="0070C0"/>
                <w:lang w:val="en-US" w:eastAsia="zh-CN"/>
              </w:rPr>
            </w:pPr>
            <w:ins w:id="482"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483" w:author="Samsung_Bozhi" w:date="2022-08-17T15:12:00Z"/>
                <w:b/>
                <w:u w:val="single"/>
                <w:lang w:eastAsia="ko-KR"/>
              </w:rPr>
            </w:pPr>
            <w:ins w:id="484"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485" w:author="Yi Xuan" w:date="2022-08-16T22:11:00Z"/>
                <w:b/>
                <w:u w:val="single"/>
                <w:lang w:eastAsia="ko-KR"/>
              </w:rPr>
            </w:pPr>
            <w:ins w:id="486"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487" w:author="Istvan Szini" w:date="2022-08-17T12:07:00Z"/>
        </w:trPr>
        <w:tc>
          <w:tcPr>
            <w:tcW w:w="1272" w:type="dxa"/>
          </w:tcPr>
          <w:p w14:paraId="1F6A6852" w14:textId="62777841" w:rsidR="004B0D62" w:rsidRDefault="004B0D62" w:rsidP="004B0D62">
            <w:pPr>
              <w:spacing w:after="120"/>
              <w:rPr>
                <w:ins w:id="488" w:author="Istvan Szini" w:date="2022-08-17T12:07:00Z"/>
                <w:rFonts w:eastAsiaTheme="minorEastAsia"/>
                <w:color w:val="0070C0"/>
                <w:lang w:val="en-US" w:eastAsia="zh-CN"/>
              </w:rPr>
            </w:pPr>
            <w:ins w:id="489"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490" w:author="Istvan Szini" w:date="2022-08-17T12:07:00Z"/>
                <w:b/>
                <w:u w:val="single"/>
                <w:lang w:eastAsia="ko-KR"/>
              </w:rPr>
            </w:pPr>
            <w:ins w:id="491"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492" w:author="Istvan Szini" w:date="2022-08-17T12:07:00Z"/>
                <w:bCs/>
                <w:u w:val="single"/>
                <w:lang w:eastAsia="ko-KR"/>
              </w:rPr>
            </w:pPr>
            <w:ins w:id="493"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494" w:author="Istvan Szini" w:date="2022-08-17T12:07:00Z"/>
                <w:b/>
                <w:u w:val="single"/>
                <w:lang w:eastAsia="ko-KR"/>
              </w:rPr>
            </w:pPr>
            <w:ins w:id="495" w:author="Istvan Szini" w:date="2022-08-17T12:07:00Z">
              <w:r>
                <w:rPr>
                  <w:bCs/>
                  <w:u w:val="single"/>
                  <w:lang w:eastAsia="ko-KR"/>
                </w:rPr>
                <w:t xml:space="preserve">Thank you for recognizing Apple’s efforts on aligning PADs </w:t>
              </w:r>
              <w:proofErr w:type="gramStart"/>
              <w:r>
                <w:rPr>
                  <w:bCs/>
                  <w:u w:val="single"/>
                  <w:lang w:eastAsia="ko-KR"/>
                </w:rPr>
                <w:t>results,  and</w:t>
              </w:r>
              <w:proofErr w:type="gramEnd"/>
              <w:r>
                <w:rPr>
                  <w:bCs/>
                  <w:u w:val="single"/>
                  <w:lang w:eastAsia="ko-KR"/>
                </w:rPr>
                <w:t xml:space="preserve"> considering our contribution for TRMS CDF data analysis</w:t>
              </w:r>
            </w:ins>
          </w:p>
        </w:tc>
      </w:tr>
      <w:tr w:rsidR="00742A31" w14:paraId="11A10E28" w14:textId="77777777" w:rsidTr="00B74A21">
        <w:trPr>
          <w:ins w:id="496" w:author="Rui1 Zhou 周锐" w:date="2022-08-18T09:25:00Z"/>
        </w:trPr>
        <w:tc>
          <w:tcPr>
            <w:tcW w:w="1272" w:type="dxa"/>
          </w:tcPr>
          <w:p w14:paraId="32E09003" w14:textId="04C5516E" w:rsidR="00742A31" w:rsidRDefault="00742A31" w:rsidP="004B0D62">
            <w:pPr>
              <w:spacing w:after="120"/>
              <w:rPr>
                <w:ins w:id="497" w:author="Rui1 Zhou 周锐" w:date="2022-08-18T09:25:00Z"/>
                <w:rFonts w:eastAsiaTheme="minorEastAsia"/>
                <w:color w:val="0070C0"/>
                <w:lang w:val="en-US" w:eastAsia="zh-CN"/>
              </w:rPr>
            </w:pPr>
            <w:ins w:id="498"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499" w:author="Rui1 Zhou 周锐" w:date="2022-08-18T09:25:00Z"/>
                <w:b/>
                <w:u w:val="single"/>
                <w:lang w:eastAsia="ko-KR"/>
              </w:rPr>
            </w:pPr>
            <w:ins w:id="500"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501" w:author="Rui1 Zhou 周锐" w:date="2022-08-18T09:25:00Z"/>
                <w:lang w:eastAsia="ko-KR"/>
              </w:rPr>
            </w:pPr>
            <w:proofErr w:type="gramStart"/>
            <w:ins w:id="502" w:author="Rui1 Zhou 周锐" w:date="2022-08-18T09:25:00Z">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503" w:author="Hai Zhou (Joe)" w:date="2022-08-15T21:41:00Z">
              <w:r>
                <w:rPr>
                  <w:rFonts w:eastAsiaTheme="minorEastAsia"/>
                  <w:color w:val="0070C0"/>
                  <w:lang w:val="en-US" w:eastAsia="zh-CN"/>
                </w:rPr>
                <w:t>Huawei</w:t>
              </w:r>
            </w:ins>
            <w:del w:id="504"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505" w:author="Hai Zhou (Joe)" w:date="2022-08-15T21:42:00Z"/>
                <w:rFonts w:eastAsiaTheme="minorEastAsia"/>
                <w:color w:val="0070C0"/>
                <w:lang w:eastAsia="zh-CN"/>
              </w:rPr>
            </w:pPr>
            <w:ins w:id="506"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507" w:author="Hai Zhou (Joe)" w:date="2022-08-15T21:42:00Z">
              <w:r>
                <w:rPr>
                  <w:rFonts w:eastAsiaTheme="minorEastAsia"/>
                  <w:color w:val="0070C0"/>
                  <w:lang w:eastAsia="zh-CN"/>
                </w:rPr>
                <w:t xml:space="preserve">. </w:t>
              </w:r>
            </w:ins>
            <w:ins w:id="508"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509" w:author="Hai Zhou (Joe)" w:date="2022-08-15T21:44:00Z">
              <w:r>
                <w:rPr>
                  <w:rFonts w:eastAsiaTheme="minorEastAsia"/>
                  <w:color w:val="0070C0"/>
                  <w:lang w:eastAsia="zh-CN"/>
                </w:rPr>
                <w:t xml:space="preserve"> in proposal 2</w:t>
              </w:r>
            </w:ins>
            <w:ins w:id="510" w:author="Hai Zhou (Joe)" w:date="2022-08-15T21:43:00Z">
              <w:r>
                <w:rPr>
                  <w:rFonts w:eastAsiaTheme="minorEastAsia"/>
                  <w:color w:val="0070C0"/>
                  <w:lang w:eastAsia="zh-CN"/>
                </w:rPr>
                <w:t>?</w:t>
              </w:r>
            </w:ins>
            <w:ins w:id="511" w:author="Hai Zhou (Joe)" w:date="2022-08-15T21:46:00Z">
              <w:r w:rsidR="001E4BA7">
                <w:rPr>
                  <w:rFonts w:eastAsiaTheme="minorEastAsia"/>
                  <w:color w:val="0070C0"/>
                  <w:lang w:eastAsia="zh-CN"/>
                </w:rPr>
                <w:t xml:space="preserve"> (Question to Apple) </w:t>
              </w:r>
            </w:ins>
            <w:ins w:id="512" w:author="Hai Zhou (Joe)" w:date="2022-08-15T21:49:00Z">
              <w:r w:rsidR="001E4BA7">
                <w:rPr>
                  <w:rFonts w:eastAsiaTheme="minorEastAsia"/>
                  <w:color w:val="0070C0"/>
                  <w:lang w:eastAsia="zh-CN"/>
                </w:rPr>
                <w:t>Does J</w:t>
              </w:r>
            </w:ins>
            <w:ins w:id="513" w:author="Hai Zhou (Joe)" w:date="2022-08-15T21:47:00Z">
              <w:r w:rsidR="001E4BA7">
                <w:rPr>
                  <w:rFonts w:eastAsiaTheme="minorEastAsia"/>
                  <w:color w:val="0070C0"/>
                  <w:lang w:eastAsia="zh-CN"/>
                </w:rPr>
                <w:t>BPR</w:t>
              </w:r>
            </w:ins>
            <w:ins w:id="514" w:author="Hai Zhou (Joe)" w:date="2022-08-15T21:49:00Z">
              <w:r w:rsidR="001E4BA7">
                <w:rPr>
                  <w:rFonts w:eastAsiaTheme="minorEastAsia"/>
                  <w:color w:val="0070C0"/>
                  <w:lang w:eastAsia="zh-CN"/>
                </w:rPr>
                <w:t xml:space="preserve"> only consider FR1 bands in this WI or </w:t>
              </w:r>
            </w:ins>
            <w:ins w:id="515" w:author="Hai Zhou (Joe)" w:date="2022-08-15T21:50:00Z">
              <w:r w:rsidR="001E4BA7">
                <w:rPr>
                  <w:rFonts w:eastAsiaTheme="minorEastAsia"/>
                  <w:color w:val="0070C0"/>
                  <w:lang w:eastAsia="zh-CN"/>
                </w:rPr>
                <w:t>from measured bands currently available</w:t>
              </w:r>
            </w:ins>
            <w:ins w:id="516"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517" w:author="Hai Zhou (Joe)" w:date="2022-08-15T21:51:00Z">
              <w:r>
                <w:rPr>
                  <w:rFonts w:eastAsiaTheme="minorEastAsia"/>
                  <w:color w:val="0070C0"/>
                  <w:lang w:eastAsia="zh-CN"/>
                </w:rPr>
                <w:t xml:space="preserve">We should examine the available </w:t>
              </w:r>
            </w:ins>
            <w:ins w:id="518"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519" w:author="Yi Xuan" w:date="2022-08-16T22:12:00Z"/>
        </w:trPr>
        <w:tc>
          <w:tcPr>
            <w:tcW w:w="1272" w:type="dxa"/>
          </w:tcPr>
          <w:p w14:paraId="6352599C" w14:textId="1268D044" w:rsidR="00EA426C" w:rsidRDefault="00EA426C" w:rsidP="00EA426C">
            <w:pPr>
              <w:spacing w:after="120"/>
              <w:rPr>
                <w:ins w:id="520" w:author="Yi Xuan" w:date="2022-08-16T22:12:00Z"/>
                <w:rFonts w:eastAsiaTheme="minorEastAsia"/>
                <w:color w:val="0070C0"/>
                <w:lang w:val="en-US" w:eastAsia="zh-CN"/>
              </w:rPr>
            </w:pPr>
            <w:ins w:id="521"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522" w:author="Yi Xuan" w:date="2022-08-16T22:12:00Z"/>
                <w:b/>
                <w:u w:val="single"/>
                <w:lang w:eastAsia="ko-KR"/>
              </w:rPr>
            </w:pPr>
            <w:ins w:id="523"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524" w:author="Yi Xuan" w:date="2022-08-16T22:12:00Z"/>
                <w:rFonts w:eastAsiaTheme="minorEastAsia"/>
                <w:bCs/>
                <w:u w:val="single"/>
                <w:lang w:eastAsia="zh-CN"/>
              </w:rPr>
            </w:pPr>
            <w:ins w:id="525"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526" w:author="Yi Xuan" w:date="2022-08-16T22:12:00Z"/>
                <w:rFonts w:eastAsia="等线"/>
                <w:lang w:eastAsia="zh-CN"/>
              </w:rPr>
            </w:pPr>
            <w:ins w:id="527"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528" w:author="Yi Xuan" w:date="2022-08-16T22:12:00Z"/>
                <w:rFonts w:eastAsia="等线"/>
                <w:lang w:eastAsia="zh-CN"/>
              </w:rPr>
            </w:pPr>
            <w:ins w:id="529"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530" w:author="Yi Xuan" w:date="2022-08-17T14:43:00Z"/>
                <w:rFonts w:eastAsiaTheme="minorEastAsia"/>
                <w:bCs/>
                <w:u w:val="single"/>
                <w:lang w:eastAsia="zh-CN"/>
              </w:rPr>
            </w:pPr>
          </w:p>
          <w:p w14:paraId="7B48B440" w14:textId="77777777" w:rsidR="00EA426C" w:rsidRDefault="00EA426C" w:rsidP="00EA426C">
            <w:pPr>
              <w:rPr>
                <w:ins w:id="531" w:author="Yi Xuan" w:date="2022-08-16T22:12:00Z"/>
                <w:b/>
                <w:u w:val="single"/>
                <w:lang w:eastAsia="ko-KR"/>
              </w:rPr>
            </w:pPr>
            <w:ins w:id="532"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533" w:author="Yi Xuan" w:date="2022-08-16T22:12:00Z"/>
                <w:rFonts w:eastAsiaTheme="minorEastAsia"/>
                <w:color w:val="0070C0"/>
                <w:lang w:eastAsia="zh-CN"/>
              </w:rPr>
            </w:pPr>
            <w:ins w:id="534" w:author="Yi Xuan" w:date="2022-08-16T22:12:00Z">
              <w:r>
                <w:rPr>
                  <w:rFonts w:eastAsiaTheme="minorEastAsia" w:hint="eastAsia"/>
                  <w:color w:val="0070C0"/>
                  <w:lang w:eastAsia="zh-CN"/>
                </w:rPr>
                <w:lastRenderedPageBreak/>
                <w:t>S</w:t>
              </w:r>
              <w:r>
                <w:rPr>
                  <w:rFonts w:eastAsiaTheme="minorEastAsia"/>
                  <w:color w:val="0070C0"/>
                  <w:lang w:eastAsia="zh-CN"/>
                </w:rPr>
                <w:t xml:space="preserve">upport P1 and P3. </w:t>
              </w:r>
            </w:ins>
          </w:p>
          <w:p w14:paraId="694498CD" w14:textId="23E9D9F1" w:rsidR="00EA426C" w:rsidRDefault="00EA426C" w:rsidP="00EA426C">
            <w:pPr>
              <w:rPr>
                <w:ins w:id="535" w:author="Yi Xuan" w:date="2022-08-16T22:12:00Z"/>
                <w:b/>
                <w:u w:val="single"/>
                <w:lang w:eastAsia="ko-KR"/>
              </w:rPr>
            </w:pPr>
            <w:ins w:id="536" w:author="Yi Xuan" w:date="2022-08-16T22:12:00Z">
              <w:r>
                <w:rPr>
                  <w:rFonts w:eastAsiaTheme="minorEastAsia"/>
                  <w:color w:val="0070C0"/>
                  <w:lang w:eastAsia="zh-CN"/>
                </w:rPr>
                <w:t xml:space="preserve">This is the lasting meeting before the target completion </w:t>
              </w:r>
            </w:ins>
            <w:ins w:id="537" w:author="Yi Xuan" w:date="2022-08-16T22:14:00Z">
              <w:r w:rsidR="00A800A8">
                <w:rPr>
                  <w:rFonts w:eastAsiaTheme="minorEastAsia"/>
                  <w:color w:val="0070C0"/>
                  <w:lang w:eastAsia="zh-CN"/>
                </w:rPr>
                <w:t xml:space="preserve">date </w:t>
              </w:r>
            </w:ins>
            <w:ins w:id="538"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539" w:author="Yi Xuan" w:date="2022-08-16T22:14:00Z"/>
        </w:trPr>
        <w:tc>
          <w:tcPr>
            <w:tcW w:w="1272" w:type="dxa"/>
          </w:tcPr>
          <w:p w14:paraId="37AC74B2" w14:textId="3F8C0D86" w:rsidR="00FD2815" w:rsidRDefault="001446A9" w:rsidP="00EA426C">
            <w:pPr>
              <w:spacing w:after="120"/>
              <w:rPr>
                <w:ins w:id="540" w:author="Yi Xuan" w:date="2022-08-16T22:14:00Z"/>
                <w:rFonts w:eastAsiaTheme="minorEastAsia"/>
                <w:color w:val="0070C0"/>
                <w:lang w:val="en-US" w:eastAsia="zh-CN"/>
              </w:rPr>
            </w:pPr>
            <w:ins w:id="541" w:author="Yi Xuan" w:date="2022-08-17T14:44:00Z">
              <w:r>
                <w:rPr>
                  <w:rFonts w:eastAsiaTheme="minorEastAsia" w:hint="eastAsia"/>
                  <w:color w:val="0070C0"/>
                  <w:lang w:val="en-US" w:eastAsia="zh-CN"/>
                </w:rPr>
                <w:lastRenderedPageBreak/>
                <w:t>CAICT</w:t>
              </w:r>
            </w:ins>
          </w:p>
        </w:tc>
        <w:tc>
          <w:tcPr>
            <w:tcW w:w="8362" w:type="dxa"/>
          </w:tcPr>
          <w:p w14:paraId="78A44DA4" w14:textId="77777777" w:rsidR="001446A9" w:rsidRDefault="001446A9" w:rsidP="001446A9">
            <w:pPr>
              <w:rPr>
                <w:ins w:id="542" w:author="Yi Xuan" w:date="2022-08-17T14:44:00Z"/>
                <w:b/>
                <w:u w:val="single"/>
                <w:lang w:eastAsia="ko-KR"/>
              </w:rPr>
            </w:pPr>
            <w:ins w:id="543"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544" w:author="Yi Xuan" w:date="2022-08-17T14:44:00Z"/>
                <w:rFonts w:eastAsiaTheme="minorEastAsia"/>
                <w:bCs/>
                <w:u w:val="single"/>
                <w:lang w:eastAsia="zh-CN"/>
              </w:rPr>
            </w:pPr>
            <w:ins w:id="545"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546" w:name="OLE_LINK38"/>
              <w:r w:rsidRPr="004B028F">
                <w:rPr>
                  <w:rFonts w:eastAsiaTheme="minorEastAsia"/>
                  <w:bCs/>
                  <w:u w:val="single"/>
                  <w:lang w:eastAsia="zh-CN"/>
                </w:rPr>
                <w:t>manufacturing tolerance</w:t>
              </w:r>
              <w:bookmarkEnd w:id="546"/>
              <w:r w:rsidRPr="004B028F">
                <w:rPr>
                  <w:rFonts w:eastAsiaTheme="minorEastAsia"/>
                  <w:bCs/>
                  <w:u w:val="single"/>
                  <w:lang w:eastAsia="zh-CN"/>
                </w:rPr>
                <w:t xml:space="preserve">? </w:t>
              </w:r>
              <w:r>
                <w:rPr>
                  <w:rFonts w:eastAsiaTheme="minorEastAsia"/>
                  <w:bCs/>
                  <w:u w:val="single"/>
                  <w:lang w:eastAsia="zh-CN"/>
                </w:rPr>
                <w:t>This issue has been discussed in</w:t>
              </w:r>
              <w:bookmarkStart w:id="547"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547"/>
              <w:r>
                <w:rPr>
                  <w:rFonts w:eastAsiaTheme="minorEastAsia"/>
                  <w:bCs/>
                  <w:u w:val="single"/>
                  <w:lang w:eastAsia="zh-CN"/>
                </w:rPr>
                <w:t xml:space="preserve">for several </w:t>
              </w:r>
              <w:bookmarkStart w:id="548" w:name="OLE_LINK41"/>
              <w:r>
                <w:rPr>
                  <w:rFonts w:eastAsiaTheme="minorEastAsia"/>
                  <w:bCs/>
                  <w:u w:val="single"/>
                  <w:lang w:eastAsia="zh-CN"/>
                </w:rPr>
                <w:t>rounds of meetings</w:t>
              </w:r>
              <w:bookmarkEnd w:id="548"/>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549" w:author="Yi Xuan" w:date="2022-08-17T14:44:00Z"/>
                <w:rFonts w:eastAsiaTheme="minorEastAsia"/>
                <w:bCs/>
                <w:u w:val="single"/>
                <w:lang w:eastAsia="zh-CN"/>
              </w:rPr>
            </w:pPr>
          </w:p>
          <w:p w14:paraId="7D9DF604" w14:textId="77777777" w:rsidR="001446A9" w:rsidRPr="004B028F" w:rsidRDefault="001446A9" w:rsidP="001446A9">
            <w:pPr>
              <w:rPr>
                <w:ins w:id="550" w:author="Yi Xuan" w:date="2022-08-17T14:44:00Z"/>
                <w:rFonts w:eastAsiaTheme="minorEastAsia"/>
                <w:bCs/>
                <w:u w:val="single"/>
                <w:lang w:eastAsia="zh-CN"/>
              </w:rPr>
            </w:pPr>
            <w:ins w:id="551"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552" w:author="Yi Xuan" w:date="2022-08-17T14:45:00Z"/>
                <w:rFonts w:eastAsiaTheme="minorEastAsia"/>
                <w:bCs/>
                <w:u w:val="single"/>
                <w:lang w:eastAsia="zh-CN"/>
              </w:rPr>
            </w:pPr>
            <w:ins w:id="553" w:author="Yi Xuan" w:date="2022-08-17T14:45:00Z">
              <w:r w:rsidRPr="004B028F">
                <w:rPr>
                  <w:rFonts w:eastAsiaTheme="minorEastAsia"/>
                  <w:bCs/>
                  <w:u w:val="single"/>
                  <w:lang w:eastAsia="zh-CN"/>
                </w:rPr>
                <w:t xml:space="preserve">JBPR is also not considered in </w:t>
              </w:r>
              <w:bookmarkStart w:id="554"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554"/>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555" w:author="Yi Xuan" w:date="2022-08-16T22:14:00Z"/>
                <w:b/>
                <w:u w:val="single"/>
                <w:lang w:eastAsia="ko-KR"/>
              </w:rPr>
            </w:pPr>
          </w:p>
        </w:tc>
      </w:tr>
      <w:tr w:rsidR="00F9602B" w14:paraId="74ED050A" w14:textId="77777777" w:rsidTr="00EB63F4">
        <w:trPr>
          <w:ins w:id="556" w:author="Samsung_Bozhi" w:date="2022-08-17T15:13:00Z"/>
        </w:trPr>
        <w:tc>
          <w:tcPr>
            <w:tcW w:w="1272" w:type="dxa"/>
          </w:tcPr>
          <w:p w14:paraId="620C0586" w14:textId="7F1AD4BE" w:rsidR="00F9602B" w:rsidRDefault="00F9602B" w:rsidP="00F9602B">
            <w:pPr>
              <w:spacing w:after="120"/>
              <w:rPr>
                <w:ins w:id="557" w:author="Samsung_Bozhi" w:date="2022-08-17T15:13:00Z"/>
                <w:rFonts w:eastAsiaTheme="minorEastAsia"/>
                <w:color w:val="0070C0"/>
                <w:lang w:val="en-US" w:eastAsia="zh-CN"/>
              </w:rPr>
            </w:pPr>
            <w:ins w:id="558"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559" w:author="Samsung_Bozhi" w:date="2022-08-17T15:13:00Z"/>
                <w:b/>
                <w:u w:val="single"/>
                <w:lang w:eastAsia="ko-KR"/>
              </w:rPr>
            </w:pPr>
            <w:ins w:id="560"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561" w:author="Samsung_Bozhi" w:date="2022-08-17T15:13:00Z"/>
                <w:rFonts w:eastAsiaTheme="minorEastAsia"/>
                <w:bCs/>
                <w:u w:val="single"/>
                <w:lang w:eastAsia="zh-CN"/>
              </w:rPr>
            </w:pPr>
            <w:ins w:id="562"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563" w:author="Samsung_Bozhi" w:date="2022-08-17T15:13:00Z"/>
                <w:rFonts w:eastAsiaTheme="minorEastAsia"/>
                <w:bCs/>
                <w:u w:val="single"/>
                <w:lang w:eastAsia="zh-CN"/>
              </w:rPr>
            </w:pPr>
            <w:ins w:id="564"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565" w:author="Samsung_Bozhi" w:date="2022-08-17T15:13:00Z"/>
                <w:rFonts w:eastAsiaTheme="minorEastAsia"/>
                <w:bCs/>
                <w:u w:val="single"/>
                <w:lang w:eastAsia="zh-CN"/>
              </w:rPr>
            </w:pPr>
            <w:ins w:id="566"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567" w:author="Samsung_Bozhi" w:date="2022-08-17T15:13:00Z"/>
                <w:b/>
                <w:u w:val="single"/>
                <w:lang w:eastAsia="ko-KR"/>
              </w:rPr>
            </w:pPr>
            <w:ins w:id="568"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569" w:author="Samsung_Bozhi" w:date="2022-08-17T15:13:00Z"/>
                <w:b/>
                <w:u w:val="single"/>
                <w:lang w:eastAsia="ko-KR"/>
              </w:rPr>
            </w:pPr>
            <w:ins w:id="570"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571" w:author="Ruixin(vivo)" w:date="2022-08-17T23:04:00Z"/>
        </w:trPr>
        <w:tc>
          <w:tcPr>
            <w:tcW w:w="1272" w:type="dxa"/>
          </w:tcPr>
          <w:p w14:paraId="43DD6963" w14:textId="46A22FBF" w:rsidR="007A1C7C" w:rsidRDefault="007A1C7C" w:rsidP="007A1C7C">
            <w:pPr>
              <w:spacing w:after="120"/>
              <w:rPr>
                <w:ins w:id="572" w:author="Ruixin(vivo)" w:date="2022-08-17T23:04:00Z"/>
                <w:rFonts w:eastAsiaTheme="minorEastAsia"/>
                <w:color w:val="0070C0"/>
                <w:lang w:val="en-US" w:eastAsia="zh-CN"/>
              </w:rPr>
            </w:pPr>
            <w:ins w:id="573"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574" w:author="Ruixin(vivo)" w:date="2022-08-17T23:04:00Z"/>
                <w:b/>
                <w:u w:val="single"/>
                <w:lang w:eastAsia="ko-KR"/>
              </w:rPr>
            </w:pPr>
            <w:ins w:id="575"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576" w:author="Ruixin(vivo)" w:date="2022-08-17T23:04:00Z"/>
                <w:b/>
                <w:u w:val="single"/>
                <w:lang w:eastAsia="ko-KR"/>
              </w:rPr>
            </w:pPr>
            <w:ins w:id="577"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578" w:author="Ruixin(vivo)" w:date="2022-08-17T23:04:00Z"/>
                <w:b/>
                <w:u w:val="single"/>
                <w:lang w:eastAsia="ko-KR"/>
              </w:rPr>
            </w:pPr>
            <w:ins w:id="579"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580" w:author="Ruixin(vivo)" w:date="2022-08-17T23:04:00Z"/>
                <w:lang w:eastAsia="ko-KR"/>
              </w:rPr>
            </w:pPr>
            <w:ins w:id="581"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582" w:author="Ruixin(vivo)" w:date="2022-08-17T23:04:00Z"/>
                <w:b/>
                <w:u w:val="single"/>
                <w:lang w:eastAsia="ko-KR"/>
              </w:rPr>
            </w:pPr>
            <w:ins w:id="583"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584" w:author="Istvan Szini" w:date="2022-08-17T12:11:00Z"/>
        </w:trPr>
        <w:tc>
          <w:tcPr>
            <w:tcW w:w="1272" w:type="dxa"/>
          </w:tcPr>
          <w:p w14:paraId="39E94F6D" w14:textId="10394DCA" w:rsidR="004B0D62" w:rsidRDefault="004B0D62" w:rsidP="004B0D62">
            <w:pPr>
              <w:spacing w:after="120"/>
              <w:rPr>
                <w:ins w:id="585" w:author="Istvan Szini" w:date="2022-08-17T12:11:00Z"/>
                <w:rFonts w:eastAsiaTheme="minorEastAsia"/>
                <w:color w:val="0070C0"/>
                <w:lang w:val="en-US" w:eastAsia="zh-CN"/>
              </w:rPr>
            </w:pPr>
            <w:ins w:id="586"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587" w:author="Istvan Szini" w:date="2022-08-17T12:11:00Z"/>
                <w:b/>
                <w:u w:val="single"/>
                <w:lang w:eastAsia="ko-KR"/>
              </w:rPr>
            </w:pPr>
            <w:ins w:id="588"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589" w:author="Istvan Szini" w:date="2022-08-17T12:11:00Z"/>
                <w:bCs/>
                <w:u w:val="single"/>
                <w:lang w:eastAsia="ko-KR"/>
              </w:rPr>
            </w:pPr>
            <w:ins w:id="590" w:author="Istvan Szini" w:date="2022-08-17T12:11:00Z">
              <w:r w:rsidRPr="00F0004D">
                <w:rPr>
                  <w:bCs/>
                  <w:u w:val="single"/>
                  <w:lang w:eastAsia="ko-KR"/>
                </w:rPr>
                <w:t xml:space="preserve">As </w:t>
              </w:r>
              <w:proofErr w:type="gramStart"/>
              <w:r w:rsidRPr="00F0004D">
                <w:rPr>
                  <w:bCs/>
                  <w:u w:val="single"/>
                  <w:lang w:eastAsia="ko-KR"/>
                </w:rPr>
                <w:t>a  proponent</w:t>
              </w:r>
              <w:proofErr w:type="gramEnd"/>
              <w:r w:rsidRPr="00F0004D">
                <w:rPr>
                  <w:bCs/>
                  <w:u w:val="single"/>
                  <w:lang w:eastAsia="ko-KR"/>
                </w:rPr>
                <w:t>, we support P1 (option 2), P3 and P4</w:t>
              </w:r>
            </w:ins>
          </w:p>
          <w:p w14:paraId="7E9B942A" w14:textId="77777777" w:rsidR="004B0D62" w:rsidRDefault="004B0D62" w:rsidP="004B0D62">
            <w:pPr>
              <w:tabs>
                <w:tab w:val="left" w:pos="2237"/>
              </w:tabs>
              <w:rPr>
                <w:ins w:id="591" w:author="Istvan Szini" w:date="2022-08-17T12:11:00Z"/>
                <w:b/>
                <w:u w:val="single"/>
                <w:lang w:eastAsia="ko-KR"/>
              </w:rPr>
            </w:pPr>
            <w:ins w:id="592"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593" w:author="Istvan Szini" w:date="2022-08-17T12:11:00Z"/>
                <w:b/>
                <w:u w:val="single"/>
                <w:lang w:eastAsia="ko-KR"/>
              </w:rPr>
            </w:pPr>
            <w:ins w:id="594"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595" w:author="Istvan Szini" w:date="2022-08-17T12:11:00Z"/>
                <w:bCs/>
                <w:u w:val="single"/>
                <w:lang w:eastAsia="ko-KR"/>
              </w:rPr>
            </w:pPr>
            <w:ins w:id="596"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597"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598" w:author="Istvan Szini" w:date="2022-08-17T12:11:00Z"/>
                      <w:rFonts w:ascii="Arial" w:eastAsia="等线" w:hAnsi="Arial" w:cs="Arial"/>
                      <w:b/>
                      <w:bCs/>
                      <w:color w:val="000000"/>
                      <w:sz w:val="16"/>
                      <w:szCs w:val="16"/>
                      <w:lang w:val="en-US" w:eastAsia="zh-CN"/>
                    </w:rPr>
                  </w:pPr>
                  <w:ins w:id="599" w:author="Istvan Szini" w:date="2022-08-17T12:11:00Z">
                    <w:r>
                      <w:rPr>
                        <w:rFonts w:ascii="Arial" w:eastAsia="等线" w:hAnsi="Arial" w:cs="Arial"/>
                        <w:b/>
                        <w:bCs/>
                        <w:color w:val="000000"/>
                        <w:sz w:val="16"/>
                        <w:szCs w:val="16"/>
                        <w:lang w:val="en-US" w:eastAsia="zh-CN"/>
                      </w:rPr>
                      <w:lastRenderedPageBreak/>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600"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601" w:author="Istvan Szini" w:date="2022-08-17T12:11:00Z"/>
                      <w:rFonts w:ascii="Arial" w:eastAsia="等线" w:hAnsi="Arial" w:cs="Arial"/>
                      <w:b/>
                      <w:bCs/>
                      <w:color w:val="000000"/>
                      <w:sz w:val="16"/>
                      <w:szCs w:val="16"/>
                      <w:lang w:val="en-US" w:eastAsia="zh-CN"/>
                    </w:rPr>
                  </w:pPr>
                  <w:ins w:id="602"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603"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604" w:author="Istvan Szini" w:date="2022-08-17T12:11:00Z"/>
                      <w:rFonts w:ascii="Arial" w:eastAsia="等线" w:hAnsi="Arial" w:cs="Arial"/>
                      <w:color w:val="000000"/>
                      <w:sz w:val="16"/>
                      <w:szCs w:val="16"/>
                      <w:lang w:val="en-US" w:eastAsia="zh-CN"/>
                    </w:rPr>
                  </w:pPr>
                  <w:ins w:id="605"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606"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607" w:author="Istvan Szini" w:date="2022-08-17T12:11:00Z"/>
                      <w:rFonts w:ascii="Arial" w:eastAsia="等线" w:hAnsi="Arial" w:cs="Arial"/>
                      <w:color w:val="000000"/>
                      <w:sz w:val="16"/>
                      <w:szCs w:val="16"/>
                      <w:lang w:val="en-US" w:eastAsia="zh-CN"/>
                    </w:rPr>
                  </w:pPr>
                  <w:ins w:id="608"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609"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610" w:author="Istvan Szini" w:date="2022-08-17T12:11:00Z"/>
                      <w:rFonts w:ascii="Arial" w:eastAsia="等线" w:hAnsi="Arial" w:cs="Arial"/>
                      <w:color w:val="000000"/>
                      <w:sz w:val="16"/>
                      <w:szCs w:val="16"/>
                      <w:lang w:val="en-US" w:eastAsia="zh-CN"/>
                    </w:rPr>
                  </w:pPr>
                  <w:ins w:id="611"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612"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613" w:author="Istvan Szini" w:date="2022-08-17T12:11:00Z"/>
                      <w:rFonts w:ascii="Arial" w:eastAsia="等线" w:hAnsi="Arial" w:cs="Arial"/>
                      <w:color w:val="000000"/>
                      <w:sz w:val="16"/>
                      <w:szCs w:val="16"/>
                      <w:lang w:val="en-US" w:eastAsia="zh-CN"/>
                    </w:rPr>
                  </w:pPr>
                  <w:ins w:id="614"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615" w:author="Istvan Szini" w:date="2022-08-17T12:11:00Z"/>
                <w:b/>
                <w:u w:val="single"/>
                <w:lang w:eastAsia="ko-KR"/>
              </w:rPr>
            </w:pPr>
          </w:p>
        </w:tc>
      </w:tr>
      <w:tr w:rsidR="00742A31" w14:paraId="1F9C9DEC" w14:textId="77777777" w:rsidTr="00EB63F4">
        <w:trPr>
          <w:ins w:id="616" w:author="Rui1 Zhou 周锐" w:date="2022-08-18T09:28:00Z"/>
        </w:trPr>
        <w:tc>
          <w:tcPr>
            <w:tcW w:w="1272" w:type="dxa"/>
          </w:tcPr>
          <w:p w14:paraId="4FE394CE" w14:textId="24D75FF2" w:rsidR="00742A31" w:rsidRDefault="00742A31" w:rsidP="00742A31">
            <w:pPr>
              <w:spacing w:after="120"/>
              <w:rPr>
                <w:ins w:id="617" w:author="Rui1 Zhou 周锐" w:date="2022-08-18T09:28:00Z"/>
                <w:rFonts w:eastAsiaTheme="minorEastAsia"/>
                <w:color w:val="0070C0"/>
                <w:lang w:val="en-US" w:eastAsia="zh-CN"/>
              </w:rPr>
            </w:pPr>
            <w:ins w:id="618" w:author="Rui1 Zhou 周锐" w:date="2022-08-18T09:28:00Z">
              <w:r>
                <w:rPr>
                  <w:rFonts w:eastAsiaTheme="minorEastAsia"/>
                  <w:color w:val="0070C0"/>
                  <w:lang w:val="en-US" w:eastAsia="zh-CN"/>
                </w:rPr>
                <w:lastRenderedPageBreak/>
                <w:t>Xiaomi</w:t>
              </w:r>
            </w:ins>
          </w:p>
        </w:tc>
        <w:tc>
          <w:tcPr>
            <w:tcW w:w="8362" w:type="dxa"/>
          </w:tcPr>
          <w:p w14:paraId="6BF917BE" w14:textId="77777777" w:rsidR="00742A31" w:rsidRDefault="00742A31" w:rsidP="00742A31">
            <w:pPr>
              <w:rPr>
                <w:ins w:id="619" w:author="Rui1 Zhou 周锐" w:date="2022-08-18T09:29:00Z"/>
                <w:b/>
                <w:u w:val="single"/>
                <w:lang w:eastAsia="ko-KR"/>
              </w:rPr>
            </w:pPr>
            <w:ins w:id="620"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621" w:author="Rui1 Zhou 周锐" w:date="2022-08-18T09:29:00Z"/>
                <w:b/>
                <w:u w:val="single"/>
                <w:lang w:eastAsia="ko-KR"/>
              </w:rPr>
            </w:pPr>
            <w:ins w:id="622" w:author="Rui1 Zhou 周锐" w:date="2022-08-18T09:29:00Z">
              <w:r>
                <w:rPr>
                  <w:rFonts w:eastAsiaTheme="minorEastAsia"/>
                  <w:bCs/>
                  <w:u w:val="single"/>
                  <w:lang w:eastAsia="zh-CN"/>
                </w:rPr>
                <w:t>We agree with VIVO that to consider the requirement it</w:t>
              </w:r>
            </w:ins>
            <w:ins w:id="623" w:author="Rui1 Zhou 周锐" w:date="2022-08-18T09:30:00Z">
              <w:r>
                <w:rPr>
                  <w:rFonts w:eastAsiaTheme="minorEastAsia"/>
                  <w:bCs/>
                  <w:u w:val="single"/>
                  <w:lang w:eastAsia="zh-CN"/>
                </w:rPr>
                <w:t>-</w:t>
              </w:r>
            </w:ins>
            <w:ins w:id="624" w:author="Rui1 Zhou 周锐" w:date="2022-08-18T09:29:00Z">
              <w:r>
                <w:rPr>
                  <w:rFonts w:eastAsiaTheme="minorEastAsia"/>
                  <w:bCs/>
                  <w:u w:val="single"/>
                  <w:lang w:eastAsia="zh-CN"/>
                </w:rPr>
                <w:t xml:space="preserve">self can be more efficient. We also propose that the </w:t>
              </w:r>
            </w:ins>
            <w:ins w:id="625" w:author="Rui1 Zhou 周锐" w:date="2022-08-18T09:30:00Z">
              <w:r>
                <w:rPr>
                  <w:rFonts w:eastAsiaTheme="minorEastAsia"/>
                  <w:bCs/>
                  <w:u w:val="single"/>
                  <w:lang w:eastAsia="zh-CN"/>
                </w:rPr>
                <w:t xml:space="preserve">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ins>
          </w:p>
          <w:p w14:paraId="72B3DFEE" w14:textId="77777777" w:rsidR="00742A31" w:rsidRDefault="00742A31" w:rsidP="00742A31">
            <w:pPr>
              <w:rPr>
                <w:ins w:id="626" w:author="Rui1 Zhou 周锐" w:date="2022-08-18T09:29:00Z"/>
                <w:b/>
                <w:u w:val="single"/>
                <w:lang w:eastAsia="ko-KR"/>
              </w:rPr>
            </w:pPr>
            <w:ins w:id="627"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628" w:author="Rui1 Zhou 周锐" w:date="2022-08-18T09:28:00Z"/>
                <w:b/>
                <w:u w:val="single"/>
                <w:lang w:eastAsia="ko-KR"/>
              </w:rPr>
            </w:pPr>
            <w:ins w:id="629" w:author="Rui1 Zhou 周锐" w:date="2022-08-18T09:36:00Z">
              <w:r>
                <w:rPr>
                  <w:lang w:eastAsia="ko-KR"/>
                </w:rPr>
                <w:t>As sta</w:t>
              </w:r>
            </w:ins>
            <w:ins w:id="630" w:author="Rui1 Zhou 周锐" w:date="2022-08-18T09:37:00Z">
              <w:r>
                <w:rPr>
                  <w:lang w:eastAsia="ko-KR"/>
                </w:rPr>
                <w:t xml:space="preserve">ted in previous issue 2-4-1 that to define the requirement and TT together. With the TT as 0.75MU we can </w:t>
              </w:r>
            </w:ins>
            <w:ins w:id="631" w:author="Rui1 Zhou 周锐" w:date="2022-08-18T09:39:00Z">
              <w:r>
                <w:rPr>
                  <w:lang w:eastAsia="ko-KR"/>
                </w:rPr>
                <w:t>compromise to -93.5 at band n41 and -95.5 at band n78.</w:t>
              </w:r>
            </w:ins>
          </w:p>
        </w:tc>
      </w:tr>
      <w:tr w:rsidR="001D001F" w14:paraId="462EA65D" w14:textId="77777777" w:rsidTr="00EB63F4">
        <w:trPr>
          <w:ins w:id="632" w:author="OPPO" w:date="2022-08-18T11:09:00Z"/>
        </w:trPr>
        <w:tc>
          <w:tcPr>
            <w:tcW w:w="1272" w:type="dxa"/>
          </w:tcPr>
          <w:p w14:paraId="5F0063E7" w14:textId="2D8950E6" w:rsidR="001D001F" w:rsidRDefault="001D001F" w:rsidP="001D001F">
            <w:pPr>
              <w:spacing w:after="120"/>
              <w:rPr>
                <w:ins w:id="633" w:author="OPPO" w:date="2022-08-18T11:09:00Z"/>
                <w:rFonts w:eastAsiaTheme="minorEastAsia"/>
                <w:color w:val="0070C0"/>
                <w:lang w:val="en-US" w:eastAsia="zh-CN"/>
              </w:rPr>
            </w:pPr>
            <w:ins w:id="634" w:author="OPPO" w:date="2022-08-18T11:09:00Z">
              <w:r>
                <w:rPr>
                  <w:rFonts w:eastAsiaTheme="minorEastAsia" w:hint="eastAsia"/>
                  <w:color w:val="0070C0"/>
                  <w:lang w:val="en-US" w:eastAsia="zh-CN"/>
                </w:rPr>
                <w:t>O</w:t>
              </w:r>
              <w:r>
                <w:rPr>
                  <w:rFonts w:eastAsiaTheme="minorEastAsia"/>
                  <w:color w:val="0070C0"/>
                  <w:lang w:val="en-US" w:eastAsia="zh-CN"/>
                </w:rPr>
                <w:t>PPO</w:t>
              </w:r>
            </w:ins>
          </w:p>
        </w:tc>
        <w:tc>
          <w:tcPr>
            <w:tcW w:w="8362" w:type="dxa"/>
          </w:tcPr>
          <w:p w14:paraId="07F15A6E" w14:textId="77777777" w:rsidR="001D001F" w:rsidRDefault="001D001F" w:rsidP="001D001F">
            <w:pPr>
              <w:rPr>
                <w:ins w:id="635" w:author="OPPO" w:date="2022-08-18T11:09:00Z"/>
                <w:b/>
                <w:u w:val="single"/>
                <w:lang w:eastAsia="ko-KR"/>
              </w:rPr>
            </w:pPr>
            <w:ins w:id="636" w:author="OPPO" w:date="2022-08-18T11:09:00Z">
              <w:r>
                <w:rPr>
                  <w:b/>
                  <w:u w:val="single"/>
                  <w:lang w:eastAsia="ko-KR"/>
                </w:rPr>
                <w:t>Issue 2-4-1: Framework for defining FR1 MIMO OTA performance requirements</w:t>
              </w:r>
            </w:ins>
          </w:p>
          <w:p w14:paraId="5126DD64" w14:textId="77777777" w:rsidR="001D001F" w:rsidRDefault="001D001F" w:rsidP="001D001F">
            <w:pPr>
              <w:rPr>
                <w:ins w:id="637" w:author="OPPO" w:date="2022-08-18T11:09:00Z"/>
                <w:rFonts w:eastAsiaTheme="minorEastAsia"/>
                <w:lang w:eastAsia="zh-CN"/>
              </w:rPr>
            </w:pPr>
            <w:ins w:id="638" w:author="OPPO" w:date="2022-08-18T11:09:00Z">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ins>
          </w:p>
          <w:p w14:paraId="5B081E57" w14:textId="77777777" w:rsidR="001D001F" w:rsidRPr="00D2263D" w:rsidRDefault="001D001F" w:rsidP="001D001F">
            <w:pPr>
              <w:rPr>
                <w:ins w:id="639" w:author="OPPO" w:date="2022-08-18T11:09:00Z"/>
                <w:rFonts w:eastAsiaTheme="minorEastAsia" w:hint="eastAsia"/>
                <w:color w:val="0070C0"/>
                <w:u w:val="single"/>
                <w:lang w:eastAsia="zh-CN"/>
              </w:rPr>
            </w:pPr>
            <w:ins w:id="640" w:author="OPPO" w:date="2022-08-18T11:09:00Z">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ins>
          </w:p>
          <w:p w14:paraId="6180E7B7" w14:textId="77777777" w:rsidR="001D001F" w:rsidRDefault="001D001F" w:rsidP="001D001F">
            <w:pPr>
              <w:rPr>
                <w:ins w:id="641" w:author="OPPO" w:date="2022-08-18T11:09:00Z"/>
                <w:b/>
                <w:u w:val="single"/>
                <w:lang w:eastAsia="ko-KR"/>
              </w:rPr>
            </w:pPr>
            <w:ins w:id="642" w:author="OPPO" w:date="2022-08-18T11:09:00Z">
              <w:r w:rsidRPr="006848C4">
                <w:rPr>
                  <w:b/>
                  <w:u w:val="single"/>
                  <w:lang w:eastAsia="ko-KR"/>
                </w:rPr>
                <w:t>Issue 2-4</w:t>
              </w:r>
              <w:r>
                <w:rPr>
                  <w:b/>
                  <w:u w:val="single"/>
                  <w:lang w:eastAsia="ko-KR"/>
                </w:rPr>
                <w:t>-2</w:t>
              </w:r>
              <w:r w:rsidRPr="006848C4">
                <w:rPr>
                  <w:b/>
                  <w:u w:val="single"/>
                  <w:lang w:eastAsia="ko-KR"/>
                </w:rPr>
                <w:t>: Final values of TRMS requirements</w:t>
              </w:r>
            </w:ins>
          </w:p>
          <w:p w14:paraId="2D057A39" w14:textId="294637D7" w:rsidR="001D001F" w:rsidRDefault="001D001F" w:rsidP="001D001F">
            <w:pPr>
              <w:rPr>
                <w:ins w:id="643" w:author="OPPO" w:date="2022-08-18T11:09:00Z"/>
                <w:b/>
                <w:u w:val="single"/>
                <w:lang w:eastAsia="ko-KR"/>
              </w:rPr>
            </w:pPr>
            <w:ins w:id="644" w:author="OPPO" w:date="2022-08-18T11:09:00Z">
              <w:r>
                <w:rPr>
                  <w:rFonts w:eastAsiaTheme="minorEastAsia" w:hint="eastAsia"/>
                  <w:lang w:eastAsia="zh-CN"/>
                </w:rPr>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645" w:author="Yi Xuan" w:date="2022-08-17T14:44:00Z">
              <w:r w:rsidDel="001446A9">
                <w:rPr>
                  <w:rFonts w:eastAsiaTheme="minorEastAsia" w:hint="eastAsia"/>
                  <w:color w:val="0070C0"/>
                  <w:lang w:val="en-US" w:eastAsia="zh-CN"/>
                </w:rPr>
                <w:delText>XXX</w:delText>
              </w:r>
            </w:del>
            <w:ins w:id="646"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647" w:author="Yi Xuan" w:date="2022-08-17T14:44:00Z"/>
                <w:b/>
                <w:u w:val="single"/>
                <w:lang w:eastAsia="ko-KR"/>
              </w:rPr>
            </w:pPr>
            <w:ins w:id="648"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649" w:author="Yi Xuan" w:date="2022-08-17T14:44:00Z"/>
                <w:rFonts w:eastAsiaTheme="minorEastAsia"/>
                <w:color w:val="0070C0"/>
                <w:lang w:val="en-US" w:eastAsia="zh-CN"/>
              </w:rPr>
            </w:pPr>
            <w:ins w:id="650"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651" w:author="Yi Xuan" w:date="2022-08-17T14:44:00Z"/>
                <w:b/>
                <w:u w:val="single"/>
                <w:lang w:eastAsia="ko-KR"/>
              </w:rPr>
            </w:pPr>
            <w:ins w:id="652"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653" w:author="Yi Xuan" w:date="2022-08-17T14:44:00Z"/>
                <w:rFonts w:eastAsia="等线"/>
                <w:bCs/>
                <w:lang w:eastAsia="zh-CN"/>
              </w:rPr>
            </w:pPr>
            <w:ins w:id="654"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655" w:author="Samsung_Bozhi" w:date="2022-08-17T15:13:00Z"/>
        </w:trPr>
        <w:tc>
          <w:tcPr>
            <w:tcW w:w="1250" w:type="dxa"/>
          </w:tcPr>
          <w:p w14:paraId="3B8D07FA" w14:textId="06E85153" w:rsidR="00F9602B" w:rsidDel="001446A9" w:rsidRDefault="00F9602B" w:rsidP="00F9602B">
            <w:pPr>
              <w:spacing w:after="120"/>
              <w:rPr>
                <w:ins w:id="656" w:author="Samsung_Bozhi" w:date="2022-08-17T15:13:00Z"/>
                <w:rFonts w:eastAsiaTheme="minorEastAsia"/>
                <w:color w:val="0070C0"/>
                <w:lang w:val="en-US" w:eastAsia="zh-CN"/>
              </w:rPr>
            </w:pPr>
            <w:ins w:id="657"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658" w:author="Samsung_Bozhi" w:date="2022-08-17T15:13:00Z"/>
                <w:b/>
                <w:u w:val="single"/>
                <w:lang w:eastAsia="ko-KR"/>
              </w:rPr>
            </w:pPr>
            <w:ins w:id="659"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660" w:author="Samsung_Bozhi" w:date="2022-08-17T15:13:00Z"/>
                <w:rFonts w:eastAsiaTheme="minorEastAsia"/>
                <w:color w:val="0070C0"/>
                <w:lang w:val="en-US" w:eastAsia="zh-CN"/>
              </w:rPr>
            </w:pPr>
            <w:ins w:id="661" w:author="Samsung_Bozhi" w:date="2022-08-17T15:13:00Z">
              <w:r>
                <w:rPr>
                  <w:rFonts w:eastAsiaTheme="minorEastAsia"/>
                  <w:bCs/>
                  <w:u w:val="single"/>
                  <w:lang w:eastAsia="zh-CN"/>
                </w:rPr>
                <w:t>Support the proposals</w:t>
              </w:r>
            </w:ins>
          </w:p>
          <w:p w14:paraId="78804776" w14:textId="77777777" w:rsidR="00F9602B" w:rsidRDefault="00F9602B" w:rsidP="00F9602B">
            <w:pPr>
              <w:rPr>
                <w:ins w:id="662" w:author="Samsung_Bozhi" w:date="2022-08-17T15:13:00Z"/>
                <w:b/>
                <w:u w:val="single"/>
                <w:lang w:eastAsia="ko-KR"/>
              </w:rPr>
            </w:pPr>
            <w:ins w:id="663"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664" w:author="Samsung_Bozhi" w:date="2022-08-17T15:13:00Z"/>
                <w:b/>
                <w:u w:val="single"/>
                <w:lang w:eastAsia="ko-KR"/>
              </w:rPr>
            </w:pPr>
            <w:ins w:id="665"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666" w:author="Ruixin(vivo)" w:date="2022-08-17T23:05:00Z"/>
        </w:trPr>
        <w:tc>
          <w:tcPr>
            <w:tcW w:w="1250" w:type="dxa"/>
          </w:tcPr>
          <w:p w14:paraId="6EBF4D16" w14:textId="003D1C0C" w:rsidR="007A1C7C" w:rsidRDefault="007A1C7C" w:rsidP="007A1C7C">
            <w:pPr>
              <w:spacing w:after="120"/>
              <w:rPr>
                <w:ins w:id="667" w:author="Ruixin(vivo)" w:date="2022-08-17T23:05:00Z"/>
                <w:rFonts w:eastAsiaTheme="minorEastAsia"/>
                <w:color w:val="0070C0"/>
                <w:lang w:val="en-US" w:eastAsia="zh-CN"/>
              </w:rPr>
            </w:pPr>
            <w:ins w:id="668"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669" w:author="Ruixin(vivo)" w:date="2022-08-17T23:05:00Z"/>
                <w:b/>
                <w:u w:val="single"/>
                <w:lang w:eastAsia="ko-KR"/>
              </w:rPr>
            </w:pPr>
            <w:ins w:id="670"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671" w:author="Ruixin(vivo)" w:date="2022-08-17T23:05:00Z"/>
                <w:rFonts w:eastAsiaTheme="minorEastAsia"/>
                <w:color w:val="0070C0"/>
                <w:lang w:val="en-US" w:eastAsia="zh-CN"/>
              </w:rPr>
            </w:pPr>
            <w:ins w:id="672"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673" w:author="Ruixin(vivo)" w:date="2022-08-17T23:05:00Z"/>
                <w:b/>
                <w:u w:val="single"/>
                <w:lang w:eastAsia="ko-KR"/>
              </w:rPr>
            </w:pPr>
            <w:ins w:id="674"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675" w:author="Ruixin(vivo)" w:date="2022-08-17T23:05:00Z"/>
                <w:b/>
                <w:u w:val="single"/>
                <w:lang w:eastAsia="ko-KR"/>
              </w:rPr>
            </w:pPr>
            <w:ins w:id="676"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677" w:author="Istvan Szini" w:date="2022-08-17T12:13:00Z"/>
        </w:trPr>
        <w:tc>
          <w:tcPr>
            <w:tcW w:w="1250" w:type="dxa"/>
          </w:tcPr>
          <w:p w14:paraId="08BC79F4" w14:textId="46F60471" w:rsidR="00F65C28" w:rsidRDefault="00F65C28" w:rsidP="007A1C7C">
            <w:pPr>
              <w:spacing w:after="120"/>
              <w:rPr>
                <w:ins w:id="678" w:author="Istvan Szini" w:date="2022-08-17T12:13:00Z"/>
                <w:rFonts w:eastAsiaTheme="minorEastAsia"/>
                <w:color w:val="0070C0"/>
                <w:lang w:val="en-US" w:eastAsia="zh-CN"/>
              </w:rPr>
            </w:pPr>
            <w:ins w:id="679"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680" w:author="Istvan Szini" w:date="2022-08-17T12:14:00Z"/>
                <w:b/>
                <w:u w:val="single"/>
                <w:lang w:eastAsia="ko-KR"/>
              </w:rPr>
            </w:pPr>
            <w:ins w:id="681"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682" w:author="Istvan Szini" w:date="2022-08-17T12:14:00Z"/>
                <w:rFonts w:eastAsiaTheme="minorEastAsia"/>
                <w:color w:val="0070C0"/>
                <w:lang w:val="en-US" w:eastAsia="zh-CN"/>
              </w:rPr>
            </w:pPr>
            <w:ins w:id="683" w:author="Istvan Szini" w:date="2022-08-17T12:14:00Z">
              <w:r>
                <w:rPr>
                  <w:rFonts w:eastAsiaTheme="minorEastAsia"/>
                  <w:bCs/>
                  <w:u w:val="single"/>
                  <w:lang w:eastAsia="zh-CN"/>
                </w:rPr>
                <w:t>Support the proposals</w:t>
              </w:r>
            </w:ins>
          </w:p>
          <w:p w14:paraId="5459DD0C" w14:textId="77777777" w:rsidR="00F65C28" w:rsidRDefault="00F65C28" w:rsidP="00F65C28">
            <w:pPr>
              <w:rPr>
                <w:ins w:id="684" w:author="Istvan Szini" w:date="2022-08-17T12:14:00Z"/>
                <w:b/>
                <w:u w:val="single"/>
                <w:lang w:eastAsia="ko-KR"/>
              </w:rPr>
            </w:pPr>
            <w:ins w:id="685"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686" w:author="Istvan Szini" w:date="2022-08-17T12:13:00Z"/>
                <w:b/>
                <w:u w:val="single"/>
                <w:lang w:eastAsia="ko-KR"/>
              </w:rPr>
            </w:pPr>
            <w:ins w:id="687" w:author="Istvan Szini" w:date="2022-08-17T12:14:00Z">
              <w:r>
                <w:rPr>
                  <w:rFonts w:eastAsiaTheme="minorEastAsia"/>
                  <w:bCs/>
                  <w:u w:val="single"/>
                  <w:lang w:eastAsia="zh-CN"/>
                </w:rPr>
                <w:lastRenderedPageBreak/>
                <w:t xml:space="preserve">We agree with </w:t>
              </w:r>
            </w:ins>
            <w:ins w:id="688" w:author="Istvan Szini" w:date="2022-08-17T12:15:00Z">
              <w:r>
                <w:rPr>
                  <w:rFonts w:eastAsiaTheme="minorEastAsia"/>
                  <w:bCs/>
                  <w:u w:val="single"/>
                  <w:lang w:eastAsia="zh-CN"/>
                </w:rPr>
                <w:t xml:space="preserve">Samsung. Do </w:t>
              </w:r>
            </w:ins>
            <w:ins w:id="689"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690" w:author="Rui1 Zhou 周锐" w:date="2022-08-18T09:36:00Z"/>
        </w:trPr>
        <w:tc>
          <w:tcPr>
            <w:tcW w:w="1250" w:type="dxa"/>
          </w:tcPr>
          <w:p w14:paraId="4E6BDBD2" w14:textId="2CFEACA6" w:rsidR="00A4047F" w:rsidRDefault="00A4047F" w:rsidP="007A1C7C">
            <w:pPr>
              <w:spacing w:after="120"/>
              <w:rPr>
                <w:ins w:id="691" w:author="Rui1 Zhou 周锐" w:date="2022-08-18T09:36:00Z"/>
                <w:rFonts w:eastAsiaTheme="minorEastAsia"/>
                <w:color w:val="0070C0"/>
                <w:lang w:val="en-US" w:eastAsia="zh-CN"/>
              </w:rPr>
            </w:pPr>
            <w:ins w:id="692" w:author="Rui1 Zhou 周锐" w:date="2022-08-18T09:36:00Z">
              <w:r>
                <w:rPr>
                  <w:rFonts w:eastAsiaTheme="minorEastAsia"/>
                  <w:color w:val="0070C0"/>
                  <w:lang w:val="en-US" w:eastAsia="zh-CN"/>
                </w:rPr>
                <w:lastRenderedPageBreak/>
                <w:t>Xiaomi</w:t>
              </w:r>
            </w:ins>
          </w:p>
        </w:tc>
        <w:tc>
          <w:tcPr>
            <w:tcW w:w="8381" w:type="dxa"/>
          </w:tcPr>
          <w:p w14:paraId="617C8178" w14:textId="77777777" w:rsidR="00A4047F" w:rsidRPr="00FF0F1B" w:rsidRDefault="00A4047F" w:rsidP="00A4047F">
            <w:pPr>
              <w:rPr>
                <w:ins w:id="693" w:author="Rui1 Zhou 周锐" w:date="2022-08-18T09:36:00Z"/>
                <w:b/>
                <w:u w:val="single"/>
                <w:lang w:eastAsia="ko-KR"/>
              </w:rPr>
            </w:pPr>
            <w:ins w:id="694"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695" w:author="Rui1 Zhou 周锐" w:date="2022-08-18T09:36:00Z"/>
                <w:rFonts w:eastAsiaTheme="minorEastAsia"/>
                <w:color w:val="0070C0"/>
                <w:lang w:val="en-US" w:eastAsia="zh-CN"/>
              </w:rPr>
            </w:pPr>
            <w:ins w:id="696"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697" w:author="Rui1 Zhou 周锐" w:date="2022-08-18T09:36:00Z"/>
                <w:b/>
                <w:u w:val="single"/>
                <w:lang w:eastAsia="ko-KR"/>
              </w:rPr>
            </w:pPr>
            <w:bookmarkStart w:id="698" w:name="OLE_LINK10"/>
            <w:ins w:id="699"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698"/>
          <w:p w14:paraId="1ADCD7EA" w14:textId="69622305" w:rsidR="00A4047F" w:rsidRPr="00FF0F1B" w:rsidRDefault="00A4047F" w:rsidP="00A4047F">
            <w:pPr>
              <w:rPr>
                <w:ins w:id="700" w:author="Rui1 Zhou 周锐" w:date="2022-08-18T09:36:00Z"/>
                <w:b/>
                <w:u w:val="single"/>
                <w:lang w:eastAsia="ko-KR"/>
              </w:rPr>
            </w:pPr>
            <w:ins w:id="701"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r w:rsidR="003255C6" w14:paraId="21EA093C" w14:textId="77777777" w:rsidTr="001446A9">
        <w:trPr>
          <w:ins w:id="702" w:author="Yi Xuan" w:date="2022-08-18T10:28:00Z"/>
        </w:trPr>
        <w:tc>
          <w:tcPr>
            <w:tcW w:w="1250" w:type="dxa"/>
          </w:tcPr>
          <w:p w14:paraId="4C5D3820" w14:textId="748A1DD5" w:rsidR="003255C6" w:rsidRDefault="003255C6" w:rsidP="007A1C7C">
            <w:pPr>
              <w:spacing w:after="120"/>
              <w:rPr>
                <w:ins w:id="703" w:author="Yi Xuan" w:date="2022-08-18T10:28:00Z"/>
                <w:rFonts w:eastAsiaTheme="minorEastAsia"/>
                <w:color w:val="0070C0"/>
                <w:lang w:val="en-US" w:eastAsia="zh-CN"/>
              </w:rPr>
            </w:pPr>
            <w:ins w:id="704" w:author="Yi Xuan" w:date="2022-08-18T10:28:00Z">
              <w:r>
                <w:rPr>
                  <w:rFonts w:eastAsiaTheme="minorEastAsia" w:hint="eastAsia"/>
                  <w:color w:val="0070C0"/>
                  <w:lang w:val="en-US" w:eastAsia="zh-CN"/>
                </w:rPr>
                <w:t>CAICT</w:t>
              </w:r>
            </w:ins>
          </w:p>
        </w:tc>
        <w:tc>
          <w:tcPr>
            <w:tcW w:w="8381" w:type="dxa"/>
          </w:tcPr>
          <w:p w14:paraId="4C375552" w14:textId="77777777" w:rsidR="00F64E55" w:rsidRDefault="00F64E55" w:rsidP="00F64E55">
            <w:pPr>
              <w:rPr>
                <w:ins w:id="705" w:author="Yi Xuan" w:date="2022-08-18T10:32:00Z"/>
                <w:b/>
                <w:u w:val="single"/>
                <w:lang w:eastAsia="ko-KR"/>
              </w:rPr>
            </w:pPr>
            <w:ins w:id="706"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707" w:author="Yi Xuan" w:date="2022-08-18T10:28:00Z"/>
                <w:rFonts w:eastAsiaTheme="minorEastAsia"/>
                <w:bCs/>
                <w:u w:val="single"/>
                <w:lang w:eastAsia="zh-CN"/>
                <w:rPrChange w:id="708" w:author="Yi Xuan" w:date="2022-08-18T10:33:00Z">
                  <w:rPr>
                    <w:ins w:id="709" w:author="Yi Xuan" w:date="2022-08-18T10:28:00Z"/>
                    <w:b/>
                    <w:u w:val="single"/>
                    <w:lang w:eastAsia="ko-KR"/>
                  </w:rPr>
                </w:rPrChange>
              </w:rPr>
            </w:pPr>
            <w:ins w:id="710" w:author="Yi Xuan" w:date="2022-08-18T10:38:00Z">
              <w:r>
                <w:rPr>
                  <w:rFonts w:eastAsiaTheme="minorEastAsia"/>
                  <w:bCs/>
                  <w:u w:val="single"/>
                  <w:lang w:eastAsia="zh-CN"/>
                </w:rPr>
                <w:t xml:space="preserve">Although we </w:t>
              </w:r>
            </w:ins>
            <w:ins w:id="711"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712" w:author="Yi Xuan" w:date="2022-08-18T10:40:00Z">
              <w:r w:rsidR="00395227">
                <w:rPr>
                  <w:rFonts w:eastAsiaTheme="minorEastAsia"/>
                  <w:bCs/>
                  <w:u w:val="single"/>
                  <w:lang w:eastAsia="zh-CN"/>
                </w:rPr>
                <w:t>e</w:t>
              </w:r>
            </w:ins>
            <w:ins w:id="713" w:author="Yi Xuan" w:date="2022-08-18T10:39:00Z">
              <w:r>
                <w:rPr>
                  <w:rFonts w:eastAsiaTheme="minorEastAsia"/>
                  <w:bCs/>
                  <w:u w:val="single"/>
                  <w:lang w:eastAsia="zh-CN"/>
                </w:rPr>
                <w:t xml:space="preserve"> WI in this meeting, w</w:t>
              </w:r>
            </w:ins>
            <w:ins w:id="714" w:author="Yi Xuan" w:date="2022-08-18T10:33:00Z">
              <w:r w:rsidR="00F64E55" w:rsidRPr="00F64E55">
                <w:rPr>
                  <w:rFonts w:eastAsiaTheme="minorEastAsia"/>
                  <w:bCs/>
                  <w:u w:val="single"/>
                  <w:lang w:eastAsia="zh-CN"/>
                  <w:rPrChange w:id="715" w:author="Yi Xuan" w:date="2022-08-18T10:33:00Z">
                    <w:rPr>
                      <w:rFonts w:eastAsiaTheme="minorEastAsia"/>
                      <w:b/>
                      <w:u w:val="single"/>
                      <w:lang w:eastAsia="zh-CN"/>
                    </w:rPr>
                  </w:rPrChange>
                </w:rPr>
                <w:t xml:space="preserve">e can compromise to </w:t>
              </w:r>
            </w:ins>
            <w:ins w:id="716" w:author="Yi Xuan" w:date="2022-08-18T10:34:00Z">
              <w:r w:rsidR="00F64E55">
                <w:rPr>
                  <w:rFonts w:eastAsiaTheme="minorEastAsia"/>
                  <w:bCs/>
                  <w:u w:val="single"/>
                  <w:lang w:eastAsia="zh-CN"/>
                </w:rPr>
                <w:t xml:space="preserve">Option 3 and </w:t>
              </w:r>
            </w:ins>
            <w:ins w:id="717" w:author="Yi Xuan" w:date="2022-08-18T10:41:00Z">
              <w:r w:rsidR="003254E6">
                <w:rPr>
                  <w:rFonts w:eastAsiaTheme="minorEastAsia"/>
                  <w:bCs/>
                  <w:u w:val="single"/>
                  <w:lang w:eastAsia="zh-CN"/>
                </w:rPr>
                <w:t>support</w:t>
              </w:r>
            </w:ins>
            <w:ins w:id="718" w:author="Yi Xuan" w:date="2022-08-18T10:34:00Z">
              <w:r w:rsidR="00F64E55">
                <w:rPr>
                  <w:rFonts w:eastAsiaTheme="minorEastAsia"/>
                  <w:bCs/>
                  <w:u w:val="single"/>
                  <w:lang w:eastAsia="zh-CN"/>
                </w:rPr>
                <w:t xml:space="preserve"> </w:t>
              </w:r>
            </w:ins>
            <w:ins w:id="719" w:author="Yi Xuan" w:date="2022-08-18T10:40:00Z">
              <w:r>
                <w:rPr>
                  <w:rFonts w:eastAsiaTheme="minorEastAsia"/>
                  <w:bCs/>
                  <w:u w:val="single"/>
                  <w:lang w:eastAsia="zh-CN"/>
                </w:rPr>
                <w:t>1.8dB</w:t>
              </w:r>
            </w:ins>
            <w:ins w:id="720" w:author="Yi Xuan" w:date="2022-08-18T10:34:00Z">
              <w:r w:rsidR="00F64E55">
                <w:rPr>
                  <w:rFonts w:eastAsiaTheme="minorEastAsia"/>
                  <w:bCs/>
                  <w:u w:val="single"/>
                  <w:lang w:eastAsia="zh-CN"/>
                </w:rPr>
                <w:t xml:space="preserve"> for n41 and</w:t>
              </w:r>
            </w:ins>
            <w:ins w:id="721"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722" w:author="Yi Xuan" w:date="2022-08-18T10:34:00Z">
              <w:r w:rsidR="00F64E55">
                <w:rPr>
                  <w:rFonts w:eastAsiaTheme="minorEastAsia"/>
                  <w:bCs/>
                  <w:u w:val="single"/>
                  <w:lang w:eastAsia="zh-CN"/>
                </w:rPr>
                <w:t xml:space="preserve"> n78. Note that for LTE, TT is defined as 1dB while </w:t>
              </w:r>
            </w:ins>
            <w:ins w:id="723" w:author="Yi Xuan" w:date="2022-08-18T10:35:00Z">
              <w:r w:rsidR="00F64E55">
                <w:rPr>
                  <w:rFonts w:eastAsiaTheme="minorEastAsia"/>
                  <w:bCs/>
                  <w:u w:val="single"/>
                  <w:lang w:eastAsia="zh-CN"/>
                </w:rPr>
                <w:t>MU is 2.6</w:t>
              </w:r>
            </w:ins>
            <w:ins w:id="724" w:author="Yi Xuan" w:date="2022-08-18T10:37:00Z">
              <w:r w:rsidR="006A01D4">
                <w:rPr>
                  <w:rFonts w:eastAsiaTheme="minorEastAsia"/>
                  <w:bCs/>
                  <w:u w:val="single"/>
                  <w:lang w:eastAsia="zh-CN"/>
                </w:rPr>
                <w:t>5</w:t>
              </w:r>
            </w:ins>
            <w:ins w:id="725"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r w:rsidR="001D001F" w14:paraId="37CF5436" w14:textId="77777777" w:rsidTr="001446A9">
        <w:trPr>
          <w:ins w:id="726" w:author="OPPO" w:date="2022-08-18T11:10:00Z"/>
        </w:trPr>
        <w:tc>
          <w:tcPr>
            <w:tcW w:w="1250" w:type="dxa"/>
          </w:tcPr>
          <w:p w14:paraId="446A68DF" w14:textId="2A486F19" w:rsidR="001D001F" w:rsidRDefault="001D001F" w:rsidP="001D001F">
            <w:pPr>
              <w:spacing w:after="120"/>
              <w:rPr>
                <w:ins w:id="727" w:author="OPPO" w:date="2022-08-18T11:10:00Z"/>
                <w:rFonts w:eastAsiaTheme="minorEastAsia" w:hint="eastAsia"/>
                <w:color w:val="0070C0"/>
                <w:lang w:val="en-US" w:eastAsia="zh-CN"/>
              </w:rPr>
            </w:pPr>
            <w:bookmarkStart w:id="728" w:name="_GoBack" w:colFirst="0" w:colLast="0"/>
            <w:ins w:id="729" w:author="OPPO" w:date="2022-08-18T11:10: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37DADE05" w14:textId="77777777" w:rsidR="001D001F" w:rsidRPr="00FF0F1B" w:rsidRDefault="001D001F" w:rsidP="001D001F">
            <w:pPr>
              <w:rPr>
                <w:ins w:id="730" w:author="OPPO" w:date="2022-08-18T11:10:00Z"/>
                <w:b/>
                <w:u w:val="single"/>
                <w:lang w:eastAsia="ko-KR"/>
              </w:rPr>
            </w:pPr>
            <w:ins w:id="731" w:author="OPPO" w:date="2022-08-18T11:10: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2843F64" w14:textId="77777777" w:rsidR="001D001F" w:rsidRDefault="001D001F" w:rsidP="001D001F">
            <w:pPr>
              <w:spacing w:after="120"/>
              <w:rPr>
                <w:ins w:id="732" w:author="OPPO" w:date="2022-08-18T11:10:00Z"/>
                <w:rFonts w:eastAsiaTheme="minorEastAsia"/>
                <w:color w:val="0070C0"/>
                <w:lang w:val="en-US" w:eastAsia="zh-CN"/>
              </w:rPr>
            </w:pPr>
            <w:ins w:id="733" w:author="OPPO" w:date="2022-08-18T11:10:00Z">
              <w:r>
                <w:rPr>
                  <w:rFonts w:eastAsiaTheme="minorEastAsia"/>
                  <w:bCs/>
                  <w:u w:val="single"/>
                  <w:lang w:eastAsia="zh-CN"/>
                </w:rPr>
                <w:t>Support the proposals</w:t>
              </w:r>
            </w:ins>
          </w:p>
          <w:p w14:paraId="0680D21F" w14:textId="77777777" w:rsidR="001D001F" w:rsidRDefault="001D001F" w:rsidP="001D001F">
            <w:pPr>
              <w:rPr>
                <w:ins w:id="734" w:author="OPPO" w:date="2022-08-18T11:10:00Z"/>
                <w:b/>
                <w:u w:val="single"/>
                <w:lang w:eastAsia="ko-KR"/>
              </w:rPr>
            </w:pPr>
            <w:ins w:id="735" w:author="OPPO" w:date="2022-08-18T11:10:00Z">
              <w:r w:rsidRPr="00753247">
                <w:rPr>
                  <w:b/>
                  <w:u w:val="single"/>
                  <w:lang w:eastAsia="ko-KR"/>
                </w:rPr>
                <w:t>Issue 2-</w:t>
              </w:r>
              <w:r>
                <w:rPr>
                  <w:b/>
                  <w:u w:val="single"/>
                  <w:lang w:eastAsia="ko-KR"/>
                </w:rPr>
                <w:t>5-</w:t>
              </w:r>
              <w:r w:rsidRPr="00753247">
                <w:rPr>
                  <w:b/>
                  <w:u w:val="single"/>
                  <w:lang w:eastAsia="ko-KR"/>
                </w:rPr>
                <w:t>2: TT values for FR1 MIMO OTA</w:t>
              </w:r>
            </w:ins>
          </w:p>
          <w:p w14:paraId="41460F8C" w14:textId="1709AD3B" w:rsidR="001D001F" w:rsidRPr="00753247" w:rsidRDefault="001D001F" w:rsidP="001D001F">
            <w:pPr>
              <w:rPr>
                <w:ins w:id="736" w:author="OPPO" w:date="2022-08-18T11:10:00Z"/>
                <w:b/>
                <w:u w:val="single"/>
                <w:lang w:eastAsia="ko-KR"/>
              </w:rPr>
            </w:pPr>
            <w:ins w:id="737" w:author="OPPO" w:date="2022-08-18T11:10:00Z">
              <w:r>
                <w:rPr>
                  <w:rFonts w:eastAsiaTheme="minorEastAsia"/>
                  <w:lang w:eastAsia="zh-CN"/>
                </w:rPr>
                <w:t>Support option 2 or option 3. Considering lab deviation during lab alignment, 0.5MU is not suitable for TT.</w:t>
              </w:r>
            </w:ins>
          </w:p>
        </w:tc>
      </w:tr>
      <w:bookmarkEnd w:id="728"/>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738"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739"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2C3787"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2C3787"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2C3787"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2C3787"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740" w:name="_Hlk111192469"/>
      <w:r w:rsidRPr="000E4BE1">
        <w:rPr>
          <w:rFonts w:eastAsia="宋体"/>
          <w:szCs w:val="24"/>
          <w:lang w:eastAsia="zh-CN"/>
        </w:rPr>
        <w:t xml:space="preserve">the misalignment between simulation and measurement </w:t>
      </w:r>
      <w:bookmarkEnd w:id="740"/>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741"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741"/>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2 (OPPO): </w:t>
      </w:r>
      <w:r w:rsidRPr="00B506A4">
        <w:rPr>
          <w:rFonts w:eastAsia="宋体"/>
          <w:szCs w:val="24"/>
          <w:lang w:eastAsia="zh-CN"/>
        </w:rPr>
        <w:t xml:space="preserve">For FR2 device performance simulation, it is proposed to consider the following </w:t>
      </w:r>
      <w:bookmarkStart w:id="742" w:name="OLE_LINK21"/>
      <w:r w:rsidRPr="00B506A4">
        <w:rPr>
          <w:rFonts w:eastAsia="宋体"/>
          <w:szCs w:val="24"/>
          <w:lang w:eastAsia="zh-CN"/>
        </w:rPr>
        <w:t xml:space="preserve">variables </w:t>
      </w:r>
      <w:bookmarkEnd w:id="742"/>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743"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743"/>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744" w:name="OLE_LINK56"/>
      <w:r>
        <w:rPr>
          <w:b/>
          <w:u w:val="single"/>
          <w:lang w:eastAsia="ko-KR"/>
        </w:rPr>
        <w:t xml:space="preserve">Issue 3-3-1: FR2 MIMO OTA simulation results for 36 </w:t>
      </w:r>
      <w:r w:rsidRPr="00F350A8">
        <w:rPr>
          <w:b/>
          <w:u w:val="single"/>
          <w:lang w:eastAsia="ko-KR"/>
        </w:rPr>
        <w:t>test directions</w:t>
      </w:r>
    </w:p>
    <w:bookmarkEnd w:id="744"/>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745"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745"/>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746" w:author="Lingyu Kong" w:date="2022-08-16T12:59:00Z"/>
                <w:rFonts w:eastAsiaTheme="minorEastAsia"/>
                <w:color w:val="0070C0"/>
                <w:lang w:val="en-US" w:eastAsia="zh-CN"/>
              </w:rPr>
            </w:pPr>
            <w:del w:id="747" w:author="Lingyu Kong" w:date="2022-08-16T12:59:00Z">
              <w:r w:rsidDel="00106EEE">
                <w:rPr>
                  <w:rFonts w:eastAsiaTheme="minorEastAsia" w:hint="eastAsia"/>
                  <w:color w:val="0070C0"/>
                  <w:lang w:val="en-US" w:eastAsia="zh-CN"/>
                </w:rPr>
                <w:delText>XXX</w:delText>
              </w:r>
            </w:del>
            <w:ins w:id="748"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749"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750"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751" w:author="Lingyu Kong" w:date="2022-08-16T13:10:00Z">
              <w:r w:rsidRPr="00CD4771">
                <w:rPr>
                  <w:rFonts w:eastAsiaTheme="minorEastAsia"/>
                  <w:color w:val="0070C0"/>
                  <w:lang w:eastAsia="zh-CN"/>
                </w:rPr>
                <w:t>Maybe we can prioritize FR1</w:t>
              </w:r>
            </w:ins>
            <w:ins w:id="752" w:author="Lingyu Kong" w:date="2022-08-16T13:11:00Z">
              <w:r>
                <w:rPr>
                  <w:rFonts w:eastAsiaTheme="minorEastAsia"/>
                  <w:color w:val="0070C0"/>
                  <w:lang w:eastAsia="zh-CN"/>
                </w:rPr>
                <w:t xml:space="preserve"> performance part</w:t>
              </w:r>
            </w:ins>
            <w:ins w:id="753"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754" w:author="Thorsten Hertel" w:date="2022-08-17T09:43:00Z"/>
        </w:trPr>
        <w:tc>
          <w:tcPr>
            <w:tcW w:w="1322" w:type="dxa"/>
          </w:tcPr>
          <w:p w14:paraId="661116B9" w14:textId="6D3B4D73" w:rsidR="00A14F65" w:rsidDel="00106EEE" w:rsidRDefault="00A14F65" w:rsidP="00A14F65">
            <w:pPr>
              <w:spacing w:after="120"/>
              <w:rPr>
                <w:ins w:id="755" w:author="Thorsten Hertel" w:date="2022-08-17T09:43:00Z"/>
                <w:rFonts w:eastAsiaTheme="minorEastAsia"/>
                <w:color w:val="0070C0"/>
                <w:lang w:val="en-US" w:eastAsia="zh-CN"/>
              </w:rPr>
            </w:pPr>
            <w:ins w:id="756"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757" w:author="Thorsten Hertel" w:date="2022-08-17T09:43:00Z"/>
                <w:b/>
                <w:u w:val="single"/>
                <w:lang w:eastAsia="ko-KR"/>
              </w:rPr>
            </w:pPr>
            <w:ins w:id="758"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759" w:author="Thorsten Hertel" w:date="2022-08-17T09:43:00Z"/>
                <w:b/>
                <w:u w:val="single"/>
                <w:lang w:eastAsia="ko-KR"/>
              </w:rPr>
            </w:pPr>
            <w:ins w:id="760" w:author="Thorsten Hertel" w:date="2022-08-17T09:43:00Z">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761" w:author="Istvan Szini" w:date="2022-08-17T12:21:00Z"/>
        </w:trPr>
        <w:tc>
          <w:tcPr>
            <w:tcW w:w="1322" w:type="dxa"/>
          </w:tcPr>
          <w:p w14:paraId="1F30F25A" w14:textId="16E64359" w:rsidR="002C586B" w:rsidRDefault="002C586B" w:rsidP="002C586B">
            <w:pPr>
              <w:spacing w:after="120"/>
              <w:rPr>
                <w:ins w:id="762" w:author="Istvan Szini" w:date="2022-08-17T12:21:00Z"/>
                <w:rFonts w:eastAsiaTheme="minorEastAsia"/>
                <w:color w:val="0070C0"/>
                <w:lang w:val="en-US" w:eastAsia="zh-CN"/>
              </w:rPr>
            </w:pPr>
            <w:ins w:id="763"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764" w:author="Istvan Szini" w:date="2022-08-17T12:21:00Z"/>
                <w:b/>
                <w:u w:val="single"/>
                <w:lang w:eastAsia="ko-KR"/>
              </w:rPr>
            </w:pPr>
            <w:ins w:id="765"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766" w:author="Istvan Szini" w:date="2022-08-17T12:21:00Z"/>
                <w:b/>
                <w:u w:val="single"/>
                <w:lang w:eastAsia="ko-KR"/>
              </w:rPr>
            </w:pPr>
            <w:ins w:id="767" w:author="Istvan Szini" w:date="2022-08-17T12:21:00Z">
              <w:r w:rsidRPr="00F0004D">
                <w:rPr>
                  <w:bCs/>
                  <w:u w:val="single"/>
                  <w:lang w:eastAsia="ko-KR"/>
                </w:rPr>
                <w:lastRenderedPageBreak/>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r w:rsidR="00A4047F" w14:paraId="23C07FB7" w14:textId="77777777" w:rsidTr="00A14F65">
        <w:trPr>
          <w:ins w:id="768" w:author="Rui1 Zhou 周锐" w:date="2022-08-18T09:41:00Z"/>
        </w:trPr>
        <w:tc>
          <w:tcPr>
            <w:tcW w:w="1322" w:type="dxa"/>
          </w:tcPr>
          <w:p w14:paraId="6E6524B6" w14:textId="4C3F8E1F" w:rsidR="00A4047F" w:rsidRDefault="00A4047F" w:rsidP="00A4047F">
            <w:pPr>
              <w:spacing w:after="120"/>
              <w:rPr>
                <w:ins w:id="769" w:author="Rui1 Zhou 周锐" w:date="2022-08-18T09:41:00Z"/>
                <w:rFonts w:eastAsiaTheme="minorEastAsia"/>
                <w:color w:val="0070C0"/>
                <w:lang w:val="en-US" w:eastAsia="zh-CN"/>
              </w:rPr>
            </w:pPr>
            <w:ins w:id="770" w:author="Rui1 Zhou 周锐" w:date="2022-08-18T09:41:00Z">
              <w:r>
                <w:rPr>
                  <w:rFonts w:eastAsiaTheme="minorEastAsia"/>
                  <w:color w:val="0070C0"/>
                  <w:lang w:val="en-US" w:eastAsia="zh-CN"/>
                </w:rPr>
                <w:lastRenderedPageBreak/>
                <w:t>Xiaomi</w:t>
              </w:r>
            </w:ins>
          </w:p>
        </w:tc>
        <w:tc>
          <w:tcPr>
            <w:tcW w:w="8309" w:type="dxa"/>
          </w:tcPr>
          <w:p w14:paraId="6B095870" w14:textId="77777777" w:rsidR="00A4047F" w:rsidRPr="000E4BE1" w:rsidRDefault="00A4047F" w:rsidP="00A4047F">
            <w:pPr>
              <w:rPr>
                <w:ins w:id="771" w:author="Rui1 Zhou 周锐" w:date="2022-08-18T09:42:00Z"/>
                <w:b/>
                <w:u w:val="single"/>
                <w:lang w:eastAsia="ko-KR"/>
              </w:rPr>
            </w:pPr>
            <w:ins w:id="772"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773" w:author="Rui1 Zhou 周锐" w:date="2022-08-18T09:41:00Z"/>
                <w:b/>
                <w:u w:val="single"/>
                <w:lang w:eastAsia="ko-KR"/>
              </w:rPr>
            </w:pPr>
            <w:ins w:id="774"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775" w:author="Qualcomm" w:date="2022-08-18T10:07:00Z"/>
        </w:trPr>
        <w:tc>
          <w:tcPr>
            <w:tcW w:w="1322" w:type="dxa"/>
          </w:tcPr>
          <w:p w14:paraId="20E406E3" w14:textId="5B374617" w:rsidR="008D5382" w:rsidRDefault="008D5382" w:rsidP="008D5382">
            <w:pPr>
              <w:spacing w:after="120"/>
              <w:rPr>
                <w:ins w:id="776" w:author="Qualcomm" w:date="2022-08-18T10:07:00Z"/>
                <w:rFonts w:eastAsiaTheme="minorEastAsia"/>
                <w:color w:val="0070C0"/>
                <w:lang w:val="en-US" w:eastAsia="zh-CN"/>
              </w:rPr>
            </w:pPr>
            <w:ins w:id="777"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778" w:author="Qualcomm" w:date="2022-08-18T10:07:00Z"/>
                <w:b/>
                <w:u w:val="single"/>
                <w:lang w:eastAsia="ko-KR"/>
              </w:rPr>
            </w:pPr>
            <w:ins w:id="779" w:author="Qualcomm" w:date="2022-08-18T10:07:00Z">
              <w:r>
                <w:rPr>
                  <w:b/>
                  <w:u w:val="single"/>
                  <w:lang w:eastAsia="ko-KR"/>
                </w:rPr>
                <w:t xml:space="preserve">Issue 3-1: </w:t>
              </w:r>
            </w:ins>
          </w:p>
          <w:p w14:paraId="66E8EB69" w14:textId="068EF179" w:rsidR="008D5382" w:rsidRPr="000E4BE1" w:rsidRDefault="008D5382" w:rsidP="008D5382">
            <w:pPr>
              <w:rPr>
                <w:ins w:id="780" w:author="Qualcomm" w:date="2022-08-18T10:07:00Z"/>
                <w:b/>
                <w:u w:val="single"/>
                <w:lang w:eastAsia="ko-KR"/>
              </w:rPr>
            </w:pPr>
            <w:ins w:id="781"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782" w:author="Yi Xuan" w:date="2022-08-17T14:46:00Z">
              <w:r w:rsidDel="004F0C38">
                <w:rPr>
                  <w:rFonts w:eastAsiaTheme="minorEastAsia" w:hint="eastAsia"/>
                  <w:color w:val="0070C0"/>
                  <w:lang w:val="en-US" w:eastAsia="zh-CN"/>
                </w:rPr>
                <w:delText>XXX</w:delText>
              </w:r>
            </w:del>
            <w:ins w:id="783"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784" w:author="Yi Xuan" w:date="2022-08-17T14:46:00Z"/>
                <w:rFonts w:eastAsiaTheme="minorEastAsia"/>
                <w:color w:val="0070C0"/>
                <w:lang w:eastAsia="zh-CN"/>
              </w:rPr>
            </w:pPr>
            <w:ins w:id="785"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786"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787" w:author="Thorsten Hertel" w:date="2022-08-17T09:43:00Z"/>
        </w:trPr>
        <w:tc>
          <w:tcPr>
            <w:tcW w:w="1294" w:type="dxa"/>
          </w:tcPr>
          <w:p w14:paraId="35EC3D59" w14:textId="1F37FA8A" w:rsidR="00A14F65" w:rsidDel="004F0C38" w:rsidRDefault="00A14F65" w:rsidP="00A14F65">
            <w:pPr>
              <w:spacing w:after="120"/>
              <w:rPr>
                <w:ins w:id="788" w:author="Thorsten Hertel" w:date="2022-08-17T09:43:00Z"/>
                <w:rFonts w:eastAsiaTheme="minorEastAsia"/>
                <w:color w:val="0070C0"/>
                <w:lang w:val="en-US" w:eastAsia="zh-CN"/>
              </w:rPr>
            </w:pPr>
            <w:ins w:id="789"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790" w:author="Thorsten Hertel" w:date="2022-08-17T09:43:00Z"/>
                <w:b/>
                <w:u w:val="single"/>
                <w:lang w:eastAsia="ko-KR"/>
              </w:rPr>
            </w:pPr>
            <w:ins w:id="791"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792" w:author="Thorsten Hertel" w:date="2022-08-17T09:43:00Z"/>
                <w:b/>
                <w:u w:val="single"/>
                <w:lang w:eastAsia="ko-KR"/>
              </w:rPr>
            </w:pPr>
            <w:ins w:id="793"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794" w:author="Istvan Szini" w:date="2022-08-17T12:21:00Z"/>
        </w:trPr>
        <w:tc>
          <w:tcPr>
            <w:tcW w:w="1294" w:type="dxa"/>
          </w:tcPr>
          <w:p w14:paraId="5F964655" w14:textId="648A450D" w:rsidR="002C586B" w:rsidRDefault="002C586B" w:rsidP="002C586B">
            <w:pPr>
              <w:spacing w:after="120"/>
              <w:rPr>
                <w:ins w:id="795" w:author="Istvan Szini" w:date="2022-08-17T12:21:00Z"/>
                <w:rFonts w:eastAsiaTheme="minorEastAsia"/>
                <w:color w:val="0070C0"/>
                <w:lang w:val="en-US" w:eastAsia="zh-CN"/>
              </w:rPr>
            </w:pPr>
            <w:ins w:id="796"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797" w:author="Istvan Szini" w:date="2022-08-17T12:22:00Z"/>
                <w:b/>
                <w:u w:val="single"/>
                <w:lang w:eastAsia="ko-KR"/>
              </w:rPr>
            </w:pPr>
            <w:ins w:id="798"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799" w:author="Istvan Szini" w:date="2022-08-17T12:22:00Z"/>
                <w:bCs/>
                <w:u w:val="single"/>
                <w:lang w:eastAsia="ko-KR"/>
              </w:rPr>
            </w:pPr>
            <w:ins w:id="800"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801" w:author="Istvan Szini" w:date="2022-08-17T12:21:00Z"/>
                <w:b/>
                <w:u w:val="single"/>
                <w:lang w:eastAsia="ko-KR"/>
              </w:rPr>
            </w:pPr>
            <w:ins w:id="802"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803" w:author="Qualcomm" w:date="2022-08-18T10:08:00Z"/>
        </w:trPr>
        <w:tc>
          <w:tcPr>
            <w:tcW w:w="1294" w:type="dxa"/>
          </w:tcPr>
          <w:p w14:paraId="35E29F50" w14:textId="04B797EE" w:rsidR="008D5382" w:rsidRDefault="008D5382" w:rsidP="008D5382">
            <w:pPr>
              <w:spacing w:after="120"/>
              <w:rPr>
                <w:ins w:id="804" w:author="Qualcomm" w:date="2022-08-18T10:08:00Z"/>
                <w:rFonts w:eastAsiaTheme="minorEastAsia"/>
                <w:color w:val="0070C0"/>
                <w:lang w:val="en-US" w:eastAsia="zh-CN"/>
              </w:rPr>
            </w:pPr>
            <w:ins w:id="805"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806" w:author="Qualcomm" w:date="2022-08-18T10:08:00Z"/>
                <w:rFonts w:eastAsiaTheme="minorEastAsia"/>
                <w:b/>
                <w:u w:val="single"/>
                <w:lang w:val="en-US" w:eastAsia="zh-CN"/>
              </w:rPr>
            </w:pPr>
            <w:ins w:id="807" w:author="Qualcomm" w:date="2022-08-18T10:08:00Z">
              <w:r>
                <w:rPr>
                  <w:b/>
                  <w:u w:val="single"/>
                  <w:lang w:eastAsia="ko-KR"/>
                </w:rPr>
                <w:t xml:space="preserve">Issue 3-2-1: </w:t>
              </w:r>
            </w:ins>
          </w:p>
          <w:p w14:paraId="0FF7CEF6" w14:textId="77777777" w:rsidR="008D5382" w:rsidRDefault="008D5382" w:rsidP="008D5382">
            <w:pPr>
              <w:rPr>
                <w:ins w:id="808" w:author="Qualcomm" w:date="2022-08-18T10:08:00Z"/>
                <w:b/>
                <w:u w:val="single"/>
                <w:lang w:eastAsia="ko-KR"/>
              </w:rPr>
            </w:pPr>
            <w:ins w:id="809" w:author="Qualcomm" w:date="2022-08-18T10:08:00Z">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ins>
          </w:p>
          <w:p w14:paraId="30CB5B3B" w14:textId="77777777" w:rsidR="008D5382" w:rsidRDefault="008D5382" w:rsidP="008D5382">
            <w:pPr>
              <w:rPr>
                <w:ins w:id="810" w:author="Qualcomm" w:date="2022-08-18T10:08:00Z"/>
                <w:b/>
                <w:u w:val="single"/>
                <w:lang w:eastAsia="ko-KR"/>
              </w:rPr>
            </w:pPr>
            <w:ins w:id="811"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812" w:author="Qualcomm" w:date="2022-08-18T10:08:00Z"/>
                <w:b/>
                <w:u w:val="single"/>
                <w:lang w:eastAsia="ko-KR"/>
              </w:rPr>
            </w:pPr>
            <w:ins w:id="813"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814" w:author="Lingyu Kong" w:date="2022-08-16T13:13:00Z"/>
                <w:rFonts w:eastAsiaTheme="minorEastAsia"/>
                <w:color w:val="0070C0"/>
                <w:lang w:val="en-US" w:eastAsia="zh-CN"/>
              </w:rPr>
            </w:pPr>
            <w:ins w:id="815" w:author="Lingyu Kong" w:date="2022-08-16T13:13:00Z">
              <w:r w:rsidRPr="00CD4771">
                <w:rPr>
                  <w:rFonts w:eastAsiaTheme="minorEastAsia"/>
                  <w:color w:val="0070C0"/>
                  <w:lang w:val="en-US" w:eastAsia="zh-CN"/>
                </w:rPr>
                <w:lastRenderedPageBreak/>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816" w:author="Lingyu Kong" w:date="2022-08-16T13:13:00Z">
              <w:r w:rsidRPr="00CD4771">
                <w:rPr>
                  <w:rFonts w:eastAsiaTheme="minorEastAsia"/>
                  <w:color w:val="0070C0"/>
                  <w:lang w:val="en-US" w:eastAsia="zh-CN"/>
                </w:rPr>
                <w:t>Hisilicon</w:t>
              </w:r>
            </w:ins>
            <w:proofErr w:type="spellEnd"/>
            <w:del w:id="817"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818"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819"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820" w:author="Lingyu Kong" w:date="2022-08-16T13:18:00Z">
              <w:r w:rsidRPr="00E0240E">
                <w:rPr>
                  <w:rFonts w:eastAsiaTheme="minorEastAsia"/>
                  <w:color w:val="0070C0"/>
                  <w:lang w:eastAsia="zh-CN"/>
                </w:rPr>
                <w:t xml:space="preserve"> appropriate enough</w:t>
              </w:r>
            </w:ins>
            <w:ins w:id="821" w:author="Lingyu Kong" w:date="2022-08-16T13:23:00Z">
              <w:r>
                <w:rPr>
                  <w:rFonts w:eastAsiaTheme="minorEastAsia"/>
                  <w:color w:val="0070C0"/>
                  <w:lang w:eastAsia="zh-CN"/>
                </w:rPr>
                <w:t xml:space="preserve"> due to </w:t>
              </w:r>
            </w:ins>
            <w:ins w:id="822"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823" w:author="Lingyu Kong" w:date="2022-08-16T13:29:00Z">
              <w:r w:rsidR="00FC5B4F">
                <w:rPr>
                  <w:rFonts w:eastAsiaTheme="minorEastAsia"/>
                  <w:color w:val="0070C0"/>
                  <w:lang w:eastAsia="zh-CN"/>
                </w:rPr>
                <w:t xml:space="preserve"> and the big gap</w:t>
              </w:r>
            </w:ins>
            <w:ins w:id="824" w:author="Lingyu Kong" w:date="2022-08-16T13:18:00Z">
              <w:r w:rsidRPr="00E0240E">
                <w:rPr>
                  <w:rFonts w:eastAsiaTheme="minorEastAsia"/>
                  <w:color w:val="0070C0"/>
                  <w:lang w:eastAsia="zh-CN"/>
                </w:rPr>
                <w:t>.</w:t>
              </w:r>
            </w:ins>
            <w:ins w:id="825" w:author="Lingyu Kong" w:date="2022-08-16T13:22:00Z">
              <w:r>
                <w:t xml:space="preserve"> </w:t>
              </w:r>
            </w:ins>
          </w:p>
        </w:tc>
      </w:tr>
      <w:tr w:rsidR="003E76CE" w14:paraId="4D9314C6" w14:textId="77777777" w:rsidTr="00A14F65">
        <w:trPr>
          <w:ins w:id="826" w:author="Yi Xuan" w:date="2022-08-17T14:46:00Z"/>
        </w:trPr>
        <w:tc>
          <w:tcPr>
            <w:tcW w:w="1383" w:type="dxa"/>
          </w:tcPr>
          <w:p w14:paraId="5D6A8B64" w14:textId="08BE51C0" w:rsidR="003E76CE" w:rsidRPr="00CD4771" w:rsidRDefault="003E76CE" w:rsidP="00CD4771">
            <w:pPr>
              <w:spacing w:after="120"/>
              <w:rPr>
                <w:ins w:id="827" w:author="Yi Xuan" w:date="2022-08-17T14:46:00Z"/>
                <w:rFonts w:eastAsiaTheme="minorEastAsia"/>
                <w:color w:val="0070C0"/>
                <w:lang w:val="en-US" w:eastAsia="zh-CN"/>
              </w:rPr>
            </w:pPr>
            <w:ins w:id="828"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829" w:author="Yi Xuan" w:date="2022-08-17T14:46:00Z"/>
                <w:b/>
                <w:u w:val="single"/>
                <w:lang w:eastAsia="ko-KR"/>
              </w:rPr>
            </w:pPr>
            <w:ins w:id="830"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831" w:author="Yi Xuan" w:date="2022-08-17T14:46:00Z"/>
                <w:b/>
                <w:u w:val="single"/>
                <w:lang w:eastAsia="ko-KR"/>
              </w:rPr>
            </w:pPr>
            <w:ins w:id="832"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833" w:author="Yi Xuan" w:date="2022-08-17T14:47:00Z">
              <w:r>
                <w:rPr>
                  <w:rFonts w:eastAsiaTheme="minorEastAsia"/>
                  <w:color w:val="0070C0"/>
                  <w:lang w:eastAsia="zh-CN"/>
                </w:rPr>
                <w:t xml:space="preserve">similar views with Huawei. </w:t>
              </w:r>
            </w:ins>
            <w:ins w:id="834"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835" w:author="Thorsten Hertel" w:date="2022-08-17T09:43:00Z"/>
        </w:trPr>
        <w:tc>
          <w:tcPr>
            <w:tcW w:w="1383" w:type="dxa"/>
          </w:tcPr>
          <w:p w14:paraId="024D1D03" w14:textId="21F7C2CB" w:rsidR="00A14F65" w:rsidRDefault="00A14F65" w:rsidP="00A14F65">
            <w:pPr>
              <w:spacing w:after="120"/>
              <w:rPr>
                <w:ins w:id="836" w:author="Thorsten Hertel" w:date="2022-08-17T09:43:00Z"/>
                <w:rFonts w:eastAsiaTheme="minorEastAsia"/>
                <w:color w:val="0070C0"/>
                <w:lang w:val="en-US" w:eastAsia="zh-CN"/>
              </w:rPr>
            </w:pPr>
            <w:ins w:id="837"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838" w:author="Thorsten Hertel" w:date="2022-08-17T09:44:00Z"/>
                <w:b/>
                <w:u w:val="single"/>
                <w:lang w:eastAsia="ko-KR"/>
              </w:rPr>
            </w:pPr>
            <w:ins w:id="839"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840" w:author="Thorsten Hertel" w:date="2022-08-17T09:43:00Z"/>
                <w:b/>
                <w:u w:val="single"/>
                <w:lang w:eastAsia="ko-KR"/>
              </w:rPr>
            </w:pPr>
            <w:ins w:id="841"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842" w:author="Istvan Szini" w:date="2022-08-17T12:22:00Z"/>
        </w:trPr>
        <w:tc>
          <w:tcPr>
            <w:tcW w:w="1383" w:type="dxa"/>
          </w:tcPr>
          <w:p w14:paraId="44C63024" w14:textId="63D0DCFB" w:rsidR="007B092B" w:rsidRDefault="007B092B" w:rsidP="007B092B">
            <w:pPr>
              <w:spacing w:after="120"/>
              <w:rPr>
                <w:ins w:id="843" w:author="Istvan Szini" w:date="2022-08-17T12:22:00Z"/>
                <w:rFonts w:eastAsiaTheme="minorEastAsia"/>
                <w:color w:val="0070C0"/>
                <w:lang w:val="en-US" w:eastAsia="zh-CN"/>
              </w:rPr>
            </w:pPr>
            <w:ins w:id="844"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845" w:author="Istvan Szini" w:date="2022-08-17T12:22:00Z"/>
                <w:b/>
                <w:u w:val="single"/>
                <w:lang w:eastAsia="ko-KR"/>
              </w:rPr>
            </w:pPr>
            <w:ins w:id="846"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847" w:author="Istvan Szini" w:date="2022-08-17T12:22:00Z"/>
                <w:b/>
                <w:u w:val="single"/>
                <w:lang w:eastAsia="ko-KR"/>
              </w:rPr>
            </w:pPr>
            <w:ins w:id="848"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w:t>
              </w:r>
            </w:ins>
            <w:ins w:id="849" w:author="Istvan Szini" w:date="2022-08-17T12:23:00Z">
              <w:r>
                <w:rPr>
                  <w:bCs/>
                  <w:u w:val="single"/>
                  <w:lang w:eastAsia="ko-KR"/>
                </w:rPr>
                <w:t>e</w:t>
              </w:r>
            </w:ins>
            <w:ins w:id="850" w:author="Istvan Szini" w:date="2022-08-17T12:22:00Z">
              <w:r>
                <w:rPr>
                  <w:bCs/>
                  <w:u w:val="single"/>
                  <w:lang w:eastAsia="ko-KR"/>
                </w:rPr>
                <w:t>n a simulation/measurement correlation uncertainty can be determined</w:t>
              </w:r>
            </w:ins>
            <w:ins w:id="851" w:author="Istvan Szini" w:date="2022-08-17T12:23:00Z">
              <w:r>
                <w:rPr>
                  <w:bCs/>
                  <w:u w:val="single"/>
                  <w:lang w:eastAsia="ko-KR"/>
                </w:rPr>
                <w:t xml:space="preserve">, and the simulation model reliability </w:t>
              </w:r>
            </w:ins>
            <w:ins w:id="852" w:author="Istvan Szini" w:date="2022-08-17T12:24:00Z">
              <w:r>
                <w:rPr>
                  <w:bCs/>
                  <w:u w:val="single"/>
                  <w:lang w:eastAsia="ko-KR"/>
                </w:rPr>
                <w:t>assessed</w:t>
              </w:r>
            </w:ins>
            <w:ins w:id="853" w:author="Istvan Szini" w:date="2022-08-17T12:23:00Z">
              <w:r>
                <w:rPr>
                  <w:bCs/>
                  <w:u w:val="single"/>
                  <w:lang w:eastAsia="ko-KR"/>
                </w:rPr>
                <w:t>.</w:t>
              </w:r>
            </w:ins>
          </w:p>
        </w:tc>
      </w:tr>
      <w:tr w:rsidR="008921A9" w14:paraId="71DCAB0E" w14:textId="77777777" w:rsidTr="00A14F65">
        <w:trPr>
          <w:ins w:id="854" w:author="Rui1 Zhou 周锐" w:date="2022-08-18T09:43:00Z"/>
        </w:trPr>
        <w:tc>
          <w:tcPr>
            <w:tcW w:w="1383" w:type="dxa"/>
          </w:tcPr>
          <w:p w14:paraId="3B8C9A76" w14:textId="3725CD67" w:rsidR="008921A9" w:rsidRDefault="008921A9" w:rsidP="007B092B">
            <w:pPr>
              <w:spacing w:after="120"/>
              <w:rPr>
                <w:ins w:id="855" w:author="Rui1 Zhou 周锐" w:date="2022-08-18T09:43:00Z"/>
                <w:rFonts w:eastAsiaTheme="minorEastAsia"/>
                <w:color w:val="0070C0"/>
                <w:lang w:val="en-US" w:eastAsia="zh-CN"/>
              </w:rPr>
            </w:pPr>
            <w:ins w:id="856"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857" w:author="Rui1 Zhou 周锐" w:date="2022-08-18T09:43:00Z"/>
                <w:b/>
                <w:u w:val="single"/>
                <w:lang w:eastAsia="ko-KR"/>
              </w:rPr>
            </w:pPr>
            <w:ins w:id="858"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859" w:author="Rui1 Zhou 周锐" w:date="2022-08-18T09:43:00Z"/>
                <w:lang w:eastAsia="ko-KR"/>
              </w:rPr>
            </w:pPr>
            <w:ins w:id="860"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861" w:author="Qualcomm" w:date="2022-08-18T10:08:00Z"/>
        </w:trPr>
        <w:tc>
          <w:tcPr>
            <w:tcW w:w="1383" w:type="dxa"/>
          </w:tcPr>
          <w:p w14:paraId="48D389DC" w14:textId="72D036BC" w:rsidR="008D5382" w:rsidRDefault="008D5382" w:rsidP="008D5382">
            <w:pPr>
              <w:spacing w:after="120"/>
              <w:rPr>
                <w:ins w:id="862" w:author="Qualcomm" w:date="2022-08-18T10:08:00Z"/>
                <w:rFonts w:eastAsiaTheme="minorEastAsia"/>
                <w:color w:val="0070C0"/>
                <w:lang w:val="en-US" w:eastAsia="zh-CN"/>
              </w:rPr>
            </w:pPr>
            <w:ins w:id="863"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864" w:author="Qualcomm" w:date="2022-08-18T10:08:00Z"/>
                <w:b/>
                <w:u w:val="single"/>
                <w:lang w:eastAsia="ko-KR"/>
              </w:rPr>
            </w:pPr>
            <w:ins w:id="865" w:author="Qualcomm" w:date="2022-08-18T10:08:00Z">
              <w:r>
                <w:rPr>
                  <w:b/>
                  <w:u w:val="single"/>
                  <w:lang w:eastAsia="ko-KR"/>
                </w:rPr>
                <w:t>Issue 3-3-1/2:</w:t>
              </w:r>
            </w:ins>
          </w:p>
          <w:p w14:paraId="765C8DFE" w14:textId="3971AACD" w:rsidR="008D5382" w:rsidRPr="000E4BE1" w:rsidRDefault="008D5382" w:rsidP="008D5382">
            <w:pPr>
              <w:rPr>
                <w:ins w:id="866" w:author="Qualcomm" w:date="2022-08-18T10:08:00Z"/>
                <w:b/>
                <w:u w:val="single"/>
                <w:lang w:eastAsia="ko-KR"/>
              </w:rPr>
            </w:pPr>
            <w:ins w:id="867"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lastRenderedPageBreak/>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DF74" w14:textId="77777777" w:rsidR="002C3787" w:rsidRDefault="002C3787">
      <w:r>
        <w:separator/>
      </w:r>
    </w:p>
  </w:endnote>
  <w:endnote w:type="continuationSeparator" w:id="0">
    <w:p w14:paraId="25AD4BEF" w14:textId="77777777" w:rsidR="002C3787" w:rsidRDefault="002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6B38" w14:textId="77777777" w:rsidR="002C3787" w:rsidRDefault="002C3787">
      <w:r>
        <w:separator/>
      </w:r>
    </w:p>
  </w:footnote>
  <w:footnote w:type="continuationSeparator" w:id="0">
    <w:p w14:paraId="51CC3F69" w14:textId="77777777" w:rsidR="002C3787" w:rsidRDefault="002C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OPPO">
    <w15:presenceInfo w15:providerId="None" w15:userId="OPPO"/>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01F"/>
    <w:rsid w:val="001D0363"/>
    <w:rsid w:val="001D12B4"/>
    <w:rsid w:val="001D1B07"/>
    <w:rsid w:val="001D20B1"/>
    <w:rsid w:val="001D7D94"/>
    <w:rsid w:val="001E0A28"/>
    <w:rsid w:val="001E4218"/>
    <w:rsid w:val="001E4BA7"/>
    <w:rsid w:val="001E6C4D"/>
    <w:rsid w:val="001F0B20"/>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3787"/>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54E6"/>
    <w:rsid w:val="003255C6"/>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0D6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EE1"/>
    <w:rsid w:val="008921A9"/>
    <w:rsid w:val="00893987"/>
    <w:rsid w:val="00895EFE"/>
    <w:rsid w:val="008963EF"/>
    <w:rsid w:val="0089688E"/>
    <w:rsid w:val="008A1FBE"/>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3709"/>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4E55"/>
    <w:rsid w:val="00F65582"/>
    <w:rsid w:val="00F65C28"/>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4E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3.xml><?xml version="1.0" encoding="utf-8"?>
<ds:datastoreItem xmlns:ds="http://schemas.openxmlformats.org/officeDocument/2006/customXml" ds:itemID="{8606EFB0-145B-4CFF-B6A1-69439CC4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36</Pages>
  <Words>10597</Words>
  <Characters>60407</Characters>
  <Application>Microsoft Office Word</Application>
  <DocSecurity>0</DocSecurity>
  <Lines>503</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9</cp:revision>
  <cp:lastPrinted>2019-04-25T01:09:00Z</cp:lastPrinted>
  <dcterms:created xsi:type="dcterms:W3CDTF">2022-08-18T02:09:00Z</dcterms:created>
  <dcterms:modified xsi:type="dcterms:W3CDTF">2022-08-18T03:11:00Z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