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742A31"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ins w:id="3" w:author="Hai Zhou (Joe)" w:date="2022-08-16T07:27:00Z">
              <w:r>
                <w:rPr>
                  <w:rFonts w:eastAsiaTheme="minorEastAsia"/>
                  <w:color w:val="0070C0"/>
                  <w:lang w:val="en-US" w:eastAsia="zh-CN"/>
                </w:rPr>
                <w:t>Lingyu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Istvan Szini</w:t>
              </w:r>
            </w:ins>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44" w:name="OLE_LINK4"/>
      <w:r w:rsidR="000F548C" w:rsidRPr="000F548C">
        <w:rPr>
          <w:lang w:eastAsia="ja-JP"/>
        </w:rPr>
        <w:t>Testing methodolog</w:t>
      </w:r>
      <w:r w:rsidR="000F548C">
        <w:rPr>
          <w:lang w:eastAsia="ja-JP"/>
        </w:rPr>
        <w:t>y maintenance</w:t>
      </w:r>
      <w:bookmarkEnd w:id="44"/>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742A31"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742A31"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742A31"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742A31"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742A31"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45" w:name="_Hlk111138742"/>
            <w:r w:rsidRPr="003D0D5C">
              <w:rPr>
                <w:b/>
                <w:lang w:eastAsia="zh-CN"/>
              </w:rPr>
              <w:t>RAN4 agrees the square bracket should be removed: The PSP pass/fail limit is specified as 84%.</w:t>
            </w:r>
            <w:bookmarkEnd w:id="45"/>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742A31"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742A31"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742A31"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46"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46"/>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47" w:name="_Hlk111185106"/>
      <w:r w:rsidRPr="00941932">
        <w:rPr>
          <w:i/>
          <w:color w:val="0070C0"/>
          <w:lang w:val="en-US" w:eastAsia="zh-CN"/>
        </w:rPr>
        <w:t>R4-2212568</w:t>
      </w:r>
      <w:r>
        <w:rPr>
          <w:i/>
          <w:color w:val="0070C0"/>
          <w:lang w:val="en-US" w:eastAsia="zh-CN"/>
        </w:rPr>
        <w:t xml:space="preserve"> </w:t>
      </w:r>
      <w:bookmarkEnd w:id="47"/>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8"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8"/>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49" w:name="_Hlk111185074"/>
      <w:r w:rsidRPr="00735049">
        <w:rPr>
          <w:rFonts w:eastAsia="宋体"/>
          <w:szCs w:val="24"/>
          <w:lang w:eastAsia="zh-CN"/>
        </w:rPr>
        <w:t xml:space="preserve"> on NR MIMO OTA progress to RAN5, CTIA MOSG and CCSA TC9 WG1</w:t>
      </w:r>
      <w:bookmarkEnd w:id="49"/>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50"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50"/>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51"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51"/>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52" w:name="OLE_LINK3"/>
      <w:r>
        <w:rPr>
          <w:rFonts w:eastAsia="宋体"/>
          <w:szCs w:val="24"/>
          <w:lang w:eastAsia="zh-CN"/>
        </w:rPr>
        <w:t xml:space="preserve">Comments are welcome. </w:t>
      </w:r>
    </w:p>
    <w:bookmarkEnd w:id="52"/>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53" w:name="OLE_LINK35"/>
      <w:r>
        <w:rPr>
          <w:b/>
          <w:color w:val="000000" w:themeColor="text1"/>
          <w:u w:val="single"/>
          <w:lang w:eastAsia="ko-KR"/>
        </w:rPr>
        <w:t xml:space="preserve">pass/fail limits </w:t>
      </w:r>
      <w:bookmarkEnd w:id="53"/>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54"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54"/>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55"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55"/>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56"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56"/>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57"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57"/>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58" w:author="Yi Xuan" w:date="2022-08-16T22:07:00Z">
              <w:r w:rsidDel="002B3D8B">
                <w:rPr>
                  <w:rFonts w:eastAsiaTheme="minorEastAsia" w:hint="eastAsia"/>
                  <w:color w:val="0070C0"/>
                  <w:lang w:val="en-US" w:eastAsia="zh-CN"/>
                </w:rPr>
                <w:delText>XXX</w:delText>
              </w:r>
            </w:del>
            <w:ins w:id="59"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60"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61" w:author="Samsung_Bozhi" w:date="2022-08-17T15:11:00Z"/>
        </w:trPr>
        <w:tc>
          <w:tcPr>
            <w:tcW w:w="1250" w:type="dxa"/>
          </w:tcPr>
          <w:p w14:paraId="0861EBC1" w14:textId="679BA824" w:rsidR="00F9602B" w:rsidDel="002B3D8B" w:rsidRDefault="00F9602B" w:rsidP="00F9602B">
            <w:pPr>
              <w:spacing w:after="120"/>
              <w:rPr>
                <w:ins w:id="62" w:author="Samsung_Bozhi" w:date="2022-08-17T15:11:00Z"/>
                <w:rFonts w:eastAsiaTheme="minorEastAsia"/>
                <w:color w:val="0070C0"/>
                <w:lang w:val="en-US" w:eastAsia="zh-CN"/>
              </w:rPr>
            </w:pPr>
            <w:ins w:id="63"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64" w:author="Samsung_Bozhi" w:date="2022-08-17T15:11:00Z"/>
                <w:b/>
                <w:u w:val="single"/>
                <w:lang w:eastAsia="ko-KR"/>
              </w:rPr>
            </w:pPr>
            <w:ins w:id="65"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66" w:author="Samsung_Bozhi" w:date="2022-08-17T15:11:00Z"/>
                <w:b/>
                <w:u w:val="single"/>
                <w:lang w:eastAsia="ko-KR"/>
              </w:rPr>
            </w:pPr>
            <w:ins w:id="67"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68" w:author="Istvan Szini" w:date="2022-08-17T12:03:00Z"/>
        </w:trPr>
        <w:tc>
          <w:tcPr>
            <w:tcW w:w="1250" w:type="dxa"/>
          </w:tcPr>
          <w:p w14:paraId="55A764F6" w14:textId="16780033" w:rsidR="009804F7" w:rsidRDefault="009804F7" w:rsidP="009804F7">
            <w:pPr>
              <w:spacing w:after="120"/>
              <w:rPr>
                <w:ins w:id="69" w:author="Istvan Szini" w:date="2022-08-17T12:03:00Z"/>
                <w:rFonts w:eastAsiaTheme="minorEastAsia"/>
                <w:color w:val="0070C0"/>
                <w:lang w:val="en-US" w:eastAsia="zh-CN"/>
              </w:rPr>
            </w:pPr>
            <w:ins w:id="70"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71" w:author="Istvan Szini" w:date="2022-08-17T12:03:00Z"/>
                <w:b/>
                <w:u w:val="single"/>
                <w:lang w:eastAsia="ko-KR"/>
              </w:rPr>
            </w:pPr>
            <w:ins w:id="72"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73" w:author="Istvan Szini" w:date="2022-08-17T12:03:00Z"/>
                <w:b/>
                <w:u w:val="single"/>
                <w:lang w:eastAsia="ko-KR"/>
              </w:rPr>
            </w:pPr>
            <w:ins w:id="74"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75" w:author="Rui1 Zhou 周锐" w:date="2022-08-18T09:18:00Z"/>
        </w:trPr>
        <w:tc>
          <w:tcPr>
            <w:tcW w:w="1250" w:type="dxa"/>
          </w:tcPr>
          <w:p w14:paraId="73B3A0B8" w14:textId="50B8FDB7" w:rsidR="008805B1" w:rsidRDefault="008805B1" w:rsidP="009804F7">
            <w:pPr>
              <w:spacing w:after="120"/>
              <w:rPr>
                <w:ins w:id="76" w:author="Rui1 Zhou 周锐" w:date="2022-08-18T09:18:00Z"/>
                <w:rFonts w:eastAsiaTheme="minorEastAsia"/>
                <w:color w:val="0070C0"/>
                <w:lang w:val="en-US" w:eastAsia="zh-CN"/>
              </w:rPr>
            </w:pPr>
            <w:ins w:id="77"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78" w:author="Rui1 Zhou 周锐" w:date="2022-08-18T09:18:00Z"/>
                <w:b/>
                <w:u w:val="single"/>
                <w:lang w:eastAsia="ko-KR"/>
              </w:rPr>
            </w:pPr>
            <w:ins w:id="79"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80" w:author="Rui1 Zhou 周锐" w:date="2022-08-18T09:18:00Z"/>
                <w:b/>
                <w:u w:val="single"/>
                <w:lang w:eastAsia="ko-KR"/>
              </w:rPr>
            </w:pPr>
            <w:ins w:id="81" w:author="Rui1 Zhou 周锐" w:date="2022-08-18T09:18:00Z">
              <w:r>
                <w:rPr>
                  <w:bCs/>
                  <w:lang w:eastAsia="ko-KR"/>
                </w:rPr>
                <w:t>OK to send the 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82" w:author="Ruixin(vivo)" w:date="2022-08-17T23:01:00Z">
              <w:r>
                <w:rPr>
                  <w:rFonts w:eastAsiaTheme="minorEastAsia" w:hint="eastAsia"/>
                  <w:color w:val="0070C0"/>
                  <w:lang w:val="en-US" w:eastAsia="zh-CN"/>
                </w:rPr>
                <w:t>vivo</w:t>
              </w:r>
            </w:ins>
            <w:del w:id="83"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84" w:author="Ruixin(vivo)" w:date="2022-08-17T23:01:00Z"/>
                <w:b/>
                <w:u w:val="single"/>
                <w:lang w:eastAsia="ko-KR"/>
              </w:rPr>
            </w:pPr>
            <w:ins w:id="85"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86"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87" w:author="Yi Xuan" w:date="2022-08-16T22:19:00Z">
          <w:tblPr>
            <w:tblStyle w:val="aff7"/>
            <w:tblW w:w="0" w:type="auto"/>
            <w:tblLook w:val="04A0" w:firstRow="1" w:lastRow="0" w:firstColumn="1" w:lastColumn="0" w:noHBand="0" w:noVBand="1"/>
          </w:tblPr>
        </w:tblPrChange>
      </w:tblPr>
      <w:tblGrid>
        <w:gridCol w:w="1322"/>
        <w:gridCol w:w="8312"/>
        <w:tblGridChange w:id="88">
          <w:tblGrid>
            <w:gridCol w:w="1322"/>
            <w:gridCol w:w="7187"/>
            <w:gridCol w:w="1122"/>
            <w:gridCol w:w="3"/>
          </w:tblGrid>
        </w:tblGridChange>
      </w:tblGrid>
      <w:tr w:rsidR="00185374" w14:paraId="6F9E4095" w14:textId="77777777" w:rsidTr="007A1C7C">
        <w:trPr>
          <w:trPrChange w:id="89" w:author="Yi Xuan" w:date="2022-08-16T22:19:00Z">
            <w:trPr>
              <w:gridAfter w:val="0"/>
            </w:trPr>
          </w:trPrChange>
        </w:trPr>
        <w:tc>
          <w:tcPr>
            <w:tcW w:w="1322" w:type="dxa"/>
            <w:tcPrChange w:id="90"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91"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92" w:author="Yi Xuan" w:date="2022-08-16T22:19:00Z">
            <w:trPr>
              <w:gridAfter w:val="0"/>
            </w:trPr>
          </w:trPrChange>
        </w:trPr>
        <w:tc>
          <w:tcPr>
            <w:tcW w:w="1322" w:type="dxa"/>
            <w:tcPrChange w:id="93" w:author="Yi Xuan" w:date="2022-08-16T22:19:00Z">
              <w:tcPr>
                <w:tcW w:w="1322" w:type="dxa"/>
              </w:tcPr>
            </w:tcPrChange>
          </w:tcPr>
          <w:p w14:paraId="4D654515" w14:textId="77777777" w:rsidR="00D83D40" w:rsidRDefault="00185374" w:rsidP="00E13087">
            <w:pPr>
              <w:spacing w:after="120"/>
              <w:rPr>
                <w:ins w:id="94" w:author="Lingyu Kong" w:date="2022-08-16T12:38:00Z"/>
                <w:rFonts w:eastAsiaTheme="minorEastAsia"/>
                <w:color w:val="0070C0"/>
                <w:lang w:val="en-US" w:eastAsia="zh-CN"/>
              </w:rPr>
            </w:pPr>
            <w:del w:id="95" w:author="Lingyu Kong" w:date="2022-08-16T12:37:00Z">
              <w:r w:rsidDel="00D83D40">
                <w:rPr>
                  <w:rFonts w:eastAsiaTheme="minorEastAsia" w:hint="eastAsia"/>
                  <w:color w:val="0070C0"/>
                  <w:lang w:val="en-US" w:eastAsia="zh-CN"/>
                </w:rPr>
                <w:delText>XXX</w:delText>
              </w:r>
            </w:del>
            <w:ins w:id="96"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ins w:id="97" w:author="Lingyu Kong" w:date="2022-08-16T12:37:00Z">
              <w:r>
                <w:rPr>
                  <w:rFonts w:eastAsiaTheme="minorEastAsia"/>
                  <w:color w:val="0070C0"/>
                  <w:lang w:val="en-US" w:eastAsia="zh-CN"/>
                </w:rPr>
                <w:t>Hisili</w:t>
              </w:r>
            </w:ins>
            <w:ins w:id="98" w:author="Lingyu Kong" w:date="2022-08-16T12:38:00Z">
              <w:r>
                <w:rPr>
                  <w:rFonts w:eastAsiaTheme="minorEastAsia"/>
                  <w:color w:val="0070C0"/>
                  <w:lang w:val="en-US" w:eastAsia="zh-CN"/>
                </w:rPr>
                <w:t>con</w:t>
              </w:r>
            </w:ins>
          </w:p>
        </w:tc>
        <w:tc>
          <w:tcPr>
            <w:tcW w:w="8312" w:type="dxa"/>
            <w:tcPrChange w:id="99"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00" w:author="Lingyu Kong" w:date="2022-08-16T12:38:00Z">
              <w:r>
                <w:rPr>
                  <w:rFonts w:eastAsiaTheme="minorEastAsia"/>
                  <w:color w:val="0070C0"/>
                  <w:lang w:eastAsia="zh-CN"/>
                </w:rPr>
                <w:t>From CMCC and Huawei measurement res</w:t>
              </w:r>
            </w:ins>
            <w:ins w:id="101"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102" w:author="Lingyu Kong" w:date="2022-08-16T12:49:00Z"/>
                <w:rFonts w:eastAsiaTheme="minorEastAsia"/>
                <w:color w:val="0070C0"/>
                <w:lang w:eastAsia="zh-CN"/>
              </w:rPr>
            </w:pPr>
            <w:ins w:id="103" w:author="Lingyu Kong" w:date="2022-08-16T12:50:00Z">
              <w:r>
                <w:rPr>
                  <w:rFonts w:eastAsiaTheme="minorEastAsia"/>
                  <w:color w:val="0070C0"/>
                  <w:lang w:eastAsia="zh-CN"/>
                </w:rPr>
                <w:t xml:space="preserve">As a </w:t>
              </w:r>
            </w:ins>
            <w:ins w:id="104"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05" w:author="Lingyu Kong" w:date="2022-08-16T12:52:00Z">
              <w:r>
                <w:rPr>
                  <w:rFonts w:eastAsiaTheme="minorEastAsia"/>
                  <w:color w:val="0070C0"/>
                  <w:lang w:eastAsia="zh-CN"/>
                </w:rPr>
                <w:t xml:space="preserve"> 1</w:t>
              </w:r>
            </w:ins>
            <w:ins w:id="106" w:author="Lingyu Kong" w:date="2022-08-16T12:51:00Z">
              <w:r>
                <w:rPr>
                  <w:rFonts w:eastAsiaTheme="minorEastAsia"/>
                  <w:color w:val="0070C0"/>
                  <w:lang w:eastAsia="zh-CN"/>
                </w:rPr>
                <w:t>, w</w:t>
              </w:r>
            </w:ins>
            <w:ins w:id="107"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08" w:author="Lingyu Kong" w:date="2022-08-16T12:49:00Z"/>
                <w:rFonts w:eastAsiaTheme="minorEastAsia"/>
                <w:color w:val="0070C0"/>
                <w:lang w:eastAsia="zh-CN"/>
              </w:rPr>
            </w:pPr>
            <w:ins w:id="109" w:author="Lingyu Kong" w:date="2022-08-16T12:49:00Z">
              <w:r>
                <w:rPr>
                  <w:rFonts w:eastAsiaTheme="minorEastAsia"/>
                  <w:color w:val="0070C0"/>
                  <w:lang w:eastAsia="zh-CN"/>
                </w:rPr>
                <w:t xml:space="preserve">Prefer </w:t>
              </w:r>
            </w:ins>
            <w:ins w:id="110" w:author="Lingyu Kong" w:date="2022-08-16T12:50:00Z">
              <w:r>
                <w:rPr>
                  <w:rFonts w:eastAsiaTheme="minorEastAsia"/>
                  <w:color w:val="0070C0"/>
                  <w:lang w:eastAsia="zh-CN"/>
                </w:rPr>
                <w:t>O</w:t>
              </w:r>
            </w:ins>
            <w:ins w:id="111"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12" w:author="Lingyu Kong" w:date="2022-08-16T12:49:00Z"/>
                <w:rFonts w:eastAsiaTheme="minorEastAsia"/>
                <w:color w:val="0070C0"/>
                <w:lang w:eastAsia="zh-CN"/>
              </w:rPr>
            </w:pPr>
            <w:ins w:id="113"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14" w:author="Lingyu Kong" w:date="2022-08-16T12:49:00Z">
                  <w:rPr>
                    <w:b/>
                    <w:color w:val="000000" w:themeColor="text1"/>
                    <w:u w:val="single"/>
                    <w:lang w:eastAsia="ko-KR"/>
                  </w:rPr>
                </w:rPrChange>
              </w:rPr>
              <w:pPrChange w:id="115" w:author="Lingyu Kong" w:date="2022-08-16T12:49:00Z">
                <w:pPr/>
              </w:pPrChange>
            </w:pPr>
            <w:ins w:id="116"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1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18" w:author="Yi Xuan" w:date="2022-08-16T22:08:00Z"/>
          <w:trPrChange w:id="119" w:author="Yi Xuan" w:date="2022-08-16T22:19:00Z">
            <w:trPr>
              <w:gridAfter w:val="0"/>
              <w:wAfter w:w="1335" w:type="dxa"/>
            </w:trPr>
          </w:trPrChange>
        </w:trPr>
        <w:tc>
          <w:tcPr>
            <w:tcW w:w="1322" w:type="dxa"/>
            <w:tcPrChange w:id="120" w:author="Yi Xuan" w:date="2022-08-16T22:19:00Z">
              <w:tcPr>
                <w:tcW w:w="1322" w:type="dxa"/>
              </w:tcPr>
            </w:tcPrChange>
          </w:tcPr>
          <w:p w14:paraId="5CB4907F" w14:textId="6A7B714B" w:rsidR="00760C0F" w:rsidDel="00D83D40" w:rsidRDefault="00760C0F" w:rsidP="00760C0F">
            <w:pPr>
              <w:spacing w:after="120"/>
              <w:rPr>
                <w:ins w:id="121" w:author="Yi Xuan" w:date="2022-08-16T22:08:00Z"/>
                <w:rFonts w:eastAsiaTheme="minorEastAsia"/>
                <w:color w:val="0070C0"/>
                <w:lang w:val="en-US" w:eastAsia="zh-CN"/>
              </w:rPr>
            </w:pPr>
            <w:ins w:id="122" w:author="Yi Xuan" w:date="2022-08-16T22:08:00Z">
              <w:r>
                <w:rPr>
                  <w:rFonts w:eastAsiaTheme="minorEastAsia"/>
                  <w:color w:val="0070C0"/>
                  <w:lang w:val="en-US" w:eastAsia="zh-CN"/>
                </w:rPr>
                <w:lastRenderedPageBreak/>
                <w:t>CAICT</w:t>
              </w:r>
            </w:ins>
          </w:p>
        </w:tc>
        <w:tc>
          <w:tcPr>
            <w:tcW w:w="8312" w:type="dxa"/>
            <w:tcPrChange w:id="123" w:author="Yi Xuan" w:date="2022-08-16T22:19:00Z">
              <w:tcPr>
                <w:tcW w:w="8309" w:type="dxa"/>
              </w:tcPr>
            </w:tcPrChange>
          </w:tcPr>
          <w:p w14:paraId="1CB636AB" w14:textId="77777777" w:rsidR="00760C0F" w:rsidRDefault="00760C0F" w:rsidP="00760C0F">
            <w:pPr>
              <w:rPr>
                <w:ins w:id="124" w:author="Yi Xuan" w:date="2022-08-16T22:08:00Z"/>
                <w:b/>
                <w:color w:val="000000" w:themeColor="text1"/>
                <w:u w:val="single"/>
                <w:lang w:eastAsia="ko-KR"/>
              </w:rPr>
            </w:pPr>
            <w:ins w:id="125"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26" w:author="Yi Xuan" w:date="2022-08-16T22:08:00Z"/>
                <w:rFonts w:eastAsiaTheme="minorEastAsia"/>
                <w:color w:val="0070C0"/>
                <w:lang w:eastAsia="zh-CN"/>
              </w:rPr>
            </w:pPr>
            <w:bookmarkStart w:id="127" w:name="OLE_LINK16"/>
            <w:ins w:id="128"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27"/>
          <w:p w14:paraId="081BB509" w14:textId="77777777" w:rsidR="00760C0F" w:rsidRDefault="00760C0F" w:rsidP="00760C0F">
            <w:pPr>
              <w:rPr>
                <w:ins w:id="129" w:author="Yi Xuan" w:date="2022-08-16T22:08:00Z"/>
                <w:b/>
                <w:color w:val="000000" w:themeColor="text1"/>
                <w:u w:val="single"/>
                <w:lang w:eastAsia="ko-KR"/>
              </w:rPr>
            </w:pPr>
            <w:ins w:id="130"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31" w:author="Yi Xuan" w:date="2022-08-16T22:08:00Z"/>
                <w:rFonts w:eastAsiaTheme="minorEastAsia"/>
                <w:color w:val="0070C0"/>
                <w:lang w:eastAsia="zh-CN"/>
              </w:rPr>
            </w:pPr>
            <w:ins w:id="132"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33" w:author="Yi Xuan" w:date="2022-08-16T22:08:00Z"/>
                <w:b/>
                <w:color w:val="000000" w:themeColor="text1"/>
                <w:u w:val="single"/>
                <w:lang w:eastAsia="ko-KR"/>
              </w:rPr>
            </w:pPr>
            <w:ins w:id="134"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35" w:author="Yi Xuan" w:date="2022-08-16T22:08:00Z"/>
                <w:rFonts w:eastAsiaTheme="minorEastAsia"/>
                <w:color w:val="0070C0"/>
                <w:lang w:eastAsia="zh-CN"/>
              </w:rPr>
            </w:pPr>
            <w:ins w:id="136"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37" w:name="OLE_LINK15"/>
              <w:r>
                <w:rPr>
                  <w:rFonts w:eastAsiaTheme="minorEastAsia"/>
                  <w:color w:val="0070C0"/>
                  <w:lang w:eastAsia="zh-CN"/>
                </w:rPr>
                <w:t xml:space="preserve">TC pass/fail limits </w:t>
              </w:r>
              <w:bookmarkEnd w:id="137"/>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38" w:author="Yi Xuan" w:date="2022-08-16T22:08:00Z"/>
                <w:b/>
                <w:color w:val="000000" w:themeColor="text1"/>
                <w:u w:val="single"/>
                <w:lang w:eastAsia="ko-KR"/>
              </w:rPr>
            </w:pPr>
            <w:ins w:id="139"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40" w:author="Yi Xuan" w:date="2022-08-16T22:08:00Z"/>
                <w:b/>
                <w:color w:val="000000" w:themeColor="text1"/>
                <w:u w:val="single"/>
                <w:lang w:eastAsia="ko-KR"/>
              </w:rPr>
            </w:pPr>
            <w:ins w:id="141"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42" w:author="Yi Xuan" w:date="2022-08-16T22:08:00Z"/>
                <w:b/>
                <w:color w:val="000000" w:themeColor="text1"/>
                <w:u w:val="single"/>
                <w:lang w:eastAsia="ko-KR"/>
              </w:rPr>
            </w:pPr>
            <w:ins w:id="143"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44" w:author="Yi Xuan" w:date="2022-08-16T22:08:00Z"/>
                <w:rFonts w:eastAsiaTheme="minorEastAsia"/>
                <w:color w:val="0070C0"/>
                <w:lang w:eastAsia="zh-CN"/>
              </w:rPr>
            </w:pPr>
            <w:ins w:id="145"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46" w:author="Yi Xuan" w:date="2022-08-16T22:08:00Z"/>
                <w:b/>
                <w:color w:val="000000" w:themeColor="text1"/>
                <w:u w:val="single"/>
                <w:lang w:eastAsia="ko-KR"/>
              </w:rPr>
            </w:pPr>
          </w:p>
        </w:tc>
      </w:tr>
      <w:tr w:rsidR="00B74A21" w14:paraId="59460317" w14:textId="77777777" w:rsidTr="000C5562">
        <w:trPr>
          <w:ins w:id="147" w:author="Yi Xuan" w:date="2022-08-16T22:08:00Z"/>
          <w:trPrChange w:id="148" w:author="Yi Xuan" w:date="2022-08-16T22:19:00Z">
            <w:trPr>
              <w:gridAfter w:val="0"/>
              <w:wAfter w:w="1335" w:type="dxa"/>
            </w:trPr>
          </w:trPrChange>
        </w:trPr>
        <w:tc>
          <w:tcPr>
            <w:tcW w:w="1322" w:type="dxa"/>
            <w:tcPrChange w:id="149" w:author="Yi Xuan" w:date="2022-08-16T22:19:00Z">
              <w:tcPr>
                <w:tcW w:w="1322" w:type="dxa"/>
              </w:tcPr>
            </w:tcPrChange>
          </w:tcPr>
          <w:p w14:paraId="64F58566" w14:textId="64679963" w:rsidR="00760C0F" w:rsidDel="00D83D40" w:rsidRDefault="000A3698" w:rsidP="00E13087">
            <w:pPr>
              <w:spacing w:after="120"/>
              <w:rPr>
                <w:ins w:id="150" w:author="Yi Xuan" w:date="2022-08-16T22:08:00Z"/>
                <w:rFonts w:eastAsiaTheme="minorEastAsia"/>
                <w:color w:val="0070C0"/>
                <w:lang w:val="en-US" w:eastAsia="zh-CN"/>
              </w:rPr>
            </w:pPr>
            <w:ins w:id="151" w:author="Rodriguez-Herrera, Alfonso" w:date="2022-08-16T18:05:00Z">
              <w:r>
                <w:rPr>
                  <w:rFonts w:eastAsiaTheme="minorEastAsia"/>
                  <w:color w:val="0070C0"/>
                  <w:lang w:val="en-US" w:eastAsia="zh-CN"/>
                </w:rPr>
                <w:t>Spirent</w:t>
              </w:r>
            </w:ins>
          </w:p>
        </w:tc>
        <w:tc>
          <w:tcPr>
            <w:tcW w:w="8312" w:type="dxa"/>
            <w:tcPrChange w:id="152" w:author="Yi Xuan" w:date="2022-08-16T22:19:00Z">
              <w:tcPr>
                <w:tcW w:w="8309" w:type="dxa"/>
              </w:tcPr>
            </w:tcPrChange>
          </w:tcPr>
          <w:p w14:paraId="44EB2BF3" w14:textId="77777777" w:rsidR="000A3698" w:rsidRDefault="000A3698" w:rsidP="000A3698">
            <w:pPr>
              <w:rPr>
                <w:ins w:id="153" w:author="Rodriguez-Herrera, Alfonso" w:date="2022-08-16T18:05:00Z"/>
                <w:b/>
                <w:color w:val="000000" w:themeColor="text1"/>
                <w:u w:val="single"/>
                <w:lang w:eastAsia="ko-KR"/>
              </w:rPr>
            </w:pPr>
            <w:ins w:id="154"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55" w:author="Yi Xuan" w:date="2022-08-16T22:08:00Z"/>
                <w:b/>
                <w:color w:val="000000" w:themeColor="text1"/>
                <w:u w:val="single"/>
                <w:lang w:eastAsia="ko-KR"/>
              </w:rPr>
            </w:pPr>
            <w:ins w:id="156"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57" w:author="Rodriguez-Herrera, Alfonso" w:date="2022-08-16T18:05:00Z"/>
        </w:trPr>
        <w:tc>
          <w:tcPr>
            <w:tcW w:w="1322" w:type="dxa"/>
          </w:tcPr>
          <w:p w14:paraId="60028B16" w14:textId="6CE5FB45" w:rsidR="007A1C7C" w:rsidDel="00D83D40" w:rsidRDefault="007A1C7C" w:rsidP="007A1C7C">
            <w:pPr>
              <w:spacing w:after="120"/>
              <w:rPr>
                <w:ins w:id="158" w:author="Rodriguez-Herrera, Alfonso" w:date="2022-08-16T18:05:00Z"/>
                <w:rFonts w:eastAsiaTheme="minorEastAsia"/>
                <w:color w:val="0070C0"/>
                <w:lang w:val="en-US" w:eastAsia="zh-CN"/>
              </w:rPr>
            </w:pPr>
            <w:ins w:id="159"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60" w:author="Ruixin(vivo)" w:date="2022-08-17T23:02:00Z"/>
                <w:b/>
                <w:color w:val="000000" w:themeColor="text1"/>
                <w:u w:val="single"/>
                <w:lang w:eastAsia="ko-KR"/>
              </w:rPr>
            </w:pPr>
            <w:ins w:id="161"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62" w:author="Ruixin(vivo)" w:date="2022-08-17T23:02:00Z"/>
                <w:b/>
                <w:color w:val="000000" w:themeColor="text1"/>
                <w:u w:val="single"/>
                <w:lang w:eastAsia="ko-KR"/>
              </w:rPr>
            </w:pPr>
            <w:ins w:id="163"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64" w:author="Ruixin(vivo)" w:date="2022-08-17T23:02:00Z"/>
                <w:b/>
                <w:color w:val="000000" w:themeColor="text1"/>
                <w:u w:val="single"/>
                <w:lang w:eastAsia="ko-KR"/>
              </w:rPr>
            </w:pPr>
            <w:ins w:id="165"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66" w:author="Rodriguez-Herrera, Alfonso" w:date="2022-08-16T18:05:00Z"/>
                <w:b/>
                <w:color w:val="000000" w:themeColor="text1"/>
                <w:u w:val="single"/>
                <w:lang w:eastAsia="ko-KR"/>
              </w:rPr>
            </w:pPr>
            <w:ins w:id="167"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68" w:author="Thorsten Hertel" w:date="2022-08-17T09:43:00Z"/>
        </w:trPr>
        <w:tc>
          <w:tcPr>
            <w:tcW w:w="1322" w:type="dxa"/>
          </w:tcPr>
          <w:p w14:paraId="77A74874" w14:textId="6080E507" w:rsidR="00A14F65" w:rsidRDefault="00A14F65" w:rsidP="00A14F65">
            <w:pPr>
              <w:spacing w:after="120"/>
              <w:rPr>
                <w:ins w:id="169" w:author="Thorsten Hertel" w:date="2022-08-17T09:43:00Z"/>
                <w:rFonts w:eastAsiaTheme="minorEastAsia"/>
                <w:color w:val="0070C0"/>
                <w:lang w:val="en-US" w:eastAsia="zh-CN"/>
              </w:rPr>
            </w:pPr>
            <w:ins w:id="170" w:author="Thorsten Hertel" w:date="2022-08-17T09:43:00Z">
              <w:r w:rsidRPr="005F7CF0">
                <w:rPr>
                  <w:bCs/>
                  <w:color w:val="000000" w:themeColor="text1"/>
                  <w:u w:val="single"/>
                  <w:lang w:eastAsia="ko-KR"/>
                </w:rPr>
                <w:t>Keysight Technologies</w:t>
              </w:r>
            </w:ins>
          </w:p>
        </w:tc>
        <w:tc>
          <w:tcPr>
            <w:tcW w:w="8312" w:type="dxa"/>
          </w:tcPr>
          <w:p w14:paraId="4BDF28C4" w14:textId="77777777" w:rsidR="00A14F65" w:rsidRPr="009C68D6" w:rsidRDefault="00A14F65" w:rsidP="00A14F65">
            <w:pPr>
              <w:rPr>
                <w:ins w:id="171" w:author="Thorsten Hertel" w:date="2022-08-17T09:43:00Z"/>
                <w:b/>
                <w:color w:val="000000" w:themeColor="text1"/>
                <w:u w:val="single"/>
                <w:lang w:eastAsia="ko-KR"/>
              </w:rPr>
            </w:pPr>
            <w:ins w:id="172"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173" w:author="Thorsten Hertel" w:date="2022-08-17T09:43:00Z"/>
                <w:bCs/>
                <w:color w:val="000000" w:themeColor="text1"/>
                <w:u w:val="single"/>
                <w:lang w:eastAsia="ko-KR"/>
              </w:rPr>
            </w:pPr>
            <w:ins w:id="174"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175" w:author="Thorsten Hertel" w:date="2022-08-17T09:43:00Z"/>
                <w:b/>
                <w:color w:val="000000" w:themeColor="text1"/>
                <w:u w:val="single"/>
                <w:lang w:eastAsia="ko-KR"/>
              </w:rPr>
            </w:pPr>
            <w:ins w:id="176"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177" w:author="Thorsten Hertel" w:date="2022-08-17T09:43:00Z"/>
                <w:bCs/>
                <w:color w:val="000000" w:themeColor="text1"/>
                <w:u w:val="single"/>
                <w:lang w:eastAsia="ko-KR"/>
              </w:rPr>
            </w:pPr>
            <w:ins w:id="178"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179" w:author="Thorsten Hertel" w:date="2022-08-17T09:43:00Z"/>
                <w:bCs/>
                <w:color w:val="000000" w:themeColor="text1"/>
                <w:u w:val="single"/>
                <w:lang w:eastAsia="ko-KR"/>
              </w:rPr>
            </w:pPr>
            <w:ins w:id="180"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181" w:author="Thorsten Hertel" w:date="2022-08-17T09:43:00Z"/>
                <w:b/>
                <w:color w:val="000000" w:themeColor="text1"/>
                <w:u w:val="single"/>
                <w:lang w:eastAsia="ko-KR"/>
              </w:rPr>
            </w:pPr>
            <w:ins w:id="182"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183" w:author="Thorsten Hertel" w:date="2022-08-17T09:43:00Z"/>
                <w:bCs/>
                <w:color w:val="000000" w:themeColor="text1"/>
                <w:u w:val="single"/>
                <w:lang w:eastAsia="ko-KR"/>
              </w:rPr>
            </w:pPr>
            <w:ins w:id="184"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185" w:author="Thorsten Hertel" w:date="2022-08-17T09:43:00Z"/>
                <w:b/>
                <w:color w:val="000000" w:themeColor="text1"/>
                <w:u w:val="single"/>
                <w:lang w:eastAsia="ko-KR"/>
              </w:rPr>
            </w:pPr>
            <w:ins w:id="186" w:author="Thorsten Hertel" w:date="2022-08-17T09:43:00Z">
              <w:r w:rsidRPr="008C1BBF">
                <w:rPr>
                  <w:b/>
                  <w:color w:val="000000" w:themeColor="text1"/>
                  <w:u w:val="single"/>
                  <w:lang w:eastAsia="ko-KR"/>
                </w:rPr>
                <w:t>Issue 1-3-4: Cross-polarization (V/H) pass/fail limits for FR2 channel model validation</w:t>
              </w:r>
            </w:ins>
          </w:p>
          <w:p w14:paraId="679387DE" w14:textId="77A1BA5A" w:rsidR="00A14F65" w:rsidRDefault="00A14F65" w:rsidP="00A14F65">
            <w:pPr>
              <w:rPr>
                <w:ins w:id="187" w:author="Thorsten Hertel" w:date="2022-08-17T09:43:00Z"/>
                <w:b/>
                <w:color w:val="000000" w:themeColor="text1"/>
                <w:u w:val="single"/>
                <w:lang w:eastAsia="ko-KR"/>
              </w:rPr>
            </w:pPr>
            <w:ins w:id="188" w:author="Thorsten Hertel" w:date="2022-08-17T09:43:00Z">
              <w:r>
                <w:rPr>
                  <w:bCs/>
                  <w:color w:val="000000" w:themeColor="text1"/>
                  <w:u w:val="single"/>
                  <w:lang w:eastAsia="ko-KR"/>
                </w:rPr>
                <w:t>We support the proposal</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lastRenderedPageBreak/>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89" w:author="Yi Xuan" w:date="2022-08-16T22:09:00Z">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90"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91"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on Validation Passfail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92" w:author="Yi Xuan" w:date="2022-08-16T22:09:00Z">
              <w:r>
                <w:rPr>
                  <w:rFonts w:eastAsiaTheme="minorEastAsia"/>
                  <w:color w:val="0070C0"/>
                  <w:lang w:val="en-US" w:eastAsia="zh-CN"/>
                </w:rPr>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93"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91"/>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94" w:name="OLE_LINK24"/>
            <w:ins w:id="195" w:author="Yi Xuan" w:date="2022-08-16T22:09:00Z">
              <w:r>
                <w:rPr>
                  <w:rFonts w:eastAsiaTheme="minorEastAsia"/>
                  <w:color w:val="0070C0"/>
                  <w:lang w:val="en-US" w:eastAsia="zh-CN"/>
                </w:rPr>
                <w:t>CAICT: Thanks for the editorial corrections. We support the draft CR.</w:t>
              </w:r>
            </w:ins>
            <w:bookmarkEnd w:id="194"/>
            <w:del w:id="196"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97"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98" w:name="OLE_LINK72"/>
            <w:r w:rsidRPr="008F4C34">
              <w:rPr>
                <w:rFonts w:eastAsia="等线"/>
                <w:b/>
                <w:lang w:eastAsia="zh-CN"/>
              </w:rPr>
              <w:t>Make decision on FR1 MIMO OTA performance requirements in this meeting.</w:t>
            </w:r>
            <w:bookmarkEnd w:id="198"/>
          </w:p>
          <w:p w14:paraId="6D7E6814" w14:textId="77777777" w:rsidR="00360BA8" w:rsidRPr="008F4C34" w:rsidRDefault="00360BA8" w:rsidP="00360BA8">
            <w:pPr>
              <w:jc w:val="both"/>
              <w:rPr>
                <w:rFonts w:eastAsia="等线"/>
                <w:b/>
                <w:lang w:eastAsia="zh-CN"/>
              </w:rPr>
            </w:pPr>
            <w:bookmarkStart w:id="199"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99"/>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97"/>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00"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00"/>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201"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201"/>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202" w:name="OLE_LINK81"/>
            <w:r w:rsidRPr="008F4C34">
              <w:rPr>
                <w:rFonts w:eastAsia="宋体"/>
                <w:sz w:val="22"/>
                <w:szCs w:val="22"/>
                <w:lang w:eastAsia="zh-CN"/>
              </w:rPr>
              <w:lastRenderedPageBreak/>
              <w:t>The PAD_n41_3 from OPPO</w:t>
            </w:r>
            <w:bookmarkEnd w:id="202"/>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203"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03"/>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04"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04"/>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05"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05"/>
          </w:p>
        </w:tc>
      </w:tr>
      <w:tr w:rsidR="004E58ED" w14:paraId="1CA3A80A" w14:textId="77777777" w:rsidTr="006E211A">
        <w:trPr>
          <w:trHeight w:val="468"/>
        </w:trPr>
        <w:tc>
          <w:tcPr>
            <w:tcW w:w="1449" w:type="dxa"/>
          </w:tcPr>
          <w:p w14:paraId="4D3C0C60" w14:textId="607DB9BD" w:rsidR="004E58ED" w:rsidRPr="00805BE8" w:rsidRDefault="00742A31"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742A31"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742A31"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06" w:name="OLE_LINK85"/>
            <w:r w:rsidRPr="008F4C34">
              <w:rPr>
                <w:rFonts w:ascii="Arial" w:hAnsi="Arial" w:cs="Arial"/>
                <w:sz w:val="16"/>
                <w:szCs w:val="16"/>
              </w:rPr>
              <w:t>MIMO OTA requirements</w:t>
            </w:r>
            <w:bookmarkEnd w:id="206"/>
          </w:p>
        </w:tc>
      </w:tr>
      <w:tr w:rsidR="004E58ED" w14:paraId="3FAB41C5" w14:textId="77777777" w:rsidTr="006E211A">
        <w:trPr>
          <w:trHeight w:val="468"/>
        </w:trPr>
        <w:tc>
          <w:tcPr>
            <w:tcW w:w="1449" w:type="dxa"/>
          </w:tcPr>
          <w:p w14:paraId="1CC67664" w14:textId="08857CF3" w:rsidR="004E58ED" w:rsidRDefault="00742A31"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742A31"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742A31"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742A31"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742A31"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742A31"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207"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08" w:name="OLE_LINK69"/>
      <w:bookmarkStart w:id="209" w:name="OLE_LINK40"/>
      <w:r w:rsidR="00342BED">
        <w:rPr>
          <w:sz w:val="24"/>
          <w:szCs w:val="16"/>
        </w:rPr>
        <w:t xml:space="preserve">2 </w:t>
      </w:r>
      <w:r w:rsidR="00554FAF">
        <w:rPr>
          <w:sz w:val="24"/>
          <w:szCs w:val="16"/>
        </w:rPr>
        <w:t>FR1</w:t>
      </w:r>
      <w:r w:rsidR="00554FAF" w:rsidRPr="004A3F58">
        <w:rPr>
          <w:sz w:val="24"/>
          <w:szCs w:val="16"/>
        </w:rPr>
        <w:t xml:space="preserve"> MIMO OT</w:t>
      </w:r>
      <w:bookmarkEnd w:id="208"/>
      <w:r w:rsidR="00554FAF" w:rsidRPr="004A3F58">
        <w:rPr>
          <w:sz w:val="24"/>
          <w:szCs w:val="16"/>
        </w:rPr>
        <w:t>A</w:t>
      </w:r>
      <w:r w:rsidR="00554FAF">
        <w:rPr>
          <w:sz w:val="24"/>
          <w:szCs w:val="16"/>
        </w:rPr>
        <w:t xml:space="preserve"> lab alignment </w:t>
      </w:r>
      <w:bookmarkEnd w:id="209"/>
    </w:p>
    <w:p w14:paraId="7FE0B102" w14:textId="77777777" w:rsidR="000C4F84" w:rsidRDefault="000C4F84" w:rsidP="000C4F84">
      <w:pPr>
        <w:spacing w:after="0"/>
        <w:rPr>
          <w:i/>
          <w:color w:val="0070C0"/>
          <w:lang w:eastAsia="zh-CN"/>
        </w:rPr>
      </w:pPr>
      <w:bookmarkStart w:id="210"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11"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11"/>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742A31" w:rsidRPr="00651C55" w:rsidRDefault="00742A31" w:rsidP="000C4F84">
                      <w:pPr>
                        <w:rPr>
                          <w:i/>
                          <w:color w:val="0070C0"/>
                          <w:lang w:eastAsia="zh-CN"/>
                        </w:rPr>
                      </w:pPr>
                      <w:r w:rsidRPr="00651C55">
                        <w:rPr>
                          <w:b/>
                          <w:color w:val="0070C0"/>
                          <w:u w:val="single"/>
                          <w:lang w:eastAsia="ko-KR"/>
                        </w:rPr>
                        <w:t>Issue 2-1: FR1 MIMO OTA lab alignment results</w:t>
                      </w:r>
                    </w:p>
                    <w:p w14:paraId="232475C6" w14:textId="77777777" w:rsidR="00742A31" w:rsidRPr="00651C55" w:rsidRDefault="00742A31" w:rsidP="000C4F84">
                      <w:pPr>
                        <w:spacing w:afterLines="50" w:after="120"/>
                        <w:rPr>
                          <w:b/>
                          <w:color w:val="0070C0"/>
                          <w:lang w:eastAsia="zh-CN"/>
                        </w:rPr>
                      </w:pPr>
                      <w:r w:rsidRPr="00651C55">
                        <w:rPr>
                          <w:b/>
                          <w:color w:val="0070C0"/>
                          <w:lang w:eastAsia="zh-CN"/>
                        </w:rPr>
                        <w:t>Agreement:</w:t>
                      </w:r>
                    </w:p>
                    <w:p w14:paraId="48C6DFBB"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42A31" w:rsidRPr="00651C55" w:rsidRDefault="00742A31"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42A31" w:rsidRPr="00651C55" w:rsidRDefault="00742A31" w:rsidP="000C4F84">
                      <w:pPr>
                        <w:spacing w:afterLines="50" w:after="120"/>
                        <w:rPr>
                          <w:bCs/>
                          <w:color w:val="0070C0"/>
                          <w:lang w:eastAsia="zh-CN"/>
                        </w:rPr>
                      </w:pPr>
                      <w:r w:rsidRPr="00651C55">
                        <w:rPr>
                          <w:bCs/>
                          <w:color w:val="0070C0"/>
                          <w:lang w:eastAsia="zh-CN"/>
                        </w:rPr>
                        <w:t>Agreement:</w:t>
                      </w:r>
                    </w:p>
                    <w:p w14:paraId="596A0BCE" w14:textId="77777777" w:rsidR="00742A31" w:rsidRPr="00DE4DCC" w:rsidRDefault="00742A31"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42A31" w:rsidRPr="00651C55" w:rsidRDefault="00742A31"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42A31" w:rsidRPr="00C009AA" w:rsidRDefault="00742A31" w:rsidP="000A75B4">
                            <w:pPr>
                              <w:rPr>
                                <w:b/>
                                <w:color w:val="0070C0"/>
                                <w:u w:val="single"/>
                                <w:lang w:eastAsia="ko-KR"/>
                              </w:rPr>
                            </w:pPr>
                            <w:bookmarkStart w:id="212"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742A31" w:rsidRPr="00C009AA" w:rsidRDefault="00742A31" w:rsidP="000A75B4">
                      <w:pPr>
                        <w:rPr>
                          <w:b/>
                          <w:color w:val="0070C0"/>
                          <w:u w:val="single"/>
                          <w:lang w:eastAsia="ko-KR"/>
                        </w:rPr>
                      </w:pPr>
                      <w:bookmarkStart w:id="213" w:name="_Hlk111134074"/>
                      <w:r w:rsidRPr="00C009AA">
                        <w:rPr>
                          <w:b/>
                          <w:color w:val="0070C0"/>
                          <w:u w:val="single"/>
                          <w:lang w:eastAsia="ko-KR"/>
                        </w:rPr>
                        <w:t>Issue 2-4: Pass/fail limit for FR1 MIMO OTA lab alignment</w:t>
                      </w:r>
                    </w:p>
                    <w:p w14:paraId="33ED3041" w14:textId="77777777" w:rsidR="00742A31" w:rsidRPr="00C009AA" w:rsidRDefault="00742A31" w:rsidP="000A75B4">
                      <w:pPr>
                        <w:spacing w:afterLines="50" w:after="120"/>
                        <w:rPr>
                          <w:b/>
                          <w:color w:val="0070C0"/>
                          <w:lang w:eastAsia="zh-CN"/>
                        </w:rPr>
                      </w:pPr>
                      <w:r w:rsidRPr="00C009AA">
                        <w:rPr>
                          <w:b/>
                          <w:color w:val="0070C0"/>
                          <w:lang w:eastAsia="zh-CN"/>
                        </w:rPr>
                        <w:t>Agreements:</w:t>
                      </w:r>
                    </w:p>
                    <w:p w14:paraId="2D610D13" w14:textId="77777777" w:rsidR="00742A31" w:rsidRPr="00C009AA" w:rsidRDefault="00742A31"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42A31" w:rsidRPr="00C009AA" w:rsidRDefault="00742A31"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13"/>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14" w:name="OLE_LINK83"/>
      <w:r w:rsidRPr="004E0D52">
        <w:rPr>
          <w:rFonts w:eastAsia="宋体"/>
          <w:szCs w:val="24"/>
          <w:lang w:eastAsia="zh-CN"/>
        </w:rPr>
        <w:t>Recommended WF</w:t>
      </w:r>
    </w:p>
    <w:bookmarkEnd w:id="214"/>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215"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210"/>
    <w:bookmarkEnd w:id="215"/>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216"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216"/>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217"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217"/>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218" w:name="OLE_LINK23"/>
      <w:r w:rsidRPr="00645F42">
        <w:rPr>
          <w:rFonts w:eastAsia="Batang"/>
          <w:b/>
          <w:bCs/>
          <w:color w:val="0070C0"/>
        </w:rPr>
        <w:t xml:space="preserve">percentile </w:t>
      </w:r>
      <w:bookmarkEnd w:id="218"/>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219"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219"/>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0" w:name="_Hlk111015203"/>
            <w:r w:rsidRPr="00645F42">
              <w:rPr>
                <w:rFonts w:ascii="Arial" w:eastAsia="等线" w:hAnsi="Arial" w:cs="Arial"/>
                <w:color w:val="0070C0"/>
                <w:sz w:val="16"/>
                <w:szCs w:val="16"/>
                <w:lang w:val="en-US" w:eastAsia="zh-CN"/>
              </w:rPr>
              <w:t>-93.92</w:t>
            </w:r>
            <w:bookmarkEnd w:id="220"/>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221" w:name="OLE_LINK2"/>
            <w:r w:rsidRPr="00645F42">
              <w:rPr>
                <w:rFonts w:ascii="Arial" w:eastAsia="等线" w:hAnsi="Arial" w:cs="Arial"/>
                <w:color w:val="0070C0"/>
                <w:sz w:val="16"/>
                <w:szCs w:val="16"/>
                <w:lang w:val="en-US" w:eastAsia="zh-CN"/>
              </w:rPr>
              <w:t>-95.97</w:t>
            </w:r>
            <w:bookmarkEnd w:id="221"/>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222"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222"/>
    </w:p>
    <w:p w14:paraId="2A068AF7" w14:textId="76CA480D" w:rsidR="0005764E" w:rsidRDefault="0005764E" w:rsidP="005F0114">
      <w:pPr>
        <w:rPr>
          <w:b/>
          <w:u w:val="single"/>
          <w:lang w:eastAsia="ko-KR"/>
        </w:rPr>
      </w:pPr>
      <w:bookmarkStart w:id="223" w:name="OLE_LINK9"/>
      <w:bookmarkStart w:id="224"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223"/>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25" w:name="OLE_LINK66"/>
      <w:bookmarkStart w:id="226" w:name="OLE_LINK71"/>
      <w:bookmarkEnd w:id="224"/>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225"/>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227" w:name="OLE_LINK7"/>
      <w:r w:rsidR="00223DED" w:rsidRPr="006D2244">
        <w:rPr>
          <w:rFonts w:eastAsia="宋体"/>
          <w:szCs w:val="24"/>
          <w:lang w:eastAsia="zh-CN"/>
        </w:rPr>
        <w:t>corresponding detailed technical reasons, and analysed</w:t>
      </w:r>
      <w:bookmarkEnd w:id="227"/>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226"/>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228"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228"/>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229" w:name="OLE_LINK65"/>
      <w:r w:rsidR="00B6246D" w:rsidRPr="00B6246D">
        <w:rPr>
          <w:sz w:val="24"/>
          <w:szCs w:val="16"/>
        </w:rPr>
        <w:t>Test Tolerance</w:t>
      </w:r>
      <w:bookmarkEnd w:id="229"/>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230"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230"/>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231" w:author="Yi Xuan" w:date="2022-08-16T22:09:00Z">
              <w:r>
                <w:rPr>
                  <w:rFonts w:eastAsiaTheme="minorEastAsia"/>
                  <w:color w:val="0070C0"/>
                  <w:lang w:val="en-US" w:eastAsia="zh-CN"/>
                </w:rPr>
                <w:t>CAICT</w:t>
              </w:r>
            </w:ins>
            <w:del w:id="232"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233" w:author="Yi Xuan" w:date="2022-08-16T22:09:00Z"/>
                <w:b/>
                <w:u w:val="single"/>
                <w:lang w:eastAsia="ko-KR"/>
              </w:rPr>
            </w:pPr>
            <w:ins w:id="234"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235" w:author="Yi Xuan" w:date="2022-08-16T22:09:00Z"/>
                <w:rFonts w:eastAsiaTheme="minorEastAsia"/>
                <w:color w:val="0070C0"/>
                <w:lang w:eastAsia="zh-CN"/>
              </w:rPr>
            </w:pPr>
            <w:ins w:id="236"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237" w:author="Yi Xuan" w:date="2022-08-16T22:09:00Z"/>
                <w:rFonts w:eastAsiaTheme="minorEastAsia"/>
                <w:color w:val="0070C0"/>
                <w:lang w:eastAsia="zh-CN"/>
              </w:rPr>
            </w:pPr>
            <w:ins w:id="238"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239" w:author="Yi Xuan" w:date="2022-08-16T22:09:00Z"/>
                <w:rFonts w:eastAsia="等线"/>
                <w:lang w:eastAsia="zh-CN"/>
              </w:rPr>
            </w:pPr>
            <w:ins w:id="240"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241" w:name="OLE_LINK26"/>
              <w:r>
                <w:rPr>
                  <w:rFonts w:eastAsia="等线"/>
                  <w:lang w:eastAsia="zh-CN"/>
                </w:rPr>
                <w:t>square brackets</w:t>
              </w:r>
              <w:bookmarkEnd w:id="241"/>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242" w:author="Yi Xuan" w:date="2022-08-16T22:09:00Z"/>
        </w:trPr>
        <w:tc>
          <w:tcPr>
            <w:tcW w:w="1250" w:type="dxa"/>
          </w:tcPr>
          <w:p w14:paraId="33585CC0" w14:textId="6F29277D" w:rsidR="00F9602B" w:rsidRDefault="00F9602B" w:rsidP="00F9602B">
            <w:pPr>
              <w:spacing w:after="120"/>
              <w:rPr>
                <w:ins w:id="243" w:author="Yi Xuan" w:date="2022-08-16T22:09:00Z"/>
                <w:rFonts w:eastAsiaTheme="minorEastAsia"/>
                <w:color w:val="0070C0"/>
                <w:lang w:val="en-US" w:eastAsia="zh-CN"/>
              </w:rPr>
            </w:pPr>
            <w:ins w:id="244" w:author="Samsung_Bozhi" w:date="2022-08-17T15:1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245" w:author="Samsung_Bozhi" w:date="2022-08-17T15:11:00Z"/>
                <w:b/>
                <w:u w:val="single"/>
                <w:lang w:eastAsia="ko-KR"/>
              </w:rPr>
            </w:pPr>
            <w:ins w:id="246"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247" w:author="Samsung_Bozhi" w:date="2022-08-17T15:11:00Z"/>
                <w:rFonts w:eastAsiaTheme="minorEastAsia"/>
                <w:color w:val="0070C0"/>
                <w:lang w:eastAsia="zh-CN"/>
              </w:rPr>
            </w:pPr>
            <w:ins w:id="248" w:author="Samsung_Bozhi" w:date="2022-08-17T15:11:00Z">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249" w:author="Yi Xuan" w:date="2022-08-16T22:09:00Z"/>
                <w:b/>
                <w:u w:val="single"/>
                <w:lang w:eastAsia="ko-KR"/>
              </w:rPr>
            </w:pPr>
          </w:p>
        </w:tc>
      </w:tr>
      <w:tr w:rsidR="007A1C7C" w14:paraId="6B369951" w14:textId="77777777" w:rsidTr="00B74A21">
        <w:trPr>
          <w:ins w:id="250" w:author="Ruixin(vivo)" w:date="2022-08-17T23:04:00Z"/>
        </w:trPr>
        <w:tc>
          <w:tcPr>
            <w:tcW w:w="1250" w:type="dxa"/>
          </w:tcPr>
          <w:p w14:paraId="2301957B" w14:textId="251375DB" w:rsidR="007A1C7C" w:rsidRDefault="007A1C7C" w:rsidP="007A1C7C">
            <w:pPr>
              <w:spacing w:after="120"/>
              <w:rPr>
                <w:ins w:id="251" w:author="Ruixin(vivo)" w:date="2022-08-17T23:04:00Z"/>
                <w:rFonts w:eastAsiaTheme="minorEastAsia"/>
                <w:color w:val="0070C0"/>
                <w:lang w:val="en-US" w:eastAsia="zh-CN"/>
              </w:rPr>
            </w:pPr>
            <w:ins w:id="252"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53" w:author="Ruixin(vivo)" w:date="2022-08-17T23:04:00Z"/>
                <w:b/>
                <w:u w:val="single"/>
                <w:lang w:eastAsia="ko-KR"/>
              </w:rPr>
            </w:pPr>
            <w:ins w:id="254"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55" w:author="Ruixin(vivo)" w:date="2022-08-17T23:04:00Z"/>
                <w:b/>
                <w:u w:val="single"/>
                <w:lang w:eastAsia="ko-KR"/>
              </w:rPr>
            </w:pPr>
            <w:ins w:id="256" w:author="Ruixin(vivo)" w:date="2022-08-17T23:04:00Z">
              <w:r w:rsidRPr="00AD0262">
                <w:rPr>
                  <w:rFonts w:eastAsiaTheme="minorEastAsia"/>
                  <w:color w:val="0070C0"/>
                  <w:lang w:eastAsia="zh-CN"/>
                </w:rPr>
                <w:t>Support the proposals</w:t>
              </w:r>
            </w:ins>
          </w:p>
        </w:tc>
      </w:tr>
      <w:tr w:rsidR="008805B1" w14:paraId="77DE3203" w14:textId="77777777" w:rsidTr="00B74A21">
        <w:trPr>
          <w:ins w:id="257" w:author="Rui1 Zhou 周锐" w:date="2022-08-18T09:20:00Z"/>
        </w:trPr>
        <w:tc>
          <w:tcPr>
            <w:tcW w:w="1250" w:type="dxa"/>
          </w:tcPr>
          <w:p w14:paraId="2F02EF0B" w14:textId="71018875" w:rsidR="008805B1" w:rsidRDefault="008805B1" w:rsidP="007A1C7C">
            <w:pPr>
              <w:spacing w:after="120"/>
              <w:rPr>
                <w:ins w:id="258" w:author="Rui1 Zhou 周锐" w:date="2022-08-18T09:20:00Z"/>
                <w:rFonts w:eastAsiaTheme="minorEastAsia"/>
                <w:color w:val="0070C0"/>
                <w:lang w:val="en-US" w:eastAsia="zh-CN"/>
              </w:rPr>
            </w:pPr>
            <w:ins w:id="259"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260" w:author="Rui1 Zhou 周锐" w:date="2022-08-18T09:20:00Z"/>
                <w:b/>
                <w:u w:val="single"/>
                <w:lang w:eastAsia="ko-KR"/>
              </w:rPr>
            </w:pPr>
            <w:ins w:id="261"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262" w:author="Rui1 Zhou 周锐" w:date="2022-08-18T09:20:00Z"/>
                <w:b/>
                <w:u w:val="single"/>
                <w:lang w:eastAsia="ko-KR"/>
              </w:rPr>
            </w:pPr>
            <w:ins w:id="263"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64" w:author="Hai Zhou (Joe)" w:date="2022-08-15T21:34:00Z">
              <w:r>
                <w:rPr>
                  <w:rFonts w:eastAsiaTheme="minorEastAsia"/>
                  <w:color w:val="0070C0"/>
                  <w:lang w:val="en-US" w:eastAsia="zh-CN"/>
                </w:rPr>
                <w:t>Huawei</w:t>
              </w:r>
            </w:ins>
            <w:del w:id="265"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66" w:author="Hai Zhou (Joe)" w:date="2022-08-15T21:35:00Z">
              <w:r>
                <w:rPr>
                  <w:rFonts w:eastAsiaTheme="minorEastAsia"/>
                  <w:color w:val="0070C0"/>
                  <w:lang w:eastAsia="zh-CN"/>
                </w:rPr>
                <w:t>Support proposal 1</w:t>
              </w:r>
            </w:ins>
            <w:ins w:id="267" w:author="Hai Zhou (Joe)" w:date="2022-08-15T21:36:00Z">
              <w:r>
                <w:rPr>
                  <w:rFonts w:eastAsiaTheme="minorEastAsia"/>
                  <w:color w:val="0070C0"/>
                  <w:lang w:eastAsia="zh-CN"/>
                </w:rPr>
                <w:t>. T</w:t>
              </w:r>
            </w:ins>
            <w:ins w:id="268" w:author="Hai Zhou (Joe)" w:date="2022-08-15T21:35:00Z">
              <w:r>
                <w:rPr>
                  <w:rFonts w:eastAsiaTheme="minorEastAsia"/>
                  <w:color w:val="0070C0"/>
                  <w:lang w:eastAsia="zh-CN"/>
                </w:rPr>
                <w:t>here is no technica</w:t>
              </w:r>
            </w:ins>
            <w:ins w:id="269" w:author="Hai Zhou (Joe)" w:date="2022-08-15T21:36:00Z">
              <w:r>
                <w:rPr>
                  <w:rFonts w:eastAsiaTheme="minorEastAsia"/>
                  <w:color w:val="0070C0"/>
                  <w:lang w:eastAsia="zh-CN"/>
                </w:rPr>
                <w:t xml:space="preserve">l justification for 0.6*MU because lab alignment should </w:t>
              </w:r>
            </w:ins>
            <w:ins w:id="270"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71" w:author="Yi Xuan" w:date="2022-08-16T22:10:00Z"/>
        </w:trPr>
        <w:tc>
          <w:tcPr>
            <w:tcW w:w="1272" w:type="dxa"/>
          </w:tcPr>
          <w:p w14:paraId="0CA03E95" w14:textId="66F3875C" w:rsidR="00884BA5" w:rsidRDefault="00884BA5" w:rsidP="00884BA5">
            <w:pPr>
              <w:spacing w:after="120"/>
              <w:rPr>
                <w:ins w:id="272" w:author="Yi Xuan" w:date="2022-08-16T22:10:00Z"/>
                <w:rFonts w:eastAsiaTheme="minorEastAsia"/>
                <w:color w:val="0070C0"/>
                <w:lang w:val="en-US" w:eastAsia="zh-CN"/>
              </w:rPr>
            </w:pPr>
            <w:ins w:id="273"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274" w:author="Yi Xuan" w:date="2022-08-16T22:10:00Z"/>
                <w:b/>
                <w:u w:val="single"/>
                <w:lang w:eastAsia="ko-KR"/>
              </w:rPr>
            </w:pPr>
            <w:ins w:id="275"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76" w:author="Yi Xuan" w:date="2022-08-16T22:10:00Z"/>
                <w:rFonts w:eastAsiaTheme="minorEastAsia"/>
                <w:color w:val="0070C0"/>
                <w:lang w:eastAsia="zh-CN"/>
              </w:rPr>
            </w:pPr>
            <w:ins w:id="277"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278" w:author="Yi Xuan" w:date="2022-08-16T22:10:00Z"/>
                <w:b/>
                <w:u w:val="single"/>
                <w:lang w:eastAsia="ko-KR"/>
              </w:rPr>
            </w:pPr>
            <w:ins w:id="279"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80" w:author="Yi Xuan" w:date="2022-08-16T22:10:00Z"/>
                <w:rFonts w:eastAsiaTheme="minorEastAsia"/>
                <w:color w:val="0070C0"/>
                <w:lang w:eastAsia="zh-CN"/>
              </w:rPr>
            </w:pPr>
            <w:ins w:id="281"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82" w:author="Yi Xuan" w:date="2022-08-16T22:10:00Z"/>
                <w:rFonts w:eastAsiaTheme="minorEastAsia"/>
                <w:color w:val="0070C0"/>
                <w:lang w:eastAsia="zh-CN"/>
              </w:rPr>
            </w:pPr>
            <w:ins w:id="283"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84" w:author="Yi Xuan" w:date="2022-08-16T22:10:00Z"/>
                <w:rFonts w:eastAsiaTheme="minorEastAsia"/>
                <w:color w:val="0070C0"/>
                <w:lang w:eastAsia="zh-CN"/>
              </w:rPr>
            </w:pPr>
            <w:ins w:id="285"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86" w:author="Yi Xuan" w:date="2022-08-16T22:10:00Z"/>
                <w:rFonts w:eastAsiaTheme="minorEastAsia"/>
                <w:color w:val="0070C0"/>
                <w:lang w:eastAsia="zh-CN"/>
              </w:rPr>
            </w:pPr>
            <w:ins w:id="287"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88" w:author="Yi Xuan" w:date="2022-08-16T22:10:00Z"/>
                <w:b/>
                <w:u w:val="single"/>
                <w:lang w:eastAsia="ko-KR"/>
              </w:rPr>
            </w:pPr>
          </w:p>
        </w:tc>
      </w:tr>
      <w:tr w:rsidR="00F9602B" w14:paraId="28C29FBE" w14:textId="77777777" w:rsidTr="00B74A21">
        <w:trPr>
          <w:ins w:id="289" w:author="Samsung_Bozhi" w:date="2022-08-17T15:12:00Z"/>
        </w:trPr>
        <w:tc>
          <w:tcPr>
            <w:tcW w:w="1272" w:type="dxa"/>
          </w:tcPr>
          <w:p w14:paraId="4DF739F7" w14:textId="2E9BFAF9" w:rsidR="00F9602B" w:rsidRDefault="00F9602B" w:rsidP="00F9602B">
            <w:pPr>
              <w:spacing w:after="120"/>
              <w:rPr>
                <w:ins w:id="290" w:author="Samsung_Bozhi" w:date="2022-08-17T15:12:00Z"/>
                <w:rFonts w:eastAsiaTheme="minorEastAsia"/>
                <w:color w:val="0070C0"/>
                <w:lang w:val="en-US" w:eastAsia="zh-CN"/>
              </w:rPr>
            </w:pPr>
            <w:ins w:id="291"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92" w:author="Samsung_Bozhi" w:date="2022-08-17T15:12:00Z"/>
                <w:b/>
                <w:u w:val="single"/>
                <w:lang w:eastAsia="ko-KR"/>
              </w:rPr>
            </w:pPr>
            <w:ins w:id="293"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294" w:author="Samsung_Bozhi" w:date="2022-08-17T15:12:00Z"/>
                <w:rFonts w:eastAsiaTheme="minorEastAsia"/>
                <w:color w:val="0070C0"/>
                <w:lang w:eastAsia="zh-CN"/>
              </w:rPr>
            </w:pPr>
            <w:ins w:id="295"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296" w:author="Samsung_Bozhi" w:date="2022-08-17T15:12:00Z"/>
                <w:b/>
                <w:u w:val="single"/>
                <w:lang w:eastAsia="ko-KR"/>
              </w:rPr>
            </w:pPr>
            <w:ins w:id="297"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298" w:author="Samsung_Bozhi" w:date="2022-08-17T15:12:00Z"/>
                <w:rFonts w:eastAsiaTheme="minorEastAsia"/>
                <w:color w:val="0070C0"/>
                <w:lang w:eastAsia="zh-CN"/>
              </w:rPr>
            </w:pPr>
            <w:ins w:id="299" w:author="Samsung_Bozhi" w:date="2022-08-17T15:12:00Z">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ins>
          </w:p>
          <w:p w14:paraId="2077A35B" w14:textId="77777777" w:rsidR="00F9602B" w:rsidRPr="004573A5" w:rsidRDefault="00F9602B" w:rsidP="00F9602B">
            <w:pPr>
              <w:rPr>
                <w:ins w:id="300" w:author="Samsung_Bozhi" w:date="2022-08-17T15:12:00Z"/>
                <w:b/>
                <w:u w:val="single"/>
                <w:lang w:eastAsia="ko-KR"/>
              </w:rPr>
            </w:pPr>
          </w:p>
        </w:tc>
      </w:tr>
      <w:tr w:rsidR="007A1C7C" w14:paraId="05AFA02E" w14:textId="77777777" w:rsidTr="00B74A21">
        <w:trPr>
          <w:ins w:id="301" w:author="Ruixin(vivo)" w:date="2022-08-17T23:04:00Z"/>
        </w:trPr>
        <w:tc>
          <w:tcPr>
            <w:tcW w:w="1272" w:type="dxa"/>
          </w:tcPr>
          <w:p w14:paraId="4F1A03B8" w14:textId="4B5A16CE" w:rsidR="007A1C7C" w:rsidRDefault="007A1C7C" w:rsidP="007A1C7C">
            <w:pPr>
              <w:spacing w:after="120"/>
              <w:rPr>
                <w:ins w:id="302" w:author="Ruixin(vivo)" w:date="2022-08-17T23:04:00Z"/>
                <w:rFonts w:eastAsiaTheme="minorEastAsia"/>
                <w:color w:val="0070C0"/>
                <w:lang w:val="en-US" w:eastAsia="zh-CN"/>
              </w:rPr>
            </w:pPr>
            <w:ins w:id="303" w:author="Ruixin(vivo)" w:date="2022-08-17T23:04:00Z">
              <w:r>
                <w:rPr>
                  <w:rFonts w:eastAsiaTheme="minorEastAsia"/>
                  <w:color w:val="0070C0"/>
                  <w:lang w:val="en-US" w:eastAsia="zh-CN"/>
                </w:rPr>
                <w:lastRenderedPageBreak/>
                <w:t>vivo</w:t>
              </w:r>
            </w:ins>
          </w:p>
        </w:tc>
        <w:tc>
          <w:tcPr>
            <w:tcW w:w="8362" w:type="dxa"/>
          </w:tcPr>
          <w:p w14:paraId="5A29CA9B" w14:textId="77777777" w:rsidR="007A1C7C" w:rsidRDefault="007A1C7C" w:rsidP="007A1C7C">
            <w:pPr>
              <w:rPr>
                <w:ins w:id="304" w:author="Ruixin(vivo)" w:date="2022-08-17T23:04:00Z"/>
                <w:b/>
                <w:u w:val="single"/>
                <w:lang w:eastAsia="ko-KR"/>
              </w:rPr>
            </w:pPr>
            <w:ins w:id="305"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306" w:author="Ruixin(vivo)" w:date="2022-08-17T23:04:00Z"/>
                <w:rFonts w:eastAsiaTheme="minorEastAsia"/>
                <w:color w:val="0070C0"/>
                <w:lang w:eastAsia="zh-CN"/>
              </w:rPr>
            </w:pPr>
            <w:ins w:id="307"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308" w:author="Ruixin(vivo)" w:date="2022-08-17T23:04:00Z"/>
                <w:b/>
                <w:u w:val="single"/>
                <w:lang w:eastAsia="ko-KR"/>
              </w:rPr>
            </w:pPr>
            <w:ins w:id="309"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310" w:author="Ruixin(vivo)" w:date="2022-08-17T23:04:00Z"/>
                <w:rFonts w:eastAsiaTheme="minorEastAsia"/>
                <w:color w:val="0070C0"/>
                <w:lang w:eastAsia="zh-CN"/>
              </w:rPr>
            </w:pPr>
            <w:ins w:id="311"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312" w:author="Ruixin(vivo)" w:date="2022-08-17T23:04:00Z"/>
                <w:b/>
                <w:u w:val="single"/>
                <w:lang w:eastAsia="ko-KR"/>
              </w:rPr>
            </w:pPr>
          </w:p>
        </w:tc>
      </w:tr>
      <w:tr w:rsidR="009804F7" w14:paraId="1D670B87" w14:textId="77777777" w:rsidTr="00B74A21">
        <w:trPr>
          <w:ins w:id="313" w:author="Istvan Szini" w:date="2022-08-17T12:05:00Z"/>
        </w:trPr>
        <w:tc>
          <w:tcPr>
            <w:tcW w:w="1272" w:type="dxa"/>
          </w:tcPr>
          <w:p w14:paraId="79F6D4F9" w14:textId="4F117CB5" w:rsidR="009804F7" w:rsidRDefault="009804F7" w:rsidP="009804F7">
            <w:pPr>
              <w:spacing w:after="120"/>
              <w:rPr>
                <w:ins w:id="314" w:author="Istvan Szini" w:date="2022-08-17T12:05:00Z"/>
                <w:rFonts w:eastAsiaTheme="minorEastAsia"/>
                <w:color w:val="0070C0"/>
                <w:lang w:val="en-US" w:eastAsia="zh-CN"/>
              </w:rPr>
            </w:pPr>
            <w:ins w:id="315"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316" w:author="Istvan Szini" w:date="2022-08-17T12:06:00Z"/>
                <w:b/>
                <w:u w:val="single"/>
                <w:lang w:eastAsia="ko-KR"/>
              </w:rPr>
            </w:pPr>
            <w:ins w:id="317"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318" w:author="Istvan Szini" w:date="2022-08-17T12:06:00Z"/>
                <w:rFonts w:eastAsiaTheme="minorEastAsia"/>
                <w:color w:val="0070C0"/>
                <w:lang w:eastAsia="zh-CN"/>
              </w:rPr>
            </w:pPr>
            <w:ins w:id="319"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320" w:author="Istvan Szini" w:date="2022-08-17T12:06:00Z"/>
                <w:b/>
                <w:u w:val="single"/>
                <w:lang w:eastAsia="ko-KR"/>
              </w:rPr>
            </w:pPr>
            <w:ins w:id="321"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322" w:author="Istvan Szini" w:date="2022-08-17T12:06:00Z"/>
                <w:bCs/>
                <w:u w:val="single"/>
                <w:lang w:eastAsia="ko-KR"/>
              </w:rPr>
            </w:pPr>
            <w:ins w:id="323"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324" w:author="Istvan Szini" w:date="2022-08-17T12:05:00Z"/>
                <w:b/>
                <w:u w:val="single"/>
                <w:lang w:eastAsia="ko-KR"/>
              </w:rPr>
            </w:pPr>
            <w:ins w:id="325" w:author="Istvan Szini" w:date="2022-08-17T12:06:00Z">
              <w:r>
                <w:rPr>
                  <w:bCs/>
                  <w:u w:val="single"/>
                  <w:lang w:eastAsia="ko-KR"/>
                </w:rPr>
                <w:t>Agreed with CAICT comments.</w:t>
              </w:r>
            </w:ins>
          </w:p>
        </w:tc>
      </w:tr>
      <w:tr w:rsidR="008805B1" w14:paraId="416D5AD0" w14:textId="77777777" w:rsidTr="00B74A21">
        <w:trPr>
          <w:ins w:id="326" w:author="Rui1 Zhou 周锐" w:date="2022-08-18T09:21:00Z"/>
        </w:trPr>
        <w:tc>
          <w:tcPr>
            <w:tcW w:w="1272" w:type="dxa"/>
          </w:tcPr>
          <w:p w14:paraId="79B9BDBA" w14:textId="60D9FD57" w:rsidR="008805B1" w:rsidRDefault="008805B1" w:rsidP="009804F7">
            <w:pPr>
              <w:spacing w:after="120"/>
              <w:rPr>
                <w:ins w:id="327" w:author="Rui1 Zhou 周锐" w:date="2022-08-18T09:21:00Z"/>
                <w:rFonts w:eastAsiaTheme="minorEastAsia"/>
                <w:color w:val="0070C0"/>
                <w:lang w:val="en-US" w:eastAsia="zh-CN"/>
              </w:rPr>
            </w:pPr>
            <w:ins w:id="328"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329" w:author="Rui1 Zhou 周锐" w:date="2022-08-18T09:21:00Z"/>
                <w:b/>
                <w:u w:val="single"/>
                <w:lang w:eastAsia="ko-KR"/>
              </w:rPr>
            </w:pPr>
            <w:ins w:id="330"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331" w:author="Rui1 Zhou 周锐" w:date="2022-08-18T09:21:00Z"/>
                <w:rFonts w:eastAsiaTheme="minorEastAsia"/>
                <w:color w:val="0070C0"/>
                <w:lang w:eastAsia="zh-CN"/>
              </w:rPr>
            </w:pPr>
            <w:ins w:id="332" w:author="Rui1 Zhou 周锐" w:date="2022-08-18T09:21:00Z">
              <w:r>
                <w:rPr>
                  <w:bCs/>
                  <w:u w:val="single"/>
                  <w:lang w:eastAsia="ko-KR"/>
                </w:rPr>
                <w:t>Support the proposals.</w:t>
              </w:r>
            </w:ins>
          </w:p>
          <w:p w14:paraId="2CEF8058" w14:textId="77777777" w:rsidR="008805B1" w:rsidRPr="004E0D52" w:rsidRDefault="008805B1" w:rsidP="008805B1">
            <w:pPr>
              <w:rPr>
                <w:ins w:id="333" w:author="Rui1 Zhou 周锐" w:date="2022-08-18T09:21:00Z"/>
                <w:b/>
                <w:u w:val="single"/>
                <w:lang w:eastAsia="ko-KR"/>
              </w:rPr>
            </w:pPr>
            <w:ins w:id="334"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335" w:author="Rui1 Zhou 周锐" w:date="2022-08-18T09:21:00Z"/>
                <w:bCs/>
                <w:u w:val="single"/>
                <w:lang w:eastAsia="ko-KR"/>
              </w:rPr>
            </w:pPr>
            <w:ins w:id="336" w:author="Rui1 Zhou 周锐" w:date="2022-08-18T09:21:00Z">
              <w:r w:rsidRPr="00F0004D">
                <w:rPr>
                  <w:bCs/>
                  <w:u w:val="single"/>
                  <w:lang w:eastAsia="ko-KR"/>
                </w:rPr>
                <w:t>Support the proposal</w:t>
              </w:r>
              <w:r>
                <w:rPr>
                  <w:bCs/>
                  <w:u w:val="single"/>
                  <w:lang w:eastAsia="ko-KR"/>
                </w:rPr>
                <w:t>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337" w:author="Hai Zhou (Joe)" w:date="2022-08-15T21:39:00Z">
              <w:r>
                <w:rPr>
                  <w:rFonts w:eastAsiaTheme="minorEastAsia"/>
                  <w:color w:val="0070C0"/>
                  <w:lang w:val="en-US" w:eastAsia="zh-CN"/>
                </w:rPr>
                <w:t>Huawei</w:t>
              </w:r>
            </w:ins>
            <w:del w:id="338"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339" w:author="Hai Zhou (Joe)" w:date="2022-08-15T21:41:00Z">
              <w:r>
                <w:rPr>
                  <w:rFonts w:eastAsiaTheme="minorEastAsia"/>
                  <w:color w:val="0070C0"/>
                  <w:lang w:eastAsia="zh-CN"/>
                </w:rPr>
                <w:t>Apple’s data should be included when deciding the final values</w:t>
              </w:r>
            </w:ins>
            <w:ins w:id="340" w:author="Hai Zhou (Joe)" w:date="2022-08-15T21:40:00Z">
              <w:r>
                <w:rPr>
                  <w:rFonts w:eastAsiaTheme="minorEastAsia"/>
                  <w:color w:val="0070C0"/>
                  <w:lang w:eastAsia="zh-CN"/>
                </w:rPr>
                <w:t>.</w:t>
              </w:r>
            </w:ins>
          </w:p>
        </w:tc>
      </w:tr>
      <w:tr w:rsidR="00B74A21" w14:paraId="1A8C8B96" w14:textId="77777777" w:rsidTr="00B74A21">
        <w:trPr>
          <w:ins w:id="341" w:author="Yi Xuan" w:date="2022-08-16T22:11:00Z"/>
        </w:trPr>
        <w:tc>
          <w:tcPr>
            <w:tcW w:w="1272" w:type="dxa"/>
          </w:tcPr>
          <w:p w14:paraId="484A3274" w14:textId="118FA01A" w:rsidR="00884BA5" w:rsidRDefault="00884BA5" w:rsidP="00277B2C">
            <w:pPr>
              <w:spacing w:after="120"/>
              <w:rPr>
                <w:ins w:id="342" w:author="Yi Xuan" w:date="2022-08-16T22:11:00Z"/>
                <w:rFonts w:eastAsiaTheme="minorEastAsia"/>
                <w:color w:val="0070C0"/>
                <w:lang w:val="en-US" w:eastAsia="zh-CN"/>
              </w:rPr>
            </w:pPr>
            <w:ins w:id="343"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344" w:author="Yi Xuan" w:date="2022-08-16T22:11:00Z"/>
                <w:b/>
                <w:u w:val="single"/>
                <w:lang w:eastAsia="ko-KR"/>
              </w:rPr>
            </w:pPr>
            <w:ins w:id="345"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346" w:author="Yi Xuan" w:date="2022-08-16T22:11:00Z"/>
                <w:rFonts w:eastAsiaTheme="minorEastAsia"/>
                <w:color w:val="0070C0"/>
                <w:lang w:eastAsia="zh-CN"/>
              </w:rPr>
            </w:pPr>
            <w:ins w:id="347"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348" w:author="Yi Xuan" w:date="2022-08-16T22:11:00Z"/>
                <w:rFonts w:eastAsiaTheme="minorEastAsia"/>
                <w:color w:val="0070C0"/>
                <w:lang w:eastAsia="zh-CN"/>
              </w:rPr>
            </w:pPr>
            <w:ins w:id="349"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350" w:author="Yi Xuan" w:date="2022-08-16T22:11:00Z"/>
                <w:rFonts w:eastAsiaTheme="minorEastAsia"/>
                <w:color w:val="0070C0"/>
                <w:lang w:eastAsia="zh-CN"/>
              </w:rPr>
            </w:pPr>
            <w:ins w:id="351" w:author="Yi Xuan" w:date="2022-08-16T22:11:00Z">
              <w:r w:rsidRPr="00D74573">
                <w:rPr>
                  <w:rFonts w:eastAsiaTheme="minorEastAsia" w:hint="eastAsia"/>
                  <w:noProof/>
                  <w:color w:val="0070C0"/>
                  <w:lang w:val="en-US" w:eastAsia="zh-CN"/>
                </w:rPr>
                <w:lastRenderedPageBreak/>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352" w:author="Yi Xuan" w:date="2022-08-16T22:11:00Z"/>
                <w:rFonts w:eastAsia="Batang"/>
                <w:b/>
                <w:bCs/>
                <w:color w:val="0070C0"/>
              </w:rPr>
            </w:pPr>
            <w:ins w:id="353"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354"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355" w:author="Yi Xuan" w:date="2022-08-16T22:11:00Z"/>
                      <w:rFonts w:ascii="Arial" w:eastAsia="等线" w:hAnsi="Arial" w:cs="Arial"/>
                      <w:b/>
                      <w:bCs/>
                      <w:color w:val="0070C0"/>
                      <w:sz w:val="16"/>
                      <w:szCs w:val="16"/>
                      <w:lang w:val="en-US" w:eastAsia="zh-CN"/>
                    </w:rPr>
                  </w:pPr>
                  <w:ins w:id="356"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357" w:author="Yi Xuan" w:date="2022-08-16T22:11:00Z"/>
                      <w:rFonts w:ascii="Arial" w:eastAsia="等线" w:hAnsi="Arial" w:cs="Arial"/>
                      <w:b/>
                      <w:bCs/>
                      <w:color w:val="0070C0"/>
                      <w:sz w:val="16"/>
                      <w:szCs w:val="16"/>
                      <w:lang w:val="en-US" w:eastAsia="zh-CN"/>
                    </w:rPr>
                  </w:pPr>
                  <w:ins w:id="358"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359" w:author="Yi Xuan" w:date="2022-08-16T22:11:00Z"/>
                      <w:rFonts w:ascii="Arial" w:eastAsia="等线" w:hAnsi="Arial" w:cs="Arial"/>
                      <w:b/>
                      <w:bCs/>
                      <w:color w:val="0070C0"/>
                      <w:sz w:val="16"/>
                      <w:szCs w:val="16"/>
                      <w:lang w:val="en-US" w:eastAsia="zh-CN"/>
                    </w:rPr>
                  </w:pPr>
                  <w:ins w:id="360"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361" w:author="Yi Xuan" w:date="2022-08-16T22:11:00Z"/>
              </w:trPr>
              <w:tc>
                <w:tcPr>
                  <w:tcW w:w="0" w:type="auto"/>
                  <w:vMerge w:val="restart"/>
                  <w:vAlign w:val="center"/>
                </w:tcPr>
                <w:p w14:paraId="48FA7730" w14:textId="77777777" w:rsidR="00884BA5" w:rsidRPr="00645F42" w:rsidRDefault="00884BA5" w:rsidP="00884BA5">
                  <w:pPr>
                    <w:spacing w:after="0"/>
                    <w:jc w:val="center"/>
                    <w:rPr>
                      <w:ins w:id="362" w:author="Yi Xuan" w:date="2022-08-16T22:11:00Z"/>
                      <w:rFonts w:ascii="Arial" w:eastAsia="等线" w:hAnsi="Arial" w:cs="Arial"/>
                      <w:color w:val="0070C0"/>
                      <w:sz w:val="16"/>
                      <w:szCs w:val="16"/>
                      <w:lang w:val="en-US" w:eastAsia="zh-CN"/>
                    </w:rPr>
                  </w:pPr>
                  <w:ins w:id="363"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364" w:author="Yi Xuan" w:date="2022-08-16T22:11:00Z"/>
                      <w:rFonts w:ascii="Arial" w:eastAsia="等线" w:hAnsi="Arial" w:cs="Arial"/>
                      <w:color w:val="0070C0"/>
                      <w:sz w:val="16"/>
                      <w:szCs w:val="16"/>
                      <w:lang w:val="en-US" w:eastAsia="zh-CN"/>
                    </w:rPr>
                  </w:pPr>
                  <w:ins w:id="365"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366" w:author="Yi Xuan" w:date="2022-08-16T22:11:00Z"/>
                      <w:rFonts w:ascii="Arial" w:eastAsia="等线" w:hAnsi="Arial" w:cs="Arial"/>
                      <w:color w:val="0070C0"/>
                      <w:sz w:val="16"/>
                      <w:szCs w:val="16"/>
                      <w:lang w:val="en-US" w:eastAsia="zh-CN"/>
                    </w:rPr>
                  </w:pPr>
                  <w:ins w:id="367"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368" w:author="Yi Xuan" w:date="2022-08-16T22:11:00Z"/>
              </w:trPr>
              <w:tc>
                <w:tcPr>
                  <w:tcW w:w="0" w:type="auto"/>
                  <w:vMerge/>
                  <w:vAlign w:val="center"/>
                </w:tcPr>
                <w:p w14:paraId="61ADBB77" w14:textId="77777777" w:rsidR="00884BA5" w:rsidRPr="00645F42" w:rsidRDefault="00884BA5" w:rsidP="00884BA5">
                  <w:pPr>
                    <w:spacing w:after="0"/>
                    <w:jc w:val="center"/>
                    <w:rPr>
                      <w:ins w:id="36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370" w:author="Yi Xuan" w:date="2022-08-16T22:11:00Z"/>
                      <w:rFonts w:ascii="Arial" w:eastAsia="等线" w:hAnsi="Arial" w:cs="Arial"/>
                      <w:color w:val="0070C0"/>
                      <w:sz w:val="16"/>
                      <w:szCs w:val="16"/>
                      <w:lang w:val="en-US" w:eastAsia="zh-CN"/>
                    </w:rPr>
                  </w:pPr>
                  <w:ins w:id="37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372" w:author="Yi Xuan" w:date="2022-08-16T22:11:00Z"/>
                      <w:rFonts w:ascii="Arial" w:eastAsia="等线" w:hAnsi="Arial" w:cs="Arial"/>
                      <w:color w:val="0070C0"/>
                      <w:sz w:val="16"/>
                      <w:szCs w:val="16"/>
                      <w:lang w:val="en-US" w:eastAsia="zh-CN"/>
                    </w:rPr>
                  </w:pPr>
                  <w:ins w:id="373"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374" w:author="Yi Xuan" w:date="2022-08-16T22:11:00Z"/>
              </w:trPr>
              <w:tc>
                <w:tcPr>
                  <w:tcW w:w="0" w:type="auto"/>
                  <w:vMerge/>
                  <w:vAlign w:val="center"/>
                </w:tcPr>
                <w:p w14:paraId="5A627F39" w14:textId="77777777" w:rsidR="00884BA5" w:rsidRPr="00645F42" w:rsidRDefault="00884BA5" w:rsidP="00884BA5">
                  <w:pPr>
                    <w:spacing w:after="0"/>
                    <w:jc w:val="center"/>
                    <w:rPr>
                      <w:ins w:id="37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376" w:author="Yi Xuan" w:date="2022-08-16T22:11:00Z"/>
                      <w:rFonts w:ascii="Arial" w:eastAsia="等线" w:hAnsi="Arial" w:cs="Arial"/>
                      <w:color w:val="0070C0"/>
                      <w:sz w:val="16"/>
                      <w:szCs w:val="16"/>
                      <w:lang w:val="en-US" w:eastAsia="zh-CN"/>
                    </w:rPr>
                  </w:pPr>
                  <w:ins w:id="377"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378" w:author="Yi Xuan" w:date="2022-08-16T22:11:00Z"/>
                      <w:rFonts w:ascii="Arial" w:eastAsia="等线" w:hAnsi="Arial" w:cs="Arial"/>
                      <w:color w:val="0070C0"/>
                      <w:sz w:val="16"/>
                      <w:szCs w:val="16"/>
                      <w:lang w:val="en-US" w:eastAsia="zh-CN"/>
                    </w:rPr>
                  </w:pPr>
                  <w:ins w:id="379"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380" w:author="Yi Xuan" w:date="2022-08-16T22:11:00Z"/>
              </w:trPr>
              <w:tc>
                <w:tcPr>
                  <w:tcW w:w="0" w:type="auto"/>
                  <w:vMerge/>
                  <w:vAlign w:val="center"/>
                </w:tcPr>
                <w:p w14:paraId="3CF7CF2E" w14:textId="77777777" w:rsidR="00884BA5" w:rsidRPr="00645F42" w:rsidRDefault="00884BA5" w:rsidP="00884BA5">
                  <w:pPr>
                    <w:spacing w:after="0"/>
                    <w:jc w:val="center"/>
                    <w:rPr>
                      <w:ins w:id="38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82" w:author="Yi Xuan" w:date="2022-08-16T22:11:00Z"/>
                      <w:rFonts w:ascii="Arial" w:eastAsia="等线" w:hAnsi="Arial" w:cs="Arial"/>
                      <w:color w:val="0070C0"/>
                      <w:sz w:val="16"/>
                      <w:szCs w:val="16"/>
                      <w:lang w:val="en-US" w:eastAsia="zh-CN"/>
                    </w:rPr>
                  </w:pPr>
                  <w:ins w:id="38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84" w:author="Yi Xuan" w:date="2022-08-16T22:11:00Z"/>
                      <w:rFonts w:ascii="Arial" w:eastAsia="等线" w:hAnsi="Arial" w:cs="Arial"/>
                      <w:color w:val="0070C0"/>
                      <w:sz w:val="16"/>
                      <w:szCs w:val="16"/>
                      <w:lang w:val="en-US" w:eastAsia="zh-CN"/>
                    </w:rPr>
                  </w:pPr>
                  <w:ins w:id="385"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386" w:author="Yi Xuan" w:date="2022-08-16T22:11:00Z"/>
              </w:trPr>
              <w:tc>
                <w:tcPr>
                  <w:tcW w:w="0" w:type="auto"/>
                  <w:vMerge w:val="restart"/>
                  <w:vAlign w:val="center"/>
                </w:tcPr>
                <w:p w14:paraId="69CBD5A3" w14:textId="77777777" w:rsidR="00884BA5" w:rsidRPr="00645F42" w:rsidRDefault="00884BA5" w:rsidP="00884BA5">
                  <w:pPr>
                    <w:spacing w:after="0"/>
                    <w:jc w:val="center"/>
                    <w:rPr>
                      <w:ins w:id="387" w:author="Yi Xuan" w:date="2022-08-16T22:11:00Z"/>
                      <w:rFonts w:ascii="Arial" w:eastAsia="等线" w:hAnsi="Arial" w:cs="Arial"/>
                      <w:color w:val="0070C0"/>
                      <w:sz w:val="16"/>
                      <w:szCs w:val="16"/>
                      <w:lang w:val="en-US" w:eastAsia="zh-CN"/>
                    </w:rPr>
                  </w:pPr>
                  <w:ins w:id="388"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89" w:author="Yi Xuan" w:date="2022-08-16T22:11:00Z"/>
                      <w:rFonts w:ascii="Arial" w:eastAsia="等线" w:hAnsi="Arial" w:cs="Arial"/>
                      <w:color w:val="0070C0"/>
                      <w:sz w:val="16"/>
                      <w:szCs w:val="16"/>
                      <w:lang w:val="en-US" w:eastAsia="zh-CN"/>
                    </w:rPr>
                  </w:pPr>
                  <w:ins w:id="390"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91" w:author="Yi Xuan" w:date="2022-08-16T22:11:00Z"/>
                      <w:rFonts w:ascii="Arial" w:eastAsia="等线" w:hAnsi="Arial" w:cs="Arial"/>
                      <w:color w:val="0070C0"/>
                      <w:sz w:val="16"/>
                      <w:szCs w:val="16"/>
                      <w:lang w:val="en-US" w:eastAsia="zh-CN"/>
                    </w:rPr>
                  </w:pPr>
                  <w:ins w:id="392"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393" w:author="Yi Xuan" w:date="2022-08-16T22:11:00Z"/>
              </w:trPr>
              <w:tc>
                <w:tcPr>
                  <w:tcW w:w="0" w:type="auto"/>
                  <w:vMerge/>
                  <w:vAlign w:val="center"/>
                </w:tcPr>
                <w:p w14:paraId="61F9DD59" w14:textId="77777777" w:rsidR="00884BA5" w:rsidRPr="00645F42" w:rsidRDefault="00884BA5" w:rsidP="00884BA5">
                  <w:pPr>
                    <w:spacing w:after="0"/>
                    <w:jc w:val="center"/>
                    <w:rPr>
                      <w:ins w:id="39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395" w:author="Yi Xuan" w:date="2022-08-16T22:11:00Z"/>
                      <w:rFonts w:ascii="Arial" w:eastAsia="等线" w:hAnsi="Arial" w:cs="Arial"/>
                      <w:color w:val="0070C0"/>
                      <w:sz w:val="16"/>
                      <w:szCs w:val="16"/>
                      <w:lang w:val="en-US" w:eastAsia="zh-CN"/>
                    </w:rPr>
                  </w:pPr>
                  <w:ins w:id="39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397" w:author="Yi Xuan" w:date="2022-08-16T22:11:00Z"/>
                      <w:rFonts w:ascii="Arial" w:eastAsia="等线" w:hAnsi="Arial" w:cs="Arial"/>
                      <w:color w:val="0070C0"/>
                      <w:sz w:val="16"/>
                      <w:szCs w:val="16"/>
                      <w:lang w:val="en-US" w:eastAsia="zh-CN"/>
                    </w:rPr>
                  </w:pPr>
                  <w:ins w:id="398"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399" w:author="Yi Xuan" w:date="2022-08-16T22:11:00Z"/>
              </w:trPr>
              <w:tc>
                <w:tcPr>
                  <w:tcW w:w="0" w:type="auto"/>
                  <w:vMerge/>
                  <w:vAlign w:val="center"/>
                </w:tcPr>
                <w:p w14:paraId="16A0A617" w14:textId="77777777" w:rsidR="00884BA5" w:rsidRPr="00645F42" w:rsidRDefault="00884BA5" w:rsidP="00884BA5">
                  <w:pPr>
                    <w:spacing w:after="0"/>
                    <w:jc w:val="center"/>
                    <w:rPr>
                      <w:ins w:id="40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401" w:author="Yi Xuan" w:date="2022-08-16T22:11:00Z"/>
                      <w:rFonts w:ascii="Arial" w:eastAsia="等线" w:hAnsi="Arial" w:cs="Arial"/>
                      <w:color w:val="0070C0"/>
                      <w:sz w:val="16"/>
                      <w:szCs w:val="16"/>
                      <w:lang w:val="en-US" w:eastAsia="zh-CN"/>
                    </w:rPr>
                  </w:pPr>
                  <w:ins w:id="402"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403" w:author="Yi Xuan" w:date="2022-08-16T22:11:00Z"/>
                      <w:rFonts w:ascii="Arial" w:eastAsia="等线" w:hAnsi="Arial" w:cs="Arial"/>
                      <w:color w:val="0070C0"/>
                      <w:sz w:val="16"/>
                      <w:szCs w:val="16"/>
                      <w:lang w:val="en-US" w:eastAsia="zh-CN"/>
                    </w:rPr>
                  </w:pPr>
                  <w:ins w:id="404"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405" w:author="Yi Xuan" w:date="2022-08-16T22:11:00Z"/>
              </w:trPr>
              <w:tc>
                <w:tcPr>
                  <w:tcW w:w="0" w:type="auto"/>
                  <w:vMerge/>
                  <w:vAlign w:val="center"/>
                </w:tcPr>
                <w:p w14:paraId="3ADEAA06" w14:textId="77777777" w:rsidR="00884BA5" w:rsidRPr="00645F42" w:rsidRDefault="00884BA5" w:rsidP="00884BA5">
                  <w:pPr>
                    <w:spacing w:after="0"/>
                    <w:jc w:val="center"/>
                    <w:rPr>
                      <w:ins w:id="40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407" w:author="Yi Xuan" w:date="2022-08-16T22:11:00Z"/>
                      <w:rFonts w:ascii="Arial" w:eastAsia="等线" w:hAnsi="Arial" w:cs="Arial"/>
                      <w:color w:val="0070C0"/>
                      <w:sz w:val="16"/>
                      <w:szCs w:val="16"/>
                      <w:lang w:val="en-US" w:eastAsia="zh-CN"/>
                    </w:rPr>
                  </w:pPr>
                  <w:ins w:id="40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409" w:author="Yi Xuan" w:date="2022-08-16T22:11:00Z"/>
                      <w:rFonts w:ascii="Arial" w:eastAsia="等线" w:hAnsi="Arial" w:cs="Arial"/>
                      <w:color w:val="0070C0"/>
                      <w:sz w:val="16"/>
                      <w:szCs w:val="16"/>
                      <w:lang w:val="en-US" w:eastAsia="zh-CN"/>
                    </w:rPr>
                  </w:pPr>
                  <w:ins w:id="410"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411" w:author="Yi Xuan" w:date="2022-08-16T22:11:00Z"/>
                <w:b/>
                <w:u w:val="single"/>
                <w:lang w:eastAsia="ko-KR"/>
              </w:rPr>
            </w:pPr>
          </w:p>
        </w:tc>
      </w:tr>
      <w:tr w:rsidR="00F9602B" w14:paraId="353DCF7D" w14:textId="77777777" w:rsidTr="00B74A21">
        <w:trPr>
          <w:ins w:id="412" w:author="Yi Xuan" w:date="2022-08-16T22:11:00Z"/>
        </w:trPr>
        <w:tc>
          <w:tcPr>
            <w:tcW w:w="1272" w:type="dxa"/>
          </w:tcPr>
          <w:p w14:paraId="43A3A6F5" w14:textId="6BACB327" w:rsidR="00F9602B" w:rsidRDefault="00F9602B" w:rsidP="00F9602B">
            <w:pPr>
              <w:spacing w:after="120"/>
              <w:rPr>
                <w:ins w:id="413" w:author="Yi Xuan" w:date="2022-08-16T22:11:00Z"/>
                <w:rFonts w:eastAsiaTheme="minorEastAsia"/>
                <w:color w:val="0070C0"/>
                <w:lang w:val="en-US" w:eastAsia="zh-CN"/>
              </w:rPr>
            </w:pPr>
            <w:ins w:id="414"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415" w:author="Samsung_Bozhi" w:date="2022-08-17T15:12:00Z"/>
                <w:b/>
                <w:u w:val="single"/>
                <w:lang w:eastAsia="ko-KR"/>
              </w:rPr>
            </w:pPr>
            <w:ins w:id="416"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417" w:author="Yi Xuan" w:date="2022-08-16T22:11:00Z"/>
                <w:b/>
                <w:u w:val="single"/>
                <w:lang w:eastAsia="ko-KR"/>
              </w:rPr>
            </w:pPr>
            <w:ins w:id="418"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r w:rsidR="004B0D62" w14:paraId="7E4282E0" w14:textId="77777777" w:rsidTr="00B74A21">
        <w:trPr>
          <w:ins w:id="419" w:author="Istvan Szini" w:date="2022-08-17T12:07:00Z"/>
        </w:trPr>
        <w:tc>
          <w:tcPr>
            <w:tcW w:w="1272" w:type="dxa"/>
          </w:tcPr>
          <w:p w14:paraId="1F6A6852" w14:textId="62777841" w:rsidR="004B0D62" w:rsidRDefault="004B0D62" w:rsidP="004B0D62">
            <w:pPr>
              <w:spacing w:after="120"/>
              <w:rPr>
                <w:ins w:id="420" w:author="Istvan Szini" w:date="2022-08-17T12:07:00Z"/>
                <w:rFonts w:eastAsiaTheme="minorEastAsia"/>
                <w:color w:val="0070C0"/>
                <w:lang w:val="en-US" w:eastAsia="zh-CN"/>
              </w:rPr>
            </w:pPr>
            <w:ins w:id="421" w:author="Istvan Szini" w:date="2022-08-17T12:07:00Z">
              <w:r>
                <w:rPr>
                  <w:rFonts w:eastAsiaTheme="minorEastAsia"/>
                  <w:color w:val="0070C0"/>
                  <w:lang w:val="en-US" w:eastAsia="zh-CN"/>
                </w:rPr>
                <w:t>Apple</w:t>
              </w:r>
            </w:ins>
          </w:p>
        </w:tc>
        <w:tc>
          <w:tcPr>
            <w:tcW w:w="8362" w:type="dxa"/>
          </w:tcPr>
          <w:p w14:paraId="1C4D35F9" w14:textId="77777777" w:rsidR="004B0D62" w:rsidRDefault="004B0D62" w:rsidP="004B0D62">
            <w:pPr>
              <w:rPr>
                <w:ins w:id="422" w:author="Istvan Szini" w:date="2022-08-17T12:07:00Z"/>
                <w:b/>
                <w:u w:val="single"/>
                <w:lang w:eastAsia="ko-KR"/>
              </w:rPr>
            </w:pPr>
            <w:ins w:id="423"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424" w:author="Istvan Szini" w:date="2022-08-17T12:07:00Z"/>
                <w:bCs/>
                <w:u w:val="single"/>
                <w:lang w:eastAsia="ko-KR"/>
              </w:rPr>
            </w:pPr>
            <w:ins w:id="425"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426" w:author="Istvan Szini" w:date="2022-08-17T12:07:00Z"/>
                <w:b/>
                <w:u w:val="single"/>
                <w:lang w:eastAsia="ko-KR"/>
              </w:rPr>
            </w:pPr>
            <w:ins w:id="427" w:author="Istvan Szini" w:date="2022-08-17T12:07:00Z">
              <w:r>
                <w:rPr>
                  <w:bCs/>
                  <w:u w:val="single"/>
                  <w:lang w:eastAsia="ko-KR"/>
                </w:rPr>
                <w:t>Thank you for recognizing Apple’s efforts on aligning PADs results,  and considering our contribution for TRMS CDF data analysis</w:t>
              </w:r>
            </w:ins>
          </w:p>
        </w:tc>
      </w:tr>
      <w:tr w:rsidR="00742A31" w14:paraId="11A10E28" w14:textId="77777777" w:rsidTr="00B74A21">
        <w:trPr>
          <w:ins w:id="428" w:author="Rui1 Zhou 周锐" w:date="2022-08-18T09:25:00Z"/>
        </w:trPr>
        <w:tc>
          <w:tcPr>
            <w:tcW w:w="1272" w:type="dxa"/>
          </w:tcPr>
          <w:p w14:paraId="32E09003" w14:textId="04C5516E" w:rsidR="00742A31" w:rsidRDefault="00742A31" w:rsidP="004B0D62">
            <w:pPr>
              <w:spacing w:after="120"/>
              <w:rPr>
                <w:ins w:id="429" w:author="Rui1 Zhou 周锐" w:date="2022-08-18T09:25:00Z"/>
                <w:rFonts w:eastAsiaTheme="minorEastAsia"/>
                <w:color w:val="0070C0"/>
                <w:lang w:val="en-US" w:eastAsia="zh-CN"/>
              </w:rPr>
            </w:pPr>
            <w:ins w:id="430"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431" w:author="Rui1 Zhou 周锐" w:date="2022-08-18T09:25:00Z"/>
                <w:b/>
                <w:u w:val="single"/>
                <w:lang w:eastAsia="ko-KR"/>
              </w:rPr>
            </w:pPr>
            <w:ins w:id="432"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433" w:author="Rui1 Zhou 周锐" w:date="2022-08-18T09:25:00Z"/>
                <w:lang w:eastAsia="ko-KR"/>
              </w:rPr>
            </w:pPr>
            <w:ins w:id="434" w:author="Rui1 Zhou 周锐" w:date="2022-08-18T09:25:00Z">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435" w:author="Hai Zhou (Joe)" w:date="2022-08-15T21:41:00Z">
              <w:r>
                <w:rPr>
                  <w:rFonts w:eastAsiaTheme="minorEastAsia"/>
                  <w:color w:val="0070C0"/>
                  <w:lang w:val="en-US" w:eastAsia="zh-CN"/>
                </w:rPr>
                <w:t>Huawei</w:t>
              </w:r>
            </w:ins>
            <w:del w:id="436"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437" w:author="Hai Zhou (Joe)" w:date="2022-08-15T21:42:00Z"/>
                <w:rFonts w:eastAsiaTheme="minorEastAsia"/>
                <w:color w:val="0070C0"/>
                <w:lang w:eastAsia="zh-CN"/>
              </w:rPr>
            </w:pPr>
            <w:ins w:id="438" w:author="Hai Zhou (Joe)" w:date="2022-08-15T21:41:00Z">
              <w:r>
                <w:rPr>
                  <w:rFonts w:eastAsiaTheme="minorEastAsia"/>
                  <w:color w:val="0070C0"/>
                  <w:lang w:eastAsia="zh-CN"/>
                </w:rPr>
                <w:t>95%-ile values should be selected as it means 5% failure, which is reasonable</w:t>
              </w:r>
            </w:ins>
            <w:ins w:id="439" w:author="Hai Zhou (Joe)" w:date="2022-08-15T21:42:00Z">
              <w:r>
                <w:rPr>
                  <w:rFonts w:eastAsiaTheme="minorEastAsia"/>
                  <w:color w:val="0070C0"/>
                  <w:lang w:eastAsia="zh-CN"/>
                </w:rPr>
                <w:t xml:space="preserve">. </w:t>
              </w:r>
            </w:ins>
            <w:ins w:id="440" w:author="Hai Zhou (Joe)" w:date="2022-08-15T21:43:00Z">
              <w:r>
                <w:rPr>
                  <w:rFonts w:eastAsiaTheme="minorEastAsia"/>
                  <w:color w:val="0070C0"/>
                  <w:lang w:eastAsia="zh-CN"/>
                </w:rPr>
                <w:t>(Question to OPPO) What would be the criteria to decide the relaxation with 80%-ile</w:t>
              </w:r>
            </w:ins>
            <w:ins w:id="441" w:author="Hai Zhou (Joe)" w:date="2022-08-15T21:44:00Z">
              <w:r>
                <w:rPr>
                  <w:rFonts w:eastAsiaTheme="minorEastAsia"/>
                  <w:color w:val="0070C0"/>
                  <w:lang w:eastAsia="zh-CN"/>
                </w:rPr>
                <w:t xml:space="preserve"> in proposal 2</w:t>
              </w:r>
            </w:ins>
            <w:ins w:id="442" w:author="Hai Zhou (Joe)" w:date="2022-08-15T21:43:00Z">
              <w:r>
                <w:rPr>
                  <w:rFonts w:eastAsiaTheme="minorEastAsia"/>
                  <w:color w:val="0070C0"/>
                  <w:lang w:eastAsia="zh-CN"/>
                </w:rPr>
                <w:t>?</w:t>
              </w:r>
            </w:ins>
            <w:ins w:id="443" w:author="Hai Zhou (Joe)" w:date="2022-08-15T21:46:00Z">
              <w:r w:rsidR="001E4BA7">
                <w:rPr>
                  <w:rFonts w:eastAsiaTheme="minorEastAsia"/>
                  <w:color w:val="0070C0"/>
                  <w:lang w:eastAsia="zh-CN"/>
                </w:rPr>
                <w:t xml:space="preserve"> (Question to Apple) </w:t>
              </w:r>
            </w:ins>
            <w:ins w:id="444" w:author="Hai Zhou (Joe)" w:date="2022-08-15T21:49:00Z">
              <w:r w:rsidR="001E4BA7">
                <w:rPr>
                  <w:rFonts w:eastAsiaTheme="minorEastAsia"/>
                  <w:color w:val="0070C0"/>
                  <w:lang w:eastAsia="zh-CN"/>
                </w:rPr>
                <w:t>Does J</w:t>
              </w:r>
            </w:ins>
            <w:ins w:id="445" w:author="Hai Zhou (Joe)" w:date="2022-08-15T21:47:00Z">
              <w:r w:rsidR="001E4BA7">
                <w:rPr>
                  <w:rFonts w:eastAsiaTheme="minorEastAsia"/>
                  <w:color w:val="0070C0"/>
                  <w:lang w:eastAsia="zh-CN"/>
                </w:rPr>
                <w:t>BPR</w:t>
              </w:r>
            </w:ins>
            <w:ins w:id="446" w:author="Hai Zhou (Joe)" w:date="2022-08-15T21:49:00Z">
              <w:r w:rsidR="001E4BA7">
                <w:rPr>
                  <w:rFonts w:eastAsiaTheme="minorEastAsia"/>
                  <w:color w:val="0070C0"/>
                  <w:lang w:eastAsia="zh-CN"/>
                </w:rPr>
                <w:t xml:space="preserve"> only consider FR1 bands in this WI or </w:t>
              </w:r>
            </w:ins>
            <w:ins w:id="447" w:author="Hai Zhou (Joe)" w:date="2022-08-15T21:50:00Z">
              <w:r w:rsidR="001E4BA7">
                <w:rPr>
                  <w:rFonts w:eastAsiaTheme="minorEastAsia"/>
                  <w:color w:val="0070C0"/>
                  <w:lang w:eastAsia="zh-CN"/>
                </w:rPr>
                <w:t>from measured bands currently available</w:t>
              </w:r>
            </w:ins>
            <w:ins w:id="448"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lastRenderedPageBreak/>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449" w:author="Hai Zhou (Joe)" w:date="2022-08-15T21:51:00Z">
              <w:r>
                <w:rPr>
                  <w:rFonts w:eastAsiaTheme="minorEastAsia"/>
                  <w:color w:val="0070C0"/>
                  <w:lang w:eastAsia="zh-CN"/>
                </w:rPr>
                <w:t xml:space="preserve">We should examine the available </w:t>
              </w:r>
            </w:ins>
            <w:ins w:id="450"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451" w:author="Yi Xuan" w:date="2022-08-16T22:12:00Z"/>
        </w:trPr>
        <w:tc>
          <w:tcPr>
            <w:tcW w:w="1272" w:type="dxa"/>
          </w:tcPr>
          <w:p w14:paraId="6352599C" w14:textId="1268D044" w:rsidR="00EA426C" w:rsidRDefault="00EA426C" w:rsidP="00EA426C">
            <w:pPr>
              <w:spacing w:after="120"/>
              <w:rPr>
                <w:ins w:id="452" w:author="Yi Xuan" w:date="2022-08-16T22:12:00Z"/>
                <w:rFonts w:eastAsiaTheme="minorEastAsia"/>
                <w:color w:val="0070C0"/>
                <w:lang w:val="en-US" w:eastAsia="zh-CN"/>
              </w:rPr>
            </w:pPr>
            <w:ins w:id="453" w:author="Yi Xuan" w:date="2022-08-16T22:12:00Z">
              <w:r>
                <w:rPr>
                  <w:rFonts w:eastAsiaTheme="minorEastAsia" w:hint="eastAsia"/>
                  <w:color w:val="0070C0"/>
                  <w:lang w:val="en-US" w:eastAsia="zh-CN"/>
                </w:rPr>
                <w:lastRenderedPageBreak/>
                <w:t>CAICT</w:t>
              </w:r>
            </w:ins>
          </w:p>
        </w:tc>
        <w:tc>
          <w:tcPr>
            <w:tcW w:w="8362" w:type="dxa"/>
          </w:tcPr>
          <w:p w14:paraId="5A0A6FD5" w14:textId="77777777" w:rsidR="00EA426C" w:rsidRDefault="00EA426C" w:rsidP="00EA426C">
            <w:pPr>
              <w:rPr>
                <w:ins w:id="454" w:author="Yi Xuan" w:date="2022-08-16T22:12:00Z"/>
                <w:b/>
                <w:u w:val="single"/>
                <w:lang w:eastAsia="ko-KR"/>
              </w:rPr>
            </w:pPr>
            <w:ins w:id="455"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456" w:author="Yi Xuan" w:date="2022-08-16T22:12:00Z"/>
                <w:rFonts w:eastAsiaTheme="minorEastAsia"/>
                <w:bCs/>
                <w:u w:val="single"/>
                <w:lang w:eastAsia="zh-CN"/>
              </w:rPr>
            </w:pPr>
            <w:ins w:id="457"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ins>
          </w:p>
          <w:p w14:paraId="582DBD55" w14:textId="77777777" w:rsidR="00EA426C" w:rsidRDefault="00EA426C" w:rsidP="00EA426C">
            <w:pPr>
              <w:rPr>
                <w:ins w:id="458" w:author="Yi Xuan" w:date="2022-08-16T22:12:00Z"/>
                <w:rFonts w:eastAsia="等线"/>
                <w:lang w:eastAsia="zh-CN"/>
              </w:rPr>
            </w:pPr>
            <w:ins w:id="459"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460" w:author="Yi Xuan" w:date="2022-08-16T22:12:00Z"/>
                <w:rFonts w:eastAsia="等线"/>
                <w:lang w:eastAsia="zh-CN"/>
              </w:rPr>
            </w:pPr>
            <w:ins w:id="461"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462" w:author="Yi Xuan" w:date="2022-08-17T14:43:00Z"/>
                <w:rFonts w:eastAsiaTheme="minorEastAsia"/>
                <w:bCs/>
                <w:u w:val="single"/>
                <w:lang w:eastAsia="zh-CN"/>
              </w:rPr>
            </w:pPr>
          </w:p>
          <w:p w14:paraId="7B48B440" w14:textId="77777777" w:rsidR="00EA426C" w:rsidRDefault="00EA426C" w:rsidP="00EA426C">
            <w:pPr>
              <w:rPr>
                <w:ins w:id="463" w:author="Yi Xuan" w:date="2022-08-16T22:12:00Z"/>
                <w:b/>
                <w:u w:val="single"/>
                <w:lang w:eastAsia="ko-KR"/>
              </w:rPr>
            </w:pPr>
            <w:ins w:id="464"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465" w:author="Yi Xuan" w:date="2022-08-16T22:12:00Z"/>
                <w:rFonts w:eastAsiaTheme="minorEastAsia"/>
                <w:color w:val="0070C0"/>
                <w:lang w:eastAsia="zh-CN"/>
              </w:rPr>
            </w:pPr>
            <w:ins w:id="466"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467" w:author="Yi Xuan" w:date="2022-08-16T22:12:00Z"/>
                <w:b/>
                <w:u w:val="single"/>
                <w:lang w:eastAsia="ko-KR"/>
              </w:rPr>
            </w:pPr>
            <w:ins w:id="468" w:author="Yi Xuan" w:date="2022-08-16T22:12:00Z">
              <w:r>
                <w:rPr>
                  <w:rFonts w:eastAsiaTheme="minorEastAsia"/>
                  <w:color w:val="0070C0"/>
                  <w:lang w:eastAsia="zh-CN"/>
                </w:rPr>
                <w:t xml:space="preserve">This is the lasting meeting before the target completion </w:t>
              </w:r>
            </w:ins>
            <w:ins w:id="469" w:author="Yi Xuan" w:date="2022-08-16T22:14:00Z">
              <w:r w:rsidR="00A800A8">
                <w:rPr>
                  <w:rFonts w:eastAsiaTheme="minorEastAsia"/>
                  <w:color w:val="0070C0"/>
                  <w:lang w:eastAsia="zh-CN"/>
                </w:rPr>
                <w:t xml:space="preserve">date </w:t>
              </w:r>
            </w:ins>
            <w:ins w:id="470"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471" w:author="Yi Xuan" w:date="2022-08-16T22:14:00Z"/>
        </w:trPr>
        <w:tc>
          <w:tcPr>
            <w:tcW w:w="1272" w:type="dxa"/>
          </w:tcPr>
          <w:p w14:paraId="37AC74B2" w14:textId="3F8C0D86" w:rsidR="00FD2815" w:rsidRDefault="001446A9" w:rsidP="00EA426C">
            <w:pPr>
              <w:spacing w:after="120"/>
              <w:rPr>
                <w:ins w:id="472" w:author="Yi Xuan" w:date="2022-08-16T22:14:00Z"/>
                <w:rFonts w:eastAsiaTheme="minorEastAsia"/>
                <w:color w:val="0070C0"/>
                <w:lang w:val="en-US" w:eastAsia="zh-CN"/>
              </w:rPr>
            </w:pPr>
            <w:ins w:id="473"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474" w:author="Yi Xuan" w:date="2022-08-17T14:44:00Z"/>
                <w:b/>
                <w:u w:val="single"/>
                <w:lang w:eastAsia="ko-KR"/>
              </w:rPr>
            </w:pPr>
            <w:ins w:id="475"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476" w:author="Yi Xuan" w:date="2022-08-17T14:44:00Z"/>
                <w:rFonts w:eastAsiaTheme="minorEastAsia"/>
                <w:bCs/>
                <w:u w:val="single"/>
                <w:lang w:eastAsia="zh-CN"/>
              </w:rPr>
            </w:pPr>
            <w:ins w:id="477"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478" w:name="OLE_LINK38"/>
              <w:r w:rsidRPr="004B028F">
                <w:rPr>
                  <w:rFonts w:eastAsiaTheme="minorEastAsia"/>
                  <w:bCs/>
                  <w:u w:val="single"/>
                  <w:lang w:eastAsia="zh-CN"/>
                </w:rPr>
                <w:t>manufacturing tolerance</w:t>
              </w:r>
              <w:bookmarkEnd w:id="478"/>
              <w:r w:rsidRPr="004B028F">
                <w:rPr>
                  <w:rFonts w:eastAsiaTheme="minorEastAsia"/>
                  <w:bCs/>
                  <w:u w:val="single"/>
                  <w:lang w:eastAsia="zh-CN"/>
                </w:rPr>
                <w:t xml:space="preserve">? </w:t>
              </w:r>
              <w:r>
                <w:rPr>
                  <w:rFonts w:eastAsiaTheme="minorEastAsia"/>
                  <w:bCs/>
                  <w:u w:val="single"/>
                  <w:lang w:eastAsia="zh-CN"/>
                </w:rPr>
                <w:t>This issue has been discussed in</w:t>
              </w:r>
              <w:bookmarkStart w:id="479"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479"/>
              <w:r>
                <w:rPr>
                  <w:rFonts w:eastAsiaTheme="minorEastAsia"/>
                  <w:bCs/>
                  <w:u w:val="single"/>
                  <w:lang w:eastAsia="zh-CN"/>
                </w:rPr>
                <w:t xml:space="preserve">for several </w:t>
              </w:r>
              <w:bookmarkStart w:id="480" w:name="OLE_LINK41"/>
              <w:r>
                <w:rPr>
                  <w:rFonts w:eastAsiaTheme="minorEastAsia"/>
                  <w:bCs/>
                  <w:u w:val="single"/>
                  <w:lang w:eastAsia="zh-CN"/>
                </w:rPr>
                <w:t>rounds of meetings</w:t>
              </w:r>
              <w:bookmarkEnd w:id="480"/>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481" w:author="Yi Xuan" w:date="2022-08-17T14:44:00Z"/>
                <w:rFonts w:eastAsiaTheme="minorEastAsia"/>
                <w:bCs/>
                <w:u w:val="single"/>
                <w:lang w:eastAsia="zh-CN"/>
              </w:rPr>
            </w:pPr>
          </w:p>
          <w:p w14:paraId="7D9DF604" w14:textId="77777777" w:rsidR="001446A9" w:rsidRPr="004B028F" w:rsidRDefault="001446A9" w:rsidP="001446A9">
            <w:pPr>
              <w:rPr>
                <w:ins w:id="482" w:author="Yi Xuan" w:date="2022-08-17T14:44:00Z"/>
                <w:rFonts w:eastAsiaTheme="minorEastAsia"/>
                <w:bCs/>
                <w:u w:val="single"/>
                <w:lang w:eastAsia="zh-CN"/>
              </w:rPr>
            </w:pPr>
            <w:ins w:id="483"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484" w:author="Yi Xuan" w:date="2022-08-17T14:45:00Z"/>
                <w:rFonts w:eastAsiaTheme="minorEastAsia"/>
                <w:bCs/>
                <w:u w:val="single"/>
                <w:lang w:eastAsia="zh-CN"/>
              </w:rPr>
            </w:pPr>
            <w:ins w:id="485" w:author="Yi Xuan" w:date="2022-08-17T14:45:00Z">
              <w:r w:rsidRPr="004B028F">
                <w:rPr>
                  <w:rFonts w:eastAsiaTheme="minorEastAsia"/>
                  <w:bCs/>
                  <w:u w:val="single"/>
                  <w:lang w:eastAsia="zh-CN"/>
                </w:rPr>
                <w:t xml:space="preserve">JBPR is also not considered in </w:t>
              </w:r>
              <w:bookmarkStart w:id="486"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486"/>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487" w:author="Yi Xuan" w:date="2022-08-16T22:14:00Z"/>
                <w:b/>
                <w:u w:val="single"/>
                <w:lang w:eastAsia="ko-KR"/>
              </w:rPr>
            </w:pPr>
          </w:p>
        </w:tc>
      </w:tr>
      <w:tr w:rsidR="00F9602B" w14:paraId="74ED050A" w14:textId="77777777" w:rsidTr="00EB63F4">
        <w:trPr>
          <w:ins w:id="488" w:author="Samsung_Bozhi" w:date="2022-08-17T15:13:00Z"/>
        </w:trPr>
        <w:tc>
          <w:tcPr>
            <w:tcW w:w="1272" w:type="dxa"/>
          </w:tcPr>
          <w:p w14:paraId="620C0586" w14:textId="7F1AD4BE" w:rsidR="00F9602B" w:rsidRDefault="00F9602B" w:rsidP="00F9602B">
            <w:pPr>
              <w:spacing w:after="120"/>
              <w:rPr>
                <w:ins w:id="489" w:author="Samsung_Bozhi" w:date="2022-08-17T15:13:00Z"/>
                <w:rFonts w:eastAsiaTheme="minorEastAsia"/>
                <w:color w:val="0070C0"/>
                <w:lang w:val="en-US" w:eastAsia="zh-CN"/>
              </w:rPr>
            </w:pPr>
            <w:ins w:id="490"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491" w:author="Samsung_Bozhi" w:date="2022-08-17T15:13:00Z"/>
                <w:b/>
                <w:u w:val="single"/>
                <w:lang w:eastAsia="ko-KR"/>
              </w:rPr>
            </w:pPr>
            <w:ins w:id="492"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493" w:author="Samsung_Bozhi" w:date="2022-08-17T15:13:00Z"/>
                <w:rFonts w:eastAsiaTheme="minorEastAsia"/>
                <w:bCs/>
                <w:u w:val="single"/>
                <w:lang w:eastAsia="zh-CN"/>
              </w:rPr>
            </w:pPr>
            <w:ins w:id="494"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495" w:author="Samsung_Bozhi" w:date="2022-08-17T15:13:00Z"/>
                <w:rFonts w:eastAsiaTheme="minorEastAsia"/>
                <w:bCs/>
                <w:u w:val="single"/>
                <w:lang w:eastAsia="zh-CN"/>
              </w:rPr>
            </w:pPr>
            <w:ins w:id="496"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497" w:author="Samsung_Bozhi" w:date="2022-08-17T15:13:00Z"/>
                <w:rFonts w:eastAsiaTheme="minorEastAsia"/>
                <w:bCs/>
                <w:u w:val="single"/>
                <w:lang w:eastAsia="zh-CN"/>
              </w:rPr>
            </w:pPr>
            <w:ins w:id="498"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499" w:author="Samsung_Bozhi" w:date="2022-08-17T15:13:00Z"/>
                <w:b/>
                <w:u w:val="single"/>
                <w:lang w:eastAsia="ko-KR"/>
              </w:rPr>
            </w:pPr>
            <w:ins w:id="500"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501" w:author="Samsung_Bozhi" w:date="2022-08-17T15:13:00Z"/>
                <w:b/>
                <w:u w:val="single"/>
                <w:lang w:eastAsia="ko-KR"/>
              </w:rPr>
            </w:pPr>
            <w:ins w:id="502"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503" w:author="Ruixin(vivo)" w:date="2022-08-17T23:04:00Z"/>
        </w:trPr>
        <w:tc>
          <w:tcPr>
            <w:tcW w:w="1272" w:type="dxa"/>
          </w:tcPr>
          <w:p w14:paraId="43DD6963" w14:textId="46A22FBF" w:rsidR="007A1C7C" w:rsidRDefault="007A1C7C" w:rsidP="007A1C7C">
            <w:pPr>
              <w:spacing w:after="120"/>
              <w:rPr>
                <w:ins w:id="504" w:author="Ruixin(vivo)" w:date="2022-08-17T23:04:00Z"/>
                <w:rFonts w:eastAsiaTheme="minorEastAsia"/>
                <w:color w:val="0070C0"/>
                <w:lang w:val="en-US" w:eastAsia="zh-CN"/>
              </w:rPr>
            </w:pPr>
            <w:ins w:id="505"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506" w:author="Ruixin(vivo)" w:date="2022-08-17T23:04:00Z"/>
                <w:b/>
                <w:u w:val="single"/>
                <w:lang w:eastAsia="ko-KR"/>
              </w:rPr>
            </w:pPr>
            <w:ins w:id="507"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508" w:author="Ruixin(vivo)" w:date="2022-08-17T23:04:00Z"/>
                <w:b/>
                <w:u w:val="single"/>
                <w:lang w:eastAsia="ko-KR"/>
              </w:rPr>
            </w:pPr>
            <w:ins w:id="509"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510" w:author="Ruixin(vivo)" w:date="2022-08-17T23:04:00Z"/>
                <w:b/>
                <w:u w:val="single"/>
                <w:lang w:eastAsia="ko-KR"/>
              </w:rPr>
            </w:pPr>
            <w:ins w:id="511" w:author="Ruixin(vivo)" w:date="2022-08-17T23:04:00Z">
              <w:r w:rsidRPr="006848C4">
                <w:rPr>
                  <w:b/>
                  <w:u w:val="single"/>
                  <w:lang w:eastAsia="ko-KR"/>
                </w:rPr>
                <w:lastRenderedPageBreak/>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512" w:author="Ruixin(vivo)" w:date="2022-08-17T23:04:00Z"/>
                <w:lang w:eastAsia="ko-KR"/>
              </w:rPr>
            </w:pPr>
            <w:ins w:id="513"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514" w:author="Ruixin(vivo)" w:date="2022-08-17T23:04:00Z"/>
                <w:b/>
                <w:u w:val="single"/>
                <w:lang w:eastAsia="ko-KR"/>
              </w:rPr>
            </w:pPr>
            <w:ins w:id="515"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516" w:author="Istvan Szini" w:date="2022-08-17T12:11:00Z"/>
        </w:trPr>
        <w:tc>
          <w:tcPr>
            <w:tcW w:w="1272" w:type="dxa"/>
          </w:tcPr>
          <w:p w14:paraId="39E94F6D" w14:textId="10394DCA" w:rsidR="004B0D62" w:rsidRDefault="004B0D62" w:rsidP="004B0D62">
            <w:pPr>
              <w:spacing w:after="120"/>
              <w:rPr>
                <w:ins w:id="517" w:author="Istvan Szini" w:date="2022-08-17T12:11:00Z"/>
                <w:rFonts w:eastAsiaTheme="minorEastAsia"/>
                <w:color w:val="0070C0"/>
                <w:lang w:val="en-US" w:eastAsia="zh-CN"/>
              </w:rPr>
            </w:pPr>
            <w:ins w:id="518" w:author="Istvan Szini" w:date="2022-08-17T12:11:00Z">
              <w:r>
                <w:rPr>
                  <w:rFonts w:eastAsiaTheme="minorEastAsia"/>
                  <w:color w:val="0070C0"/>
                  <w:lang w:val="en-US" w:eastAsia="zh-CN"/>
                </w:rPr>
                <w:lastRenderedPageBreak/>
                <w:t>Apple</w:t>
              </w:r>
            </w:ins>
          </w:p>
        </w:tc>
        <w:tc>
          <w:tcPr>
            <w:tcW w:w="8362" w:type="dxa"/>
          </w:tcPr>
          <w:p w14:paraId="0169E892" w14:textId="77777777" w:rsidR="004B0D62" w:rsidRDefault="004B0D62" w:rsidP="004B0D62">
            <w:pPr>
              <w:rPr>
                <w:ins w:id="519" w:author="Istvan Szini" w:date="2022-08-17T12:11:00Z"/>
                <w:b/>
                <w:u w:val="single"/>
                <w:lang w:eastAsia="ko-KR"/>
              </w:rPr>
            </w:pPr>
            <w:ins w:id="520"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521" w:author="Istvan Szini" w:date="2022-08-17T12:11:00Z"/>
                <w:bCs/>
                <w:u w:val="single"/>
                <w:lang w:eastAsia="ko-KR"/>
              </w:rPr>
            </w:pPr>
            <w:ins w:id="522" w:author="Istvan Szini" w:date="2022-08-17T12:11:00Z">
              <w:r w:rsidRPr="00F0004D">
                <w:rPr>
                  <w:bCs/>
                  <w:u w:val="single"/>
                  <w:lang w:eastAsia="ko-KR"/>
                </w:rPr>
                <w:t>As a  proponent, we support P1 (option 2), P3 and P4</w:t>
              </w:r>
            </w:ins>
          </w:p>
          <w:p w14:paraId="7E9B942A" w14:textId="77777777" w:rsidR="004B0D62" w:rsidRDefault="004B0D62" w:rsidP="004B0D62">
            <w:pPr>
              <w:tabs>
                <w:tab w:val="left" w:pos="2237"/>
              </w:tabs>
              <w:rPr>
                <w:ins w:id="523" w:author="Istvan Szini" w:date="2022-08-17T12:11:00Z"/>
                <w:b/>
                <w:u w:val="single"/>
                <w:lang w:eastAsia="ko-KR"/>
              </w:rPr>
            </w:pPr>
            <w:ins w:id="524"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525" w:author="Istvan Szini" w:date="2022-08-17T12:11:00Z"/>
                <w:b/>
                <w:u w:val="single"/>
                <w:lang w:eastAsia="ko-KR"/>
              </w:rPr>
            </w:pPr>
            <w:ins w:id="526"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527" w:author="Istvan Szini" w:date="2022-08-17T12:11:00Z"/>
                <w:bCs/>
                <w:u w:val="single"/>
                <w:lang w:eastAsia="ko-KR"/>
              </w:rPr>
            </w:pPr>
            <w:ins w:id="528"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529"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530" w:author="Istvan Szini" w:date="2022-08-17T12:11:00Z"/>
                      <w:rFonts w:ascii="Arial" w:eastAsia="等线" w:hAnsi="Arial" w:cs="Arial"/>
                      <w:b/>
                      <w:bCs/>
                      <w:color w:val="000000"/>
                      <w:sz w:val="16"/>
                      <w:szCs w:val="16"/>
                      <w:lang w:val="en-US" w:eastAsia="zh-CN"/>
                    </w:rPr>
                  </w:pPr>
                  <w:ins w:id="531"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532"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533" w:author="Istvan Szini" w:date="2022-08-17T12:11:00Z"/>
                      <w:rFonts w:ascii="Arial" w:eastAsia="等线" w:hAnsi="Arial" w:cs="Arial"/>
                      <w:b/>
                      <w:bCs/>
                      <w:color w:val="000000"/>
                      <w:sz w:val="16"/>
                      <w:szCs w:val="16"/>
                      <w:lang w:val="en-US" w:eastAsia="zh-CN"/>
                    </w:rPr>
                  </w:pPr>
                  <w:ins w:id="534"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535"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536" w:author="Istvan Szini" w:date="2022-08-17T12:11:00Z"/>
                      <w:rFonts w:ascii="Arial" w:eastAsia="等线" w:hAnsi="Arial" w:cs="Arial"/>
                      <w:color w:val="000000"/>
                      <w:sz w:val="16"/>
                      <w:szCs w:val="16"/>
                      <w:lang w:val="en-US" w:eastAsia="zh-CN"/>
                    </w:rPr>
                  </w:pPr>
                  <w:ins w:id="537"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538"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539" w:author="Istvan Szini" w:date="2022-08-17T12:11:00Z"/>
                      <w:rFonts w:ascii="Arial" w:eastAsia="等线" w:hAnsi="Arial" w:cs="Arial"/>
                      <w:color w:val="000000"/>
                      <w:sz w:val="16"/>
                      <w:szCs w:val="16"/>
                      <w:lang w:val="en-US" w:eastAsia="zh-CN"/>
                    </w:rPr>
                  </w:pPr>
                  <w:ins w:id="540"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541"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542" w:author="Istvan Szini" w:date="2022-08-17T12:11:00Z"/>
                      <w:rFonts w:ascii="Arial" w:eastAsia="等线" w:hAnsi="Arial" w:cs="Arial"/>
                      <w:color w:val="000000"/>
                      <w:sz w:val="16"/>
                      <w:szCs w:val="16"/>
                      <w:lang w:val="en-US" w:eastAsia="zh-CN"/>
                    </w:rPr>
                  </w:pPr>
                  <w:ins w:id="543"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544"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545" w:author="Istvan Szini" w:date="2022-08-17T12:11:00Z"/>
                      <w:rFonts w:ascii="Arial" w:eastAsia="等线" w:hAnsi="Arial" w:cs="Arial"/>
                      <w:color w:val="000000"/>
                      <w:sz w:val="16"/>
                      <w:szCs w:val="16"/>
                      <w:lang w:val="en-US" w:eastAsia="zh-CN"/>
                    </w:rPr>
                  </w:pPr>
                  <w:ins w:id="546"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547" w:author="Istvan Szini" w:date="2022-08-17T12:11:00Z"/>
                <w:b/>
                <w:u w:val="single"/>
                <w:lang w:eastAsia="ko-KR"/>
              </w:rPr>
            </w:pPr>
          </w:p>
        </w:tc>
      </w:tr>
      <w:tr w:rsidR="00742A31" w14:paraId="1F9C9DEC" w14:textId="77777777" w:rsidTr="00EB63F4">
        <w:trPr>
          <w:ins w:id="548" w:author="Rui1 Zhou 周锐" w:date="2022-08-18T09:28:00Z"/>
        </w:trPr>
        <w:tc>
          <w:tcPr>
            <w:tcW w:w="1272" w:type="dxa"/>
          </w:tcPr>
          <w:p w14:paraId="4FE394CE" w14:textId="24D75FF2" w:rsidR="00742A31" w:rsidRDefault="00742A31" w:rsidP="00742A31">
            <w:pPr>
              <w:spacing w:after="120"/>
              <w:rPr>
                <w:ins w:id="549" w:author="Rui1 Zhou 周锐" w:date="2022-08-18T09:28:00Z"/>
                <w:rFonts w:eastAsiaTheme="minorEastAsia"/>
                <w:color w:val="0070C0"/>
                <w:lang w:val="en-US" w:eastAsia="zh-CN"/>
              </w:rPr>
            </w:pPr>
            <w:ins w:id="550"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551" w:author="Rui1 Zhou 周锐" w:date="2022-08-18T09:29:00Z"/>
                <w:b/>
                <w:u w:val="single"/>
                <w:lang w:eastAsia="ko-KR"/>
              </w:rPr>
            </w:pPr>
            <w:ins w:id="552"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553" w:author="Rui1 Zhou 周锐" w:date="2022-08-18T09:29:00Z"/>
                <w:b/>
                <w:u w:val="single"/>
                <w:lang w:eastAsia="ko-KR"/>
              </w:rPr>
            </w:pPr>
            <w:ins w:id="554" w:author="Rui1 Zhou 周锐" w:date="2022-08-18T09:29:00Z">
              <w:r>
                <w:rPr>
                  <w:rFonts w:eastAsiaTheme="minorEastAsia"/>
                  <w:bCs/>
                  <w:u w:val="single"/>
                  <w:lang w:eastAsia="zh-CN"/>
                </w:rPr>
                <w:t>We agree with VIVO that to consider the requirement it</w:t>
              </w:r>
            </w:ins>
            <w:ins w:id="555" w:author="Rui1 Zhou 周锐" w:date="2022-08-18T09:30:00Z">
              <w:r>
                <w:rPr>
                  <w:rFonts w:eastAsiaTheme="minorEastAsia"/>
                  <w:bCs/>
                  <w:u w:val="single"/>
                  <w:lang w:eastAsia="zh-CN"/>
                </w:rPr>
                <w:t>-</w:t>
              </w:r>
            </w:ins>
            <w:ins w:id="556" w:author="Rui1 Zhou 周锐" w:date="2022-08-18T09:29:00Z">
              <w:r>
                <w:rPr>
                  <w:rFonts w:eastAsiaTheme="minorEastAsia"/>
                  <w:bCs/>
                  <w:u w:val="single"/>
                  <w:lang w:eastAsia="zh-CN"/>
                </w:rPr>
                <w:t xml:space="preserve">self can be more efficient. We also propose that the </w:t>
              </w:r>
            </w:ins>
            <w:ins w:id="557" w:author="Rui1 Zhou 周锐" w:date="2022-08-18T09:30:00Z">
              <w:r>
                <w:rPr>
                  <w:rFonts w:eastAsiaTheme="minorEastAsia"/>
                  <w:bCs/>
                  <w:u w:val="single"/>
                  <w:lang w:eastAsia="zh-CN"/>
                </w:rPr>
                <w:t>requirement itself should be discussed with the TT together to ensure an reasonable result.</w:t>
              </w:r>
            </w:ins>
          </w:p>
          <w:p w14:paraId="72B3DFEE" w14:textId="77777777" w:rsidR="00742A31" w:rsidRDefault="00742A31" w:rsidP="00742A31">
            <w:pPr>
              <w:rPr>
                <w:ins w:id="558" w:author="Rui1 Zhou 周锐" w:date="2022-08-18T09:29:00Z"/>
                <w:b/>
                <w:u w:val="single"/>
                <w:lang w:eastAsia="ko-KR"/>
              </w:rPr>
            </w:pPr>
            <w:ins w:id="559"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560" w:author="Rui1 Zhou 周锐" w:date="2022-08-18T09:28:00Z"/>
                <w:b/>
                <w:u w:val="single"/>
                <w:lang w:eastAsia="ko-KR"/>
              </w:rPr>
            </w:pPr>
            <w:ins w:id="561" w:author="Rui1 Zhou 周锐" w:date="2022-08-18T09:36:00Z">
              <w:r>
                <w:rPr>
                  <w:lang w:eastAsia="ko-KR"/>
                </w:rPr>
                <w:t>As sta</w:t>
              </w:r>
            </w:ins>
            <w:ins w:id="562" w:author="Rui1 Zhou 周锐" w:date="2022-08-18T09:37:00Z">
              <w:r>
                <w:rPr>
                  <w:lang w:eastAsia="ko-KR"/>
                </w:rPr>
                <w:t xml:space="preserve">ted in previous issue 2-4-1 that to define the requirement and TT together. With the TT as 0.75MU we can </w:t>
              </w:r>
            </w:ins>
            <w:ins w:id="563" w:author="Rui1 Zhou 周锐" w:date="2022-08-18T09:39:00Z">
              <w:r>
                <w:rPr>
                  <w:lang w:eastAsia="ko-KR"/>
                </w:rPr>
                <w:t>compromise to -93.5 at band n41 and -95.5 at band n78.</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564" w:author="Yi Xuan" w:date="2022-08-17T14:44:00Z">
              <w:r w:rsidDel="001446A9">
                <w:rPr>
                  <w:rFonts w:eastAsiaTheme="minorEastAsia" w:hint="eastAsia"/>
                  <w:color w:val="0070C0"/>
                  <w:lang w:val="en-US" w:eastAsia="zh-CN"/>
                </w:rPr>
                <w:delText>XXX</w:delText>
              </w:r>
            </w:del>
            <w:ins w:id="565"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566" w:author="Yi Xuan" w:date="2022-08-17T14:44:00Z"/>
                <w:b/>
                <w:u w:val="single"/>
                <w:lang w:eastAsia="ko-KR"/>
              </w:rPr>
            </w:pPr>
            <w:ins w:id="567"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568" w:author="Yi Xuan" w:date="2022-08-17T14:44:00Z"/>
                <w:rFonts w:eastAsiaTheme="minorEastAsia"/>
                <w:color w:val="0070C0"/>
                <w:lang w:val="en-US" w:eastAsia="zh-CN"/>
              </w:rPr>
            </w:pPr>
            <w:ins w:id="569"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570" w:author="Yi Xuan" w:date="2022-08-17T14:44:00Z"/>
                <w:b/>
                <w:u w:val="single"/>
                <w:lang w:eastAsia="ko-KR"/>
              </w:rPr>
            </w:pPr>
            <w:ins w:id="571"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572" w:author="Yi Xuan" w:date="2022-08-17T14:44:00Z"/>
                <w:rFonts w:eastAsia="等线"/>
                <w:bCs/>
                <w:lang w:eastAsia="zh-CN"/>
              </w:rPr>
            </w:pPr>
            <w:ins w:id="573"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574" w:author="Samsung_Bozhi" w:date="2022-08-17T15:13:00Z"/>
        </w:trPr>
        <w:tc>
          <w:tcPr>
            <w:tcW w:w="1250" w:type="dxa"/>
          </w:tcPr>
          <w:p w14:paraId="3B8D07FA" w14:textId="06E85153" w:rsidR="00F9602B" w:rsidDel="001446A9" w:rsidRDefault="00F9602B" w:rsidP="00F9602B">
            <w:pPr>
              <w:spacing w:after="120"/>
              <w:rPr>
                <w:ins w:id="575" w:author="Samsung_Bozhi" w:date="2022-08-17T15:13:00Z"/>
                <w:rFonts w:eastAsiaTheme="minorEastAsia"/>
                <w:color w:val="0070C0"/>
                <w:lang w:val="en-US" w:eastAsia="zh-CN"/>
              </w:rPr>
            </w:pPr>
            <w:ins w:id="576"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577" w:author="Samsung_Bozhi" w:date="2022-08-17T15:13:00Z"/>
                <w:b/>
                <w:u w:val="single"/>
                <w:lang w:eastAsia="ko-KR"/>
              </w:rPr>
            </w:pPr>
            <w:ins w:id="578"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579" w:author="Samsung_Bozhi" w:date="2022-08-17T15:13:00Z"/>
                <w:rFonts w:eastAsiaTheme="minorEastAsia"/>
                <w:color w:val="0070C0"/>
                <w:lang w:val="en-US" w:eastAsia="zh-CN"/>
              </w:rPr>
            </w:pPr>
            <w:ins w:id="580" w:author="Samsung_Bozhi" w:date="2022-08-17T15:13:00Z">
              <w:r>
                <w:rPr>
                  <w:rFonts w:eastAsiaTheme="minorEastAsia"/>
                  <w:bCs/>
                  <w:u w:val="single"/>
                  <w:lang w:eastAsia="zh-CN"/>
                </w:rPr>
                <w:t>Support the proposals</w:t>
              </w:r>
            </w:ins>
          </w:p>
          <w:p w14:paraId="78804776" w14:textId="77777777" w:rsidR="00F9602B" w:rsidRDefault="00F9602B" w:rsidP="00F9602B">
            <w:pPr>
              <w:rPr>
                <w:ins w:id="581" w:author="Samsung_Bozhi" w:date="2022-08-17T15:13:00Z"/>
                <w:b/>
                <w:u w:val="single"/>
                <w:lang w:eastAsia="ko-KR"/>
              </w:rPr>
            </w:pPr>
            <w:ins w:id="582"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583" w:author="Samsung_Bozhi" w:date="2022-08-17T15:13:00Z"/>
                <w:b/>
                <w:u w:val="single"/>
                <w:lang w:eastAsia="ko-KR"/>
              </w:rPr>
            </w:pPr>
            <w:ins w:id="584"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585" w:author="Ruixin(vivo)" w:date="2022-08-17T23:05:00Z"/>
        </w:trPr>
        <w:tc>
          <w:tcPr>
            <w:tcW w:w="1250" w:type="dxa"/>
          </w:tcPr>
          <w:p w14:paraId="6EBF4D16" w14:textId="003D1C0C" w:rsidR="007A1C7C" w:rsidRDefault="007A1C7C" w:rsidP="007A1C7C">
            <w:pPr>
              <w:spacing w:after="120"/>
              <w:rPr>
                <w:ins w:id="586" w:author="Ruixin(vivo)" w:date="2022-08-17T23:05:00Z"/>
                <w:rFonts w:eastAsiaTheme="minorEastAsia"/>
                <w:color w:val="0070C0"/>
                <w:lang w:val="en-US" w:eastAsia="zh-CN"/>
              </w:rPr>
            </w:pPr>
            <w:ins w:id="587"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588" w:author="Ruixin(vivo)" w:date="2022-08-17T23:05:00Z"/>
                <w:b/>
                <w:u w:val="single"/>
                <w:lang w:eastAsia="ko-KR"/>
              </w:rPr>
            </w:pPr>
            <w:ins w:id="589"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590" w:author="Ruixin(vivo)" w:date="2022-08-17T23:05:00Z"/>
                <w:rFonts w:eastAsiaTheme="minorEastAsia"/>
                <w:color w:val="0070C0"/>
                <w:lang w:val="en-US" w:eastAsia="zh-CN"/>
              </w:rPr>
            </w:pPr>
            <w:ins w:id="591"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592" w:author="Ruixin(vivo)" w:date="2022-08-17T23:05:00Z"/>
                <w:b/>
                <w:u w:val="single"/>
                <w:lang w:eastAsia="ko-KR"/>
              </w:rPr>
            </w:pPr>
            <w:ins w:id="593" w:author="Ruixin(vivo)" w:date="2022-08-17T23:05:00Z">
              <w:r w:rsidRPr="00753247">
                <w:rPr>
                  <w:b/>
                  <w:u w:val="single"/>
                  <w:lang w:eastAsia="ko-KR"/>
                </w:rPr>
                <w:lastRenderedPageBreak/>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594" w:author="Ruixin(vivo)" w:date="2022-08-17T23:05:00Z"/>
                <w:b/>
                <w:u w:val="single"/>
                <w:lang w:eastAsia="ko-KR"/>
              </w:rPr>
            </w:pPr>
            <w:ins w:id="595"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596" w:author="Istvan Szini" w:date="2022-08-17T12:13:00Z"/>
        </w:trPr>
        <w:tc>
          <w:tcPr>
            <w:tcW w:w="1250" w:type="dxa"/>
          </w:tcPr>
          <w:p w14:paraId="08BC79F4" w14:textId="46F60471" w:rsidR="00F65C28" w:rsidRDefault="00F65C28" w:rsidP="007A1C7C">
            <w:pPr>
              <w:spacing w:after="120"/>
              <w:rPr>
                <w:ins w:id="597" w:author="Istvan Szini" w:date="2022-08-17T12:13:00Z"/>
                <w:rFonts w:eastAsiaTheme="minorEastAsia"/>
                <w:color w:val="0070C0"/>
                <w:lang w:val="en-US" w:eastAsia="zh-CN"/>
              </w:rPr>
            </w:pPr>
            <w:ins w:id="598" w:author="Istvan Szini" w:date="2022-08-17T12:13:00Z">
              <w:r>
                <w:rPr>
                  <w:rFonts w:eastAsiaTheme="minorEastAsia"/>
                  <w:color w:val="0070C0"/>
                  <w:lang w:val="en-US" w:eastAsia="zh-CN"/>
                </w:rPr>
                <w:lastRenderedPageBreak/>
                <w:t>Apple</w:t>
              </w:r>
            </w:ins>
          </w:p>
        </w:tc>
        <w:tc>
          <w:tcPr>
            <w:tcW w:w="8381" w:type="dxa"/>
          </w:tcPr>
          <w:p w14:paraId="241C37A8" w14:textId="77777777" w:rsidR="00F65C28" w:rsidRPr="00FF0F1B" w:rsidRDefault="00F65C28" w:rsidP="00F65C28">
            <w:pPr>
              <w:rPr>
                <w:ins w:id="599" w:author="Istvan Szini" w:date="2022-08-17T12:14:00Z"/>
                <w:b/>
                <w:u w:val="single"/>
                <w:lang w:eastAsia="ko-KR"/>
              </w:rPr>
            </w:pPr>
            <w:ins w:id="600"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601" w:author="Istvan Szini" w:date="2022-08-17T12:14:00Z"/>
                <w:rFonts w:eastAsiaTheme="minorEastAsia"/>
                <w:color w:val="0070C0"/>
                <w:lang w:val="en-US" w:eastAsia="zh-CN"/>
              </w:rPr>
            </w:pPr>
            <w:ins w:id="602" w:author="Istvan Szini" w:date="2022-08-17T12:14:00Z">
              <w:r>
                <w:rPr>
                  <w:rFonts w:eastAsiaTheme="minorEastAsia"/>
                  <w:bCs/>
                  <w:u w:val="single"/>
                  <w:lang w:eastAsia="zh-CN"/>
                </w:rPr>
                <w:t>Support the proposals</w:t>
              </w:r>
            </w:ins>
          </w:p>
          <w:p w14:paraId="5459DD0C" w14:textId="77777777" w:rsidR="00F65C28" w:rsidRDefault="00F65C28" w:rsidP="00F65C28">
            <w:pPr>
              <w:rPr>
                <w:ins w:id="603" w:author="Istvan Szini" w:date="2022-08-17T12:14:00Z"/>
                <w:b/>
                <w:u w:val="single"/>
                <w:lang w:eastAsia="ko-KR"/>
              </w:rPr>
            </w:pPr>
            <w:ins w:id="604"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605" w:author="Istvan Szini" w:date="2022-08-17T12:13:00Z"/>
                <w:b/>
                <w:u w:val="single"/>
                <w:lang w:eastAsia="ko-KR"/>
              </w:rPr>
            </w:pPr>
            <w:ins w:id="606" w:author="Istvan Szini" w:date="2022-08-17T12:14:00Z">
              <w:r>
                <w:rPr>
                  <w:rFonts w:eastAsiaTheme="minorEastAsia"/>
                  <w:bCs/>
                  <w:u w:val="single"/>
                  <w:lang w:eastAsia="zh-CN"/>
                </w:rPr>
                <w:t xml:space="preserve">We agree with </w:t>
              </w:r>
            </w:ins>
            <w:ins w:id="607" w:author="Istvan Szini" w:date="2022-08-17T12:15:00Z">
              <w:r>
                <w:rPr>
                  <w:rFonts w:eastAsiaTheme="minorEastAsia"/>
                  <w:bCs/>
                  <w:u w:val="single"/>
                  <w:lang w:eastAsia="zh-CN"/>
                </w:rPr>
                <w:t xml:space="preserve">Samsung. Do </w:t>
              </w:r>
            </w:ins>
            <w:ins w:id="608"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609" w:author="Rui1 Zhou 周锐" w:date="2022-08-18T09:36:00Z"/>
        </w:trPr>
        <w:tc>
          <w:tcPr>
            <w:tcW w:w="1250" w:type="dxa"/>
          </w:tcPr>
          <w:p w14:paraId="4E6BDBD2" w14:textId="2CFEACA6" w:rsidR="00A4047F" w:rsidRDefault="00A4047F" w:rsidP="007A1C7C">
            <w:pPr>
              <w:spacing w:after="120"/>
              <w:rPr>
                <w:ins w:id="610" w:author="Rui1 Zhou 周锐" w:date="2022-08-18T09:36:00Z"/>
                <w:rFonts w:eastAsiaTheme="minorEastAsia"/>
                <w:color w:val="0070C0"/>
                <w:lang w:val="en-US" w:eastAsia="zh-CN"/>
              </w:rPr>
            </w:pPr>
            <w:ins w:id="611"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612" w:author="Rui1 Zhou 周锐" w:date="2022-08-18T09:36:00Z"/>
                <w:b/>
                <w:u w:val="single"/>
                <w:lang w:eastAsia="ko-KR"/>
              </w:rPr>
            </w:pPr>
            <w:ins w:id="613"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614" w:author="Rui1 Zhou 周锐" w:date="2022-08-18T09:36:00Z"/>
                <w:rFonts w:eastAsiaTheme="minorEastAsia"/>
                <w:color w:val="0070C0"/>
                <w:lang w:val="en-US" w:eastAsia="zh-CN"/>
              </w:rPr>
            </w:pPr>
            <w:ins w:id="615"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616" w:author="Rui1 Zhou 周锐" w:date="2022-08-18T09:36:00Z"/>
                <w:b/>
                <w:u w:val="single"/>
                <w:lang w:eastAsia="ko-KR"/>
              </w:rPr>
            </w:pPr>
            <w:ins w:id="617"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p w14:paraId="1ADCD7EA" w14:textId="69622305" w:rsidR="00A4047F" w:rsidRPr="00FF0F1B" w:rsidRDefault="00A4047F" w:rsidP="00A4047F">
            <w:pPr>
              <w:rPr>
                <w:ins w:id="618" w:author="Rui1 Zhou 周锐" w:date="2022-08-18T09:36:00Z"/>
                <w:b/>
                <w:u w:val="single"/>
                <w:lang w:eastAsia="ko-KR"/>
              </w:rPr>
            </w:pPr>
            <w:ins w:id="619" w:author="Rui1 Zhou 周锐" w:date="2022-08-18T09:36:00Z">
              <w:r>
                <w:rPr>
                  <w:rFonts w:eastAsiaTheme="minorEastAsia"/>
                  <w:bCs/>
                  <w:u w:val="single"/>
                  <w:lang w:eastAsia="zh-CN"/>
                </w:rPr>
                <w:t>As we stated in issue 2-4 that the TRMS requirement needs to be considered together with TT. With that we would prefer option 3 for TT.</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620"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621"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742A31"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lastRenderedPageBreak/>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742A31"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742A31"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742A31"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622" w:name="_Hlk111192469"/>
      <w:r w:rsidRPr="000E4BE1">
        <w:rPr>
          <w:rFonts w:eastAsia="宋体"/>
          <w:szCs w:val="24"/>
          <w:lang w:eastAsia="zh-CN"/>
        </w:rPr>
        <w:t xml:space="preserve">the misalignment between simulation and measurement </w:t>
      </w:r>
      <w:bookmarkEnd w:id="622"/>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623"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623"/>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624" w:name="OLE_LINK21"/>
      <w:r w:rsidRPr="00B506A4">
        <w:rPr>
          <w:rFonts w:eastAsia="宋体"/>
          <w:szCs w:val="24"/>
          <w:lang w:eastAsia="zh-CN"/>
        </w:rPr>
        <w:t xml:space="preserve">variables </w:t>
      </w:r>
      <w:bookmarkEnd w:id="624"/>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625" w:name="OLE_LINK19"/>
      <w:r w:rsidRPr="000E4BE1">
        <w:rPr>
          <w:rFonts w:eastAsia="宋体"/>
          <w:szCs w:val="24"/>
          <w:lang w:eastAsia="zh-CN"/>
        </w:rPr>
        <w:lastRenderedPageBreak/>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625"/>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626" w:name="OLE_LINK56"/>
      <w:r>
        <w:rPr>
          <w:b/>
          <w:u w:val="single"/>
          <w:lang w:eastAsia="ko-KR"/>
        </w:rPr>
        <w:t xml:space="preserve">Issue 3-3-1: FR2 MIMO OTA simulation results for 36 </w:t>
      </w:r>
      <w:r w:rsidRPr="00F350A8">
        <w:rPr>
          <w:b/>
          <w:u w:val="single"/>
          <w:lang w:eastAsia="ko-KR"/>
        </w:rPr>
        <w:t>test directions</w:t>
      </w:r>
    </w:p>
    <w:bookmarkEnd w:id="626"/>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627"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627"/>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628" w:author="Lingyu Kong" w:date="2022-08-16T12:59:00Z"/>
                <w:rFonts w:eastAsiaTheme="minorEastAsia"/>
                <w:color w:val="0070C0"/>
                <w:lang w:val="en-US" w:eastAsia="zh-CN"/>
              </w:rPr>
            </w:pPr>
            <w:del w:id="629" w:author="Lingyu Kong" w:date="2022-08-16T12:59:00Z">
              <w:r w:rsidDel="00106EEE">
                <w:rPr>
                  <w:rFonts w:eastAsiaTheme="minorEastAsia" w:hint="eastAsia"/>
                  <w:color w:val="0070C0"/>
                  <w:lang w:val="en-US" w:eastAsia="zh-CN"/>
                </w:rPr>
                <w:delText>XXX</w:delText>
              </w:r>
            </w:del>
            <w:ins w:id="630"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ins w:id="631" w:author="Lingyu Kong" w:date="2022-08-16T12:59:00Z">
              <w:r>
                <w:rPr>
                  <w:rFonts w:eastAsiaTheme="minorEastAsia"/>
                  <w:color w:val="0070C0"/>
                  <w:lang w:val="en-US" w:eastAsia="zh-CN"/>
                </w:rPr>
                <w:t>Hisilicon</w:t>
              </w:r>
            </w:ins>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632"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633" w:author="Lingyu Kong" w:date="2022-08-16T13:10:00Z">
              <w:r w:rsidRPr="00CD4771">
                <w:rPr>
                  <w:rFonts w:eastAsiaTheme="minorEastAsia"/>
                  <w:color w:val="0070C0"/>
                  <w:lang w:eastAsia="zh-CN"/>
                </w:rPr>
                <w:t>Maybe we can prioritize FR1</w:t>
              </w:r>
            </w:ins>
            <w:ins w:id="634" w:author="Lingyu Kong" w:date="2022-08-16T13:11:00Z">
              <w:r>
                <w:rPr>
                  <w:rFonts w:eastAsiaTheme="minorEastAsia"/>
                  <w:color w:val="0070C0"/>
                  <w:lang w:eastAsia="zh-CN"/>
                </w:rPr>
                <w:t xml:space="preserve"> performance part</w:t>
              </w:r>
            </w:ins>
            <w:ins w:id="635"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636" w:author="Thorsten Hertel" w:date="2022-08-17T09:43:00Z"/>
        </w:trPr>
        <w:tc>
          <w:tcPr>
            <w:tcW w:w="1322" w:type="dxa"/>
          </w:tcPr>
          <w:p w14:paraId="661116B9" w14:textId="6D3B4D73" w:rsidR="00A14F65" w:rsidDel="00106EEE" w:rsidRDefault="00A14F65" w:rsidP="00A14F65">
            <w:pPr>
              <w:spacing w:after="120"/>
              <w:rPr>
                <w:ins w:id="637" w:author="Thorsten Hertel" w:date="2022-08-17T09:43:00Z"/>
                <w:rFonts w:eastAsiaTheme="minorEastAsia"/>
                <w:color w:val="0070C0"/>
                <w:lang w:val="en-US" w:eastAsia="zh-CN"/>
              </w:rPr>
            </w:pPr>
            <w:ins w:id="638"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639" w:author="Thorsten Hertel" w:date="2022-08-17T09:43:00Z"/>
                <w:b/>
                <w:u w:val="single"/>
                <w:lang w:eastAsia="ko-KR"/>
              </w:rPr>
            </w:pPr>
            <w:ins w:id="640"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641" w:author="Thorsten Hertel" w:date="2022-08-17T09:43:00Z"/>
                <w:b/>
                <w:u w:val="single"/>
                <w:lang w:eastAsia="ko-KR"/>
              </w:rPr>
            </w:pPr>
            <w:ins w:id="642" w:author="Thorsten Hertel" w:date="2022-08-17T09:43:00Z">
              <w:r w:rsidRPr="00B9002E">
                <w:rPr>
                  <w:bCs/>
                  <w:u w:val="single"/>
                  <w:lang w:eastAsia="ko-KR"/>
                </w:rPr>
                <w:t>As discussed and endorsed earlier, we believe that simulations should be sufficient to define FR2 OTA requirements just as we did for FR2 UE RF, demod, and RRM.</w:t>
              </w:r>
            </w:ins>
          </w:p>
        </w:tc>
      </w:tr>
      <w:tr w:rsidR="002C586B" w14:paraId="068C679D" w14:textId="77777777" w:rsidTr="00A14F65">
        <w:trPr>
          <w:ins w:id="643" w:author="Istvan Szini" w:date="2022-08-17T12:21:00Z"/>
        </w:trPr>
        <w:tc>
          <w:tcPr>
            <w:tcW w:w="1322" w:type="dxa"/>
          </w:tcPr>
          <w:p w14:paraId="1F30F25A" w14:textId="16E64359" w:rsidR="002C586B" w:rsidRDefault="002C586B" w:rsidP="002C586B">
            <w:pPr>
              <w:spacing w:after="120"/>
              <w:rPr>
                <w:ins w:id="644" w:author="Istvan Szini" w:date="2022-08-17T12:21:00Z"/>
                <w:rFonts w:eastAsiaTheme="minorEastAsia"/>
                <w:color w:val="0070C0"/>
                <w:lang w:val="en-US" w:eastAsia="zh-CN"/>
              </w:rPr>
            </w:pPr>
            <w:ins w:id="645"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646" w:author="Istvan Szini" w:date="2022-08-17T12:21:00Z"/>
                <w:b/>
                <w:u w:val="single"/>
                <w:lang w:eastAsia="ko-KR"/>
              </w:rPr>
            </w:pPr>
            <w:ins w:id="647"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648" w:author="Istvan Szini" w:date="2022-08-17T12:21:00Z"/>
                <w:b/>
                <w:u w:val="single"/>
                <w:lang w:eastAsia="ko-KR"/>
              </w:rPr>
            </w:pPr>
            <w:ins w:id="649" w:author="Istvan Szini" w:date="2022-08-17T12:21:00Z">
              <w:r w:rsidRPr="00F0004D">
                <w:rPr>
                  <w:bCs/>
                  <w:u w:val="single"/>
                  <w:lang w:eastAsia="ko-KR"/>
                </w:rPr>
                <w:t>We agree and support Hisilicon comments</w:t>
              </w:r>
            </w:ins>
          </w:p>
        </w:tc>
      </w:tr>
      <w:tr w:rsidR="00A4047F" w14:paraId="23C07FB7" w14:textId="77777777" w:rsidTr="00A14F65">
        <w:trPr>
          <w:ins w:id="650" w:author="Rui1 Zhou 周锐" w:date="2022-08-18T09:41:00Z"/>
        </w:trPr>
        <w:tc>
          <w:tcPr>
            <w:tcW w:w="1322" w:type="dxa"/>
          </w:tcPr>
          <w:p w14:paraId="6E6524B6" w14:textId="4C3F8E1F" w:rsidR="00A4047F" w:rsidRDefault="00A4047F" w:rsidP="00A4047F">
            <w:pPr>
              <w:spacing w:after="120"/>
              <w:rPr>
                <w:ins w:id="651" w:author="Rui1 Zhou 周锐" w:date="2022-08-18T09:41:00Z"/>
                <w:rFonts w:eastAsiaTheme="minorEastAsia"/>
                <w:color w:val="0070C0"/>
                <w:lang w:val="en-US" w:eastAsia="zh-CN"/>
              </w:rPr>
            </w:pPr>
            <w:ins w:id="652" w:author="Rui1 Zhou 周锐" w:date="2022-08-18T09:41:00Z">
              <w:r>
                <w:rPr>
                  <w:rFonts w:eastAsiaTheme="minorEastAsia"/>
                  <w:color w:val="0070C0"/>
                  <w:lang w:val="en-US" w:eastAsia="zh-CN"/>
                </w:rPr>
                <w:t>Xiaomi</w:t>
              </w:r>
            </w:ins>
          </w:p>
        </w:tc>
        <w:tc>
          <w:tcPr>
            <w:tcW w:w="8309" w:type="dxa"/>
          </w:tcPr>
          <w:p w14:paraId="6B095870" w14:textId="77777777" w:rsidR="00A4047F" w:rsidRPr="000E4BE1" w:rsidRDefault="00A4047F" w:rsidP="00A4047F">
            <w:pPr>
              <w:rPr>
                <w:ins w:id="653" w:author="Rui1 Zhou 周锐" w:date="2022-08-18T09:42:00Z"/>
                <w:b/>
                <w:u w:val="single"/>
                <w:lang w:eastAsia="ko-KR"/>
              </w:rPr>
            </w:pPr>
            <w:ins w:id="654"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655" w:author="Rui1 Zhou 周锐" w:date="2022-08-18T09:41:00Z"/>
                <w:b/>
                <w:u w:val="single"/>
                <w:lang w:eastAsia="ko-KR"/>
              </w:rPr>
            </w:pPr>
            <w:ins w:id="656" w:author="Rui1 Zhou 周锐" w:date="2022-08-18T09:42:00Z">
              <w:r w:rsidRPr="00F0004D">
                <w:rPr>
                  <w:bCs/>
                  <w:u w:val="single"/>
                  <w:lang w:eastAsia="ko-KR"/>
                </w:rPr>
                <w:t xml:space="preserve">We </w:t>
              </w:r>
              <w:r>
                <w:rPr>
                  <w:bCs/>
                  <w:u w:val="single"/>
                  <w:lang w:eastAsia="ko-KR"/>
                </w:rPr>
                <w:t xml:space="preserve">also support Huawei’s comment. </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657" w:author="Yi Xuan" w:date="2022-08-17T14:46:00Z">
              <w:r w:rsidDel="004F0C38">
                <w:rPr>
                  <w:rFonts w:eastAsiaTheme="minorEastAsia" w:hint="eastAsia"/>
                  <w:color w:val="0070C0"/>
                  <w:lang w:val="en-US" w:eastAsia="zh-CN"/>
                </w:rPr>
                <w:delText>XXX</w:delText>
              </w:r>
            </w:del>
            <w:ins w:id="658"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659" w:author="Yi Xuan" w:date="2022-08-17T14:46:00Z"/>
                <w:rFonts w:eastAsiaTheme="minorEastAsia"/>
                <w:color w:val="0070C0"/>
                <w:lang w:eastAsia="zh-CN"/>
              </w:rPr>
            </w:pPr>
            <w:ins w:id="660"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661"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662" w:author="Thorsten Hertel" w:date="2022-08-17T09:43:00Z"/>
        </w:trPr>
        <w:tc>
          <w:tcPr>
            <w:tcW w:w="1294" w:type="dxa"/>
          </w:tcPr>
          <w:p w14:paraId="35EC3D59" w14:textId="1F37FA8A" w:rsidR="00A14F65" w:rsidDel="004F0C38" w:rsidRDefault="00A14F65" w:rsidP="00A14F65">
            <w:pPr>
              <w:spacing w:after="120"/>
              <w:rPr>
                <w:ins w:id="663" w:author="Thorsten Hertel" w:date="2022-08-17T09:43:00Z"/>
                <w:rFonts w:eastAsiaTheme="minorEastAsia"/>
                <w:color w:val="0070C0"/>
                <w:lang w:val="en-US" w:eastAsia="zh-CN"/>
              </w:rPr>
            </w:pPr>
            <w:ins w:id="664"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665" w:author="Thorsten Hertel" w:date="2022-08-17T09:43:00Z"/>
                <w:b/>
                <w:u w:val="single"/>
                <w:lang w:eastAsia="ko-KR"/>
              </w:rPr>
            </w:pPr>
            <w:ins w:id="666"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667" w:author="Thorsten Hertel" w:date="2022-08-17T09:43:00Z"/>
                <w:b/>
                <w:u w:val="single"/>
                <w:lang w:eastAsia="ko-KR"/>
              </w:rPr>
            </w:pPr>
            <w:ins w:id="668"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669" w:author="Istvan Szini" w:date="2022-08-17T12:21:00Z"/>
        </w:trPr>
        <w:tc>
          <w:tcPr>
            <w:tcW w:w="1294" w:type="dxa"/>
          </w:tcPr>
          <w:p w14:paraId="5F964655" w14:textId="648A450D" w:rsidR="002C586B" w:rsidRDefault="002C586B" w:rsidP="002C586B">
            <w:pPr>
              <w:spacing w:after="120"/>
              <w:rPr>
                <w:ins w:id="670" w:author="Istvan Szini" w:date="2022-08-17T12:21:00Z"/>
                <w:rFonts w:eastAsiaTheme="minorEastAsia"/>
                <w:color w:val="0070C0"/>
                <w:lang w:val="en-US" w:eastAsia="zh-CN"/>
              </w:rPr>
            </w:pPr>
            <w:ins w:id="671"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672" w:author="Istvan Szini" w:date="2022-08-17T12:22:00Z"/>
                <w:b/>
                <w:u w:val="single"/>
                <w:lang w:eastAsia="ko-KR"/>
              </w:rPr>
            </w:pPr>
            <w:ins w:id="673"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674" w:author="Istvan Szini" w:date="2022-08-17T12:22:00Z"/>
                <w:bCs/>
                <w:u w:val="single"/>
                <w:lang w:eastAsia="ko-KR"/>
              </w:rPr>
            </w:pPr>
            <w:ins w:id="675"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676" w:author="Istvan Szini" w:date="2022-08-17T12:21:00Z"/>
                <w:b/>
                <w:u w:val="single"/>
                <w:lang w:eastAsia="ko-KR"/>
              </w:rPr>
            </w:pPr>
            <w:ins w:id="677"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678" w:author="Lingyu Kong" w:date="2022-08-16T13:13:00Z"/>
                <w:rFonts w:eastAsiaTheme="minorEastAsia"/>
                <w:color w:val="0070C0"/>
                <w:lang w:val="en-US" w:eastAsia="zh-CN"/>
              </w:rPr>
            </w:pPr>
            <w:ins w:id="679"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ins w:id="680" w:author="Lingyu Kong" w:date="2022-08-16T13:13:00Z">
              <w:r w:rsidRPr="00CD4771">
                <w:rPr>
                  <w:rFonts w:eastAsiaTheme="minorEastAsia"/>
                  <w:color w:val="0070C0"/>
                  <w:lang w:val="en-US" w:eastAsia="zh-CN"/>
                </w:rPr>
                <w:t>Hisilicon</w:t>
              </w:r>
            </w:ins>
            <w:del w:id="681"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682"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683"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684" w:author="Lingyu Kong" w:date="2022-08-16T13:18:00Z">
              <w:r w:rsidRPr="00E0240E">
                <w:rPr>
                  <w:rFonts w:eastAsiaTheme="minorEastAsia"/>
                  <w:color w:val="0070C0"/>
                  <w:lang w:eastAsia="zh-CN"/>
                </w:rPr>
                <w:t xml:space="preserve"> appropriate enough</w:t>
              </w:r>
            </w:ins>
            <w:ins w:id="685" w:author="Lingyu Kong" w:date="2022-08-16T13:23:00Z">
              <w:r>
                <w:rPr>
                  <w:rFonts w:eastAsiaTheme="minorEastAsia"/>
                  <w:color w:val="0070C0"/>
                  <w:lang w:eastAsia="zh-CN"/>
                </w:rPr>
                <w:t xml:space="preserve"> due to </w:t>
              </w:r>
            </w:ins>
            <w:ins w:id="686"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687" w:author="Lingyu Kong" w:date="2022-08-16T13:29:00Z">
              <w:r w:rsidR="00FC5B4F">
                <w:rPr>
                  <w:rFonts w:eastAsiaTheme="minorEastAsia"/>
                  <w:color w:val="0070C0"/>
                  <w:lang w:eastAsia="zh-CN"/>
                </w:rPr>
                <w:t xml:space="preserve"> and the big gap</w:t>
              </w:r>
            </w:ins>
            <w:ins w:id="688" w:author="Lingyu Kong" w:date="2022-08-16T13:18:00Z">
              <w:r w:rsidRPr="00E0240E">
                <w:rPr>
                  <w:rFonts w:eastAsiaTheme="minorEastAsia"/>
                  <w:color w:val="0070C0"/>
                  <w:lang w:eastAsia="zh-CN"/>
                </w:rPr>
                <w:t>.</w:t>
              </w:r>
            </w:ins>
            <w:ins w:id="689" w:author="Lingyu Kong" w:date="2022-08-16T13:22:00Z">
              <w:r>
                <w:t xml:space="preserve"> </w:t>
              </w:r>
            </w:ins>
          </w:p>
        </w:tc>
      </w:tr>
      <w:tr w:rsidR="003E76CE" w14:paraId="4D9314C6" w14:textId="77777777" w:rsidTr="00A14F65">
        <w:trPr>
          <w:ins w:id="690" w:author="Yi Xuan" w:date="2022-08-17T14:46:00Z"/>
        </w:trPr>
        <w:tc>
          <w:tcPr>
            <w:tcW w:w="1383" w:type="dxa"/>
          </w:tcPr>
          <w:p w14:paraId="5D6A8B64" w14:textId="08BE51C0" w:rsidR="003E76CE" w:rsidRPr="00CD4771" w:rsidRDefault="003E76CE" w:rsidP="00CD4771">
            <w:pPr>
              <w:spacing w:after="120"/>
              <w:rPr>
                <w:ins w:id="691" w:author="Yi Xuan" w:date="2022-08-17T14:46:00Z"/>
                <w:rFonts w:eastAsiaTheme="minorEastAsia"/>
                <w:color w:val="0070C0"/>
                <w:lang w:val="en-US" w:eastAsia="zh-CN"/>
              </w:rPr>
            </w:pPr>
            <w:ins w:id="692"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693" w:author="Yi Xuan" w:date="2022-08-17T14:46:00Z"/>
                <w:b/>
                <w:u w:val="single"/>
                <w:lang w:eastAsia="ko-KR"/>
              </w:rPr>
            </w:pPr>
            <w:ins w:id="694"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695" w:author="Yi Xuan" w:date="2022-08-17T14:46:00Z"/>
                <w:b/>
                <w:u w:val="single"/>
                <w:lang w:eastAsia="ko-KR"/>
              </w:rPr>
            </w:pPr>
            <w:ins w:id="696"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697" w:author="Yi Xuan" w:date="2022-08-17T14:47:00Z">
              <w:r>
                <w:rPr>
                  <w:rFonts w:eastAsiaTheme="minorEastAsia"/>
                  <w:color w:val="0070C0"/>
                  <w:lang w:eastAsia="zh-CN"/>
                </w:rPr>
                <w:t xml:space="preserve">similar views with Huawei. </w:t>
              </w:r>
            </w:ins>
            <w:ins w:id="698"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699" w:author="Thorsten Hertel" w:date="2022-08-17T09:43:00Z"/>
        </w:trPr>
        <w:tc>
          <w:tcPr>
            <w:tcW w:w="1383" w:type="dxa"/>
          </w:tcPr>
          <w:p w14:paraId="024D1D03" w14:textId="21F7C2CB" w:rsidR="00A14F65" w:rsidRDefault="00A14F65" w:rsidP="00A14F65">
            <w:pPr>
              <w:spacing w:after="120"/>
              <w:rPr>
                <w:ins w:id="700" w:author="Thorsten Hertel" w:date="2022-08-17T09:43:00Z"/>
                <w:rFonts w:eastAsiaTheme="minorEastAsia"/>
                <w:color w:val="0070C0"/>
                <w:lang w:val="en-US" w:eastAsia="zh-CN"/>
              </w:rPr>
            </w:pPr>
            <w:ins w:id="701"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702" w:author="Thorsten Hertel" w:date="2022-08-17T09:44:00Z"/>
                <w:b/>
                <w:u w:val="single"/>
                <w:lang w:eastAsia="ko-KR"/>
              </w:rPr>
            </w:pPr>
            <w:ins w:id="703"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704" w:author="Thorsten Hertel" w:date="2022-08-17T09:43:00Z"/>
                <w:b/>
                <w:u w:val="single"/>
                <w:lang w:eastAsia="ko-KR"/>
              </w:rPr>
            </w:pPr>
            <w:ins w:id="705"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706" w:author="Istvan Szini" w:date="2022-08-17T12:22:00Z"/>
        </w:trPr>
        <w:tc>
          <w:tcPr>
            <w:tcW w:w="1383" w:type="dxa"/>
          </w:tcPr>
          <w:p w14:paraId="44C63024" w14:textId="63D0DCFB" w:rsidR="007B092B" w:rsidRDefault="007B092B" w:rsidP="007B092B">
            <w:pPr>
              <w:spacing w:after="120"/>
              <w:rPr>
                <w:ins w:id="707" w:author="Istvan Szini" w:date="2022-08-17T12:22:00Z"/>
                <w:rFonts w:eastAsiaTheme="minorEastAsia"/>
                <w:color w:val="0070C0"/>
                <w:lang w:val="en-US" w:eastAsia="zh-CN"/>
              </w:rPr>
            </w:pPr>
            <w:ins w:id="708"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709" w:author="Istvan Szini" w:date="2022-08-17T12:22:00Z"/>
                <w:b/>
                <w:u w:val="single"/>
                <w:lang w:eastAsia="ko-KR"/>
              </w:rPr>
            </w:pPr>
            <w:ins w:id="710"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711" w:author="Istvan Szini" w:date="2022-08-17T12:22:00Z"/>
                <w:b/>
                <w:u w:val="single"/>
                <w:lang w:eastAsia="ko-KR"/>
              </w:rPr>
            </w:pPr>
            <w:ins w:id="712"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to correlate the simulation with reality a baseline needs to be established. A reference design need to be determined and controllable test conditions that can be emulated by a simulation model. Fulfilling these initial conditions th</w:t>
              </w:r>
            </w:ins>
            <w:ins w:id="713" w:author="Istvan Szini" w:date="2022-08-17T12:23:00Z">
              <w:r>
                <w:rPr>
                  <w:bCs/>
                  <w:u w:val="single"/>
                  <w:lang w:eastAsia="ko-KR"/>
                </w:rPr>
                <w:t>e</w:t>
              </w:r>
            </w:ins>
            <w:ins w:id="714" w:author="Istvan Szini" w:date="2022-08-17T12:22:00Z">
              <w:r>
                <w:rPr>
                  <w:bCs/>
                  <w:u w:val="single"/>
                  <w:lang w:eastAsia="ko-KR"/>
                </w:rPr>
                <w:t>n a simulation/measurement correlation uncertainty can be determined</w:t>
              </w:r>
            </w:ins>
            <w:ins w:id="715" w:author="Istvan Szini" w:date="2022-08-17T12:23:00Z">
              <w:r>
                <w:rPr>
                  <w:bCs/>
                  <w:u w:val="single"/>
                  <w:lang w:eastAsia="ko-KR"/>
                </w:rPr>
                <w:t xml:space="preserve">, and the simulation model reliability </w:t>
              </w:r>
            </w:ins>
            <w:ins w:id="716" w:author="Istvan Szini" w:date="2022-08-17T12:24:00Z">
              <w:r>
                <w:rPr>
                  <w:bCs/>
                  <w:u w:val="single"/>
                  <w:lang w:eastAsia="ko-KR"/>
                </w:rPr>
                <w:t>assessed</w:t>
              </w:r>
            </w:ins>
            <w:ins w:id="717" w:author="Istvan Szini" w:date="2022-08-17T12:23:00Z">
              <w:r>
                <w:rPr>
                  <w:bCs/>
                  <w:u w:val="single"/>
                  <w:lang w:eastAsia="ko-KR"/>
                </w:rPr>
                <w:t>.</w:t>
              </w:r>
            </w:ins>
          </w:p>
        </w:tc>
      </w:tr>
      <w:tr w:rsidR="008921A9" w14:paraId="71DCAB0E" w14:textId="77777777" w:rsidTr="00A14F65">
        <w:trPr>
          <w:ins w:id="718" w:author="Rui1 Zhou 周锐" w:date="2022-08-18T09:43:00Z"/>
        </w:trPr>
        <w:tc>
          <w:tcPr>
            <w:tcW w:w="1383" w:type="dxa"/>
          </w:tcPr>
          <w:p w14:paraId="3B8C9A76" w14:textId="3725CD67" w:rsidR="008921A9" w:rsidRDefault="008921A9" w:rsidP="007B092B">
            <w:pPr>
              <w:spacing w:after="120"/>
              <w:rPr>
                <w:ins w:id="719" w:author="Rui1 Zhou 周锐" w:date="2022-08-18T09:43:00Z"/>
                <w:rFonts w:eastAsiaTheme="minorEastAsia"/>
                <w:color w:val="0070C0"/>
                <w:lang w:val="en-US" w:eastAsia="zh-CN"/>
              </w:rPr>
            </w:pPr>
            <w:ins w:id="720"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721" w:author="Rui1 Zhou 周锐" w:date="2022-08-18T09:43:00Z"/>
                <w:b/>
                <w:u w:val="single"/>
                <w:lang w:eastAsia="ko-KR"/>
              </w:rPr>
            </w:pPr>
            <w:ins w:id="722"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723" w:author="Rui1 Zhou 周锐" w:date="2022-08-18T09:43:00Z"/>
                <w:lang w:eastAsia="ko-KR"/>
              </w:rPr>
            </w:pPr>
            <w:ins w:id="724" w:author="Rui1 Zhou 周锐" w:date="2022-08-18T09:44:00Z">
              <w:r>
                <w:rPr>
                  <w:lang w:eastAsia="ko-KR"/>
                </w:rPr>
                <w:t>For the result the gap is large. For the simulation itself, we agree with Apple that a baseline simulation assumption might be needed to create convincing simulation results.</w:t>
              </w:r>
            </w:ins>
            <w:bookmarkStart w:id="725" w:name="_GoBack"/>
            <w:bookmarkEnd w:id="725"/>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lastRenderedPageBreak/>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lastRenderedPageBreak/>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E3E3" w14:textId="77777777" w:rsidR="003E40F6" w:rsidRDefault="003E40F6">
      <w:r>
        <w:separator/>
      </w:r>
    </w:p>
  </w:endnote>
  <w:endnote w:type="continuationSeparator" w:id="0">
    <w:p w14:paraId="4F718314" w14:textId="77777777" w:rsidR="003E40F6" w:rsidRDefault="003E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7483C" w14:textId="77777777" w:rsidR="003E40F6" w:rsidRDefault="003E40F6">
      <w:r>
        <w:separator/>
      </w:r>
    </w:p>
  </w:footnote>
  <w:footnote w:type="continuationSeparator" w:id="0">
    <w:p w14:paraId="22CD8077" w14:textId="77777777" w:rsidR="003E40F6" w:rsidRDefault="003E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0D6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EE1"/>
    <w:rsid w:val="008921A9"/>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5C28"/>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A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13"/>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13">
    <w:name w:val="列出段落 字符1"/>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4">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5">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80110-60BA-47F3-9F6F-2DFCE41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34</Pages>
  <Words>9921</Words>
  <Characters>56551</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Rui1 Zhou 周锐</cp:lastModifiedBy>
  <cp:revision>4</cp:revision>
  <cp:lastPrinted>2019-04-25T01:09:00Z</cp:lastPrinted>
  <dcterms:created xsi:type="dcterms:W3CDTF">2022-08-17T19:25:00Z</dcterms:created>
  <dcterms:modified xsi:type="dcterms:W3CDTF">2022-08-18T01:44:00Z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