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Hyperlink"/>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proofErr w:type="spellStart"/>
            <w:ins w:id="15" w:author="Samsung_Bozhi" w:date="2022-08-17T15:11:00Z">
              <w:r>
                <w:rPr>
                  <w:rFonts w:eastAsiaTheme="minorEastAsia" w:hint="eastAsia"/>
                  <w:color w:val="0070C0"/>
                  <w:lang w:val="en-US" w:eastAsia="zh-CN"/>
                </w:rPr>
                <w:t>B</w:t>
              </w:r>
              <w:r>
                <w:rPr>
                  <w:rFonts w:eastAsiaTheme="minorEastAsia"/>
                  <w:color w:val="0070C0"/>
                  <w:lang w:val="en-US" w:eastAsia="zh-CN"/>
                </w:rPr>
                <w:t>ozhi</w:t>
              </w:r>
              <w:proofErr w:type="spellEnd"/>
              <w:r>
                <w:rPr>
                  <w:rFonts w:eastAsiaTheme="minorEastAsia"/>
                  <w:color w:val="0070C0"/>
                  <w:lang w:val="en-US" w:eastAsia="zh-CN"/>
                </w:rPr>
                <w:t xml:space="preserve">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Hyperlink"/>
                    </w:rPr>
                  </w:rPrChange>
                </w:rPr>
                <w:instrText>b</w:instrText>
              </w:r>
              <w:r w:rsidRPr="00F9602B">
                <w:rPr>
                  <w:rFonts w:eastAsia="SimSun"/>
                  <w:rPrChange w:id="21" w:author="Samsung_Bozhi" w:date="2022-08-17T15:11:00Z">
                    <w:rPr>
                      <w:rStyle w:val="Hyperlink"/>
                      <w:rFonts w:eastAsiaTheme="minorEastAsia"/>
                      <w:lang w:eastAsia="zh-CN"/>
                    </w:rPr>
                  </w:rPrChange>
                </w:rPr>
                <w:instrText>ozhi.li@samsung.com</w:instrText>
              </w:r>
              <w:r>
                <w:instrText xml:space="preserve">" </w:instrText>
              </w:r>
              <w:r>
                <w:fldChar w:fldCharType="separate"/>
              </w:r>
              <w:r w:rsidRPr="00F9602B">
                <w:rPr>
                  <w:rStyle w:val="Hyperlink"/>
                </w:rPr>
                <w:t>b</w:t>
              </w:r>
              <w:r w:rsidRPr="00F9602B">
                <w:rPr>
                  <w:rStyle w:val="Hyperlink"/>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proofErr w:type="spellStart"/>
            <w:ins w:id="26" w:author="Ruixin(vivo)" w:date="2022-08-17T22:59:00Z">
              <w:r>
                <w:rPr>
                  <w:rFonts w:eastAsiaTheme="minorEastAsia"/>
                  <w:color w:val="0070C0"/>
                  <w:lang w:val="en-US" w:eastAsia="zh-CN"/>
                </w:rPr>
                <w:t>Ruixin</w:t>
              </w:r>
            </w:ins>
            <w:proofErr w:type="spellEnd"/>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 xml:space="preserve">Istvan </w:t>
              </w:r>
              <w:proofErr w:type="spellStart"/>
              <w:r>
                <w:rPr>
                  <w:rFonts w:eastAsiaTheme="minorEastAsia"/>
                  <w:color w:val="0070C0"/>
                  <w:lang w:val="en-US" w:eastAsia="zh-CN"/>
                </w:rPr>
                <w:t>Szini</w:t>
              </w:r>
            </w:ins>
            <w:proofErr w:type="spellEnd"/>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44" w:name="OLE_LINK4"/>
      <w:proofErr w:type="spellStart"/>
      <w:r w:rsidR="000F548C" w:rsidRPr="000F548C">
        <w:rPr>
          <w:lang w:eastAsia="ja-JP"/>
        </w:rPr>
        <w:t>Testing</w:t>
      </w:r>
      <w:proofErr w:type="spellEnd"/>
      <w:r w:rsidR="000F548C" w:rsidRPr="000F548C">
        <w:rPr>
          <w:lang w:eastAsia="ja-JP"/>
        </w:rPr>
        <w:t xml:space="preserve"> </w:t>
      </w:r>
      <w:proofErr w:type="spellStart"/>
      <w:r w:rsidR="000F548C" w:rsidRPr="000F548C">
        <w:rPr>
          <w:lang w:eastAsia="ja-JP"/>
        </w:rPr>
        <w:t>methodolog</w:t>
      </w:r>
      <w:r w:rsidR="000F548C">
        <w:rPr>
          <w:lang w:eastAsia="ja-JP"/>
        </w:rPr>
        <w:t>y</w:t>
      </w:r>
      <w:proofErr w:type="spellEnd"/>
      <w:r w:rsidR="000F548C">
        <w:rPr>
          <w:lang w:eastAsia="ja-JP"/>
        </w:rPr>
        <w:t xml:space="preserve"> </w:t>
      </w:r>
      <w:proofErr w:type="spellStart"/>
      <w:r w:rsidR="000F548C">
        <w:rPr>
          <w:lang w:eastAsia="ja-JP"/>
        </w:rPr>
        <w:t>maintenance</w:t>
      </w:r>
      <w:bookmarkEnd w:id="44"/>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2"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3"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4"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5"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45" w:name="_Hlk111138742"/>
            <w:r w:rsidRPr="003D0D5C">
              <w:rPr>
                <w:b/>
                <w:lang w:eastAsia="zh-CN"/>
              </w:rPr>
              <w:t>RAN4 agrees the square bracket should be removed: The PSP pass/fail limit is specified as 84%.</w:t>
            </w:r>
            <w:bookmarkEnd w:id="45"/>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7"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8"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9"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46"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46"/>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proofErr w:type="spellStart"/>
      <w:r w:rsidRPr="00805BE8">
        <w:rPr>
          <w:sz w:val="24"/>
          <w:szCs w:val="16"/>
        </w:rPr>
        <w:lastRenderedPageBreak/>
        <w:t>Sub-</w:t>
      </w:r>
      <w:r w:rsidR="00142BB9">
        <w:rPr>
          <w:sz w:val="24"/>
          <w:szCs w:val="16"/>
        </w:rPr>
        <w:t>topic</w:t>
      </w:r>
      <w:proofErr w:type="spellEnd"/>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47" w:name="_Hlk111185106"/>
      <w:r w:rsidRPr="00941932">
        <w:rPr>
          <w:i/>
          <w:color w:val="0070C0"/>
          <w:lang w:val="en-US" w:eastAsia="zh-CN"/>
        </w:rPr>
        <w:t>R4-2212568</w:t>
      </w:r>
      <w:r>
        <w:rPr>
          <w:i/>
          <w:color w:val="0070C0"/>
          <w:lang w:val="en-US" w:eastAsia="zh-CN"/>
        </w:rPr>
        <w:t xml:space="preserve"> </w:t>
      </w:r>
      <w:bookmarkEnd w:id="47"/>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8"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8"/>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5049">
        <w:rPr>
          <w:rFonts w:eastAsia="SimSun"/>
          <w:szCs w:val="24"/>
          <w:lang w:eastAsia="zh-CN"/>
        </w:rPr>
        <w:t>Send a</w:t>
      </w:r>
      <w:r w:rsidR="00941932" w:rsidRPr="00735049">
        <w:rPr>
          <w:rFonts w:eastAsia="SimSun" w:hint="eastAsia"/>
          <w:szCs w:val="24"/>
          <w:lang w:eastAsia="zh-CN"/>
        </w:rPr>
        <w:t>n</w:t>
      </w:r>
      <w:r w:rsidRPr="00735049">
        <w:rPr>
          <w:rFonts w:eastAsia="SimSun"/>
          <w:szCs w:val="24"/>
          <w:lang w:eastAsia="zh-CN"/>
        </w:rPr>
        <w:t xml:space="preserve"> LS</w:t>
      </w:r>
      <w:bookmarkStart w:id="49" w:name="_Hlk111185074"/>
      <w:r w:rsidRPr="00735049">
        <w:rPr>
          <w:rFonts w:eastAsia="SimSun"/>
          <w:szCs w:val="24"/>
          <w:lang w:eastAsia="zh-CN"/>
        </w:rPr>
        <w:t xml:space="preserve"> on NR MIMO OTA progress to RAN5, CTIA MOSG and CCSA TC9 WG1</w:t>
      </w:r>
      <w:bookmarkEnd w:id="49"/>
      <w:r w:rsidRPr="00735049">
        <w:rPr>
          <w:rFonts w:eastAsia="SimSun"/>
          <w:szCs w:val="24"/>
          <w:lang w:eastAsia="zh-CN"/>
        </w:rPr>
        <w:t xml:space="preserve">.   </w:t>
      </w:r>
    </w:p>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views</w:t>
      </w:r>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B92931">
        <w:rPr>
          <w:sz w:val="24"/>
          <w:szCs w:val="16"/>
        </w:rPr>
        <w:t xml:space="preserve"> </w:t>
      </w:r>
      <w:bookmarkStart w:id="50" w:name="OLE_LINK95"/>
      <w:r w:rsidR="00B92931">
        <w:rPr>
          <w:sz w:val="24"/>
          <w:szCs w:val="16"/>
        </w:rPr>
        <w:t>FR</w:t>
      </w:r>
      <w:r w:rsidR="009E18FF">
        <w:rPr>
          <w:sz w:val="24"/>
          <w:szCs w:val="16"/>
        </w:rPr>
        <w:t>2</w:t>
      </w:r>
      <w:r w:rsidR="00B92931">
        <w:rPr>
          <w:sz w:val="24"/>
          <w:szCs w:val="16"/>
        </w:rPr>
        <w:t xml:space="preserve"> </w:t>
      </w:r>
      <w:proofErr w:type="spellStart"/>
      <w:r w:rsidR="00B92931">
        <w:rPr>
          <w:sz w:val="24"/>
          <w:szCs w:val="16"/>
        </w:rPr>
        <w:t>cha</w:t>
      </w:r>
      <w:r w:rsidR="009E18FF">
        <w:rPr>
          <w:sz w:val="24"/>
          <w:szCs w:val="16"/>
        </w:rPr>
        <w:t>nnel</w:t>
      </w:r>
      <w:proofErr w:type="spellEnd"/>
      <w:r w:rsidR="009E18FF">
        <w:rPr>
          <w:sz w:val="24"/>
          <w:szCs w:val="16"/>
        </w:rPr>
        <w:t xml:space="preserve"> </w:t>
      </w:r>
      <w:proofErr w:type="spellStart"/>
      <w:r w:rsidR="009E18FF">
        <w:rPr>
          <w:sz w:val="24"/>
          <w:szCs w:val="16"/>
        </w:rPr>
        <w:t>model</w:t>
      </w:r>
      <w:proofErr w:type="spellEnd"/>
      <w:r w:rsidR="009E18FF">
        <w:rPr>
          <w:sz w:val="24"/>
          <w:szCs w:val="16"/>
        </w:rPr>
        <w:t xml:space="preserve"> </w:t>
      </w:r>
      <w:proofErr w:type="spellStart"/>
      <w:r w:rsidR="009E18FF" w:rsidRPr="00D663D4">
        <w:rPr>
          <w:sz w:val="24"/>
          <w:szCs w:val="16"/>
        </w:rPr>
        <w:t>validation</w:t>
      </w:r>
      <w:proofErr w:type="spellEnd"/>
      <w:r w:rsidR="009E18FF" w:rsidRPr="00D663D4">
        <w:rPr>
          <w:sz w:val="24"/>
          <w:szCs w:val="16"/>
        </w:rPr>
        <w:t xml:space="preserve"> </w:t>
      </w:r>
      <w:proofErr w:type="spellStart"/>
      <w:r w:rsidR="009E18FF">
        <w:rPr>
          <w:sz w:val="24"/>
          <w:szCs w:val="16"/>
        </w:rPr>
        <w:t>results</w:t>
      </w:r>
      <w:bookmarkEnd w:id="50"/>
      <w:proofErr w:type="spellEnd"/>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51"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51"/>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52" w:name="OLE_LINK3"/>
      <w:r>
        <w:rPr>
          <w:rFonts w:eastAsia="SimSun"/>
          <w:szCs w:val="24"/>
          <w:lang w:eastAsia="zh-CN"/>
        </w:rPr>
        <w:t xml:space="preserve">Comments are welcome. </w:t>
      </w:r>
    </w:p>
    <w:bookmarkEnd w:id="52"/>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760ECA">
        <w:rPr>
          <w:sz w:val="24"/>
          <w:szCs w:val="16"/>
        </w:rPr>
        <w:t>3</w:t>
      </w:r>
      <w:r w:rsidR="004673AF">
        <w:rPr>
          <w:sz w:val="24"/>
          <w:szCs w:val="16"/>
        </w:rPr>
        <w:t xml:space="preserve"> Pass/</w:t>
      </w:r>
      <w:proofErr w:type="spellStart"/>
      <w:r w:rsidR="004673AF">
        <w:rPr>
          <w:sz w:val="24"/>
          <w:szCs w:val="16"/>
        </w:rPr>
        <w:t>fail</w:t>
      </w:r>
      <w:proofErr w:type="spellEnd"/>
      <w:r w:rsidR="004673AF">
        <w:rPr>
          <w:sz w:val="24"/>
          <w:szCs w:val="16"/>
        </w:rPr>
        <w:t xml:space="preserve"> limits for FR2 </w:t>
      </w:r>
      <w:proofErr w:type="spellStart"/>
      <w:r w:rsidR="004673AF">
        <w:rPr>
          <w:rFonts w:hint="eastAsia"/>
          <w:sz w:val="24"/>
          <w:szCs w:val="16"/>
        </w:rPr>
        <w:t>c</w:t>
      </w:r>
      <w:r w:rsidR="004673AF">
        <w:rPr>
          <w:sz w:val="24"/>
          <w:szCs w:val="16"/>
        </w:rPr>
        <w:t>hannel</w:t>
      </w:r>
      <w:proofErr w:type="spellEnd"/>
      <w:r w:rsidR="004673AF">
        <w:rPr>
          <w:sz w:val="24"/>
          <w:szCs w:val="16"/>
        </w:rPr>
        <w:t xml:space="preserve"> </w:t>
      </w:r>
      <w:proofErr w:type="spellStart"/>
      <w:r w:rsidR="004673AF">
        <w:rPr>
          <w:sz w:val="24"/>
          <w:szCs w:val="16"/>
        </w:rPr>
        <w:t>model</w:t>
      </w:r>
      <w:proofErr w:type="spellEnd"/>
      <w:r w:rsidR="004673AF">
        <w:rPr>
          <w:sz w:val="24"/>
          <w:szCs w:val="16"/>
        </w:rPr>
        <w:t xml:space="preserve"> </w:t>
      </w:r>
      <w:proofErr w:type="spellStart"/>
      <w:r w:rsidR="004673AF">
        <w:rPr>
          <w:sz w:val="24"/>
          <w:szCs w:val="16"/>
        </w:rPr>
        <w:t>validation</w:t>
      </w:r>
      <w:proofErr w:type="spellEnd"/>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53" w:name="OLE_LINK35"/>
      <w:r>
        <w:rPr>
          <w:b/>
          <w:color w:val="000000" w:themeColor="text1"/>
          <w:u w:val="single"/>
          <w:lang w:eastAsia="ko-KR"/>
        </w:rPr>
        <w:t xml:space="preserve">pass/fail limits </w:t>
      </w:r>
      <w:bookmarkEnd w:id="53"/>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54"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54"/>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t>Option</w:t>
      </w:r>
      <w:r w:rsidR="00D30BA0">
        <w:rPr>
          <w:rFonts w:eastAsia="SimSun"/>
          <w:szCs w:val="24"/>
          <w:lang w:eastAsia="zh-CN"/>
        </w:rPr>
        <w:t xml:space="preserve"> 1 (</w:t>
      </w:r>
      <w:r w:rsidR="00D30BA0" w:rsidRPr="003778E4">
        <w:rPr>
          <w:rFonts w:eastAsia="SimSun"/>
          <w:szCs w:val="24"/>
          <w:lang w:eastAsia="zh-CN"/>
        </w:rPr>
        <w:t xml:space="preserve">Huawei, </w:t>
      </w:r>
      <w:proofErr w:type="spellStart"/>
      <w:r w:rsidR="00D30BA0" w:rsidRPr="003778E4">
        <w:rPr>
          <w:rFonts w:eastAsia="SimSun"/>
          <w:szCs w:val="24"/>
          <w:lang w:eastAsia="zh-CN"/>
        </w:rPr>
        <w:t>Hisilicon</w:t>
      </w:r>
      <w:proofErr w:type="spellEnd"/>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 xml:space="preserve">(Huawei, </w:t>
      </w:r>
      <w:proofErr w:type="spellStart"/>
      <w:r w:rsidR="00546D07" w:rsidRPr="00546D07">
        <w:rPr>
          <w:rFonts w:eastAsia="SimSun"/>
          <w:szCs w:val="24"/>
          <w:lang w:eastAsia="zh-CN"/>
        </w:rPr>
        <w:t>Hisilicon</w:t>
      </w:r>
      <w:proofErr w:type="spellEnd"/>
      <w:r w:rsidR="00546D07" w:rsidRPr="00546D07">
        <w:rPr>
          <w:rFonts w:eastAsia="SimSun"/>
          <w:szCs w:val="24"/>
          <w:lang w:eastAsia="zh-CN"/>
        </w:rPr>
        <w:t>)</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55"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55"/>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56"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56"/>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 xml:space="preserve">RAN4 agrees the square bracket should be removed: The cross-polarization ratio pass/fail limit is specified as ±1.5 </w:t>
      </w:r>
      <w:proofErr w:type="spellStart"/>
      <w:r w:rsidRPr="007A25BB">
        <w:rPr>
          <w:rFonts w:eastAsia="SimSun"/>
          <w:szCs w:val="24"/>
          <w:lang w:eastAsia="zh-CN"/>
        </w:rPr>
        <w:t>dB.</w:t>
      </w:r>
      <w:proofErr w:type="spellEnd"/>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57"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57"/>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RAN4 agrees the square bracket should be removed: The PSP pass/fail limit is specified as 84%.</w:t>
      </w:r>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58" w:author="Yi Xuan" w:date="2022-08-16T22:07:00Z">
              <w:r w:rsidDel="002B3D8B">
                <w:rPr>
                  <w:rFonts w:eastAsiaTheme="minorEastAsia" w:hint="eastAsia"/>
                  <w:color w:val="0070C0"/>
                  <w:lang w:val="en-US" w:eastAsia="zh-CN"/>
                </w:rPr>
                <w:delText>XXX</w:delText>
              </w:r>
            </w:del>
            <w:ins w:id="59"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60"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61" w:author="Samsung_Bozhi" w:date="2022-08-17T15:11:00Z"/>
        </w:trPr>
        <w:tc>
          <w:tcPr>
            <w:tcW w:w="1250" w:type="dxa"/>
          </w:tcPr>
          <w:p w14:paraId="0861EBC1" w14:textId="679BA824" w:rsidR="00F9602B" w:rsidDel="002B3D8B" w:rsidRDefault="00F9602B" w:rsidP="00F9602B">
            <w:pPr>
              <w:spacing w:after="120"/>
              <w:rPr>
                <w:ins w:id="62" w:author="Samsung_Bozhi" w:date="2022-08-17T15:11:00Z"/>
                <w:rFonts w:eastAsiaTheme="minorEastAsia"/>
                <w:color w:val="0070C0"/>
                <w:lang w:val="en-US" w:eastAsia="zh-CN"/>
              </w:rPr>
            </w:pPr>
            <w:ins w:id="63"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64" w:author="Samsung_Bozhi" w:date="2022-08-17T15:11:00Z"/>
                <w:b/>
                <w:u w:val="single"/>
                <w:lang w:eastAsia="ko-KR"/>
              </w:rPr>
            </w:pPr>
            <w:ins w:id="65"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66" w:author="Samsung_Bozhi" w:date="2022-08-17T15:11:00Z"/>
                <w:b/>
                <w:u w:val="single"/>
                <w:lang w:eastAsia="ko-KR"/>
              </w:rPr>
            </w:pPr>
            <w:ins w:id="67"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68" w:author="Istvan Szini" w:date="2022-08-17T12:03:00Z"/>
        </w:trPr>
        <w:tc>
          <w:tcPr>
            <w:tcW w:w="1250" w:type="dxa"/>
          </w:tcPr>
          <w:p w14:paraId="55A764F6" w14:textId="16780033" w:rsidR="009804F7" w:rsidRDefault="009804F7" w:rsidP="009804F7">
            <w:pPr>
              <w:spacing w:after="120"/>
              <w:rPr>
                <w:ins w:id="69" w:author="Istvan Szini" w:date="2022-08-17T12:03:00Z"/>
                <w:rFonts w:eastAsiaTheme="minorEastAsia" w:hint="eastAsia"/>
                <w:color w:val="0070C0"/>
                <w:lang w:val="en-US" w:eastAsia="zh-CN"/>
              </w:rPr>
            </w:pPr>
            <w:ins w:id="70"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71" w:author="Istvan Szini" w:date="2022-08-17T12:03:00Z"/>
                <w:b/>
                <w:u w:val="single"/>
                <w:lang w:eastAsia="ko-KR"/>
              </w:rPr>
            </w:pPr>
            <w:ins w:id="72"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73" w:author="Istvan Szini" w:date="2022-08-17T12:03:00Z"/>
                <w:b/>
                <w:u w:val="single"/>
                <w:lang w:eastAsia="ko-KR"/>
              </w:rPr>
            </w:pPr>
            <w:ins w:id="74" w:author="Istvan Szini" w:date="2022-08-17T12:03:00Z">
              <w:r w:rsidRPr="00F0004D">
                <w:rPr>
                  <w:bCs/>
                  <w:lang w:eastAsia="ko-KR"/>
                </w:rPr>
                <w:t xml:space="preserve">Support the proposal to send </w:t>
              </w:r>
              <w:r w:rsidRPr="007C3327">
                <w:rPr>
                  <w:rFonts w:eastAsia="SimSun"/>
                  <w:bCs/>
                  <w:szCs w:val="24"/>
                  <w:lang w:eastAsia="zh-CN"/>
                </w:rPr>
                <w:t>LS on NR MIMO OTA progress to RAN5, CTIA MOSG and CCSA TC9 WG1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75" w:author="Ruixin(vivo)" w:date="2022-08-17T23:01:00Z">
              <w:r>
                <w:rPr>
                  <w:rFonts w:eastAsiaTheme="minorEastAsia" w:hint="eastAsia"/>
                  <w:color w:val="0070C0"/>
                  <w:lang w:val="en-US" w:eastAsia="zh-CN"/>
                </w:rPr>
                <w:t>vivo</w:t>
              </w:r>
            </w:ins>
            <w:del w:id="76"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77" w:author="Ruixin(vivo)" w:date="2022-08-17T23:01:00Z"/>
                <w:b/>
                <w:u w:val="single"/>
                <w:lang w:eastAsia="ko-KR"/>
              </w:rPr>
            </w:pPr>
            <w:ins w:id="78"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79"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9634" w:type="dxa"/>
        <w:tblLook w:val="04A0" w:firstRow="1" w:lastRow="0" w:firstColumn="1" w:lastColumn="0" w:noHBand="0" w:noVBand="1"/>
        <w:tblPrChange w:id="80" w:author="Yi Xuan" w:date="2022-08-16T22:19:00Z">
          <w:tblPr>
            <w:tblStyle w:val="TableGrid"/>
            <w:tblW w:w="0" w:type="auto"/>
            <w:tblLook w:val="04A0" w:firstRow="1" w:lastRow="0" w:firstColumn="1" w:lastColumn="0" w:noHBand="0" w:noVBand="1"/>
          </w:tblPr>
        </w:tblPrChange>
      </w:tblPr>
      <w:tblGrid>
        <w:gridCol w:w="1322"/>
        <w:gridCol w:w="8312"/>
        <w:tblGridChange w:id="81">
          <w:tblGrid>
            <w:gridCol w:w="1322"/>
            <w:gridCol w:w="7187"/>
            <w:gridCol w:w="1122"/>
            <w:gridCol w:w="3"/>
          </w:tblGrid>
        </w:tblGridChange>
      </w:tblGrid>
      <w:tr w:rsidR="00185374" w14:paraId="6F9E4095" w14:textId="77777777" w:rsidTr="007A1C7C">
        <w:trPr>
          <w:trPrChange w:id="82" w:author="Yi Xuan" w:date="2022-08-16T22:19:00Z">
            <w:trPr>
              <w:gridAfter w:val="0"/>
            </w:trPr>
          </w:trPrChange>
        </w:trPr>
        <w:tc>
          <w:tcPr>
            <w:tcW w:w="1322" w:type="dxa"/>
            <w:tcPrChange w:id="83"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84"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85" w:author="Yi Xuan" w:date="2022-08-16T22:19:00Z">
            <w:trPr>
              <w:gridAfter w:val="0"/>
            </w:trPr>
          </w:trPrChange>
        </w:trPr>
        <w:tc>
          <w:tcPr>
            <w:tcW w:w="1322" w:type="dxa"/>
            <w:tcPrChange w:id="86" w:author="Yi Xuan" w:date="2022-08-16T22:19:00Z">
              <w:tcPr>
                <w:tcW w:w="1322" w:type="dxa"/>
              </w:tcPr>
            </w:tcPrChange>
          </w:tcPr>
          <w:p w14:paraId="4D654515" w14:textId="77777777" w:rsidR="00D83D40" w:rsidRDefault="00185374" w:rsidP="00E13087">
            <w:pPr>
              <w:spacing w:after="120"/>
              <w:rPr>
                <w:ins w:id="87" w:author="Lingyu Kong" w:date="2022-08-16T12:38:00Z"/>
                <w:rFonts w:eastAsiaTheme="minorEastAsia"/>
                <w:color w:val="0070C0"/>
                <w:lang w:val="en-US" w:eastAsia="zh-CN"/>
              </w:rPr>
            </w:pPr>
            <w:del w:id="88" w:author="Lingyu Kong" w:date="2022-08-16T12:37:00Z">
              <w:r w:rsidDel="00D83D40">
                <w:rPr>
                  <w:rFonts w:eastAsiaTheme="minorEastAsia" w:hint="eastAsia"/>
                  <w:color w:val="0070C0"/>
                  <w:lang w:val="en-US" w:eastAsia="zh-CN"/>
                </w:rPr>
                <w:delText>XXX</w:delText>
              </w:r>
            </w:del>
            <w:ins w:id="89"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90" w:author="Lingyu Kong" w:date="2022-08-16T12:37:00Z">
              <w:r>
                <w:rPr>
                  <w:rFonts w:eastAsiaTheme="minorEastAsia"/>
                  <w:color w:val="0070C0"/>
                  <w:lang w:val="en-US" w:eastAsia="zh-CN"/>
                </w:rPr>
                <w:t>Hisili</w:t>
              </w:r>
            </w:ins>
            <w:ins w:id="91" w:author="Lingyu Kong" w:date="2022-08-16T12:38:00Z">
              <w:r>
                <w:rPr>
                  <w:rFonts w:eastAsiaTheme="minorEastAsia"/>
                  <w:color w:val="0070C0"/>
                  <w:lang w:val="en-US" w:eastAsia="zh-CN"/>
                </w:rPr>
                <w:t>con</w:t>
              </w:r>
            </w:ins>
            <w:proofErr w:type="spellEnd"/>
          </w:p>
        </w:tc>
        <w:tc>
          <w:tcPr>
            <w:tcW w:w="8312" w:type="dxa"/>
            <w:tcPrChange w:id="92"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93" w:author="Lingyu Kong" w:date="2022-08-16T12:38:00Z">
              <w:r>
                <w:rPr>
                  <w:rFonts w:eastAsiaTheme="minorEastAsia"/>
                  <w:color w:val="0070C0"/>
                  <w:lang w:eastAsia="zh-CN"/>
                </w:rPr>
                <w:t>From CMCC and Huawei measurement res</w:t>
              </w:r>
            </w:ins>
            <w:ins w:id="94"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95" w:author="Lingyu Kong" w:date="2022-08-16T12:49:00Z"/>
                <w:rFonts w:eastAsiaTheme="minorEastAsia"/>
                <w:color w:val="0070C0"/>
                <w:lang w:eastAsia="zh-CN"/>
              </w:rPr>
            </w:pPr>
            <w:ins w:id="96" w:author="Lingyu Kong" w:date="2022-08-16T12:50:00Z">
              <w:r>
                <w:rPr>
                  <w:rFonts w:eastAsiaTheme="minorEastAsia"/>
                  <w:color w:val="0070C0"/>
                  <w:lang w:eastAsia="zh-CN"/>
                </w:rPr>
                <w:t xml:space="preserve">As a </w:t>
              </w:r>
            </w:ins>
            <w:ins w:id="97"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98" w:author="Lingyu Kong" w:date="2022-08-16T12:52:00Z">
              <w:r>
                <w:rPr>
                  <w:rFonts w:eastAsiaTheme="minorEastAsia"/>
                  <w:color w:val="0070C0"/>
                  <w:lang w:eastAsia="zh-CN"/>
                </w:rPr>
                <w:t xml:space="preserve"> 1</w:t>
              </w:r>
            </w:ins>
            <w:ins w:id="99" w:author="Lingyu Kong" w:date="2022-08-16T12:51:00Z">
              <w:r>
                <w:rPr>
                  <w:rFonts w:eastAsiaTheme="minorEastAsia"/>
                  <w:color w:val="0070C0"/>
                  <w:lang w:eastAsia="zh-CN"/>
                </w:rPr>
                <w:t>, w</w:t>
              </w:r>
            </w:ins>
            <w:ins w:id="100"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01" w:author="Lingyu Kong" w:date="2022-08-16T12:49:00Z"/>
                <w:rFonts w:eastAsiaTheme="minorEastAsia"/>
                <w:color w:val="0070C0"/>
                <w:lang w:eastAsia="zh-CN"/>
              </w:rPr>
            </w:pPr>
            <w:ins w:id="102" w:author="Lingyu Kong" w:date="2022-08-16T12:49:00Z">
              <w:r>
                <w:rPr>
                  <w:rFonts w:eastAsiaTheme="minorEastAsia"/>
                  <w:color w:val="0070C0"/>
                  <w:lang w:eastAsia="zh-CN"/>
                </w:rPr>
                <w:t xml:space="preserve">Prefer </w:t>
              </w:r>
            </w:ins>
            <w:ins w:id="103" w:author="Lingyu Kong" w:date="2022-08-16T12:50:00Z">
              <w:r>
                <w:rPr>
                  <w:rFonts w:eastAsiaTheme="minorEastAsia"/>
                  <w:color w:val="0070C0"/>
                  <w:lang w:eastAsia="zh-CN"/>
                </w:rPr>
                <w:t>O</w:t>
              </w:r>
            </w:ins>
            <w:ins w:id="104"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05" w:author="Lingyu Kong" w:date="2022-08-16T12:49:00Z"/>
                <w:rFonts w:eastAsiaTheme="minorEastAsia"/>
                <w:color w:val="0070C0"/>
                <w:lang w:eastAsia="zh-CN"/>
              </w:rPr>
            </w:pPr>
            <w:ins w:id="106" w:author="Lingyu Kong" w:date="2022-08-16T12:49:00Z">
              <w:r w:rsidRPr="00564FE4">
                <w:rPr>
                  <w:rFonts w:eastAsiaTheme="minorEastAsia" w:hint="eastAsia"/>
                  <w:color w:val="0070C0"/>
                  <w:lang w:eastAsia="zh-CN"/>
                </w:rPr>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07" w:author="Lingyu Kong" w:date="2022-08-16T12:49:00Z">
                  <w:rPr>
                    <w:b/>
                    <w:color w:val="000000" w:themeColor="text1"/>
                    <w:u w:val="single"/>
                    <w:lang w:eastAsia="ko-KR"/>
                  </w:rPr>
                </w:rPrChange>
              </w:rPr>
              <w:pPrChange w:id="108" w:author="Lingyu Kong" w:date="2022-08-16T12:49:00Z">
                <w:pPr/>
              </w:pPrChange>
            </w:pPr>
            <w:ins w:id="109"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10"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11" w:author="Yi Xuan" w:date="2022-08-16T22:08:00Z"/>
          <w:trPrChange w:id="112" w:author="Yi Xuan" w:date="2022-08-16T22:19:00Z">
            <w:trPr>
              <w:gridAfter w:val="0"/>
              <w:wAfter w:w="1335" w:type="dxa"/>
            </w:trPr>
          </w:trPrChange>
        </w:trPr>
        <w:tc>
          <w:tcPr>
            <w:tcW w:w="1322" w:type="dxa"/>
            <w:tcPrChange w:id="113" w:author="Yi Xuan" w:date="2022-08-16T22:19:00Z">
              <w:tcPr>
                <w:tcW w:w="1322" w:type="dxa"/>
              </w:tcPr>
            </w:tcPrChange>
          </w:tcPr>
          <w:p w14:paraId="5CB4907F" w14:textId="6A7B714B" w:rsidR="00760C0F" w:rsidDel="00D83D40" w:rsidRDefault="00760C0F" w:rsidP="00760C0F">
            <w:pPr>
              <w:spacing w:after="120"/>
              <w:rPr>
                <w:ins w:id="114" w:author="Yi Xuan" w:date="2022-08-16T22:08:00Z"/>
                <w:rFonts w:eastAsiaTheme="minorEastAsia"/>
                <w:color w:val="0070C0"/>
                <w:lang w:val="en-US" w:eastAsia="zh-CN"/>
              </w:rPr>
            </w:pPr>
            <w:ins w:id="115" w:author="Yi Xuan" w:date="2022-08-16T22:08:00Z">
              <w:r>
                <w:rPr>
                  <w:rFonts w:eastAsiaTheme="minorEastAsia"/>
                  <w:color w:val="0070C0"/>
                  <w:lang w:val="en-US" w:eastAsia="zh-CN"/>
                </w:rPr>
                <w:t>CAICT</w:t>
              </w:r>
            </w:ins>
          </w:p>
        </w:tc>
        <w:tc>
          <w:tcPr>
            <w:tcW w:w="8312" w:type="dxa"/>
            <w:tcPrChange w:id="116" w:author="Yi Xuan" w:date="2022-08-16T22:19:00Z">
              <w:tcPr>
                <w:tcW w:w="8309" w:type="dxa"/>
              </w:tcPr>
            </w:tcPrChange>
          </w:tcPr>
          <w:p w14:paraId="1CB636AB" w14:textId="77777777" w:rsidR="00760C0F" w:rsidRDefault="00760C0F" w:rsidP="00760C0F">
            <w:pPr>
              <w:rPr>
                <w:ins w:id="117" w:author="Yi Xuan" w:date="2022-08-16T22:08:00Z"/>
                <w:b/>
                <w:color w:val="000000" w:themeColor="text1"/>
                <w:u w:val="single"/>
                <w:lang w:eastAsia="ko-KR"/>
              </w:rPr>
            </w:pPr>
            <w:ins w:id="118"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19" w:author="Yi Xuan" w:date="2022-08-16T22:08:00Z"/>
                <w:rFonts w:eastAsiaTheme="minorEastAsia"/>
                <w:color w:val="0070C0"/>
                <w:lang w:eastAsia="zh-CN"/>
              </w:rPr>
            </w:pPr>
            <w:bookmarkStart w:id="120" w:name="OLE_LINK16"/>
            <w:ins w:id="121"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20"/>
          <w:p w14:paraId="081BB509" w14:textId="77777777" w:rsidR="00760C0F" w:rsidRDefault="00760C0F" w:rsidP="00760C0F">
            <w:pPr>
              <w:rPr>
                <w:ins w:id="122" w:author="Yi Xuan" w:date="2022-08-16T22:08:00Z"/>
                <w:b/>
                <w:color w:val="000000" w:themeColor="text1"/>
                <w:u w:val="single"/>
                <w:lang w:eastAsia="ko-KR"/>
              </w:rPr>
            </w:pPr>
            <w:ins w:id="123" w:author="Yi Xuan" w:date="2022-08-16T22:08:00Z">
              <w:r>
                <w:rPr>
                  <w:b/>
                  <w:color w:val="000000" w:themeColor="text1"/>
                  <w:u w:val="single"/>
                  <w:lang w:eastAsia="ko-KR"/>
                </w:rPr>
                <w:lastRenderedPageBreak/>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24" w:author="Yi Xuan" w:date="2022-08-16T22:08:00Z"/>
                <w:rFonts w:eastAsiaTheme="minorEastAsia"/>
                <w:color w:val="0070C0"/>
                <w:lang w:eastAsia="zh-CN"/>
              </w:rPr>
            </w:pPr>
            <w:ins w:id="125"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26" w:author="Yi Xuan" w:date="2022-08-16T22:08:00Z"/>
                <w:b/>
                <w:color w:val="000000" w:themeColor="text1"/>
                <w:u w:val="single"/>
                <w:lang w:eastAsia="ko-KR"/>
              </w:rPr>
            </w:pPr>
            <w:ins w:id="127"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28" w:author="Yi Xuan" w:date="2022-08-16T22:08:00Z"/>
                <w:rFonts w:eastAsiaTheme="minorEastAsia"/>
                <w:color w:val="0070C0"/>
                <w:lang w:eastAsia="zh-CN"/>
              </w:rPr>
            </w:pPr>
            <w:ins w:id="129"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30" w:name="OLE_LINK15"/>
              <w:r>
                <w:rPr>
                  <w:rFonts w:eastAsiaTheme="minorEastAsia"/>
                  <w:color w:val="0070C0"/>
                  <w:lang w:eastAsia="zh-CN"/>
                </w:rPr>
                <w:t xml:space="preserve">TC pass/fail limits </w:t>
              </w:r>
              <w:bookmarkEnd w:id="130"/>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31" w:author="Yi Xuan" w:date="2022-08-16T22:08:00Z"/>
                <w:b/>
                <w:color w:val="000000" w:themeColor="text1"/>
                <w:u w:val="single"/>
                <w:lang w:eastAsia="ko-KR"/>
              </w:rPr>
            </w:pPr>
            <w:ins w:id="132"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33" w:author="Yi Xuan" w:date="2022-08-16T22:08:00Z"/>
                <w:b/>
                <w:color w:val="000000" w:themeColor="text1"/>
                <w:u w:val="single"/>
                <w:lang w:eastAsia="ko-KR"/>
              </w:rPr>
            </w:pPr>
            <w:ins w:id="134"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35" w:author="Yi Xuan" w:date="2022-08-16T22:08:00Z"/>
                <w:b/>
                <w:color w:val="000000" w:themeColor="text1"/>
                <w:u w:val="single"/>
                <w:lang w:eastAsia="ko-KR"/>
              </w:rPr>
            </w:pPr>
            <w:ins w:id="136"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37" w:author="Yi Xuan" w:date="2022-08-16T22:08:00Z"/>
                <w:rFonts w:eastAsiaTheme="minorEastAsia"/>
                <w:color w:val="0070C0"/>
                <w:lang w:eastAsia="zh-CN"/>
              </w:rPr>
            </w:pPr>
            <w:ins w:id="138"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39" w:author="Yi Xuan" w:date="2022-08-16T22:08:00Z"/>
                <w:b/>
                <w:color w:val="000000" w:themeColor="text1"/>
                <w:u w:val="single"/>
                <w:lang w:eastAsia="ko-KR"/>
              </w:rPr>
            </w:pPr>
          </w:p>
        </w:tc>
      </w:tr>
      <w:tr w:rsidR="00B74A21" w14:paraId="59460317" w14:textId="77777777" w:rsidTr="000C5562">
        <w:trPr>
          <w:ins w:id="140" w:author="Yi Xuan" w:date="2022-08-16T22:08:00Z"/>
          <w:trPrChange w:id="141" w:author="Yi Xuan" w:date="2022-08-16T22:19:00Z">
            <w:trPr>
              <w:gridAfter w:val="0"/>
              <w:wAfter w:w="1335" w:type="dxa"/>
            </w:trPr>
          </w:trPrChange>
        </w:trPr>
        <w:tc>
          <w:tcPr>
            <w:tcW w:w="1322" w:type="dxa"/>
            <w:tcPrChange w:id="142" w:author="Yi Xuan" w:date="2022-08-16T22:19:00Z">
              <w:tcPr>
                <w:tcW w:w="1322" w:type="dxa"/>
              </w:tcPr>
            </w:tcPrChange>
          </w:tcPr>
          <w:p w14:paraId="64F58566" w14:textId="64679963" w:rsidR="00760C0F" w:rsidDel="00D83D40" w:rsidRDefault="000A3698" w:rsidP="00E13087">
            <w:pPr>
              <w:spacing w:after="120"/>
              <w:rPr>
                <w:ins w:id="143" w:author="Yi Xuan" w:date="2022-08-16T22:08:00Z"/>
                <w:rFonts w:eastAsiaTheme="minorEastAsia"/>
                <w:color w:val="0070C0"/>
                <w:lang w:val="en-US" w:eastAsia="zh-CN"/>
              </w:rPr>
            </w:pPr>
            <w:ins w:id="144" w:author="Rodriguez-Herrera, Alfonso" w:date="2022-08-16T18:05:00Z">
              <w:r>
                <w:rPr>
                  <w:rFonts w:eastAsiaTheme="minorEastAsia"/>
                  <w:color w:val="0070C0"/>
                  <w:lang w:val="en-US" w:eastAsia="zh-CN"/>
                </w:rPr>
                <w:lastRenderedPageBreak/>
                <w:t>Spirent</w:t>
              </w:r>
            </w:ins>
          </w:p>
        </w:tc>
        <w:tc>
          <w:tcPr>
            <w:tcW w:w="8312" w:type="dxa"/>
            <w:tcPrChange w:id="145" w:author="Yi Xuan" w:date="2022-08-16T22:19:00Z">
              <w:tcPr>
                <w:tcW w:w="8309" w:type="dxa"/>
              </w:tcPr>
            </w:tcPrChange>
          </w:tcPr>
          <w:p w14:paraId="44EB2BF3" w14:textId="77777777" w:rsidR="000A3698" w:rsidRDefault="000A3698" w:rsidP="000A3698">
            <w:pPr>
              <w:rPr>
                <w:ins w:id="146" w:author="Rodriguez-Herrera, Alfonso" w:date="2022-08-16T18:05:00Z"/>
                <w:b/>
                <w:color w:val="000000" w:themeColor="text1"/>
                <w:u w:val="single"/>
                <w:lang w:eastAsia="ko-KR"/>
              </w:rPr>
            </w:pPr>
            <w:ins w:id="147"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48" w:author="Yi Xuan" w:date="2022-08-16T22:08:00Z"/>
                <w:b/>
                <w:color w:val="000000" w:themeColor="text1"/>
                <w:u w:val="single"/>
                <w:lang w:eastAsia="ko-KR"/>
              </w:rPr>
            </w:pPr>
            <w:ins w:id="149"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50" w:author="Rodriguez-Herrera, Alfonso" w:date="2022-08-16T18:05:00Z"/>
        </w:trPr>
        <w:tc>
          <w:tcPr>
            <w:tcW w:w="1322" w:type="dxa"/>
          </w:tcPr>
          <w:p w14:paraId="60028B16" w14:textId="6CE5FB45" w:rsidR="007A1C7C" w:rsidDel="00D83D40" w:rsidRDefault="007A1C7C" w:rsidP="007A1C7C">
            <w:pPr>
              <w:spacing w:after="120"/>
              <w:rPr>
                <w:ins w:id="151" w:author="Rodriguez-Herrera, Alfonso" w:date="2022-08-16T18:05:00Z"/>
                <w:rFonts w:eastAsiaTheme="minorEastAsia"/>
                <w:color w:val="0070C0"/>
                <w:lang w:val="en-US" w:eastAsia="zh-CN"/>
              </w:rPr>
            </w:pPr>
            <w:ins w:id="152"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53" w:author="Ruixin(vivo)" w:date="2022-08-17T23:02:00Z"/>
                <w:b/>
                <w:color w:val="000000" w:themeColor="text1"/>
                <w:u w:val="single"/>
                <w:lang w:eastAsia="ko-KR"/>
              </w:rPr>
            </w:pPr>
            <w:ins w:id="154"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55" w:author="Ruixin(vivo)" w:date="2022-08-17T23:02:00Z"/>
                <w:b/>
                <w:color w:val="000000" w:themeColor="text1"/>
                <w:u w:val="single"/>
                <w:lang w:eastAsia="ko-KR"/>
              </w:rPr>
            </w:pPr>
            <w:ins w:id="156"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57" w:author="Ruixin(vivo)" w:date="2022-08-17T23:02:00Z"/>
                <w:b/>
                <w:color w:val="000000" w:themeColor="text1"/>
                <w:u w:val="single"/>
                <w:lang w:eastAsia="ko-KR"/>
              </w:rPr>
            </w:pPr>
            <w:ins w:id="158"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59" w:author="Rodriguez-Herrera, Alfonso" w:date="2022-08-16T18:05:00Z"/>
                <w:b/>
                <w:color w:val="000000" w:themeColor="text1"/>
                <w:u w:val="single"/>
                <w:lang w:eastAsia="ko-KR"/>
              </w:rPr>
            </w:pPr>
            <w:ins w:id="160"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61" w:author="Thorsten Hertel" w:date="2022-08-17T09:43:00Z"/>
        </w:trPr>
        <w:tc>
          <w:tcPr>
            <w:tcW w:w="1322" w:type="dxa"/>
          </w:tcPr>
          <w:p w14:paraId="77A74874" w14:textId="6080E507" w:rsidR="00A14F65" w:rsidRDefault="00A14F65" w:rsidP="00A14F65">
            <w:pPr>
              <w:spacing w:after="120"/>
              <w:rPr>
                <w:ins w:id="162" w:author="Thorsten Hertel" w:date="2022-08-17T09:43:00Z"/>
                <w:rFonts w:eastAsiaTheme="minorEastAsia"/>
                <w:color w:val="0070C0"/>
                <w:lang w:val="en-US" w:eastAsia="zh-CN"/>
              </w:rPr>
            </w:pPr>
            <w:ins w:id="163" w:author="Thorsten Hertel" w:date="2022-08-17T09:43:00Z">
              <w:r w:rsidRPr="005F7CF0">
                <w:rPr>
                  <w:bCs/>
                  <w:color w:val="000000" w:themeColor="text1"/>
                  <w:u w:val="single"/>
                  <w:lang w:eastAsia="ko-KR"/>
                </w:rPr>
                <w:t>Keysight Technologies</w:t>
              </w:r>
            </w:ins>
          </w:p>
        </w:tc>
        <w:tc>
          <w:tcPr>
            <w:tcW w:w="8312" w:type="dxa"/>
          </w:tcPr>
          <w:p w14:paraId="4BDF28C4" w14:textId="77777777" w:rsidR="00A14F65" w:rsidRPr="009C68D6" w:rsidRDefault="00A14F65" w:rsidP="00A14F65">
            <w:pPr>
              <w:rPr>
                <w:ins w:id="164" w:author="Thorsten Hertel" w:date="2022-08-17T09:43:00Z"/>
                <w:b/>
                <w:color w:val="000000" w:themeColor="text1"/>
                <w:u w:val="single"/>
                <w:lang w:eastAsia="ko-KR"/>
              </w:rPr>
            </w:pPr>
            <w:ins w:id="165"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166" w:author="Thorsten Hertel" w:date="2022-08-17T09:43:00Z"/>
                <w:bCs/>
                <w:color w:val="000000" w:themeColor="text1"/>
                <w:u w:val="single"/>
                <w:lang w:eastAsia="ko-KR"/>
              </w:rPr>
            </w:pPr>
            <w:ins w:id="167"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168" w:author="Thorsten Hertel" w:date="2022-08-17T09:43:00Z"/>
                <w:b/>
                <w:color w:val="000000" w:themeColor="text1"/>
                <w:u w:val="single"/>
                <w:lang w:eastAsia="ko-KR"/>
              </w:rPr>
            </w:pPr>
            <w:ins w:id="169"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170" w:author="Thorsten Hertel" w:date="2022-08-17T09:43:00Z"/>
                <w:bCs/>
                <w:color w:val="000000" w:themeColor="text1"/>
                <w:u w:val="single"/>
                <w:lang w:eastAsia="ko-KR"/>
              </w:rPr>
            </w:pPr>
            <w:ins w:id="171"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172" w:author="Thorsten Hertel" w:date="2022-08-17T09:43:00Z"/>
                <w:bCs/>
                <w:color w:val="000000" w:themeColor="text1"/>
                <w:u w:val="single"/>
                <w:lang w:eastAsia="ko-KR"/>
              </w:rPr>
            </w:pPr>
            <w:ins w:id="173"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174" w:author="Thorsten Hertel" w:date="2022-08-17T09:43:00Z"/>
                <w:b/>
                <w:color w:val="000000" w:themeColor="text1"/>
                <w:u w:val="single"/>
                <w:lang w:eastAsia="ko-KR"/>
              </w:rPr>
            </w:pPr>
            <w:ins w:id="175"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176" w:author="Thorsten Hertel" w:date="2022-08-17T09:43:00Z"/>
                <w:bCs/>
                <w:color w:val="000000" w:themeColor="text1"/>
                <w:u w:val="single"/>
                <w:lang w:eastAsia="ko-KR"/>
              </w:rPr>
            </w:pPr>
            <w:ins w:id="177"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178" w:author="Thorsten Hertel" w:date="2022-08-17T09:43:00Z"/>
                <w:b/>
                <w:color w:val="000000" w:themeColor="text1"/>
                <w:u w:val="single"/>
                <w:lang w:eastAsia="ko-KR"/>
              </w:rPr>
            </w:pPr>
            <w:ins w:id="179" w:author="Thorsten Hertel" w:date="2022-08-17T09:43:00Z">
              <w:r w:rsidRPr="008C1BBF">
                <w:rPr>
                  <w:b/>
                  <w:color w:val="000000" w:themeColor="text1"/>
                  <w:u w:val="single"/>
                  <w:lang w:eastAsia="ko-KR"/>
                </w:rPr>
                <w:t>Issue 1-3-4: Cross-polarization (V/H) pass/fail limits for FR2 channel model validation</w:t>
              </w:r>
            </w:ins>
          </w:p>
          <w:p w14:paraId="679387DE" w14:textId="77A1BA5A" w:rsidR="00A14F65" w:rsidRDefault="00A14F65" w:rsidP="00A14F65">
            <w:pPr>
              <w:rPr>
                <w:ins w:id="180" w:author="Thorsten Hertel" w:date="2022-08-17T09:43:00Z"/>
                <w:b/>
                <w:color w:val="000000" w:themeColor="text1"/>
                <w:u w:val="single"/>
                <w:lang w:eastAsia="ko-KR"/>
              </w:rPr>
            </w:pPr>
            <w:ins w:id="181" w:author="Thorsten Hertel" w:date="2022-08-17T09:43:00Z">
              <w:r>
                <w:rPr>
                  <w:bCs/>
                  <w:color w:val="000000" w:themeColor="text1"/>
                  <w:u w:val="single"/>
                  <w:lang w:eastAsia="ko-KR"/>
                </w:rPr>
                <w:t>We support the proposal</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 xml:space="preserve">on Channel </w:t>
            </w:r>
            <w:r w:rsidRPr="0087656A">
              <w:rPr>
                <w:rFonts w:eastAsiaTheme="minorEastAsia"/>
                <w:color w:val="0070C0"/>
                <w:lang w:val="en-US" w:eastAsia="zh-CN"/>
              </w:rPr>
              <w:lastRenderedPageBreak/>
              <w:t>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82" w:author="Yi Xuan" w:date="2022-08-16T22:09:00Z">
              <w:r>
                <w:rPr>
                  <w:rFonts w:eastAsiaTheme="minorEastAsia"/>
                  <w:color w:val="0070C0"/>
                  <w:lang w:val="en-US" w:eastAsia="zh-CN"/>
                </w:rPr>
                <w:lastRenderedPageBreak/>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83"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84"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85"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186"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84"/>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187" w:name="OLE_LINK24"/>
            <w:ins w:id="188" w:author="Yi Xuan" w:date="2022-08-16T22:09:00Z">
              <w:r>
                <w:rPr>
                  <w:rFonts w:eastAsiaTheme="minorEastAsia"/>
                  <w:color w:val="0070C0"/>
                  <w:lang w:val="en-US" w:eastAsia="zh-CN"/>
                </w:rPr>
                <w:t>CAICT: Thanks for the editorial corrections. We support the draft CR.</w:t>
              </w:r>
            </w:ins>
            <w:bookmarkEnd w:id="187"/>
            <w:del w:id="189"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 xml:space="preserve">FR1 </w:t>
      </w:r>
      <w:proofErr w:type="spellStart"/>
      <w:r w:rsidR="007B7A23">
        <w:rPr>
          <w:lang w:eastAsia="ja-JP"/>
        </w:rPr>
        <w:t>Performance</w:t>
      </w:r>
      <w:proofErr w:type="spellEnd"/>
      <w:r w:rsidR="007B7A23">
        <w:rPr>
          <w:lang w:eastAsia="ja-JP"/>
        </w:rPr>
        <w:t xml:space="preserve"> </w:t>
      </w:r>
      <w:proofErr w:type="spellStart"/>
      <w:r w:rsidR="007B7A23">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190"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191" w:name="OLE_LINK72"/>
            <w:r w:rsidRPr="008F4C34">
              <w:rPr>
                <w:rFonts w:eastAsia="DengXian"/>
                <w:b/>
                <w:lang w:eastAsia="zh-CN"/>
              </w:rPr>
              <w:t>Make decision on FR1 MIMO OTA performance requirements in this meeting.</w:t>
            </w:r>
            <w:bookmarkEnd w:id="191"/>
          </w:p>
          <w:p w14:paraId="6D7E6814" w14:textId="77777777" w:rsidR="00360BA8" w:rsidRPr="008F4C34" w:rsidRDefault="00360BA8" w:rsidP="00360BA8">
            <w:pPr>
              <w:jc w:val="both"/>
              <w:rPr>
                <w:rFonts w:eastAsia="DengXian"/>
                <w:b/>
                <w:lang w:eastAsia="zh-CN"/>
              </w:rPr>
            </w:pPr>
            <w:bookmarkStart w:id="192"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192"/>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190"/>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193"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193"/>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194"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194"/>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195" w:name="OLE_LINK81"/>
            <w:r w:rsidRPr="008F4C34">
              <w:rPr>
                <w:rFonts w:eastAsia="SimSun"/>
                <w:sz w:val="22"/>
                <w:szCs w:val="22"/>
                <w:lang w:eastAsia="zh-CN"/>
              </w:rPr>
              <w:lastRenderedPageBreak/>
              <w:t>The PAD_n41_3 from OPPO</w:t>
            </w:r>
            <w:bookmarkEnd w:id="195"/>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196"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196"/>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197"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197"/>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198" w:name="OLE_LINK70"/>
            <w:proofErr w:type="spellStart"/>
            <w:r w:rsidRPr="008F4C34">
              <w:rPr>
                <w:rFonts w:ascii="Arial" w:hAnsi="Arial" w:cs="Arial"/>
                <w:lang w:val="fi-FI"/>
              </w:rPr>
              <w:t>UEs</w:t>
            </w:r>
            <w:proofErr w:type="spellEnd"/>
            <w:r w:rsidRPr="008F4C34">
              <w:rPr>
                <w:rFonts w:ascii="Arial" w:hAnsi="Arial" w:cs="Arial"/>
                <w:lang w:val="fi-FI"/>
              </w:rPr>
              <w:t xml:space="preserve"> </w:t>
            </w:r>
            <w:proofErr w:type="spellStart"/>
            <w:r w:rsidRPr="008F4C34">
              <w:rPr>
                <w:rFonts w:ascii="Arial" w:hAnsi="Arial" w:cs="Arial"/>
                <w:lang w:val="fi-FI"/>
              </w:rPr>
              <w:t>supporting</w:t>
            </w:r>
            <w:proofErr w:type="spellEnd"/>
            <w:r w:rsidRPr="008F4C34">
              <w:rPr>
                <w:rFonts w:ascii="Arial" w:hAnsi="Arial" w:cs="Arial"/>
                <w:lang w:val="fi-FI"/>
              </w:rPr>
              <w:t xml:space="preserve"> </w:t>
            </w:r>
            <w:proofErr w:type="spellStart"/>
            <w:r w:rsidRPr="008F4C34">
              <w:rPr>
                <w:rFonts w:ascii="Arial" w:hAnsi="Arial" w:cs="Arial"/>
                <w:lang w:val="fi-FI"/>
              </w:rPr>
              <w:t>multiple</w:t>
            </w:r>
            <w:proofErr w:type="spellEnd"/>
            <w:r w:rsidRPr="008F4C34">
              <w:rPr>
                <w:rFonts w:ascii="Arial" w:hAnsi="Arial" w:cs="Arial"/>
                <w:lang w:val="fi-FI"/>
              </w:rPr>
              <w:t xml:space="preserve"> </w:t>
            </w:r>
            <w:proofErr w:type="spellStart"/>
            <w:r w:rsidRPr="008F4C34">
              <w:rPr>
                <w:rFonts w:ascii="Arial" w:hAnsi="Arial" w:cs="Arial"/>
                <w:lang w:val="fi-FI"/>
              </w:rPr>
              <w:t>bands</w:t>
            </w:r>
            <w:proofErr w:type="spellEnd"/>
            <w:r w:rsidRPr="008F4C34">
              <w:rPr>
                <w:rFonts w:ascii="Arial" w:hAnsi="Arial" w:cs="Arial"/>
                <w:lang w:val="fi-FI"/>
              </w:rPr>
              <w:t xml:space="preserve"> </w:t>
            </w:r>
            <w:proofErr w:type="spellStart"/>
            <w:r w:rsidRPr="008F4C34">
              <w:rPr>
                <w:rFonts w:ascii="Arial" w:hAnsi="Arial" w:cs="Arial"/>
                <w:lang w:val="fi-FI"/>
              </w:rPr>
              <w:t>must</w:t>
            </w:r>
            <w:proofErr w:type="spellEnd"/>
            <w:r w:rsidRPr="008F4C34">
              <w:rPr>
                <w:rFonts w:ascii="Arial" w:hAnsi="Arial" w:cs="Arial"/>
                <w:lang w:val="fi-FI"/>
              </w:rPr>
              <w:t xml:space="preserve"> </w:t>
            </w:r>
            <w:proofErr w:type="spellStart"/>
            <w:r w:rsidRPr="008F4C34">
              <w:rPr>
                <w:rFonts w:ascii="Arial" w:hAnsi="Arial" w:cs="Arial"/>
                <w:lang w:val="fi-FI"/>
              </w:rPr>
              <w:t>pass</w:t>
            </w:r>
            <w:proofErr w:type="spellEnd"/>
            <w:r w:rsidRPr="008F4C34">
              <w:rPr>
                <w:rFonts w:ascii="Arial" w:hAnsi="Arial" w:cs="Arial"/>
                <w:lang w:val="fi-FI"/>
              </w:rPr>
              <w:t xml:space="preserve"> </w:t>
            </w:r>
            <w:proofErr w:type="spellStart"/>
            <w:r w:rsidRPr="008F4C34">
              <w:rPr>
                <w:rFonts w:ascii="Arial" w:hAnsi="Arial" w:cs="Arial"/>
                <w:lang w:val="fi-FI"/>
              </w:rPr>
              <w:t>the</w:t>
            </w:r>
            <w:proofErr w:type="spellEnd"/>
            <w:r w:rsidRPr="008F4C34">
              <w:rPr>
                <w:rFonts w:ascii="Arial" w:hAnsi="Arial" w:cs="Arial"/>
                <w:lang w:val="fi-FI"/>
              </w:rPr>
              <w:t xml:space="preserve"> OTA </w:t>
            </w:r>
            <w:proofErr w:type="spellStart"/>
            <w:r w:rsidRPr="008F4C34">
              <w:rPr>
                <w:rFonts w:ascii="Arial" w:hAnsi="Arial" w:cs="Arial"/>
                <w:lang w:val="fi-FI"/>
              </w:rPr>
              <w:t>requirements</w:t>
            </w:r>
            <w:proofErr w:type="spellEnd"/>
            <w:r w:rsidRPr="008F4C34">
              <w:rPr>
                <w:rFonts w:ascii="Arial" w:hAnsi="Arial" w:cs="Arial"/>
                <w:lang w:val="fi-FI"/>
              </w:rPr>
              <w:t xml:space="preserve"> for </w:t>
            </w:r>
            <w:proofErr w:type="spellStart"/>
            <w:r w:rsidRPr="008F4C34">
              <w:rPr>
                <w:rFonts w:ascii="Arial" w:hAnsi="Arial" w:cs="Arial"/>
                <w:lang w:val="fi-FI"/>
              </w:rPr>
              <w:t>all</w:t>
            </w:r>
            <w:proofErr w:type="spellEnd"/>
            <w:r w:rsidRPr="008F4C34">
              <w:rPr>
                <w:rFonts w:ascii="Arial" w:hAnsi="Arial" w:cs="Arial"/>
                <w:lang w:val="fi-FI"/>
              </w:rPr>
              <w:t xml:space="preserve"> </w:t>
            </w:r>
            <w:proofErr w:type="spellStart"/>
            <w:r w:rsidRPr="008F4C34">
              <w:rPr>
                <w:rFonts w:ascii="Arial" w:hAnsi="Arial" w:cs="Arial"/>
                <w:lang w:val="fi-FI"/>
              </w:rPr>
              <w:t>applicable</w:t>
            </w:r>
            <w:proofErr w:type="spellEnd"/>
            <w:r w:rsidRPr="008F4C34">
              <w:rPr>
                <w:rFonts w:ascii="Arial" w:hAnsi="Arial" w:cs="Arial"/>
                <w:lang w:val="fi-FI"/>
              </w:rPr>
              <w:t xml:space="preserve"> </w:t>
            </w:r>
            <w:proofErr w:type="spellStart"/>
            <w:r w:rsidRPr="008F4C34">
              <w:rPr>
                <w:rFonts w:ascii="Arial" w:hAnsi="Arial" w:cs="Arial"/>
                <w:lang w:val="fi-FI"/>
              </w:rPr>
              <w:t>bands</w:t>
            </w:r>
            <w:proofErr w:type="spellEnd"/>
            <w:r w:rsidRPr="008F4C34">
              <w:rPr>
                <w:rFonts w:ascii="Arial" w:hAnsi="Arial" w:cs="Arial"/>
                <w:lang w:val="fi-FI"/>
              </w:rPr>
              <w:t xml:space="preserve"> in </w:t>
            </w:r>
            <w:proofErr w:type="spellStart"/>
            <w:r w:rsidRPr="008F4C34">
              <w:rPr>
                <w:rFonts w:ascii="Arial" w:hAnsi="Arial" w:cs="Arial"/>
                <w:lang w:val="fi-FI"/>
              </w:rPr>
              <w:t>order</w:t>
            </w:r>
            <w:proofErr w:type="spellEnd"/>
            <w:r w:rsidRPr="008F4C34">
              <w:rPr>
                <w:rFonts w:ascii="Arial" w:hAnsi="Arial" w:cs="Arial"/>
                <w:lang w:val="fi-FI"/>
              </w:rPr>
              <w:t xml:space="preserve"> to </w:t>
            </w:r>
            <w:proofErr w:type="spellStart"/>
            <w:r w:rsidRPr="008F4C34">
              <w:rPr>
                <w:rFonts w:ascii="Arial" w:hAnsi="Arial" w:cs="Arial"/>
                <w:lang w:val="fi-FI"/>
              </w:rPr>
              <w:t>achieve</w:t>
            </w:r>
            <w:proofErr w:type="spellEnd"/>
            <w:r w:rsidRPr="008F4C34">
              <w:rPr>
                <w:rFonts w:ascii="Arial" w:hAnsi="Arial" w:cs="Arial"/>
                <w:lang w:val="fi-FI"/>
              </w:rPr>
              <w:t xml:space="preserve"> </w:t>
            </w:r>
            <w:proofErr w:type="spellStart"/>
            <w:r w:rsidRPr="008F4C34">
              <w:rPr>
                <w:rFonts w:ascii="Arial" w:hAnsi="Arial" w:cs="Arial"/>
                <w:lang w:val="fi-FI"/>
              </w:rPr>
              <w:t>certification</w:t>
            </w:r>
            <w:proofErr w:type="spellEnd"/>
            <w:r w:rsidRPr="008F4C34">
              <w:rPr>
                <w:rFonts w:ascii="Arial" w:hAnsi="Arial" w:cs="Arial"/>
                <w:lang w:val="fi-FI"/>
              </w:rPr>
              <w:t xml:space="preserve"> and </w:t>
            </w:r>
            <w:proofErr w:type="spellStart"/>
            <w:r w:rsidRPr="008F4C34">
              <w:rPr>
                <w:rFonts w:ascii="Arial" w:hAnsi="Arial" w:cs="Arial"/>
                <w:lang w:val="fi-FI"/>
              </w:rPr>
              <w:t>by</w:t>
            </w:r>
            <w:proofErr w:type="spellEnd"/>
            <w:r w:rsidRPr="008F4C34">
              <w:rPr>
                <w:rFonts w:ascii="Arial" w:hAnsi="Arial" w:cs="Arial"/>
                <w:lang w:val="fi-FI"/>
              </w:rPr>
              <w:t xml:space="preserve"> </w:t>
            </w:r>
            <w:proofErr w:type="spellStart"/>
            <w:r w:rsidRPr="008F4C34">
              <w:rPr>
                <w:rFonts w:ascii="Arial" w:hAnsi="Arial" w:cs="Arial"/>
                <w:lang w:val="fi-FI"/>
              </w:rPr>
              <w:t>introducing</w:t>
            </w:r>
            <w:proofErr w:type="spellEnd"/>
            <w:r w:rsidRPr="008F4C34">
              <w:rPr>
                <w:rFonts w:ascii="Arial" w:hAnsi="Arial" w:cs="Arial"/>
                <w:lang w:val="fi-FI"/>
              </w:rPr>
              <w:t xml:space="preserve"> </w:t>
            </w:r>
            <w:proofErr w:type="spellStart"/>
            <w:r w:rsidRPr="008F4C34">
              <w:rPr>
                <w:rFonts w:ascii="Arial" w:hAnsi="Arial" w:cs="Arial"/>
                <w:lang w:val="fi-FI"/>
              </w:rPr>
              <w:t>the</w:t>
            </w:r>
            <w:proofErr w:type="spellEnd"/>
            <w:r w:rsidRPr="008F4C34">
              <w:rPr>
                <w:rFonts w:ascii="Arial" w:hAnsi="Arial" w:cs="Arial"/>
                <w:lang w:val="fi-FI"/>
              </w:rPr>
              <w:t xml:space="preserve"> </w:t>
            </w:r>
            <w:proofErr w:type="spellStart"/>
            <w:r w:rsidRPr="008F4C34">
              <w:rPr>
                <w:rFonts w:ascii="Arial" w:hAnsi="Arial" w:cs="Arial"/>
                <w:lang w:val="fi-FI"/>
              </w:rPr>
              <w:t>evaluation</w:t>
            </w:r>
            <w:proofErr w:type="spellEnd"/>
            <w:r w:rsidRPr="008F4C34">
              <w:rPr>
                <w:rFonts w:ascii="Arial" w:hAnsi="Arial" w:cs="Arial"/>
                <w:lang w:val="fi-FI"/>
              </w:rPr>
              <w:t xml:space="preserve"> of a </w:t>
            </w:r>
            <w:proofErr w:type="spellStart"/>
            <w:r w:rsidRPr="008F4C34">
              <w:rPr>
                <w:rFonts w:ascii="Arial" w:hAnsi="Arial" w:cs="Arial"/>
                <w:lang w:val="fi-FI"/>
              </w:rPr>
              <w:t>joint</w:t>
            </w:r>
            <w:proofErr w:type="spellEnd"/>
            <w:r w:rsidRPr="008F4C34">
              <w:rPr>
                <w:rFonts w:ascii="Arial" w:hAnsi="Arial" w:cs="Arial"/>
                <w:lang w:val="fi-FI"/>
              </w:rPr>
              <w:t xml:space="preserve"> </w:t>
            </w:r>
            <w:proofErr w:type="spellStart"/>
            <w:r w:rsidRPr="008F4C34">
              <w:rPr>
                <w:rFonts w:ascii="Arial" w:hAnsi="Arial" w:cs="Arial"/>
                <w:lang w:val="fi-FI"/>
              </w:rPr>
              <w:t>band</w:t>
            </w:r>
            <w:proofErr w:type="spellEnd"/>
            <w:r w:rsidRPr="008F4C34">
              <w:rPr>
                <w:rFonts w:ascii="Arial" w:hAnsi="Arial" w:cs="Arial"/>
                <w:lang w:val="fi-FI"/>
              </w:rPr>
              <w:t xml:space="preserve"> </w:t>
            </w:r>
            <w:proofErr w:type="spellStart"/>
            <w:r w:rsidRPr="008F4C34">
              <w:rPr>
                <w:rFonts w:ascii="Arial" w:hAnsi="Arial" w:cs="Arial"/>
                <w:lang w:val="fi-FI"/>
              </w:rPr>
              <w:t>passing</w:t>
            </w:r>
            <w:proofErr w:type="spellEnd"/>
            <w:r w:rsidRPr="008F4C34">
              <w:rPr>
                <w:rFonts w:ascii="Arial" w:hAnsi="Arial" w:cs="Arial"/>
                <w:lang w:val="fi-FI"/>
              </w:rPr>
              <w:t xml:space="preserve"> </w:t>
            </w:r>
            <w:proofErr w:type="spellStart"/>
            <w:r w:rsidRPr="008F4C34">
              <w:rPr>
                <w:rFonts w:ascii="Arial" w:hAnsi="Arial" w:cs="Arial"/>
                <w:lang w:val="fi-FI"/>
              </w:rPr>
              <w:t>rate</w:t>
            </w:r>
            <w:proofErr w:type="spellEnd"/>
            <w:r w:rsidRPr="008F4C34">
              <w:rPr>
                <w:rFonts w:ascii="Arial" w:hAnsi="Arial" w:cs="Arial"/>
                <w:lang w:val="fi-FI"/>
              </w:rPr>
              <w:t xml:space="preserve"> (JBPR) </w:t>
            </w:r>
            <w:proofErr w:type="spellStart"/>
            <w:r w:rsidRPr="008F4C34">
              <w:rPr>
                <w:rFonts w:ascii="Arial" w:hAnsi="Arial" w:cs="Arial"/>
                <w:lang w:val="fi-FI"/>
              </w:rPr>
              <w:t>based</w:t>
            </w:r>
            <w:proofErr w:type="spellEnd"/>
            <w:r w:rsidRPr="008F4C34">
              <w:rPr>
                <w:rFonts w:ascii="Arial" w:hAnsi="Arial" w:cs="Arial"/>
                <w:lang w:val="fi-FI"/>
              </w:rPr>
              <w:t xml:space="preserve"> on </w:t>
            </w:r>
            <w:proofErr w:type="spellStart"/>
            <w:r w:rsidRPr="008F4C34">
              <w:rPr>
                <w:rFonts w:ascii="Arial" w:hAnsi="Arial" w:cs="Arial"/>
                <w:lang w:val="fi-FI"/>
              </w:rPr>
              <w:t>the</w:t>
            </w:r>
            <w:proofErr w:type="spellEnd"/>
            <w:r w:rsidRPr="008F4C34">
              <w:rPr>
                <w:rFonts w:ascii="Arial" w:hAnsi="Arial" w:cs="Arial"/>
                <w:lang w:val="fi-FI"/>
              </w:rPr>
              <w:t xml:space="preserv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198"/>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0"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1"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199" w:name="OLE_LINK85"/>
            <w:r w:rsidRPr="008F4C34">
              <w:rPr>
                <w:rFonts w:ascii="Arial" w:hAnsi="Arial" w:cs="Arial"/>
                <w:sz w:val="16"/>
                <w:szCs w:val="16"/>
              </w:rPr>
              <w:t>MIMO OTA requirements</w:t>
            </w:r>
            <w:bookmarkEnd w:id="199"/>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3"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4"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5"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6"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7"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8"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 xml:space="preserve">1 </w:t>
      </w:r>
      <w:proofErr w:type="spellStart"/>
      <w:r>
        <w:rPr>
          <w:sz w:val="24"/>
          <w:szCs w:val="16"/>
        </w:rPr>
        <w:t>Figure</w:t>
      </w:r>
      <w:proofErr w:type="spellEnd"/>
      <w:r>
        <w:rPr>
          <w:sz w:val="24"/>
          <w:szCs w:val="16"/>
        </w:rPr>
        <w:t xml:space="preserve"> </w:t>
      </w:r>
      <w:proofErr w:type="spellStart"/>
      <w:r>
        <w:rPr>
          <w:sz w:val="24"/>
          <w:szCs w:val="16"/>
        </w:rPr>
        <w:t>of</w:t>
      </w:r>
      <w:proofErr w:type="spellEnd"/>
      <w:r>
        <w:rPr>
          <w:sz w:val="24"/>
          <w:szCs w:val="16"/>
        </w:rPr>
        <w:t xml:space="preserve">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35B9DE99"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 xml:space="preserve">Proposal 1: Remove the square brackets and confirm the maximum downlink RS-EPRE as </w:t>
      </w:r>
      <w:ins w:id="200" w:author="Yi Xuan" w:date="2022-08-16T22:17:00Z">
        <w:r w:rsidR="007A4BEE">
          <w:rPr>
            <w:rFonts w:eastAsia="SimSun"/>
            <w:szCs w:val="24"/>
            <w:lang w:eastAsia="zh-CN"/>
          </w:rPr>
          <w:t>-</w:t>
        </w:r>
      </w:ins>
      <w:r w:rsidRPr="003C1159">
        <w:rPr>
          <w:rFonts w:eastAsia="SimSun"/>
          <w:szCs w:val="24"/>
          <w:lang w:eastAsia="zh-CN"/>
        </w:rPr>
        <w:t>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w:t>
      </w:r>
      <w:bookmarkStart w:id="201" w:name="OLE_LINK69"/>
      <w:bookmarkStart w:id="202" w:name="OLE_LINK40"/>
      <w:r w:rsidR="00342BED">
        <w:rPr>
          <w:sz w:val="24"/>
          <w:szCs w:val="16"/>
        </w:rPr>
        <w:t xml:space="preserve">2 </w:t>
      </w:r>
      <w:r w:rsidR="00554FAF">
        <w:rPr>
          <w:sz w:val="24"/>
          <w:szCs w:val="16"/>
        </w:rPr>
        <w:t>FR1</w:t>
      </w:r>
      <w:r w:rsidR="00554FAF" w:rsidRPr="004A3F58">
        <w:rPr>
          <w:sz w:val="24"/>
          <w:szCs w:val="16"/>
        </w:rPr>
        <w:t xml:space="preserve"> MIMO OT</w:t>
      </w:r>
      <w:bookmarkEnd w:id="201"/>
      <w:r w:rsidR="00554FAF" w:rsidRPr="004A3F58">
        <w:rPr>
          <w:sz w:val="24"/>
          <w:szCs w:val="16"/>
        </w:rPr>
        <w:t>A</w:t>
      </w:r>
      <w:r w:rsidR="00554FAF">
        <w:rPr>
          <w:sz w:val="24"/>
          <w:szCs w:val="16"/>
        </w:rPr>
        <w:t xml:space="preserve"> </w:t>
      </w:r>
      <w:proofErr w:type="spellStart"/>
      <w:r w:rsidR="00554FAF">
        <w:rPr>
          <w:sz w:val="24"/>
          <w:szCs w:val="16"/>
        </w:rPr>
        <w:t>lab</w:t>
      </w:r>
      <w:proofErr w:type="spellEnd"/>
      <w:r w:rsidR="00554FAF">
        <w:rPr>
          <w:sz w:val="24"/>
          <w:szCs w:val="16"/>
        </w:rPr>
        <w:t xml:space="preserve"> </w:t>
      </w:r>
      <w:proofErr w:type="spellStart"/>
      <w:r w:rsidR="00554FAF">
        <w:rPr>
          <w:sz w:val="24"/>
          <w:szCs w:val="16"/>
        </w:rPr>
        <w:t>alignment</w:t>
      </w:r>
      <w:proofErr w:type="spellEnd"/>
      <w:r w:rsidR="00554FAF">
        <w:rPr>
          <w:sz w:val="24"/>
          <w:szCs w:val="16"/>
        </w:rPr>
        <w:t xml:space="preserve"> </w:t>
      </w:r>
      <w:bookmarkEnd w:id="202"/>
    </w:p>
    <w:p w14:paraId="7FE0B102" w14:textId="77777777" w:rsidR="000C4F84" w:rsidRDefault="000C4F84" w:rsidP="000C4F84">
      <w:pPr>
        <w:spacing w:after="0"/>
        <w:rPr>
          <w:i/>
          <w:color w:val="0070C0"/>
          <w:lang w:eastAsia="zh-CN"/>
        </w:rPr>
      </w:pPr>
      <w:bookmarkStart w:id="203"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04"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04"/>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D83D40" w:rsidRPr="00C009AA" w:rsidRDefault="00D83D40" w:rsidP="000A75B4">
                            <w:pPr>
                              <w:rPr>
                                <w:b/>
                                <w:color w:val="0070C0"/>
                                <w:u w:val="single"/>
                                <w:lang w:eastAsia="ko-KR"/>
                              </w:rPr>
                            </w:pPr>
                            <w:bookmarkStart w:id="205"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D83D40" w:rsidRPr="00C009AA" w:rsidRDefault="00D83D40" w:rsidP="000A75B4">
                      <w:pPr>
                        <w:rPr>
                          <w:b/>
                          <w:color w:val="0070C0"/>
                          <w:u w:val="single"/>
                          <w:lang w:eastAsia="ko-KR"/>
                        </w:rPr>
                      </w:pPr>
                      <w:bookmarkStart w:id="57"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7"/>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lastRenderedPageBreak/>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Define +/- 0.6*MU as the pass/fail limit for FR1 MIMO OTA lab alignment, i.e.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06" w:name="OLE_LINK83"/>
      <w:r w:rsidRPr="004E0D52">
        <w:rPr>
          <w:rFonts w:eastAsia="SimSun"/>
          <w:szCs w:val="24"/>
          <w:lang w:eastAsia="zh-CN"/>
        </w:rPr>
        <w:t>Recommended WF</w:t>
      </w:r>
    </w:p>
    <w:bookmarkEnd w:id="206"/>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207"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203"/>
    <w:bookmarkEnd w:id="207"/>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w:t>
      </w:r>
      <w:proofErr w:type="spellStart"/>
      <w:r>
        <w:rPr>
          <w:sz w:val="24"/>
          <w:szCs w:val="16"/>
        </w:rPr>
        <w:t>performance</w:t>
      </w:r>
      <w:proofErr w:type="spellEnd"/>
      <w:r>
        <w:rPr>
          <w:sz w:val="24"/>
          <w:szCs w:val="16"/>
        </w:rPr>
        <w:t xml:space="preserve"> </w:t>
      </w:r>
      <w:r w:rsidRPr="005E7907">
        <w:rPr>
          <w:sz w:val="24"/>
          <w:szCs w:val="16"/>
        </w:rPr>
        <w:t xml:space="preserve">test </w:t>
      </w:r>
      <w:proofErr w:type="spellStart"/>
      <w:r w:rsidRPr="005E7907">
        <w:rPr>
          <w:sz w:val="24"/>
          <w:szCs w:val="16"/>
        </w:rPr>
        <w:t>campaign</w:t>
      </w:r>
      <w:proofErr w:type="spellEnd"/>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208"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208"/>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209"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209"/>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210" w:name="OLE_LINK23"/>
      <w:r w:rsidRPr="00645F42">
        <w:rPr>
          <w:rFonts w:eastAsia="Batang"/>
          <w:b/>
          <w:bCs/>
          <w:color w:val="0070C0"/>
        </w:rPr>
        <w:t xml:space="preserve">percentile </w:t>
      </w:r>
      <w:bookmarkEnd w:id="210"/>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211"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211"/>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212" w:name="_Hlk111015203"/>
            <w:r w:rsidRPr="00645F42">
              <w:rPr>
                <w:rFonts w:ascii="Arial" w:eastAsia="DengXian" w:hAnsi="Arial" w:cs="Arial"/>
                <w:color w:val="0070C0"/>
                <w:sz w:val="16"/>
                <w:szCs w:val="16"/>
                <w:lang w:val="en-US" w:eastAsia="zh-CN"/>
              </w:rPr>
              <w:t>-93.92</w:t>
            </w:r>
            <w:bookmarkEnd w:id="212"/>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213" w:name="OLE_LINK2"/>
            <w:r w:rsidRPr="00645F42">
              <w:rPr>
                <w:rFonts w:ascii="Arial" w:eastAsia="DengXian" w:hAnsi="Arial" w:cs="Arial"/>
                <w:color w:val="0070C0"/>
                <w:sz w:val="16"/>
                <w:szCs w:val="16"/>
                <w:lang w:val="en-US" w:eastAsia="zh-CN"/>
              </w:rPr>
              <w:t>-95.97</w:t>
            </w:r>
            <w:bookmarkEnd w:id="213"/>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214" w:name="OLE_LINK8"/>
      <w:r w:rsidR="00CB5C87">
        <w:rPr>
          <w:sz w:val="24"/>
          <w:szCs w:val="16"/>
        </w:rPr>
        <w:t>FR1</w:t>
      </w:r>
      <w:r w:rsidR="00CB5C87" w:rsidRPr="004A3F58">
        <w:rPr>
          <w:sz w:val="24"/>
          <w:szCs w:val="16"/>
        </w:rPr>
        <w:t xml:space="preserve"> MIMO OT</w:t>
      </w:r>
      <w:r w:rsidR="00CB5C87">
        <w:rPr>
          <w:sz w:val="24"/>
          <w:szCs w:val="16"/>
        </w:rPr>
        <w:t xml:space="preserve">A </w:t>
      </w:r>
      <w:proofErr w:type="spellStart"/>
      <w:r w:rsidR="00CB5C87">
        <w:rPr>
          <w:sz w:val="24"/>
          <w:szCs w:val="16"/>
        </w:rPr>
        <w:t>performance</w:t>
      </w:r>
      <w:proofErr w:type="spellEnd"/>
      <w:r w:rsidR="00CB5C87">
        <w:rPr>
          <w:sz w:val="24"/>
          <w:szCs w:val="16"/>
        </w:rPr>
        <w:t xml:space="preserve"> </w:t>
      </w:r>
      <w:proofErr w:type="spellStart"/>
      <w:r w:rsidR="00CB5C87">
        <w:rPr>
          <w:sz w:val="24"/>
          <w:szCs w:val="16"/>
        </w:rPr>
        <w:t>requirements</w:t>
      </w:r>
      <w:bookmarkEnd w:id="214"/>
      <w:proofErr w:type="spellEnd"/>
    </w:p>
    <w:p w14:paraId="2A068AF7" w14:textId="76CA480D" w:rsidR="0005764E" w:rsidRDefault="0005764E" w:rsidP="005F0114">
      <w:pPr>
        <w:rPr>
          <w:b/>
          <w:u w:val="single"/>
          <w:lang w:eastAsia="ko-KR"/>
        </w:rPr>
      </w:pPr>
      <w:bookmarkStart w:id="215" w:name="OLE_LINK9"/>
      <w:bookmarkStart w:id="216"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215"/>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17" w:name="OLE_LINK66"/>
      <w:bookmarkStart w:id="218" w:name="OLE_LINK71"/>
      <w:bookmarkEnd w:id="216"/>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217"/>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62DC2E9B"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(Apple, Xiaomi)</w:t>
      </w:r>
    </w:p>
    <w:p w14:paraId="706E6903" w14:textId="6E89B746"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Others </w:t>
      </w:r>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219" w:name="OLE_LINK7"/>
      <w:r w:rsidR="00223DED" w:rsidRPr="006D2244">
        <w:rPr>
          <w:rFonts w:eastAsia="SimSun"/>
          <w:szCs w:val="24"/>
          <w:lang w:eastAsia="zh-CN"/>
        </w:rPr>
        <w:t>corresponding detailed technical reasons, and analysed</w:t>
      </w:r>
      <w:bookmarkEnd w:id="219"/>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218"/>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220"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220"/>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p w14:paraId="6413DEE0" w14:textId="5DFE7755" w:rsidR="00B9084C" w:rsidRDefault="00014E4F" w:rsidP="00014E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thers</w:t>
      </w: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lastRenderedPageBreak/>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221" w:name="OLE_LINK65"/>
      <w:r w:rsidR="00B6246D" w:rsidRPr="00B6246D">
        <w:rPr>
          <w:sz w:val="24"/>
          <w:szCs w:val="16"/>
        </w:rPr>
        <w:t xml:space="preserve">Test </w:t>
      </w:r>
      <w:proofErr w:type="spellStart"/>
      <w:r w:rsidR="00B6246D" w:rsidRPr="00B6246D">
        <w:rPr>
          <w:sz w:val="24"/>
          <w:szCs w:val="16"/>
        </w:rPr>
        <w:t>Tolerance</w:t>
      </w:r>
      <w:bookmarkEnd w:id="221"/>
      <w:proofErr w:type="spellEnd"/>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222"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222"/>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6B1B23CB"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MIMO OTA</w:t>
      </w:r>
      <w:r w:rsidR="00B70686">
        <w:rPr>
          <w:rFonts w:eastAsia="SimSun"/>
          <w:szCs w:val="24"/>
          <w:lang w:eastAsia="zh-CN"/>
        </w:rPr>
        <w:t xml:space="preserve">, and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r w:rsidR="00176BE8" w:rsidRPr="003C2354">
        <w:rPr>
          <w:rFonts w:eastAsia="SimSun"/>
          <w:szCs w:val="24"/>
          <w:lang w:eastAsia="zh-CN"/>
        </w:rPr>
        <w:t>)</w:t>
      </w:r>
    </w:p>
    <w:p w14:paraId="71B5C539" w14:textId="2E64835C"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051D32F8"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i.e. 2.3dB for </w:t>
      </w:r>
      <w:r w:rsidRPr="00753247">
        <w:rPr>
          <w:rFonts w:eastAsia="SimSun" w:hint="eastAsia"/>
          <w:szCs w:val="24"/>
          <w:lang w:eastAsia="zh-CN"/>
        </w:rPr>
        <w:t>≤</w:t>
      </w:r>
      <w:r w:rsidRPr="00753247">
        <w:rPr>
          <w:rFonts w:eastAsia="SimSun"/>
          <w:szCs w:val="24"/>
          <w:lang w:eastAsia="zh-CN"/>
        </w:rPr>
        <w:t>3GHz, and 2.5dB for &gt;3GHz. (vivo)</w:t>
      </w:r>
    </w:p>
    <w:p w14:paraId="368C1517" w14:textId="346D3C27" w:rsid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223" w:author="Yi Xuan" w:date="2022-08-16T22:09:00Z">
              <w:r>
                <w:rPr>
                  <w:rFonts w:eastAsiaTheme="minorEastAsia"/>
                  <w:color w:val="0070C0"/>
                  <w:lang w:val="en-US" w:eastAsia="zh-CN"/>
                </w:rPr>
                <w:t>CAICT</w:t>
              </w:r>
            </w:ins>
            <w:del w:id="224"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225" w:author="Yi Xuan" w:date="2022-08-16T22:09:00Z"/>
                <w:b/>
                <w:u w:val="single"/>
                <w:lang w:eastAsia="ko-KR"/>
              </w:rPr>
            </w:pPr>
            <w:ins w:id="226"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227" w:author="Yi Xuan" w:date="2022-08-16T22:09:00Z"/>
                <w:rFonts w:eastAsiaTheme="minorEastAsia"/>
                <w:color w:val="0070C0"/>
                <w:lang w:eastAsia="zh-CN"/>
              </w:rPr>
            </w:pPr>
            <w:ins w:id="228"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229" w:author="Yi Xuan" w:date="2022-08-16T22:09:00Z"/>
                <w:rFonts w:eastAsiaTheme="minorEastAsia"/>
                <w:color w:val="0070C0"/>
                <w:lang w:eastAsia="zh-CN"/>
              </w:rPr>
            </w:pPr>
            <w:ins w:id="230"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SimSun"/>
                  <w:szCs w:val="24"/>
                  <w:lang w:eastAsia="zh-CN"/>
                </w:rPr>
                <w:t>-</w:t>
              </w:r>
              <w:r w:rsidRPr="003C1159">
                <w:rPr>
                  <w:rFonts w:eastAsia="SimSun"/>
                  <w:szCs w:val="24"/>
                  <w:lang w:eastAsia="zh-CN"/>
                </w:rPr>
                <w:t>80dBm/15kHz (or equivalent -77dBm/30kHz)</w:t>
              </w:r>
              <w:r>
                <w:rPr>
                  <w:rFonts w:eastAsia="SimSun"/>
                  <w:szCs w:val="24"/>
                  <w:lang w:eastAsia="zh-CN"/>
                </w:rPr>
                <w:t xml:space="preserve"> is a reasonable value and the </w:t>
              </w:r>
              <w:r>
                <w:rPr>
                  <w:rFonts w:eastAsia="DengXian"/>
                  <w:lang w:eastAsia="zh-CN"/>
                </w:rPr>
                <w:t xml:space="preserve">square brackets can be removed. </w:t>
              </w:r>
            </w:ins>
          </w:p>
          <w:p w14:paraId="6C7DA768" w14:textId="77777777" w:rsidR="00303AC7" w:rsidRDefault="00303AC7" w:rsidP="00303AC7">
            <w:pPr>
              <w:jc w:val="both"/>
              <w:rPr>
                <w:ins w:id="231" w:author="Yi Xuan" w:date="2022-08-16T22:09:00Z"/>
                <w:rFonts w:eastAsia="DengXian"/>
                <w:lang w:eastAsia="zh-CN"/>
              </w:rPr>
            </w:pPr>
            <w:ins w:id="232"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DengXian"/>
                  <w:lang w:eastAsia="zh-CN"/>
                </w:rPr>
                <w:t>reviewing all the 51 measurement results of n41 (</w:t>
              </w:r>
              <w:r>
                <w:rPr>
                  <w:rFonts w:eastAsia="DengXian" w:hint="eastAsia"/>
                  <w:lang w:eastAsia="zh-CN"/>
                </w:rPr>
                <w:t>b</w:t>
              </w:r>
              <w:r w:rsidRPr="00A656BD">
                <w:rPr>
                  <w:rFonts w:eastAsia="DengXian"/>
                  <w:lang w:eastAsia="zh-CN"/>
                </w:rPr>
                <w:t>ands &lt;3GHz</w:t>
              </w:r>
              <w:r>
                <w:rPr>
                  <w:rFonts w:eastAsia="DengXian"/>
                  <w:lang w:eastAsia="zh-CN"/>
                </w:rPr>
                <w:t>) and n78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3GHz</w:t>
              </w:r>
              <w:r>
                <w:rPr>
                  <w:rFonts w:eastAsia="DengXian"/>
                  <w:lang w:eastAsia="zh-CN"/>
                </w:rPr>
                <w:t xml:space="preserve">) of commercial devices submitted by labs, we find that all devices can achieve 70% and 90% TP </w:t>
              </w:r>
              <w:r>
                <w:rPr>
                  <w:rFonts w:eastAsia="DengXian"/>
                  <w:lang w:eastAsia="zh-CN"/>
                </w:rPr>
                <w:lastRenderedPageBreak/>
                <w:t xml:space="preserve">in all 12 UE orientations. Therefore, we suggest to remove the </w:t>
              </w:r>
              <w:bookmarkStart w:id="233" w:name="OLE_LINK26"/>
              <w:r>
                <w:rPr>
                  <w:rFonts w:eastAsia="DengXian"/>
                  <w:lang w:eastAsia="zh-CN"/>
                </w:rPr>
                <w:t>square brackets</w:t>
              </w:r>
              <w:bookmarkEnd w:id="233"/>
              <w:r>
                <w:rPr>
                  <w:rFonts w:eastAsia="DengXian"/>
                  <w:lang w:eastAsia="zh-CN"/>
                </w:rPr>
                <w:t xml:space="preserve"> and it is not necessary to define different criterion on 90%TP for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 xml:space="preserve">3GHz and </w:t>
              </w:r>
              <w:r>
                <w:rPr>
                  <w:rFonts w:eastAsia="DengXian"/>
                  <w:lang w:eastAsia="zh-CN"/>
                </w:rPr>
                <w:t>b</w:t>
              </w:r>
              <w:r w:rsidRPr="00A656BD">
                <w:rPr>
                  <w:rFonts w:eastAsia="DengXian" w:hint="eastAsia"/>
                  <w:lang w:eastAsia="zh-CN"/>
                </w:rPr>
                <w:t>ands &lt;3GHz</w:t>
              </w:r>
              <w:r>
                <w:rPr>
                  <w:rFonts w:eastAsia="DengXian"/>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234" w:author="Yi Xuan" w:date="2022-08-16T22:09:00Z"/>
        </w:trPr>
        <w:tc>
          <w:tcPr>
            <w:tcW w:w="1250" w:type="dxa"/>
          </w:tcPr>
          <w:p w14:paraId="33585CC0" w14:textId="6F29277D" w:rsidR="00F9602B" w:rsidRDefault="00F9602B" w:rsidP="00F9602B">
            <w:pPr>
              <w:spacing w:after="120"/>
              <w:rPr>
                <w:ins w:id="235" w:author="Yi Xuan" w:date="2022-08-16T22:09:00Z"/>
                <w:rFonts w:eastAsiaTheme="minorEastAsia"/>
                <w:color w:val="0070C0"/>
                <w:lang w:val="en-US" w:eastAsia="zh-CN"/>
              </w:rPr>
            </w:pPr>
            <w:ins w:id="236" w:author="Samsung_Bozhi" w:date="2022-08-17T15:1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237" w:author="Samsung_Bozhi" w:date="2022-08-17T15:11:00Z"/>
                <w:b/>
                <w:u w:val="single"/>
                <w:lang w:eastAsia="ko-KR"/>
              </w:rPr>
            </w:pPr>
            <w:ins w:id="238"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239" w:author="Samsung_Bozhi" w:date="2022-08-17T15:11:00Z"/>
                <w:rFonts w:eastAsiaTheme="minorEastAsia"/>
                <w:color w:val="0070C0"/>
                <w:lang w:eastAsia="zh-CN"/>
              </w:rPr>
            </w:pPr>
            <w:ins w:id="240" w:author="Samsung_Bozhi" w:date="2022-08-17T15:11:00Z">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241" w:author="Yi Xuan" w:date="2022-08-16T22:09:00Z"/>
                <w:b/>
                <w:u w:val="single"/>
                <w:lang w:eastAsia="ko-KR"/>
              </w:rPr>
            </w:pPr>
          </w:p>
        </w:tc>
      </w:tr>
      <w:tr w:rsidR="007A1C7C" w14:paraId="6B369951" w14:textId="77777777" w:rsidTr="00B74A21">
        <w:trPr>
          <w:ins w:id="242" w:author="Ruixin(vivo)" w:date="2022-08-17T23:04:00Z"/>
        </w:trPr>
        <w:tc>
          <w:tcPr>
            <w:tcW w:w="1250" w:type="dxa"/>
          </w:tcPr>
          <w:p w14:paraId="2301957B" w14:textId="251375DB" w:rsidR="007A1C7C" w:rsidRDefault="007A1C7C" w:rsidP="007A1C7C">
            <w:pPr>
              <w:spacing w:after="120"/>
              <w:rPr>
                <w:ins w:id="243" w:author="Ruixin(vivo)" w:date="2022-08-17T23:04:00Z"/>
                <w:rFonts w:eastAsiaTheme="minorEastAsia"/>
                <w:color w:val="0070C0"/>
                <w:lang w:val="en-US" w:eastAsia="zh-CN"/>
              </w:rPr>
            </w:pPr>
            <w:ins w:id="244"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245" w:author="Ruixin(vivo)" w:date="2022-08-17T23:04:00Z"/>
                <w:b/>
                <w:u w:val="single"/>
                <w:lang w:eastAsia="ko-KR"/>
              </w:rPr>
            </w:pPr>
            <w:ins w:id="246"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247" w:author="Ruixin(vivo)" w:date="2022-08-17T23:04:00Z"/>
                <w:b/>
                <w:u w:val="single"/>
                <w:lang w:eastAsia="ko-KR"/>
              </w:rPr>
            </w:pPr>
            <w:ins w:id="248" w:author="Ruixin(vivo)" w:date="2022-08-17T23:04:00Z">
              <w:r w:rsidRPr="00AD0262">
                <w:rPr>
                  <w:rFonts w:eastAsiaTheme="minorEastAsia"/>
                  <w:color w:val="0070C0"/>
                  <w:lang w:eastAsia="zh-CN"/>
                </w:rPr>
                <w:t>Support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249" w:author="Hai Zhou (Joe)" w:date="2022-08-15T21:34:00Z">
              <w:r>
                <w:rPr>
                  <w:rFonts w:eastAsiaTheme="minorEastAsia"/>
                  <w:color w:val="0070C0"/>
                  <w:lang w:val="en-US" w:eastAsia="zh-CN"/>
                </w:rPr>
                <w:t>Huawei</w:t>
              </w:r>
            </w:ins>
            <w:del w:id="250"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251" w:author="Hai Zhou (Joe)" w:date="2022-08-15T21:35:00Z">
              <w:r>
                <w:rPr>
                  <w:rFonts w:eastAsiaTheme="minorEastAsia"/>
                  <w:color w:val="0070C0"/>
                  <w:lang w:eastAsia="zh-CN"/>
                </w:rPr>
                <w:t>Support proposal 1</w:t>
              </w:r>
            </w:ins>
            <w:ins w:id="252" w:author="Hai Zhou (Joe)" w:date="2022-08-15T21:36:00Z">
              <w:r>
                <w:rPr>
                  <w:rFonts w:eastAsiaTheme="minorEastAsia"/>
                  <w:color w:val="0070C0"/>
                  <w:lang w:eastAsia="zh-CN"/>
                </w:rPr>
                <w:t>. T</w:t>
              </w:r>
            </w:ins>
            <w:ins w:id="253" w:author="Hai Zhou (Joe)" w:date="2022-08-15T21:35:00Z">
              <w:r>
                <w:rPr>
                  <w:rFonts w:eastAsiaTheme="minorEastAsia"/>
                  <w:color w:val="0070C0"/>
                  <w:lang w:eastAsia="zh-CN"/>
                </w:rPr>
                <w:t>here is no technica</w:t>
              </w:r>
            </w:ins>
            <w:ins w:id="254" w:author="Hai Zhou (Joe)" w:date="2022-08-15T21:36:00Z">
              <w:r>
                <w:rPr>
                  <w:rFonts w:eastAsiaTheme="minorEastAsia"/>
                  <w:color w:val="0070C0"/>
                  <w:lang w:eastAsia="zh-CN"/>
                </w:rPr>
                <w:t xml:space="preserve">l justification for 0.6*MU because lab alignment should </w:t>
              </w:r>
            </w:ins>
            <w:ins w:id="255"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256" w:author="Yi Xuan" w:date="2022-08-16T22:10:00Z"/>
        </w:trPr>
        <w:tc>
          <w:tcPr>
            <w:tcW w:w="1272" w:type="dxa"/>
          </w:tcPr>
          <w:p w14:paraId="0CA03E95" w14:textId="66F3875C" w:rsidR="00884BA5" w:rsidRDefault="00884BA5" w:rsidP="00884BA5">
            <w:pPr>
              <w:spacing w:after="120"/>
              <w:rPr>
                <w:ins w:id="257" w:author="Yi Xuan" w:date="2022-08-16T22:10:00Z"/>
                <w:rFonts w:eastAsiaTheme="minorEastAsia"/>
                <w:color w:val="0070C0"/>
                <w:lang w:val="en-US" w:eastAsia="zh-CN"/>
              </w:rPr>
            </w:pPr>
            <w:ins w:id="258"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259" w:author="Yi Xuan" w:date="2022-08-16T22:10:00Z"/>
                <w:b/>
                <w:u w:val="single"/>
                <w:lang w:eastAsia="ko-KR"/>
              </w:rPr>
            </w:pPr>
            <w:ins w:id="260"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261" w:author="Yi Xuan" w:date="2022-08-16T22:10:00Z"/>
                <w:rFonts w:eastAsiaTheme="minorEastAsia"/>
                <w:color w:val="0070C0"/>
                <w:lang w:eastAsia="zh-CN"/>
              </w:rPr>
            </w:pPr>
            <w:ins w:id="262"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ins>
          </w:p>
          <w:p w14:paraId="6B52B707" w14:textId="77777777" w:rsidR="00884BA5" w:rsidRPr="004E0D52" w:rsidRDefault="00884BA5" w:rsidP="00884BA5">
            <w:pPr>
              <w:rPr>
                <w:ins w:id="263" w:author="Yi Xuan" w:date="2022-08-16T22:10:00Z"/>
                <w:b/>
                <w:u w:val="single"/>
                <w:lang w:eastAsia="ko-KR"/>
              </w:rPr>
            </w:pPr>
            <w:ins w:id="264"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265" w:author="Yi Xuan" w:date="2022-08-16T22:10:00Z"/>
                <w:rFonts w:eastAsiaTheme="minorEastAsia"/>
                <w:color w:val="0070C0"/>
                <w:lang w:eastAsia="zh-CN"/>
              </w:rPr>
            </w:pPr>
            <w:ins w:id="266"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267" w:author="Yi Xuan" w:date="2022-08-16T22:10:00Z"/>
                <w:rFonts w:eastAsiaTheme="minorEastAsia"/>
                <w:color w:val="0070C0"/>
                <w:lang w:eastAsia="zh-CN"/>
              </w:rPr>
            </w:pPr>
            <w:ins w:id="268"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269" w:author="Yi Xuan" w:date="2022-08-16T22:10:00Z"/>
                <w:rFonts w:eastAsiaTheme="minorEastAsia"/>
                <w:color w:val="0070C0"/>
                <w:lang w:eastAsia="zh-CN"/>
              </w:rPr>
            </w:pPr>
            <w:ins w:id="270"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271" w:author="Yi Xuan" w:date="2022-08-16T22:10:00Z"/>
                <w:rFonts w:eastAsiaTheme="minorEastAsia"/>
                <w:color w:val="0070C0"/>
                <w:lang w:eastAsia="zh-CN"/>
              </w:rPr>
            </w:pPr>
            <w:ins w:id="272"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273" w:author="Yi Xuan" w:date="2022-08-16T22:10:00Z"/>
                <w:b/>
                <w:u w:val="single"/>
                <w:lang w:eastAsia="ko-KR"/>
              </w:rPr>
            </w:pPr>
          </w:p>
        </w:tc>
      </w:tr>
      <w:tr w:rsidR="00F9602B" w14:paraId="28C29FBE" w14:textId="77777777" w:rsidTr="00B74A21">
        <w:trPr>
          <w:ins w:id="274" w:author="Samsung_Bozhi" w:date="2022-08-17T15:12:00Z"/>
        </w:trPr>
        <w:tc>
          <w:tcPr>
            <w:tcW w:w="1272" w:type="dxa"/>
          </w:tcPr>
          <w:p w14:paraId="4DF739F7" w14:textId="2E9BFAF9" w:rsidR="00F9602B" w:rsidRDefault="00F9602B" w:rsidP="00F9602B">
            <w:pPr>
              <w:spacing w:after="120"/>
              <w:rPr>
                <w:ins w:id="275" w:author="Samsung_Bozhi" w:date="2022-08-17T15:12:00Z"/>
                <w:rFonts w:eastAsiaTheme="minorEastAsia"/>
                <w:color w:val="0070C0"/>
                <w:lang w:val="en-US" w:eastAsia="zh-CN"/>
              </w:rPr>
            </w:pPr>
            <w:ins w:id="276" w:author="Samsung_Bozhi" w:date="2022-08-17T15:12:00Z">
              <w:r>
                <w:rPr>
                  <w:rFonts w:eastAsiaTheme="minorEastAsia"/>
                  <w:color w:val="0070C0"/>
                  <w:lang w:val="en-US" w:eastAsia="zh-CN"/>
                </w:rPr>
                <w:t>Samsung</w:t>
              </w:r>
            </w:ins>
          </w:p>
        </w:tc>
        <w:tc>
          <w:tcPr>
            <w:tcW w:w="8362" w:type="dxa"/>
          </w:tcPr>
          <w:p w14:paraId="30F7FA0D" w14:textId="77777777" w:rsidR="00F9602B" w:rsidRDefault="00F9602B" w:rsidP="00F9602B">
            <w:pPr>
              <w:rPr>
                <w:ins w:id="277" w:author="Samsung_Bozhi" w:date="2022-08-17T15:12:00Z"/>
                <w:b/>
                <w:u w:val="single"/>
                <w:lang w:eastAsia="ko-KR"/>
              </w:rPr>
            </w:pPr>
            <w:ins w:id="278"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279" w:author="Samsung_Bozhi" w:date="2022-08-17T15:12:00Z"/>
                <w:rFonts w:eastAsiaTheme="minorEastAsia"/>
                <w:color w:val="0070C0"/>
                <w:lang w:eastAsia="zh-CN"/>
              </w:rPr>
            </w:pPr>
            <w:ins w:id="280"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SimSun"/>
                  <w:szCs w:val="24"/>
                  <w:lang w:eastAsia="zh-CN"/>
                </w:rPr>
                <w:t>.</w:t>
              </w:r>
              <w:r>
                <w:rPr>
                  <w:rFonts w:eastAsia="SimSun"/>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281" w:author="Samsung_Bozhi" w:date="2022-08-17T15:12:00Z"/>
                <w:b/>
                <w:u w:val="single"/>
                <w:lang w:eastAsia="ko-KR"/>
              </w:rPr>
            </w:pPr>
            <w:ins w:id="282"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283" w:author="Samsung_Bozhi" w:date="2022-08-17T15:12:00Z"/>
                <w:rFonts w:eastAsiaTheme="minorEastAsia"/>
                <w:color w:val="0070C0"/>
                <w:lang w:eastAsia="zh-CN"/>
              </w:rPr>
            </w:pPr>
            <w:ins w:id="284" w:author="Samsung_Bozhi" w:date="2022-08-17T15:12:00Z">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ins>
          </w:p>
          <w:p w14:paraId="2077A35B" w14:textId="77777777" w:rsidR="00F9602B" w:rsidRPr="004573A5" w:rsidRDefault="00F9602B" w:rsidP="00F9602B">
            <w:pPr>
              <w:rPr>
                <w:ins w:id="285" w:author="Samsung_Bozhi" w:date="2022-08-17T15:12:00Z"/>
                <w:b/>
                <w:u w:val="single"/>
                <w:lang w:eastAsia="ko-KR"/>
              </w:rPr>
            </w:pPr>
          </w:p>
        </w:tc>
      </w:tr>
      <w:tr w:rsidR="007A1C7C" w14:paraId="05AFA02E" w14:textId="77777777" w:rsidTr="00B74A21">
        <w:trPr>
          <w:ins w:id="286" w:author="Ruixin(vivo)" w:date="2022-08-17T23:04:00Z"/>
        </w:trPr>
        <w:tc>
          <w:tcPr>
            <w:tcW w:w="1272" w:type="dxa"/>
          </w:tcPr>
          <w:p w14:paraId="4F1A03B8" w14:textId="4B5A16CE" w:rsidR="007A1C7C" w:rsidRDefault="007A1C7C" w:rsidP="007A1C7C">
            <w:pPr>
              <w:spacing w:after="120"/>
              <w:rPr>
                <w:ins w:id="287" w:author="Ruixin(vivo)" w:date="2022-08-17T23:04:00Z"/>
                <w:rFonts w:eastAsiaTheme="minorEastAsia"/>
                <w:color w:val="0070C0"/>
                <w:lang w:val="en-US" w:eastAsia="zh-CN"/>
              </w:rPr>
            </w:pPr>
            <w:ins w:id="288"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289" w:author="Ruixin(vivo)" w:date="2022-08-17T23:04:00Z"/>
                <w:b/>
                <w:u w:val="single"/>
                <w:lang w:eastAsia="ko-KR"/>
              </w:rPr>
            </w:pPr>
            <w:ins w:id="290"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291" w:author="Ruixin(vivo)" w:date="2022-08-17T23:04:00Z"/>
                <w:rFonts w:eastAsiaTheme="minorEastAsia"/>
                <w:color w:val="0070C0"/>
                <w:lang w:eastAsia="zh-CN"/>
              </w:rPr>
            </w:pPr>
            <w:ins w:id="292" w:author="Ruixin(vivo)" w:date="2022-08-17T23:04:00Z">
              <w:r>
                <w:rPr>
                  <w:rFonts w:eastAsiaTheme="minorEastAsia"/>
                  <w:color w:val="0070C0"/>
                  <w:lang w:eastAsia="zh-CN"/>
                </w:rPr>
                <w:lastRenderedPageBreak/>
                <w:t>Proposal 1 is OK for us</w:t>
              </w:r>
              <w:r w:rsidRPr="004E0D52">
                <w:rPr>
                  <w:rFonts w:eastAsia="SimSun"/>
                  <w:szCs w:val="24"/>
                  <w:lang w:eastAsia="zh-CN"/>
                </w:rPr>
                <w:t>.</w:t>
              </w:r>
              <w:r>
                <w:rPr>
                  <w:rFonts w:eastAsia="SimSun"/>
                  <w:szCs w:val="24"/>
                  <w:lang w:eastAsia="zh-CN"/>
                </w:rPr>
                <w:t xml:space="preserve"> </w:t>
              </w:r>
            </w:ins>
          </w:p>
          <w:p w14:paraId="2DAFBAA0" w14:textId="77777777" w:rsidR="007A1C7C" w:rsidRPr="004E0D52" w:rsidRDefault="007A1C7C" w:rsidP="007A1C7C">
            <w:pPr>
              <w:rPr>
                <w:ins w:id="293" w:author="Ruixin(vivo)" w:date="2022-08-17T23:04:00Z"/>
                <w:b/>
                <w:u w:val="single"/>
                <w:lang w:eastAsia="ko-KR"/>
              </w:rPr>
            </w:pPr>
            <w:ins w:id="294"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295" w:author="Ruixin(vivo)" w:date="2022-08-17T23:04:00Z"/>
                <w:rFonts w:eastAsiaTheme="minorEastAsia"/>
                <w:color w:val="0070C0"/>
                <w:lang w:eastAsia="zh-CN"/>
              </w:rPr>
            </w:pPr>
            <w:ins w:id="296"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297" w:author="Ruixin(vivo)" w:date="2022-08-17T23:04:00Z"/>
                <w:b/>
                <w:u w:val="single"/>
                <w:lang w:eastAsia="ko-KR"/>
              </w:rPr>
            </w:pPr>
          </w:p>
        </w:tc>
      </w:tr>
      <w:tr w:rsidR="009804F7" w14:paraId="1D670B87" w14:textId="77777777" w:rsidTr="00B74A21">
        <w:trPr>
          <w:ins w:id="298" w:author="Istvan Szini" w:date="2022-08-17T12:05:00Z"/>
        </w:trPr>
        <w:tc>
          <w:tcPr>
            <w:tcW w:w="1272" w:type="dxa"/>
          </w:tcPr>
          <w:p w14:paraId="79F6D4F9" w14:textId="4F117CB5" w:rsidR="009804F7" w:rsidRDefault="009804F7" w:rsidP="009804F7">
            <w:pPr>
              <w:spacing w:after="120"/>
              <w:rPr>
                <w:ins w:id="299" w:author="Istvan Szini" w:date="2022-08-17T12:05:00Z"/>
                <w:rFonts w:eastAsiaTheme="minorEastAsia"/>
                <w:color w:val="0070C0"/>
                <w:lang w:val="en-US" w:eastAsia="zh-CN"/>
              </w:rPr>
            </w:pPr>
            <w:ins w:id="300" w:author="Istvan Szini" w:date="2022-08-17T12:06:00Z">
              <w:r>
                <w:rPr>
                  <w:rFonts w:eastAsiaTheme="minorEastAsia"/>
                  <w:color w:val="0070C0"/>
                  <w:lang w:val="en-US" w:eastAsia="zh-CN"/>
                </w:rPr>
                <w:lastRenderedPageBreak/>
                <w:t>Apple</w:t>
              </w:r>
            </w:ins>
          </w:p>
        </w:tc>
        <w:tc>
          <w:tcPr>
            <w:tcW w:w="8362" w:type="dxa"/>
          </w:tcPr>
          <w:p w14:paraId="6CEA0045" w14:textId="77777777" w:rsidR="009804F7" w:rsidRDefault="009804F7" w:rsidP="009804F7">
            <w:pPr>
              <w:rPr>
                <w:ins w:id="301" w:author="Istvan Szini" w:date="2022-08-17T12:06:00Z"/>
                <w:b/>
                <w:u w:val="single"/>
                <w:lang w:eastAsia="ko-KR"/>
              </w:rPr>
            </w:pPr>
            <w:ins w:id="302"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303" w:author="Istvan Szini" w:date="2022-08-17T12:06:00Z"/>
                <w:rFonts w:eastAsiaTheme="minorEastAsia"/>
                <w:color w:val="0070C0"/>
                <w:lang w:eastAsia="zh-CN"/>
              </w:rPr>
            </w:pPr>
            <w:ins w:id="304"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ins>
          </w:p>
          <w:p w14:paraId="2E94CB0F" w14:textId="77777777" w:rsidR="009804F7" w:rsidRPr="004E0D52" w:rsidRDefault="009804F7" w:rsidP="009804F7">
            <w:pPr>
              <w:rPr>
                <w:ins w:id="305" w:author="Istvan Szini" w:date="2022-08-17T12:06:00Z"/>
                <w:b/>
                <w:u w:val="single"/>
                <w:lang w:eastAsia="ko-KR"/>
              </w:rPr>
            </w:pPr>
            <w:ins w:id="306"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307" w:author="Istvan Szini" w:date="2022-08-17T12:06:00Z"/>
                <w:bCs/>
                <w:u w:val="single"/>
                <w:lang w:eastAsia="ko-KR"/>
              </w:rPr>
            </w:pPr>
            <w:ins w:id="308"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309" w:author="Istvan Szini" w:date="2022-08-17T12:05:00Z"/>
                <w:b/>
                <w:u w:val="single"/>
                <w:lang w:eastAsia="ko-KR"/>
              </w:rPr>
            </w:pPr>
            <w:ins w:id="310" w:author="Istvan Szini" w:date="2022-08-17T12:06:00Z">
              <w:r>
                <w:rPr>
                  <w:bCs/>
                  <w:u w:val="single"/>
                  <w:lang w:eastAsia="ko-KR"/>
                </w:rPr>
                <w:t>Agreed with CAICT comments.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311" w:author="Hai Zhou (Joe)" w:date="2022-08-15T21:39:00Z">
              <w:r>
                <w:rPr>
                  <w:rFonts w:eastAsiaTheme="minorEastAsia"/>
                  <w:color w:val="0070C0"/>
                  <w:lang w:val="en-US" w:eastAsia="zh-CN"/>
                </w:rPr>
                <w:t>Huawei</w:t>
              </w:r>
            </w:ins>
            <w:del w:id="312"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313" w:author="Hai Zhou (Joe)" w:date="2022-08-15T21:41:00Z">
              <w:r>
                <w:rPr>
                  <w:rFonts w:eastAsiaTheme="minorEastAsia"/>
                  <w:color w:val="0070C0"/>
                  <w:lang w:eastAsia="zh-CN"/>
                </w:rPr>
                <w:t>Apple’s data should be included when deciding the final values</w:t>
              </w:r>
            </w:ins>
            <w:ins w:id="314" w:author="Hai Zhou (Joe)" w:date="2022-08-15T21:40:00Z">
              <w:r>
                <w:rPr>
                  <w:rFonts w:eastAsiaTheme="minorEastAsia"/>
                  <w:color w:val="0070C0"/>
                  <w:lang w:eastAsia="zh-CN"/>
                </w:rPr>
                <w:t>.</w:t>
              </w:r>
            </w:ins>
          </w:p>
        </w:tc>
      </w:tr>
      <w:tr w:rsidR="00B74A21" w14:paraId="1A8C8B96" w14:textId="77777777" w:rsidTr="00B74A21">
        <w:trPr>
          <w:ins w:id="315" w:author="Yi Xuan" w:date="2022-08-16T22:11:00Z"/>
        </w:trPr>
        <w:tc>
          <w:tcPr>
            <w:tcW w:w="1272" w:type="dxa"/>
          </w:tcPr>
          <w:p w14:paraId="484A3274" w14:textId="118FA01A" w:rsidR="00884BA5" w:rsidRDefault="00884BA5" w:rsidP="00277B2C">
            <w:pPr>
              <w:spacing w:after="120"/>
              <w:rPr>
                <w:ins w:id="316" w:author="Yi Xuan" w:date="2022-08-16T22:11:00Z"/>
                <w:rFonts w:eastAsiaTheme="minorEastAsia"/>
                <w:color w:val="0070C0"/>
                <w:lang w:val="en-US" w:eastAsia="zh-CN"/>
              </w:rPr>
            </w:pPr>
            <w:ins w:id="317"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318" w:author="Yi Xuan" w:date="2022-08-16T22:11:00Z"/>
                <w:b/>
                <w:u w:val="single"/>
                <w:lang w:eastAsia="ko-KR"/>
              </w:rPr>
            </w:pPr>
            <w:ins w:id="319"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320" w:author="Yi Xuan" w:date="2022-08-16T22:11:00Z"/>
                <w:rFonts w:eastAsiaTheme="minorEastAsia"/>
                <w:color w:val="0070C0"/>
                <w:lang w:eastAsia="zh-CN"/>
              </w:rPr>
            </w:pPr>
            <w:ins w:id="321"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322" w:author="Yi Xuan" w:date="2022-08-16T22:11:00Z"/>
                <w:rFonts w:eastAsiaTheme="minorEastAsia"/>
                <w:color w:val="0070C0"/>
                <w:lang w:eastAsia="zh-CN"/>
              </w:rPr>
            </w:pPr>
            <w:ins w:id="323"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324" w:author="Yi Xuan" w:date="2022-08-16T22:11:00Z"/>
                <w:rFonts w:eastAsiaTheme="minorEastAsia"/>
                <w:color w:val="0070C0"/>
                <w:lang w:eastAsia="zh-CN"/>
              </w:rPr>
            </w:pPr>
            <w:ins w:id="325" w:author="Yi Xuan" w:date="2022-08-16T22:11:00Z">
              <w:r w:rsidRPr="00D74573">
                <w:rPr>
                  <w:rFonts w:eastAsiaTheme="minorEastAsia" w:hint="eastAsia"/>
                  <w:noProof/>
                  <w:color w:val="0070C0"/>
                  <w:lang w:val="en-US" w:eastAsia="zh-CN"/>
                </w:rPr>
                <w:lastRenderedPageBreak/>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326" w:author="Yi Xuan" w:date="2022-08-16T22:11:00Z"/>
                <w:rFonts w:eastAsia="Batang"/>
                <w:b/>
                <w:bCs/>
                <w:color w:val="0070C0"/>
              </w:rPr>
            </w:pPr>
            <w:ins w:id="327"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555512">
              <w:trPr>
                <w:trHeight w:val="300"/>
                <w:jc w:val="center"/>
                <w:ins w:id="328"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329" w:author="Yi Xuan" w:date="2022-08-16T22:11:00Z"/>
                      <w:rFonts w:ascii="Arial" w:eastAsia="DengXian" w:hAnsi="Arial" w:cs="Arial"/>
                      <w:b/>
                      <w:bCs/>
                      <w:color w:val="0070C0"/>
                      <w:sz w:val="16"/>
                      <w:szCs w:val="16"/>
                      <w:lang w:val="en-US" w:eastAsia="zh-CN"/>
                    </w:rPr>
                  </w:pPr>
                  <w:ins w:id="330" w:author="Yi Xuan" w:date="2022-08-16T22:11:00Z">
                    <w:r w:rsidRPr="00645F42">
                      <w:rPr>
                        <w:rFonts w:ascii="Arial" w:eastAsia="DengXian"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331" w:author="Yi Xuan" w:date="2022-08-16T22:11:00Z"/>
                      <w:rFonts w:ascii="Arial" w:eastAsia="DengXian" w:hAnsi="Arial" w:cs="Arial"/>
                      <w:b/>
                      <w:bCs/>
                      <w:color w:val="0070C0"/>
                      <w:sz w:val="16"/>
                      <w:szCs w:val="16"/>
                      <w:lang w:val="en-US" w:eastAsia="zh-CN"/>
                    </w:rPr>
                  </w:pPr>
                  <w:ins w:id="332" w:author="Yi Xuan" w:date="2022-08-16T22:11:00Z">
                    <w:r w:rsidRPr="00645F42">
                      <w:rPr>
                        <w:rFonts w:ascii="Arial" w:eastAsia="DengXian"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333" w:author="Yi Xuan" w:date="2022-08-16T22:11:00Z"/>
                      <w:rFonts w:ascii="Arial" w:eastAsia="DengXian" w:hAnsi="Arial" w:cs="Arial"/>
                      <w:b/>
                      <w:bCs/>
                      <w:color w:val="0070C0"/>
                      <w:sz w:val="16"/>
                      <w:szCs w:val="16"/>
                      <w:lang w:val="en-US" w:eastAsia="zh-CN"/>
                    </w:rPr>
                  </w:pPr>
                  <w:ins w:id="334" w:author="Yi Xuan" w:date="2022-08-16T22:11:00Z">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(with Apple’s data)</w:t>
                    </w:r>
                  </w:ins>
                </w:p>
              </w:tc>
            </w:tr>
            <w:tr w:rsidR="00B74A21" w:rsidRPr="00645F42" w14:paraId="3B444A75" w14:textId="77777777" w:rsidTr="00555512">
              <w:trPr>
                <w:trHeight w:val="283"/>
                <w:jc w:val="center"/>
                <w:ins w:id="335" w:author="Yi Xuan" w:date="2022-08-16T22:11:00Z"/>
              </w:trPr>
              <w:tc>
                <w:tcPr>
                  <w:tcW w:w="0" w:type="auto"/>
                  <w:vMerge w:val="restart"/>
                  <w:vAlign w:val="center"/>
                </w:tcPr>
                <w:p w14:paraId="48FA7730" w14:textId="77777777" w:rsidR="00884BA5" w:rsidRPr="00645F42" w:rsidRDefault="00884BA5" w:rsidP="00884BA5">
                  <w:pPr>
                    <w:spacing w:after="0"/>
                    <w:jc w:val="center"/>
                    <w:rPr>
                      <w:ins w:id="336" w:author="Yi Xuan" w:date="2022-08-16T22:11:00Z"/>
                      <w:rFonts w:ascii="Arial" w:eastAsia="DengXian" w:hAnsi="Arial" w:cs="Arial"/>
                      <w:color w:val="0070C0"/>
                      <w:sz w:val="16"/>
                      <w:szCs w:val="16"/>
                      <w:lang w:val="en-US" w:eastAsia="zh-CN"/>
                    </w:rPr>
                  </w:pPr>
                  <w:ins w:id="337" w:author="Yi Xuan" w:date="2022-08-16T22:11:00Z">
                    <w:r w:rsidRPr="00645F42">
                      <w:rPr>
                        <w:rFonts w:ascii="Arial" w:eastAsia="DengXian"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338" w:author="Yi Xuan" w:date="2022-08-16T22:11:00Z"/>
                      <w:rFonts w:ascii="Arial" w:eastAsia="DengXian" w:hAnsi="Arial" w:cs="Arial"/>
                      <w:color w:val="0070C0"/>
                      <w:sz w:val="16"/>
                      <w:szCs w:val="16"/>
                      <w:lang w:val="en-US" w:eastAsia="zh-CN"/>
                    </w:rPr>
                  </w:pPr>
                  <w:ins w:id="339"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340" w:author="Yi Xuan" w:date="2022-08-16T22:11:00Z"/>
                      <w:rFonts w:ascii="Arial" w:eastAsia="DengXian" w:hAnsi="Arial" w:cs="Arial"/>
                      <w:color w:val="0070C0"/>
                      <w:sz w:val="16"/>
                      <w:szCs w:val="16"/>
                      <w:lang w:val="en-US" w:eastAsia="zh-CN"/>
                    </w:rPr>
                  </w:pPr>
                  <w:ins w:id="341" w:author="Yi Xuan" w:date="2022-08-16T22:11:00Z">
                    <w:r w:rsidRPr="009A672F">
                      <w:rPr>
                        <w:rFonts w:ascii="Arial" w:eastAsia="DengXian" w:hAnsi="Arial" w:cs="Arial"/>
                        <w:color w:val="0070C0"/>
                        <w:sz w:val="16"/>
                        <w:szCs w:val="16"/>
                        <w:lang w:val="en-US" w:eastAsia="zh-CN"/>
                      </w:rPr>
                      <w:t>-94.10</w:t>
                    </w:r>
                  </w:ins>
                </w:p>
              </w:tc>
            </w:tr>
            <w:tr w:rsidR="00B74A21" w:rsidRPr="00645F42" w14:paraId="7C1E4AD4" w14:textId="77777777" w:rsidTr="00555512">
              <w:trPr>
                <w:trHeight w:val="283"/>
                <w:jc w:val="center"/>
                <w:ins w:id="342" w:author="Yi Xuan" w:date="2022-08-16T22:11:00Z"/>
              </w:trPr>
              <w:tc>
                <w:tcPr>
                  <w:tcW w:w="0" w:type="auto"/>
                  <w:vMerge/>
                  <w:vAlign w:val="center"/>
                </w:tcPr>
                <w:p w14:paraId="61ADBB77" w14:textId="77777777" w:rsidR="00884BA5" w:rsidRPr="00645F42" w:rsidRDefault="00884BA5" w:rsidP="00884BA5">
                  <w:pPr>
                    <w:spacing w:after="0"/>
                    <w:jc w:val="center"/>
                    <w:rPr>
                      <w:ins w:id="343"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344" w:author="Yi Xuan" w:date="2022-08-16T22:11:00Z"/>
                      <w:rFonts w:ascii="Arial" w:eastAsia="DengXian" w:hAnsi="Arial" w:cs="Arial"/>
                      <w:color w:val="0070C0"/>
                      <w:sz w:val="16"/>
                      <w:szCs w:val="16"/>
                      <w:lang w:val="en-US" w:eastAsia="zh-CN"/>
                    </w:rPr>
                  </w:pPr>
                  <w:ins w:id="345"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346" w:author="Yi Xuan" w:date="2022-08-16T22:11:00Z"/>
                      <w:rFonts w:ascii="Arial" w:eastAsia="DengXian" w:hAnsi="Arial" w:cs="Arial"/>
                      <w:color w:val="0070C0"/>
                      <w:sz w:val="16"/>
                      <w:szCs w:val="16"/>
                      <w:lang w:val="en-US" w:eastAsia="zh-CN"/>
                    </w:rPr>
                  </w:pPr>
                  <w:ins w:id="347" w:author="Yi Xuan" w:date="2022-08-16T22:11:00Z">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ins>
                </w:p>
              </w:tc>
            </w:tr>
            <w:tr w:rsidR="00B74A21" w:rsidRPr="00645F42" w14:paraId="627ABCF9" w14:textId="77777777" w:rsidTr="00555512">
              <w:trPr>
                <w:trHeight w:val="283"/>
                <w:jc w:val="center"/>
                <w:ins w:id="348" w:author="Yi Xuan" w:date="2022-08-16T22:11:00Z"/>
              </w:trPr>
              <w:tc>
                <w:tcPr>
                  <w:tcW w:w="0" w:type="auto"/>
                  <w:vMerge/>
                  <w:vAlign w:val="center"/>
                </w:tcPr>
                <w:p w14:paraId="5A627F39" w14:textId="77777777" w:rsidR="00884BA5" w:rsidRPr="00645F42" w:rsidRDefault="00884BA5" w:rsidP="00884BA5">
                  <w:pPr>
                    <w:spacing w:after="0"/>
                    <w:jc w:val="center"/>
                    <w:rPr>
                      <w:ins w:id="349"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350" w:author="Yi Xuan" w:date="2022-08-16T22:11:00Z"/>
                      <w:rFonts w:ascii="Arial" w:eastAsia="DengXian" w:hAnsi="Arial" w:cs="Arial"/>
                      <w:color w:val="0070C0"/>
                      <w:sz w:val="16"/>
                      <w:szCs w:val="16"/>
                      <w:lang w:val="en-US" w:eastAsia="zh-CN"/>
                    </w:rPr>
                  </w:pPr>
                  <w:ins w:id="351"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352" w:author="Yi Xuan" w:date="2022-08-16T22:11:00Z"/>
                      <w:rFonts w:ascii="Arial" w:eastAsia="DengXian" w:hAnsi="Arial" w:cs="Arial"/>
                      <w:color w:val="0070C0"/>
                      <w:sz w:val="16"/>
                      <w:szCs w:val="16"/>
                      <w:lang w:val="en-US" w:eastAsia="zh-CN"/>
                    </w:rPr>
                  </w:pPr>
                  <w:ins w:id="353" w:author="Yi Xuan" w:date="2022-08-16T22:11:00Z">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ins>
                </w:p>
              </w:tc>
            </w:tr>
            <w:tr w:rsidR="00B74A21" w:rsidRPr="00645F42" w14:paraId="4A915212" w14:textId="77777777" w:rsidTr="00555512">
              <w:trPr>
                <w:trHeight w:val="283"/>
                <w:jc w:val="center"/>
                <w:ins w:id="354" w:author="Yi Xuan" w:date="2022-08-16T22:11:00Z"/>
              </w:trPr>
              <w:tc>
                <w:tcPr>
                  <w:tcW w:w="0" w:type="auto"/>
                  <w:vMerge/>
                  <w:vAlign w:val="center"/>
                </w:tcPr>
                <w:p w14:paraId="3CF7CF2E" w14:textId="77777777" w:rsidR="00884BA5" w:rsidRPr="00645F42" w:rsidRDefault="00884BA5" w:rsidP="00884BA5">
                  <w:pPr>
                    <w:spacing w:after="0"/>
                    <w:jc w:val="center"/>
                    <w:rPr>
                      <w:ins w:id="355"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356" w:author="Yi Xuan" w:date="2022-08-16T22:11:00Z"/>
                      <w:rFonts w:ascii="Arial" w:eastAsia="DengXian" w:hAnsi="Arial" w:cs="Arial"/>
                      <w:color w:val="0070C0"/>
                      <w:sz w:val="16"/>
                      <w:szCs w:val="16"/>
                      <w:lang w:val="en-US" w:eastAsia="zh-CN"/>
                    </w:rPr>
                  </w:pPr>
                  <w:ins w:id="357"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358" w:author="Yi Xuan" w:date="2022-08-16T22:11:00Z"/>
                      <w:rFonts w:ascii="Arial" w:eastAsia="DengXian" w:hAnsi="Arial" w:cs="Arial"/>
                      <w:color w:val="0070C0"/>
                      <w:sz w:val="16"/>
                      <w:szCs w:val="16"/>
                      <w:lang w:val="en-US" w:eastAsia="zh-CN"/>
                    </w:rPr>
                  </w:pPr>
                  <w:ins w:id="359" w:author="Yi Xuan" w:date="2022-08-16T22:11:00Z">
                    <w:r w:rsidRPr="009A672F">
                      <w:rPr>
                        <w:rFonts w:ascii="Arial" w:eastAsia="DengXian" w:hAnsi="Arial" w:cs="Arial"/>
                        <w:color w:val="0070C0"/>
                        <w:sz w:val="16"/>
                        <w:szCs w:val="16"/>
                        <w:lang w:val="en-US" w:eastAsia="zh-CN"/>
                      </w:rPr>
                      <w:t>-93.70</w:t>
                    </w:r>
                  </w:ins>
                </w:p>
              </w:tc>
            </w:tr>
            <w:tr w:rsidR="00B74A21" w:rsidRPr="00645F42" w14:paraId="05301DA8" w14:textId="77777777" w:rsidTr="00555512">
              <w:trPr>
                <w:trHeight w:val="283"/>
                <w:jc w:val="center"/>
                <w:ins w:id="360" w:author="Yi Xuan" w:date="2022-08-16T22:11:00Z"/>
              </w:trPr>
              <w:tc>
                <w:tcPr>
                  <w:tcW w:w="0" w:type="auto"/>
                  <w:vMerge w:val="restart"/>
                  <w:vAlign w:val="center"/>
                </w:tcPr>
                <w:p w14:paraId="69CBD5A3" w14:textId="77777777" w:rsidR="00884BA5" w:rsidRPr="00645F42" w:rsidRDefault="00884BA5" w:rsidP="00884BA5">
                  <w:pPr>
                    <w:spacing w:after="0"/>
                    <w:jc w:val="center"/>
                    <w:rPr>
                      <w:ins w:id="361" w:author="Yi Xuan" w:date="2022-08-16T22:11:00Z"/>
                      <w:rFonts w:ascii="Arial" w:eastAsia="DengXian" w:hAnsi="Arial" w:cs="Arial"/>
                      <w:color w:val="0070C0"/>
                      <w:sz w:val="16"/>
                      <w:szCs w:val="16"/>
                      <w:lang w:val="en-US" w:eastAsia="zh-CN"/>
                    </w:rPr>
                  </w:pPr>
                  <w:ins w:id="362" w:author="Yi Xuan" w:date="2022-08-16T22:11:00Z">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363" w:author="Yi Xuan" w:date="2022-08-16T22:11:00Z"/>
                      <w:rFonts w:ascii="Arial" w:eastAsia="DengXian" w:hAnsi="Arial" w:cs="Arial"/>
                      <w:color w:val="0070C0"/>
                      <w:sz w:val="16"/>
                      <w:szCs w:val="16"/>
                      <w:lang w:val="en-US" w:eastAsia="zh-CN"/>
                    </w:rPr>
                  </w:pPr>
                  <w:ins w:id="364"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365" w:author="Yi Xuan" w:date="2022-08-16T22:11:00Z"/>
                      <w:rFonts w:ascii="Arial" w:eastAsia="DengXian" w:hAnsi="Arial" w:cs="Arial"/>
                      <w:color w:val="0070C0"/>
                      <w:sz w:val="16"/>
                      <w:szCs w:val="16"/>
                      <w:lang w:val="en-US" w:eastAsia="zh-CN"/>
                    </w:rPr>
                  </w:pPr>
                  <w:ins w:id="366" w:author="Yi Xuan" w:date="2022-08-16T22:11:00Z">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ins>
                </w:p>
              </w:tc>
            </w:tr>
            <w:tr w:rsidR="00B74A21" w:rsidRPr="00645F42" w14:paraId="6F835571" w14:textId="77777777" w:rsidTr="00555512">
              <w:trPr>
                <w:trHeight w:val="283"/>
                <w:jc w:val="center"/>
                <w:ins w:id="367" w:author="Yi Xuan" w:date="2022-08-16T22:11:00Z"/>
              </w:trPr>
              <w:tc>
                <w:tcPr>
                  <w:tcW w:w="0" w:type="auto"/>
                  <w:vMerge/>
                  <w:vAlign w:val="center"/>
                </w:tcPr>
                <w:p w14:paraId="61F9DD59" w14:textId="77777777" w:rsidR="00884BA5" w:rsidRPr="00645F42" w:rsidRDefault="00884BA5" w:rsidP="00884BA5">
                  <w:pPr>
                    <w:spacing w:after="0"/>
                    <w:jc w:val="center"/>
                    <w:rPr>
                      <w:ins w:id="368"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369" w:author="Yi Xuan" w:date="2022-08-16T22:11:00Z"/>
                      <w:rFonts w:ascii="Arial" w:eastAsia="DengXian" w:hAnsi="Arial" w:cs="Arial"/>
                      <w:color w:val="0070C0"/>
                      <w:sz w:val="16"/>
                      <w:szCs w:val="16"/>
                      <w:lang w:val="en-US" w:eastAsia="zh-CN"/>
                    </w:rPr>
                  </w:pPr>
                  <w:ins w:id="370"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371" w:author="Yi Xuan" w:date="2022-08-16T22:11:00Z"/>
                      <w:rFonts w:ascii="Arial" w:eastAsia="DengXian" w:hAnsi="Arial" w:cs="Arial"/>
                      <w:color w:val="0070C0"/>
                      <w:sz w:val="16"/>
                      <w:szCs w:val="16"/>
                      <w:lang w:val="en-US" w:eastAsia="zh-CN"/>
                    </w:rPr>
                  </w:pPr>
                  <w:ins w:id="372" w:author="Yi Xuan" w:date="2022-08-16T22:11:00Z">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ins>
                </w:p>
              </w:tc>
            </w:tr>
            <w:tr w:rsidR="00B74A21" w:rsidRPr="00645F42" w14:paraId="6880AC4C" w14:textId="77777777" w:rsidTr="00555512">
              <w:trPr>
                <w:trHeight w:val="283"/>
                <w:jc w:val="center"/>
                <w:ins w:id="373" w:author="Yi Xuan" w:date="2022-08-16T22:11:00Z"/>
              </w:trPr>
              <w:tc>
                <w:tcPr>
                  <w:tcW w:w="0" w:type="auto"/>
                  <w:vMerge/>
                  <w:vAlign w:val="center"/>
                </w:tcPr>
                <w:p w14:paraId="16A0A617" w14:textId="77777777" w:rsidR="00884BA5" w:rsidRPr="00645F42" w:rsidRDefault="00884BA5" w:rsidP="00884BA5">
                  <w:pPr>
                    <w:spacing w:after="0"/>
                    <w:jc w:val="center"/>
                    <w:rPr>
                      <w:ins w:id="374"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375" w:author="Yi Xuan" w:date="2022-08-16T22:11:00Z"/>
                      <w:rFonts w:ascii="Arial" w:eastAsia="DengXian" w:hAnsi="Arial" w:cs="Arial"/>
                      <w:color w:val="0070C0"/>
                      <w:sz w:val="16"/>
                      <w:szCs w:val="16"/>
                      <w:lang w:val="en-US" w:eastAsia="zh-CN"/>
                    </w:rPr>
                  </w:pPr>
                  <w:ins w:id="376"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377" w:author="Yi Xuan" w:date="2022-08-16T22:11:00Z"/>
                      <w:rFonts w:ascii="Arial" w:eastAsia="DengXian" w:hAnsi="Arial" w:cs="Arial"/>
                      <w:color w:val="0070C0"/>
                      <w:sz w:val="16"/>
                      <w:szCs w:val="16"/>
                      <w:lang w:val="en-US" w:eastAsia="zh-CN"/>
                    </w:rPr>
                  </w:pPr>
                  <w:ins w:id="378" w:author="Yi Xuan" w:date="2022-08-16T22:11:00Z">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ins>
                </w:p>
              </w:tc>
            </w:tr>
            <w:tr w:rsidR="00B74A21" w:rsidRPr="00645F42" w14:paraId="09F4DC58" w14:textId="77777777" w:rsidTr="00555512">
              <w:trPr>
                <w:trHeight w:val="283"/>
                <w:jc w:val="center"/>
                <w:ins w:id="379" w:author="Yi Xuan" w:date="2022-08-16T22:11:00Z"/>
              </w:trPr>
              <w:tc>
                <w:tcPr>
                  <w:tcW w:w="0" w:type="auto"/>
                  <w:vMerge/>
                  <w:vAlign w:val="center"/>
                </w:tcPr>
                <w:p w14:paraId="3ADEAA06" w14:textId="77777777" w:rsidR="00884BA5" w:rsidRPr="00645F42" w:rsidRDefault="00884BA5" w:rsidP="00884BA5">
                  <w:pPr>
                    <w:spacing w:after="0"/>
                    <w:jc w:val="center"/>
                    <w:rPr>
                      <w:ins w:id="380"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381" w:author="Yi Xuan" w:date="2022-08-16T22:11:00Z"/>
                      <w:rFonts w:ascii="Arial" w:eastAsia="DengXian" w:hAnsi="Arial" w:cs="Arial"/>
                      <w:color w:val="0070C0"/>
                      <w:sz w:val="16"/>
                      <w:szCs w:val="16"/>
                      <w:lang w:val="en-US" w:eastAsia="zh-CN"/>
                    </w:rPr>
                  </w:pPr>
                  <w:ins w:id="382"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383" w:author="Yi Xuan" w:date="2022-08-16T22:11:00Z"/>
                      <w:rFonts w:ascii="Arial" w:eastAsia="DengXian" w:hAnsi="Arial" w:cs="Arial"/>
                      <w:color w:val="0070C0"/>
                      <w:sz w:val="16"/>
                      <w:szCs w:val="16"/>
                      <w:lang w:val="en-US" w:eastAsia="zh-CN"/>
                    </w:rPr>
                  </w:pPr>
                  <w:ins w:id="384" w:author="Yi Xuan" w:date="2022-08-16T22:11:00Z">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ins>
                </w:p>
              </w:tc>
            </w:tr>
          </w:tbl>
          <w:p w14:paraId="617E756A" w14:textId="77777777" w:rsidR="00884BA5" w:rsidRDefault="00884BA5" w:rsidP="00277B2C">
            <w:pPr>
              <w:rPr>
                <w:ins w:id="385" w:author="Yi Xuan" w:date="2022-08-16T22:11:00Z"/>
                <w:b/>
                <w:u w:val="single"/>
                <w:lang w:eastAsia="ko-KR"/>
              </w:rPr>
            </w:pPr>
          </w:p>
        </w:tc>
      </w:tr>
      <w:tr w:rsidR="00F9602B" w14:paraId="353DCF7D" w14:textId="77777777" w:rsidTr="00B74A21">
        <w:trPr>
          <w:ins w:id="386" w:author="Yi Xuan" w:date="2022-08-16T22:11:00Z"/>
        </w:trPr>
        <w:tc>
          <w:tcPr>
            <w:tcW w:w="1272" w:type="dxa"/>
          </w:tcPr>
          <w:p w14:paraId="43A3A6F5" w14:textId="6BACB327" w:rsidR="00F9602B" w:rsidRDefault="00F9602B" w:rsidP="00F9602B">
            <w:pPr>
              <w:spacing w:after="120"/>
              <w:rPr>
                <w:ins w:id="387" w:author="Yi Xuan" w:date="2022-08-16T22:11:00Z"/>
                <w:rFonts w:eastAsiaTheme="minorEastAsia"/>
                <w:color w:val="0070C0"/>
                <w:lang w:val="en-US" w:eastAsia="zh-CN"/>
              </w:rPr>
            </w:pPr>
            <w:ins w:id="388"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389" w:author="Samsung_Bozhi" w:date="2022-08-17T15:12:00Z"/>
                <w:b/>
                <w:u w:val="single"/>
                <w:lang w:eastAsia="ko-KR"/>
              </w:rPr>
            </w:pPr>
            <w:ins w:id="390"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391" w:author="Yi Xuan" w:date="2022-08-16T22:11:00Z"/>
                <w:b/>
                <w:u w:val="single"/>
                <w:lang w:eastAsia="ko-KR"/>
              </w:rPr>
            </w:pPr>
            <w:ins w:id="392" w:author="Samsung_Bozhi" w:date="2022-08-17T15:12:00Z">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r w:rsidR="004B0D62" w14:paraId="7E4282E0" w14:textId="77777777" w:rsidTr="00B74A21">
        <w:trPr>
          <w:ins w:id="393" w:author="Istvan Szini" w:date="2022-08-17T12:07:00Z"/>
        </w:trPr>
        <w:tc>
          <w:tcPr>
            <w:tcW w:w="1272" w:type="dxa"/>
          </w:tcPr>
          <w:p w14:paraId="1F6A6852" w14:textId="62777841" w:rsidR="004B0D62" w:rsidRDefault="004B0D62" w:rsidP="004B0D62">
            <w:pPr>
              <w:spacing w:after="120"/>
              <w:rPr>
                <w:ins w:id="394" w:author="Istvan Szini" w:date="2022-08-17T12:07:00Z"/>
                <w:rFonts w:eastAsiaTheme="minorEastAsia"/>
                <w:color w:val="0070C0"/>
                <w:lang w:val="en-US" w:eastAsia="zh-CN"/>
              </w:rPr>
            </w:pPr>
            <w:ins w:id="395" w:author="Istvan Szini" w:date="2022-08-17T12:07:00Z">
              <w:r>
                <w:rPr>
                  <w:rFonts w:eastAsiaTheme="minorEastAsia"/>
                  <w:color w:val="0070C0"/>
                  <w:lang w:val="en-US" w:eastAsia="zh-CN"/>
                </w:rPr>
                <w:t>Apple</w:t>
              </w:r>
            </w:ins>
          </w:p>
        </w:tc>
        <w:tc>
          <w:tcPr>
            <w:tcW w:w="8362" w:type="dxa"/>
          </w:tcPr>
          <w:p w14:paraId="1C4D35F9" w14:textId="77777777" w:rsidR="004B0D62" w:rsidRDefault="004B0D62" w:rsidP="004B0D62">
            <w:pPr>
              <w:rPr>
                <w:ins w:id="396" w:author="Istvan Szini" w:date="2022-08-17T12:07:00Z"/>
                <w:b/>
                <w:u w:val="single"/>
                <w:lang w:eastAsia="ko-KR"/>
              </w:rPr>
            </w:pPr>
            <w:ins w:id="397"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398" w:author="Istvan Szini" w:date="2022-08-17T12:07:00Z"/>
                <w:bCs/>
                <w:u w:val="single"/>
                <w:lang w:eastAsia="ko-KR"/>
              </w:rPr>
            </w:pPr>
            <w:ins w:id="399"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400" w:author="Istvan Szini" w:date="2022-08-17T12:07:00Z"/>
                <w:b/>
                <w:u w:val="single"/>
                <w:lang w:eastAsia="ko-KR"/>
              </w:rPr>
            </w:pPr>
            <w:ins w:id="401" w:author="Istvan Szini" w:date="2022-08-17T12:07:00Z">
              <w:r>
                <w:rPr>
                  <w:bCs/>
                  <w:u w:val="single"/>
                  <w:lang w:eastAsia="ko-KR"/>
                </w:rPr>
                <w:t>Thank you for recognizing Apple’s efforts on aligning PADs results,  and considering our contribution for TRMS CDF data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402" w:author="Hai Zhou (Joe)" w:date="2022-08-15T21:41:00Z">
              <w:r>
                <w:rPr>
                  <w:rFonts w:eastAsiaTheme="minorEastAsia"/>
                  <w:color w:val="0070C0"/>
                  <w:lang w:val="en-US" w:eastAsia="zh-CN"/>
                </w:rPr>
                <w:t>Huawei</w:t>
              </w:r>
            </w:ins>
            <w:del w:id="403"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404" w:author="Hai Zhou (Joe)" w:date="2022-08-15T21:42:00Z"/>
                <w:rFonts w:eastAsiaTheme="minorEastAsia"/>
                <w:color w:val="0070C0"/>
                <w:lang w:eastAsia="zh-CN"/>
              </w:rPr>
            </w:pPr>
            <w:ins w:id="405"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406" w:author="Hai Zhou (Joe)" w:date="2022-08-15T21:42:00Z">
              <w:r>
                <w:rPr>
                  <w:rFonts w:eastAsiaTheme="minorEastAsia"/>
                  <w:color w:val="0070C0"/>
                  <w:lang w:eastAsia="zh-CN"/>
                </w:rPr>
                <w:t xml:space="preserve">. </w:t>
              </w:r>
            </w:ins>
            <w:ins w:id="407"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408" w:author="Hai Zhou (Joe)" w:date="2022-08-15T21:44:00Z">
              <w:r>
                <w:rPr>
                  <w:rFonts w:eastAsiaTheme="minorEastAsia"/>
                  <w:color w:val="0070C0"/>
                  <w:lang w:eastAsia="zh-CN"/>
                </w:rPr>
                <w:t xml:space="preserve"> in proposal 2</w:t>
              </w:r>
            </w:ins>
            <w:ins w:id="409" w:author="Hai Zhou (Joe)" w:date="2022-08-15T21:43:00Z">
              <w:r>
                <w:rPr>
                  <w:rFonts w:eastAsiaTheme="minorEastAsia"/>
                  <w:color w:val="0070C0"/>
                  <w:lang w:eastAsia="zh-CN"/>
                </w:rPr>
                <w:t>?</w:t>
              </w:r>
            </w:ins>
            <w:ins w:id="410" w:author="Hai Zhou (Joe)" w:date="2022-08-15T21:46:00Z">
              <w:r w:rsidR="001E4BA7">
                <w:rPr>
                  <w:rFonts w:eastAsiaTheme="minorEastAsia"/>
                  <w:color w:val="0070C0"/>
                  <w:lang w:eastAsia="zh-CN"/>
                </w:rPr>
                <w:t xml:space="preserve"> (Question to Apple) </w:t>
              </w:r>
            </w:ins>
            <w:ins w:id="411" w:author="Hai Zhou (Joe)" w:date="2022-08-15T21:49:00Z">
              <w:r w:rsidR="001E4BA7">
                <w:rPr>
                  <w:rFonts w:eastAsiaTheme="minorEastAsia"/>
                  <w:color w:val="0070C0"/>
                  <w:lang w:eastAsia="zh-CN"/>
                </w:rPr>
                <w:t>Does J</w:t>
              </w:r>
            </w:ins>
            <w:ins w:id="412" w:author="Hai Zhou (Joe)" w:date="2022-08-15T21:47:00Z">
              <w:r w:rsidR="001E4BA7">
                <w:rPr>
                  <w:rFonts w:eastAsiaTheme="minorEastAsia"/>
                  <w:color w:val="0070C0"/>
                  <w:lang w:eastAsia="zh-CN"/>
                </w:rPr>
                <w:t>BPR</w:t>
              </w:r>
            </w:ins>
            <w:ins w:id="413" w:author="Hai Zhou (Joe)" w:date="2022-08-15T21:49:00Z">
              <w:r w:rsidR="001E4BA7">
                <w:rPr>
                  <w:rFonts w:eastAsiaTheme="minorEastAsia"/>
                  <w:color w:val="0070C0"/>
                  <w:lang w:eastAsia="zh-CN"/>
                </w:rPr>
                <w:t xml:space="preserve"> only consider FR1 bands in this WI or </w:t>
              </w:r>
            </w:ins>
            <w:ins w:id="414" w:author="Hai Zhou (Joe)" w:date="2022-08-15T21:50:00Z">
              <w:r w:rsidR="001E4BA7">
                <w:rPr>
                  <w:rFonts w:eastAsiaTheme="minorEastAsia"/>
                  <w:color w:val="0070C0"/>
                  <w:lang w:eastAsia="zh-CN"/>
                </w:rPr>
                <w:t>from measured bands currently available</w:t>
              </w:r>
            </w:ins>
            <w:ins w:id="415"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416" w:author="Hai Zhou (Joe)" w:date="2022-08-15T21:51:00Z">
              <w:r>
                <w:rPr>
                  <w:rFonts w:eastAsiaTheme="minorEastAsia"/>
                  <w:color w:val="0070C0"/>
                  <w:lang w:eastAsia="zh-CN"/>
                </w:rPr>
                <w:t xml:space="preserve">We should examine the available </w:t>
              </w:r>
            </w:ins>
            <w:ins w:id="417"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418" w:author="Yi Xuan" w:date="2022-08-16T22:12:00Z"/>
        </w:trPr>
        <w:tc>
          <w:tcPr>
            <w:tcW w:w="1272" w:type="dxa"/>
          </w:tcPr>
          <w:p w14:paraId="6352599C" w14:textId="1268D044" w:rsidR="00EA426C" w:rsidRDefault="00EA426C" w:rsidP="00EA426C">
            <w:pPr>
              <w:spacing w:after="120"/>
              <w:rPr>
                <w:ins w:id="419" w:author="Yi Xuan" w:date="2022-08-16T22:12:00Z"/>
                <w:rFonts w:eastAsiaTheme="minorEastAsia"/>
                <w:color w:val="0070C0"/>
                <w:lang w:val="en-US" w:eastAsia="zh-CN"/>
              </w:rPr>
            </w:pPr>
            <w:ins w:id="420"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421" w:author="Yi Xuan" w:date="2022-08-16T22:12:00Z"/>
                <w:b/>
                <w:u w:val="single"/>
                <w:lang w:eastAsia="ko-KR"/>
              </w:rPr>
            </w:pPr>
            <w:ins w:id="422"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423" w:author="Yi Xuan" w:date="2022-08-16T22:12:00Z"/>
                <w:rFonts w:eastAsiaTheme="minorEastAsia"/>
                <w:bCs/>
                <w:u w:val="single"/>
                <w:lang w:eastAsia="zh-CN"/>
              </w:rPr>
            </w:pPr>
            <w:ins w:id="424" w:author="Yi Xuan" w:date="2022-08-16T22:12:00Z">
              <w:r w:rsidRPr="00BC17C6">
                <w:rPr>
                  <w:rFonts w:eastAsiaTheme="minorEastAsia" w:hint="eastAsia"/>
                  <w:bCs/>
                  <w:u w:val="single"/>
                  <w:lang w:eastAsia="zh-CN"/>
                </w:rPr>
                <w:lastRenderedPageBreak/>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425" w:author="Yi Xuan" w:date="2022-08-16T22:12:00Z"/>
                <w:rFonts w:eastAsia="DengXian"/>
                <w:lang w:eastAsia="zh-CN"/>
              </w:rPr>
            </w:pPr>
            <w:ins w:id="426" w:author="Yi Xuan" w:date="2022-08-16T22:12:00Z">
              <w:r>
                <w:rPr>
                  <w:rFonts w:eastAsia="DengXian" w:hint="eastAsia"/>
                  <w:lang w:eastAsia="zh-CN"/>
                </w:rPr>
                <w:t>Besides</w:t>
              </w:r>
              <w:r>
                <w:rPr>
                  <w:rFonts w:eastAsia="DengXian"/>
                  <w:lang w:eastAsia="zh-CN"/>
                </w:rPr>
                <w:t xml:space="preserve">, compared with LTE, NR FR1 has </w:t>
              </w:r>
              <w:r w:rsidRPr="00555512">
                <w:rPr>
                  <w:rFonts w:eastAsia="DengXian"/>
                  <w:b/>
                  <w:bCs/>
                  <w:lang w:eastAsia="zh-CN"/>
                </w:rPr>
                <w:t>removed</w:t>
              </w:r>
              <w:r>
                <w:rPr>
                  <w:rFonts w:eastAsia="DengXian"/>
                  <w:lang w:eastAsia="zh-CN"/>
                </w:rPr>
                <w:t xml:space="preserve"> the TRMS performance metric at 95% TP and </w:t>
              </w:r>
              <w:r w:rsidRPr="00555512">
                <w:rPr>
                  <w:rFonts w:eastAsia="DengXian"/>
                  <w:b/>
                  <w:bCs/>
                  <w:lang w:eastAsia="zh-CN"/>
                </w:rPr>
                <w:t>relaxed</w:t>
              </w:r>
              <w:r>
                <w:rPr>
                  <w:rFonts w:eastAsia="DengXian"/>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427" w:author="Yi Xuan" w:date="2022-08-16T22:12:00Z"/>
                <w:rFonts w:eastAsia="DengXian"/>
                <w:lang w:eastAsia="zh-CN"/>
              </w:rPr>
            </w:pPr>
            <w:ins w:id="428" w:author="Yi Xuan" w:date="2022-08-16T22:12:00Z">
              <w:r>
                <w:rPr>
                  <w:rFonts w:eastAsia="DengXian"/>
                  <w:lang w:eastAsia="zh-CN"/>
                </w:rPr>
                <w:t xml:space="preserve">Considering </w:t>
              </w:r>
              <w:r w:rsidRPr="00143258">
                <w:rPr>
                  <w:rFonts w:eastAsia="DengXian"/>
                  <w:lang w:eastAsia="zh-CN"/>
                </w:rPr>
                <w:t xml:space="preserve">it is the early stage of </w:t>
              </w:r>
              <w:r>
                <w:rPr>
                  <w:rFonts w:eastAsia="DengXian" w:hint="eastAsia"/>
                  <w:lang w:eastAsia="zh-CN"/>
                </w:rPr>
                <w:t>NR</w:t>
              </w:r>
              <w:r w:rsidRPr="00143258">
                <w:rPr>
                  <w:rFonts w:eastAsia="DengXian"/>
                  <w:lang w:eastAsia="zh-CN"/>
                </w:rPr>
                <w:t xml:space="preserve"> commercialization,</w:t>
              </w:r>
              <w:r>
                <w:rPr>
                  <w:rFonts w:eastAsia="DengXian"/>
                  <w:lang w:eastAsia="zh-CN"/>
                </w:rPr>
                <w:t xml:space="preserve"> the performance of NR UEs is expected to be further improved, we recommend to select 80% </w:t>
              </w:r>
              <w:r w:rsidRPr="00E93548">
                <w:rPr>
                  <w:rFonts w:eastAsia="DengXian"/>
                  <w:lang w:eastAsia="zh-CN"/>
                </w:rPr>
                <w:t>percentile values in the CDF</w:t>
              </w:r>
              <w:r>
                <w:rPr>
                  <w:rFonts w:eastAsia="DengXian"/>
                  <w:lang w:eastAsia="zh-CN"/>
                </w:rPr>
                <w:t xml:space="preserve"> curve</w:t>
              </w:r>
              <w:r w:rsidRPr="00E93548">
                <w:rPr>
                  <w:rFonts w:eastAsia="DengXian"/>
                  <w:lang w:eastAsia="zh-CN"/>
                </w:rPr>
                <w:t>s</w:t>
              </w:r>
              <w:r>
                <w:rPr>
                  <w:rFonts w:eastAsia="DengXian"/>
                  <w:lang w:eastAsia="zh-CN"/>
                </w:rPr>
                <w:t xml:space="preserve"> to specify NR </w:t>
              </w:r>
              <w:r w:rsidRPr="006C739D">
                <w:rPr>
                  <w:rFonts w:eastAsia="DengXian"/>
                  <w:lang w:eastAsia="zh-CN"/>
                </w:rPr>
                <w:t xml:space="preserve">MIMO OTA TRMS requirements </w:t>
              </w:r>
              <w:r>
                <w:rPr>
                  <w:rFonts w:eastAsia="DengXian" w:hint="eastAsia"/>
                  <w:lang w:eastAsia="zh-CN"/>
                </w:rPr>
                <w:t>t</w:t>
              </w:r>
              <w:r>
                <w:rPr>
                  <w:rFonts w:eastAsia="DengXian"/>
                  <w:lang w:eastAsia="zh-CN"/>
                </w:rPr>
                <w:t xml:space="preserve">o provide a better guidance to the industry. </w:t>
              </w:r>
            </w:ins>
          </w:p>
          <w:p w14:paraId="7FA95BCA" w14:textId="77777777" w:rsidR="006D0193" w:rsidRDefault="006D0193" w:rsidP="006D0193">
            <w:pPr>
              <w:rPr>
                <w:ins w:id="429" w:author="Yi Xuan" w:date="2022-08-17T14:43:00Z"/>
                <w:rFonts w:eastAsiaTheme="minorEastAsia"/>
                <w:bCs/>
                <w:u w:val="single"/>
                <w:lang w:eastAsia="zh-CN"/>
              </w:rPr>
            </w:pPr>
          </w:p>
          <w:p w14:paraId="7B48B440" w14:textId="77777777" w:rsidR="00EA426C" w:rsidRDefault="00EA426C" w:rsidP="00EA426C">
            <w:pPr>
              <w:rPr>
                <w:ins w:id="430" w:author="Yi Xuan" w:date="2022-08-16T22:12:00Z"/>
                <w:b/>
                <w:u w:val="single"/>
                <w:lang w:eastAsia="ko-KR"/>
              </w:rPr>
            </w:pPr>
            <w:ins w:id="431"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432" w:author="Yi Xuan" w:date="2022-08-16T22:12:00Z"/>
                <w:rFonts w:eastAsiaTheme="minorEastAsia"/>
                <w:color w:val="0070C0"/>
                <w:lang w:eastAsia="zh-CN"/>
              </w:rPr>
            </w:pPr>
            <w:ins w:id="433"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434" w:author="Yi Xuan" w:date="2022-08-16T22:12:00Z"/>
                <w:b/>
                <w:u w:val="single"/>
                <w:lang w:eastAsia="ko-KR"/>
              </w:rPr>
            </w:pPr>
            <w:ins w:id="435" w:author="Yi Xuan" w:date="2022-08-16T22:12:00Z">
              <w:r>
                <w:rPr>
                  <w:rFonts w:eastAsiaTheme="minorEastAsia"/>
                  <w:color w:val="0070C0"/>
                  <w:lang w:eastAsia="zh-CN"/>
                </w:rPr>
                <w:t xml:space="preserve">This is the lasting meeting before the target completion </w:t>
              </w:r>
            </w:ins>
            <w:ins w:id="436" w:author="Yi Xuan" w:date="2022-08-16T22:14:00Z">
              <w:r w:rsidR="00A800A8">
                <w:rPr>
                  <w:rFonts w:eastAsiaTheme="minorEastAsia"/>
                  <w:color w:val="0070C0"/>
                  <w:lang w:eastAsia="zh-CN"/>
                </w:rPr>
                <w:t xml:space="preserve">date </w:t>
              </w:r>
            </w:ins>
            <w:ins w:id="437"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438" w:author="Yi Xuan" w:date="2022-08-16T22:14:00Z"/>
        </w:trPr>
        <w:tc>
          <w:tcPr>
            <w:tcW w:w="1272" w:type="dxa"/>
          </w:tcPr>
          <w:p w14:paraId="37AC74B2" w14:textId="3F8C0D86" w:rsidR="00FD2815" w:rsidRDefault="001446A9" w:rsidP="00EA426C">
            <w:pPr>
              <w:spacing w:after="120"/>
              <w:rPr>
                <w:ins w:id="439" w:author="Yi Xuan" w:date="2022-08-16T22:14:00Z"/>
                <w:rFonts w:eastAsiaTheme="minorEastAsia"/>
                <w:color w:val="0070C0"/>
                <w:lang w:val="en-US" w:eastAsia="zh-CN"/>
              </w:rPr>
            </w:pPr>
            <w:ins w:id="440" w:author="Yi Xuan" w:date="2022-08-17T14:44:00Z">
              <w:r>
                <w:rPr>
                  <w:rFonts w:eastAsiaTheme="minorEastAsia" w:hint="eastAsia"/>
                  <w:color w:val="0070C0"/>
                  <w:lang w:val="en-US" w:eastAsia="zh-CN"/>
                </w:rPr>
                <w:lastRenderedPageBreak/>
                <w:t>CAICT</w:t>
              </w:r>
            </w:ins>
          </w:p>
        </w:tc>
        <w:tc>
          <w:tcPr>
            <w:tcW w:w="8362" w:type="dxa"/>
          </w:tcPr>
          <w:p w14:paraId="78A44DA4" w14:textId="77777777" w:rsidR="001446A9" w:rsidRDefault="001446A9" w:rsidP="001446A9">
            <w:pPr>
              <w:rPr>
                <w:ins w:id="441" w:author="Yi Xuan" w:date="2022-08-17T14:44:00Z"/>
                <w:b/>
                <w:u w:val="single"/>
                <w:lang w:eastAsia="ko-KR"/>
              </w:rPr>
            </w:pPr>
            <w:ins w:id="442"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443" w:author="Yi Xuan" w:date="2022-08-17T14:44:00Z"/>
                <w:rFonts w:eastAsiaTheme="minorEastAsia"/>
                <w:bCs/>
                <w:u w:val="single"/>
                <w:lang w:eastAsia="zh-CN"/>
              </w:rPr>
            </w:pPr>
            <w:ins w:id="444"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445" w:name="OLE_LINK38"/>
              <w:r w:rsidRPr="004B028F">
                <w:rPr>
                  <w:rFonts w:eastAsiaTheme="minorEastAsia"/>
                  <w:bCs/>
                  <w:u w:val="single"/>
                  <w:lang w:eastAsia="zh-CN"/>
                </w:rPr>
                <w:t>manufacturing tolerance</w:t>
              </w:r>
              <w:bookmarkEnd w:id="445"/>
              <w:r w:rsidRPr="004B028F">
                <w:rPr>
                  <w:rFonts w:eastAsiaTheme="minorEastAsia"/>
                  <w:bCs/>
                  <w:u w:val="single"/>
                  <w:lang w:eastAsia="zh-CN"/>
                </w:rPr>
                <w:t xml:space="preserve">? </w:t>
              </w:r>
              <w:r>
                <w:rPr>
                  <w:rFonts w:eastAsiaTheme="minorEastAsia"/>
                  <w:bCs/>
                  <w:u w:val="single"/>
                  <w:lang w:eastAsia="zh-CN"/>
                </w:rPr>
                <w:t>This issue has been discussed in</w:t>
              </w:r>
              <w:bookmarkStart w:id="446"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446"/>
              <w:r>
                <w:rPr>
                  <w:rFonts w:eastAsiaTheme="minorEastAsia"/>
                  <w:bCs/>
                  <w:u w:val="single"/>
                  <w:lang w:eastAsia="zh-CN"/>
                </w:rPr>
                <w:t xml:space="preserve">for several </w:t>
              </w:r>
              <w:bookmarkStart w:id="447" w:name="OLE_LINK41"/>
              <w:r>
                <w:rPr>
                  <w:rFonts w:eastAsiaTheme="minorEastAsia"/>
                  <w:bCs/>
                  <w:u w:val="single"/>
                  <w:lang w:eastAsia="zh-CN"/>
                </w:rPr>
                <w:t>rounds of meetings</w:t>
              </w:r>
              <w:bookmarkEnd w:id="447"/>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448" w:author="Yi Xuan" w:date="2022-08-17T14:44:00Z"/>
                <w:rFonts w:eastAsiaTheme="minorEastAsia"/>
                <w:bCs/>
                <w:u w:val="single"/>
                <w:lang w:eastAsia="zh-CN"/>
              </w:rPr>
            </w:pPr>
          </w:p>
          <w:p w14:paraId="7D9DF604" w14:textId="77777777" w:rsidR="001446A9" w:rsidRPr="004B028F" w:rsidRDefault="001446A9" w:rsidP="001446A9">
            <w:pPr>
              <w:rPr>
                <w:ins w:id="449" w:author="Yi Xuan" w:date="2022-08-17T14:44:00Z"/>
                <w:rFonts w:eastAsiaTheme="minorEastAsia"/>
                <w:bCs/>
                <w:u w:val="single"/>
                <w:lang w:eastAsia="zh-CN"/>
              </w:rPr>
            </w:pPr>
            <w:ins w:id="450"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451" w:author="Yi Xuan" w:date="2022-08-17T14:45:00Z"/>
                <w:rFonts w:eastAsiaTheme="minorEastAsia"/>
                <w:bCs/>
                <w:u w:val="single"/>
                <w:lang w:eastAsia="zh-CN"/>
              </w:rPr>
            </w:pPr>
            <w:ins w:id="452" w:author="Yi Xuan" w:date="2022-08-17T14:45:00Z">
              <w:r w:rsidRPr="004B028F">
                <w:rPr>
                  <w:rFonts w:eastAsiaTheme="minorEastAsia"/>
                  <w:bCs/>
                  <w:u w:val="single"/>
                  <w:lang w:eastAsia="zh-CN"/>
                </w:rPr>
                <w:t xml:space="preserve">JBPR is also not considered in </w:t>
              </w:r>
              <w:bookmarkStart w:id="453"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453"/>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454" w:author="Yi Xuan" w:date="2022-08-16T22:14:00Z"/>
                <w:b/>
                <w:u w:val="single"/>
                <w:lang w:eastAsia="ko-KR"/>
              </w:rPr>
            </w:pPr>
          </w:p>
        </w:tc>
      </w:tr>
      <w:tr w:rsidR="00F9602B" w14:paraId="74ED050A" w14:textId="77777777" w:rsidTr="00EB63F4">
        <w:trPr>
          <w:ins w:id="455" w:author="Samsung_Bozhi" w:date="2022-08-17T15:13:00Z"/>
        </w:trPr>
        <w:tc>
          <w:tcPr>
            <w:tcW w:w="1272" w:type="dxa"/>
          </w:tcPr>
          <w:p w14:paraId="620C0586" w14:textId="7F1AD4BE" w:rsidR="00F9602B" w:rsidRDefault="00F9602B" w:rsidP="00F9602B">
            <w:pPr>
              <w:spacing w:after="120"/>
              <w:rPr>
                <w:ins w:id="456" w:author="Samsung_Bozhi" w:date="2022-08-17T15:13:00Z"/>
                <w:rFonts w:eastAsiaTheme="minorEastAsia"/>
                <w:color w:val="0070C0"/>
                <w:lang w:val="en-US" w:eastAsia="zh-CN"/>
              </w:rPr>
            </w:pPr>
            <w:ins w:id="457" w:author="Samsung_Bozhi" w:date="2022-08-17T15:13:00Z">
              <w:r>
                <w:rPr>
                  <w:rFonts w:eastAsiaTheme="minorEastAsia"/>
                  <w:color w:val="0070C0"/>
                  <w:lang w:val="en-US" w:eastAsia="zh-CN"/>
                </w:rPr>
                <w:t>Samsung</w:t>
              </w:r>
            </w:ins>
          </w:p>
        </w:tc>
        <w:tc>
          <w:tcPr>
            <w:tcW w:w="8362" w:type="dxa"/>
          </w:tcPr>
          <w:p w14:paraId="43607A01" w14:textId="77777777" w:rsidR="00F9602B" w:rsidRDefault="00F9602B" w:rsidP="00F9602B">
            <w:pPr>
              <w:rPr>
                <w:ins w:id="458" w:author="Samsung_Bozhi" w:date="2022-08-17T15:13:00Z"/>
                <w:b/>
                <w:u w:val="single"/>
                <w:lang w:eastAsia="ko-KR"/>
              </w:rPr>
            </w:pPr>
            <w:ins w:id="459"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460" w:author="Samsung_Bozhi" w:date="2022-08-17T15:13:00Z"/>
                <w:rFonts w:eastAsiaTheme="minorEastAsia"/>
                <w:bCs/>
                <w:u w:val="single"/>
                <w:lang w:eastAsia="zh-CN"/>
              </w:rPr>
            </w:pPr>
            <w:ins w:id="461" w:author="Samsung_Bozhi" w:date="2022-08-17T15:13:00Z">
              <w:r>
                <w:rPr>
                  <w:rFonts w:eastAsiaTheme="minorEastAsia"/>
                  <w:bCs/>
                  <w:u w:val="single"/>
                  <w:lang w:eastAsia="zh-CN"/>
                </w:rPr>
                <w:t>For proposal 1: support option 2 i.e. 95% pass rate.</w:t>
              </w:r>
            </w:ins>
          </w:p>
          <w:p w14:paraId="037CE81E" w14:textId="77777777" w:rsidR="00F9602B" w:rsidRDefault="00F9602B" w:rsidP="00F9602B">
            <w:pPr>
              <w:rPr>
                <w:ins w:id="462" w:author="Samsung_Bozhi" w:date="2022-08-17T15:13:00Z"/>
                <w:rFonts w:eastAsiaTheme="minorEastAsia"/>
                <w:bCs/>
                <w:u w:val="single"/>
                <w:lang w:eastAsia="zh-CN"/>
              </w:rPr>
            </w:pPr>
            <w:ins w:id="463"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464" w:author="Samsung_Bozhi" w:date="2022-08-17T15:13:00Z"/>
                <w:rFonts w:eastAsiaTheme="minorEastAsia"/>
                <w:bCs/>
                <w:u w:val="single"/>
                <w:lang w:eastAsia="zh-CN"/>
              </w:rPr>
            </w:pPr>
            <w:ins w:id="465"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466" w:author="Samsung_Bozhi" w:date="2022-08-17T15:13:00Z"/>
                <w:b/>
                <w:u w:val="single"/>
                <w:lang w:eastAsia="ko-KR"/>
              </w:rPr>
            </w:pPr>
            <w:ins w:id="467"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468" w:author="Samsung_Bozhi" w:date="2022-08-17T15:13:00Z"/>
                <w:b/>
                <w:u w:val="single"/>
                <w:lang w:eastAsia="ko-KR"/>
              </w:rPr>
            </w:pPr>
            <w:ins w:id="469"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470" w:author="Ruixin(vivo)" w:date="2022-08-17T23:04:00Z"/>
        </w:trPr>
        <w:tc>
          <w:tcPr>
            <w:tcW w:w="1272" w:type="dxa"/>
          </w:tcPr>
          <w:p w14:paraId="43DD6963" w14:textId="46A22FBF" w:rsidR="007A1C7C" w:rsidRDefault="007A1C7C" w:rsidP="007A1C7C">
            <w:pPr>
              <w:spacing w:after="120"/>
              <w:rPr>
                <w:ins w:id="471" w:author="Ruixin(vivo)" w:date="2022-08-17T23:04:00Z"/>
                <w:rFonts w:eastAsiaTheme="minorEastAsia"/>
                <w:color w:val="0070C0"/>
                <w:lang w:val="en-US" w:eastAsia="zh-CN"/>
              </w:rPr>
            </w:pPr>
            <w:ins w:id="472"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473" w:author="Ruixin(vivo)" w:date="2022-08-17T23:04:00Z"/>
                <w:b/>
                <w:u w:val="single"/>
                <w:lang w:eastAsia="ko-KR"/>
              </w:rPr>
            </w:pPr>
            <w:ins w:id="474"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475" w:author="Ruixin(vivo)" w:date="2022-08-17T23:04:00Z"/>
                <w:b/>
                <w:u w:val="single"/>
                <w:lang w:eastAsia="ko-KR"/>
              </w:rPr>
            </w:pPr>
            <w:ins w:id="476"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477" w:author="Ruixin(vivo)" w:date="2022-08-17T23:04:00Z"/>
                <w:b/>
                <w:u w:val="single"/>
                <w:lang w:eastAsia="ko-KR"/>
              </w:rPr>
            </w:pPr>
            <w:ins w:id="478"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479" w:author="Ruixin(vivo)" w:date="2022-08-17T23:04:00Z"/>
                <w:lang w:eastAsia="ko-KR"/>
              </w:rPr>
            </w:pPr>
            <w:ins w:id="480"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481" w:author="Ruixin(vivo)" w:date="2022-08-17T23:04:00Z"/>
                <w:b/>
                <w:u w:val="single"/>
                <w:lang w:eastAsia="ko-KR"/>
              </w:rPr>
            </w:pPr>
            <w:ins w:id="482" w:author="Ruixin(vivo)" w:date="2022-08-17T23:04:00Z">
              <w:r w:rsidRPr="00D942D2">
                <w:rPr>
                  <w:lang w:eastAsia="ko-KR"/>
                </w:rPr>
                <w:lastRenderedPageBreak/>
                <w:t>For n78, the performance is much higher than n41, we suggest to consider values at 95%-tile.</w:t>
              </w:r>
            </w:ins>
          </w:p>
        </w:tc>
      </w:tr>
      <w:tr w:rsidR="004B0D62" w14:paraId="73BAA2C5" w14:textId="77777777" w:rsidTr="00EB63F4">
        <w:trPr>
          <w:ins w:id="483" w:author="Istvan Szini" w:date="2022-08-17T12:11:00Z"/>
        </w:trPr>
        <w:tc>
          <w:tcPr>
            <w:tcW w:w="1272" w:type="dxa"/>
          </w:tcPr>
          <w:p w14:paraId="39E94F6D" w14:textId="10394DCA" w:rsidR="004B0D62" w:rsidRDefault="004B0D62" w:rsidP="004B0D62">
            <w:pPr>
              <w:spacing w:after="120"/>
              <w:rPr>
                <w:ins w:id="484" w:author="Istvan Szini" w:date="2022-08-17T12:11:00Z"/>
                <w:rFonts w:eastAsiaTheme="minorEastAsia"/>
                <w:color w:val="0070C0"/>
                <w:lang w:val="en-US" w:eastAsia="zh-CN"/>
              </w:rPr>
            </w:pPr>
            <w:ins w:id="485" w:author="Istvan Szini" w:date="2022-08-17T12:11:00Z">
              <w:r>
                <w:rPr>
                  <w:rFonts w:eastAsiaTheme="minorEastAsia"/>
                  <w:color w:val="0070C0"/>
                  <w:lang w:val="en-US" w:eastAsia="zh-CN"/>
                </w:rPr>
                <w:lastRenderedPageBreak/>
                <w:t>Apple</w:t>
              </w:r>
            </w:ins>
          </w:p>
        </w:tc>
        <w:tc>
          <w:tcPr>
            <w:tcW w:w="8362" w:type="dxa"/>
          </w:tcPr>
          <w:p w14:paraId="0169E892" w14:textId="77777777" w:rsidR="004B0D62" w:rsidRDefault="004B0D62" w:rsidP="004B0D62">
            <w:pPr>
              <w:rPr>
                <w:ins w:id="486" w:author="Istvan Szini" w:date="2022-08-17T12:11:00Z"/>
                <w:b/>
                <w:u w:val="single"/>
                <w:lang w:eastAsia="ko-KR"/>
              </w:rPr>
            </w:pPr>
            <w:ins w:id="487"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488" w:author="Istvan Szini" w:date="2022-08-17T12:11:00Z"/>
                <w:bCs/>
                <w:u w:val="single"/>
                <w:lang w:eastAsia="ko-KR"/>
              </w:rPr>
            </w:pPr>
            <w:ins w:id="489" w:author="Istvan Szini" w:date="2022-08-17T12:11:00Z">
              <w:r w:rsidRPr="00F0004D">
                <w:rPr>
                  <w:bCs/>
                  <w:u w:val="single"/>
                  <w:lang w:eastAsia="ko-KR"/>
                </w:rPr>
                <w:t>As a  proponent, we support P1 (option 2), P3 and P4</w:t>
              </w:r>
            </w:ins>
          </w:p>
          <w:p w14:paraId="7E9B942A" w14:textId="77777777" w:rsidR="004B0D62" w:rsidRDefault="004B0D62" w:rsidP="004B0D62">
            <w:pPr>
              <w:tabs>
                <w:tab w:val="left" w:pos="2237"/>
              </w:tabs>
              <w:rPr>
                <w:ins w:id="490" w:author="Istvan Szini" w:date="2022-08-17T12:11:00Z"/>
                <w:b/>
                <w:u w:val="single"/>
                <w:lang w:eastAsia="ko-KR"/>
              </w:rPr>
            </w:pPr>
            <w:ins w:id="491"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492" w:author="Istvan Szini" w:date="2022-08-17T12:11:00Z"/>
                <w:b/>
                <w:u w:val="single"/>
                <w:lang w:eastAsia="ko-KR"/>
              </w:rPr>
            </w:pPr>
            <w:ins w:id="493"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494" w:author="Istvan Szini" w:date="2022-08-17T12:11:00Z"/>
                <w:bCs/>
                <w:u w:val="single"/>
                <w:lang w:eastAsia="ko-KR"/>
              </w:rPr>
            </w:pPr>
            <w:ins w:id="495" w:author="Istvan Szini" w:date="2022-08-17T12:11:00Z">
              <w:r>
                <w:rPr>
                  <w:rFonts w:eastAsia="SimSun"/>
                  <w:bCs/>
                  <w:u w:val="single"/>
                  <w:lang w:eastAsia="ko-KR"/>
                </w:rPr>
                <w:t xml:space="preserve">If the initially proposed 95% pass rate can’t be agreed. </w:t>
              </w:r>
              <w:r w:rsidRPr="00F0004D">
                <w:rPr>
                  <w:rFonts w:eastAsia="SimSun"/>
                  <w:bCs/>
                  <w:u w:val="single"/>
                  <w:lang w:eastAsia="ko-KR"/>
                </w:rPr>
                <w:t xml:space="preserve">We would like to consider a </w:t>
              </w:r>
              <w:r>
                <w:rPr>
                  <w:rFonts w:eastAsia="SimSun"/>
                  <w:bCs/>
                  <w:u w:val="single"/>
                  <w:lang w:eastAsia="ko-KR"/>
                </w:rPr>
                <w:t>compromised</w:t>
              </w:r>
              <w:r w:rsidRPr="00F0004D">
                <w:rPr>
                  <w:rFonts w:eastAsia="SimSun"/>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F0004D">
              <w:trPr>
                <w:trHeight w:val="300"/>
                <w:jc w:val="center"/>
                <w:ins w:id="496"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497" w:author="Istvan Szini" w:date="2022-08-17T12:11:00Z"/>
                      <w:rFonts w:ascii="Arial" w:eastAsia="DengXian" w:hAnsi="Arial" w:cs="Arial"/>
                      <w:b/>
                      <w:bCs/>
                      <w:color w:val="000000"/>
                      <w:sz w:val="16"/>
                      <w:szCs w:val="16"/>
                      <w:lang w:val="en-US" w:eastAsia="zh-CN"/>
                    </w:rPr>
                  </w:pPr>
                  <w:ins w:id="498" w:author="Istvan Szini" w:date="2022-08-17T12:11:00Z">
                    <w:r>
                      <w:rPr>
                        <w:rFonts w:ascii="Arial" w:eastAsia="DengXian"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499" w:author="Istvan Szini" w:date="2022-08-17T12:11:00Z"/>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500" w:author="Istvan Szini" w:date="2022-08-17T12:11:00Z"/>
                      <w:rFonts w:ascii="Arial" w:eastAsia="DengXian" w:hAnsi="Arial" w:cs="Arial"/>
                      <w:b/>
                      <w:bCs/>
                      <w:color w:val="000000"/>
                      <w:sz w:val="16"/>
                      <w:szCs w:val="16"/>
                      <w:lang w:val="en-US" w:eastAsia="zh-CN"/>
                    </w:rPr>
                  </w:pPr>
                  <w:ins w:id="501" w:author="Istvan Szini" w:date="2022-08-17T12:11:00Z">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ins>
                </w:p>
              </w:tc>
            </w:tr>
            <w:tr w:rsidR="004B0D62" w14:paraId="14B3B4E4" w14:textId="77777777" w:rsidTr="00F0004D">
              <w:trPr>
                <w:trHeight w:val="283"/>
                <w:jc w:val="center"/>
                <w:ins w:id="502"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503" w:author="Istvan Szini" w:date="2022-08-17T12:11:00Z"/>
                      <w:rFonts w:ascii="Arial" w:eastAsia="DengXian" w:hAnsi="Arial" w:cs="Arial"/>
                      <w:color w:val="000000"/>
                      <w:sz w:val="16"/>
                      <w:szCs w:val="16"/>
                      <w:lang w:val="en-US" w:eastAsia="zh-CN"/>
                    </w:rPr>
                  </w:pPr>
                  <w:ins w:id="504" w:author="Istvan Szini" w:date="2022-08-17T12:11:00Z">
                    <w:r>
                      <w:rPr>
                        <w:rFonts w:ascii="Arial" w:eastAsia="DengXian"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505" w:author="Istvan Szini" w:date="2022-08-17T12:11: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506" w:author="Istvan Szini" w:date="2022-08-17T12:11:00Z"/>
                      <w:rFonts w:ascii="Arial" w:eastAsia="DengXian" w:hAnsi="Arial" w:cs="Arial"/>
                      <w:color w:val="000000"/>
                      <w:sz w:val="16"/>
                      <w:szCs w:val="16"/>
                      <w:lang w:val="en-US" w:eastAsia="zh-CN"/>
                    </w:rPr>
                  </w:pPr>
                  <w:ins w:id="507" w:author="Istvan Szini" w:date="2022-08-17T12:11: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93.8</w:t>
                    </w:r>
                  </w:ins>
                </w:p>
              </w:tc>
            </w:tr>
            <w:tr w:rsidR="004B0D62" w14:paraId="13E5E630" w14:textId="77777777" w:rsidTr="00F0004D">
              <w:trPr>
                <w:trHeight w:val="283"/>
                <w:jc w:val="center"/>
                <w:ins w:id="508"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509" w:author="Istvan Szini" w:date="2022-08-17T12:11:00Z"/>
                      <w:rFonts w:ascii="Arial" w:eastAsia="DengXian" w:hAnsi="Arial" w:cs="Arial"/>
                      <w:color w:val="000000"/>
                      <w:sz w:val="16"/>
                      <w:szCs w:val="16"/>
                      <w:lang w:val="en-US" w:eastAsia="zh-CN"/>
                    </w:rPr>
                  </w:pPr>
                  <w:ins w:id="510" w:author="Istvan Szini" w:date="2022-08-17T12:11:00Z">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511" w:author="Istvan Szini" w:date="2022-08-17T12:11:00Z"/>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512" w:author="Istvan Szini" w:date="2022-08-17T12:11:00Z"/>
                      <w:rFonts w:ascii="Arial" w:eastAsia="DengXian" w:hAnsi="Arial" w:cs="Arial"/>
                      <w:color w:val="000000"/>
                      <w:sz w:val="16"/>
                      <w:szCs w:val="16"/>
                      <w:lang w:val="en-US" w:eastAsia="zh-CN"/>
                    </w:rPr>
                  </w:pPr>
                  <w:ins w:id="513" w:author="Istvan Szini" w:date="2022-08-17T12:11:00Z">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95.5</w:t>
                    </w:r>
                  </w:ins>
                </w:p>
              </w:tc>
            </w:tr>
          </w:tbl>
          <w:p w14:paraId="4698ECA0" w14:textId="77777777" w:rsidR="004B0D62" w:rsidRDefault="004B0D62" w:rsidP="004B0D62">
            <w:pPr>
              <w:rPr>
                <w:ins w:id="514" w:author="Istvan Szini" w:date="2022-08-17T12:11:00Z"/>
                <w:b/>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515" w:author="Yi Xuan" w:date="2022-08-17T14:44:00Z">
              <w:r w:rsidDel="001446A9">
                <w:rPr>
                  <w:rFonts w:eastAsiaTheme="minorEastAsia" w:hint="eastAsia"/>
                  <w:color w:val="0070C0"/>
                  <w:lang w:val="en-US" w:eastAsia="zh-CN"/>
                </w:rPr>
                <w:delText>XXX</w:delText>
              </w:r>
            </w:del>
            <w:ins w:id="516"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517" w:author="Yi Xuan" w:date="2022-08-17T14:44:00Z"/>
                <w:b/>
                <w:u w:val="single"/>
                <w:lang w:eastAsia="ko-KR"/>
              </w:rPr>
            </w:pPr>
            <w:ins w:id="518"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519" w:author="Yi Xuan" w:date="2022-08-17T14:44:00Z"/>
                <w:rFonts w:eastAsiaTheme="minorEastAsia"/>
                <w:color w:val="0070C0"/>
                <w:lang w:val="en-US" w:eastAsia="zh-CN"/>
              </w:rPr>
            </w:pPr>
            <w:ins w:id="520"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521" w:author="Yi Xuan" w:date="2022-08-17T14:44:00Z"/>
                <w:b/>
                <w:u w:val="single"/>
                <w:lang w:eastAsia="ko-KR"/>
              </w:rPr>
            </w:pPr>
            <w:ins w:id="522"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523" w:author="Yi Xuan" w:date="2022-08-17T14:44:00Z"/>
                <w:rFonts w:eastAsia="DengXian"/>
                <w:bCs/>
                <w:lang w:eastAsia="zh-CN"/>
              </w:rPr>
            </w:pPr>
            <w:ins w:id="524"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DengXian" w:hint="eastAsia"/>
                  <w:bCs/>
                  <w:lang w:eastAsia="zh-CN"/>
                </w:rPr>
                <w:t>T</w:t>
              </w:r>
              <w:r w:rsidRPr="0039431B">
                <w:rPr>
                  <w:rFonts w:eastAsia="DengXian"/>
                  <w:bCs/>
                  <w:lang w:eastAsia="zh-CN"/>
                </w:rPr>
                <w:t>he</w:t>
              </w:r>
              <w:r>
                <w:rPr>
                  <w:rFonts w:eastAsia="DengXian"/>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525" w:author="Samsung_Bozhi" w:date="2022-08-17T15:13:00Z"/>
        </w:trPr>
        <w:tc>
          <w:tcPr>
            <w:tcW w:w="1250" w:type="dxa"/>
          </w:tcPr>
          <w:p w14:paraId="3B8D07FA" w14:textId="06E85153" w:rsidR="00F9602B" w:rsidDel="001446A9" w:rsidRDefault="00F9602B" w:rsidP="00F9602B">
            <w:pPr>
              <w:spacing w:after="120"/>
              <w:rPr>
                <w:ins w:id="526" w:author="Samsung_Bozhi" w:date="2022-08-17T15:13:00Z"/>
                <w:rFonts w:eastAsiaTheme="minorEastAsia"/>
                <w:color w:val="0070C0"/>
                <w:lang w:val="en-US" w:eastAsia="zh-CN"/>
              </w:rPr>
            </w:pPr>
            <w:ins w:id="527"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528" w:author="Samsung_Bozhi" w:date="2022-08-17T15:13:00Z"/>
                <w:b/>
                <w:u w:val="single"/>
                <w:lang w:eastAsia="ko-KR"/>
              </w:rPr>
            </w:pPr>
            <w:ins w:id="529"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530" w:author="Samsung_Bozhi" w:date="2022-08-17T15:13:00Z"/>
                <w:rFonts w:eastAsiaTheme="minorEastAsia"/>
                <w:color w:val="0070C0"/>
                <w:lang w:val="en-US" w:eastAsia="zh-CN"/>
              </w:rPr>
            </w:pPr>
            <w:ins w:id="531" w:author="Samsung_Bozhi" w:date="2022-08-17T15:13:00Z">
              <w:r>
                <w:rPr>
                  <w:rFonts w:eastAsiaTheme="minorEastAsia"/>
                  <w:bCs/>
                  <w:u w:val="single"/>
                  <w:lang w:eastAsia="zh-CN"/>
                </w:rPr>
                <w:t>Support the proposals</w:t>
              </w:r>
            </w:ins>
          </w:p>
          <w:p w14:paraId="78804776" w14:textId="77777777" w:rsidR="00F9602B" w:rsidRDefault="00F9602B" w:rsidP="00F9602B">
            <w:pPr>
              <w:rPr>
                <w:ins w:id="532" w:author="Samsung_Bozhi" w:date="2022-08-17T15:13:00Z"/>
                <w:b/>
                <w:u w:val="single"/>
                <w:lang w:eastAsia="ko-KR"/>
              </w:rPr>
            </w:pPr>
            <w:ins w:id="533"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534" w:author="Samsung_Bozhi" w:date="2022-08-17T15:13:00Z"/>
                <w:b/>
                <w:u w:val="single"/>
                <w:lang w:eastAsia="ko-KR"/>
              </w:rPr>
            </w:pPr>
            <w:ins w:id="535"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536" w:author="Ruixin(vivo)" w:date="2022-08-17T23:05:00Z"/>
        </w:trPr>
        <w:tc>
          <w:tcPr>
            <w:tcW w:w="1250" w:type="dxa"/>
          </w:tcPr>
          <w:p w14:paraId="6EBF4D16" w14:textId="003D1C0C" w:rsidR="007A1C7C" w:rsidRDefault="007A1C7C" w:rsidP="007A1C7C">
            <w:pPr>
              <w:spacing w:after="120"/>
              <w:rPr>
                <w:ins w:id="537" w:author="Ruixin(vivo)" w:date="2022-08-17T23:05:00Z"/>
                <w:rFonts w:eastAsiaTheme="minorEastAsia"/>
                <w:color w:val="0070C0"/>
                <w:lang w:val="en-US" w:eastAsia="zh-CN"/>
              </w:rPr>
            </w:pPr>
            <w:ins w:id="538"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539" w:author="Ruixin(vivo)" w:date="2022-08-17T23:05:00Z"/>
                <w:b/>
                <w:u w:val="single"/>
                <w:lang w:eastAsia="ko-KR"/>
              </w:rPr>
            </w:pPr>
            <w:ins w:id="540"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541" w:author="Ruixin(vivo)" w:date="2022-08-17T23:05:00Z"/>
                <w:rFonts w:eastAsiaTheme="minorEastAsia"/>
                <w:color w:val="0070C0"/>
                <w:lang w:val="en-US" w:eastAsia="zh-CN"/>
              </w:rPr>
            </w:pPr>
            <w:ins w:id="542"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543" w:author="Ruixin(vivo)" w:date="2022-08-17T23:05:00Z"/>
                <w:b/>
                <w:u w:val="single"/>
                <w:lang w:eastAsia="ko-KR"/>
              </w:rPr>
            </w:pPr>
            <w:ins w:id="544" w:author="Ruixin(vivo)" w:date="2022-08-17T23:05:00Z">
              <w:r w:rsidRPr="00753247">
                <w:rPr>
                  <w:b/>
                  <w:u w:val="single"/>
                  <w:lang w:eastAsia="ko-KR"/>
                </w:rPr>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545" w:author="Ruixin(vivo)" w:date="2022-08-17T23:05:00Z"/>
                <w:b/>
                <w:u w:val="single"/>
                <w:lang w:eastAsia="ko-KR"/>
              </w:rPr>
            </w:pPr>
            <w:ins w:id="546"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547" w:author="Istvan Szini" w:date="2022-08-17T12:13:00Z"/>
        </w:trPr>
        <w:tc>
          <w:tcPr>
            <w:tcW w:w="1250" w:type="dxa"/>
          </w:tcPr>
          <w:p w14:paraId="08BC79F4" w14:textId="46F60471" w:rsidR="00F65C28" w:rsidRDefault="00F65C28" w:rsidP="007A1C7C">
            <w:pPr>
              <w:spacing w:after="120"/>
              <w:rPr>
                <w:ins w:id="548" w:author="Istvan Szini" w:date="2022-08-17T12:13:00Z"/>
                <w:rFonts w:eastAsiaTheme="minorEastAsia"/>
                <w:color w:val="0070C0"/>
                <w:lang w:val="en-US" w:eastAsia="zh-CN"/>
              </w:rPr>
            </w:pPr>
            <w:ins w:id="549" w:author="Istvan Szini" w:date="2022-08-17T12:13:00Z">
              <w:r>
                <w:rPr>
                  <w:rFonts w:eastAsiaTheme="minorEastAsia"/>
                  <w:color w:val="0070C0"/>
                  <w:lang w:val="en-US" w:eastAsia="zh-CN"/>
                </w:rPr>
                <w:t>Apple</w:t>
              </w:r>
            </w:ins>
          </w:p>
        </w:tc>
        <w:tc>
          <w:tcPr>
            <w:tcW w:w="8381" w:type="dxa"/>
          </w:tcPr>
          <w:p w14:paraId="241C37A8" w14:textId="77777777" w:rsidR="00F65C28" w:rsidRPr="00FF0F1B" w:rsidRDefault="00F65C28" w:rsidP="00F65C28">
            <w:pPr>
              <w:rPr>
                <w:ins w:id="550" w:author="Istvan Szini" w:date="2022-08-17T12:14:00Z"/>
                <w:b/>
                <w:u w:val="single"/>
                <w:lang w:eastAsia="ko-KR"/>
              </w:rPr>
            </w:pPr>
            <w:ins w:id="551"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552" w:author="Istvan Szini" w:date="2022-08-17T12:14:00Z"/>
                <w:rFonts w:eastAsiaTheme="minorEastAsia"/>
                <w:color w:val="0070C0"/>
                <w:lang w:val="en-US" w:eastAsia="zh-CN"/>
              </w:rPr>
            </w:pPr>
            <w:ins w:id="553" w:author="Istvan Szini" w:date="2022-08-17T12:14:00Z">
              <w:r>
                <w:rPr>
                  <w:rFonts w:eastAsiaTheme="minorEastAsia"/>
                  <w:bCs/>
                  <w:u w:val="single"/>
                  <w:lang w:eastAsia="zh-CN"/>
                </w:rPr>
                <w:t>Support the proposals</w:t>
              </w:r>
            </w:ins>
          </w:p>
          <w:p w14:paraId="5459DD0C" w14:textId="77777777" w:rsidR="00F65C28" w:rsidRDefault="00F65C28" w:rsidP="00F65C28">
            <w:pPr>
              <w:rPr>
                <w:ins w:id="554" w:author="Istvan Szini" w:date="2022-08-17T12:14:00Z"/>
                <w:b/>
                <w:u w:val="single"/>
                <w:lang w:eastAsia="ko-KR"/>
              </w:rPr>
            </w:pPr>
            <w:ins w:id="555"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556" w:author="Istvan Szini" w:date="2022-08-17T12:13:00Z"/>
                <w:b/>
                <w:u w:val="single"/>
                <w:lang w:eastAsia="ko-KR"/>
              </w:rPr>
            </w:pPr>
            <w:ins w:id="557" w:author="Istvan Szini" w:date="2022-08-17T12:14:00Z">
              <w:r>
                <w:rPr>
                  <w:rFonts w:eastAsiaTheme="minorEastAsia"/>
                  <w:bCs/>
                  <w:u w:val="single"/>
                  <w:lang w:eastAsia="zh-CN"/>
                </w:rPr>
                <w:t xml:space="preserve">We agree with </w:t>
              </w:r>
            </w:ins>
            <w:ins w:id="558" w:author="Istvan Szini" w:date="2022-08-17T12:15:00Z">
              <w:r>
                <w:rPr>
                  <w:rFonts w:eastAsiaTheme="minorEastAsia"/>
                  <w:bCs/>
                  <w:u w:val="single"/>
                  <w:lang w:eastAsia="zh-CN"/>
                </w:rPr>
                <w:t xml:space="preserve">Samsung. Do </w:t>
              </w:r>
            </w:ins>
            <w:ins w:id="559" w:author="Istvan Szini" w:date="2022-08-17T12:14:00Z">
              <w:r>
                <w:rPr>
                  <w:rFonts w:eastAsiaTheme="minorEastAsia"/>
                  <w:bCs/>
                  <w:u w:val="single"/>
                  <w:lang w:eastAsia="zh-CN"/>
                </w:rPr>
                <w:t>not to consider option 1. Between option 2 and 3, option 2 is slightly preferred.</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560"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561"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lastRenderedPageBreak/>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FR2 </w:t>
      </w:r>
      <w:proofErr w:type="spellStart"/>
      <w:r>
        <w:rPr>
          <w:lang w:eastAsia="ja-JP"/>
        </w:rPr>
        <w:t>Performance</w:t>
      </w:r>
      <w:proofErr w:type="spellEnd"/>
      <w:r>
        <w:rPr>
          <w:lang w:eastAsia="ja-JP"/>
        </w:rPr>
        <w:t xml:space="preserve"> </w:t>
      </w:r>
      <w:proofErr w:type="spellStart"/>
      <w:r>
        <w:rPr>
          <w:lang w:eastAsia="ja-JP"/>
        </w:rPr>
        <w:t>requirements</w:t>
      </w:r>
      <w:proofErr w:type="spellEnd"/>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5"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6"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w:t>
            </w:r>
            <w:r w:rsidRPr="00C83675">
              <w:rPr>
                <w:b/>
                <w:lang w:eastAsia="ko-KR"/>
              </w:rPr>
              <w:lastRenderedPageBreak/>
              <w:t>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lastRenderedPageBreak/>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7"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8"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r>
              <w:rPr>
                <w:rFonts w:eastAsia="DengXian"/>
                <w:b/>
                <w:i/>
                <w:lang w:val="en-US" w:eastAsia="zh-CN"/>
              </w:rPr>
              <w:t>1.</w:t>
            </w:r>
            <w:r w:rsidRPr="001657F5">
              <w:rPr>
                <w:rFonts w:eastAsia="DengXian"/>
                <w:b/>
                <w:i/>
                <w:lang w:val="en-US" w:eastAsia="zh-CN"/>
              </w:rPr>
              <w:t xml:space="preserve">simulation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-1</w:t>
      </w:r>
      <w:r>
        <w:rPr>
          <w:sz w:val="24"/>
          <w:szCs w:val="16"/>
        </w:rPr>
        <w:t xml:space="preserve"> General </w:t>
      </w:r>
      <w:proofErr w:type="spellStart"/>
      <w:r>
        <w:rPr>
          <w:sz w:val="24"/>
          <w:szCs w:val="16"/>
        </w:rPr>
        <w:t>views</w:t>
      </w:r>
      <w:proofErr w:type="spellEnd"/>
      <w:r>
        <w:rPr>
          <w:sz w:val="24"/>
          <w:szCs w:val="16"/>
        </w:rPr>
        <w:t xml:space="preserve"> on FR2</w:t>
      </w:r>
      <w:r w:rsidRPr="004A3F58">
        <w:rPr>
          <w:sz w:val="24"/>
          <w:szCs w:val="16"/>
        </w:rPr>
        <w:t xml:space="preserve"> MIMO OTA</w:t>
      </w:r>
      <w:r>
        <w:rPr>
          <w:sz w:val="24"/>
          <w:szCs w:val="16"/>
        </w:rPr>
        <w:t xml:space="preserve"> </w:t>
      </w:r>
      <w:proofErr w:type="spellStart"/>
      <w:r w:rsidRPr="00F533A2">
        <w:rPr>
          <w:sz w:val="24"/>
          <w:szCs w:val="16"/>
        </w:rPr>
        <w:t>requirements</w:t>
      </w:r>
      <w:proofErr w:type="spellEnd"/>
      <w:r>
        <w:rPr>
          <w:sz w:val="24"/>
          <w:szCs w:val="16"/>
        </w:rPr>
        <w:t xml:space="preserve"> </w:t>
      </w:r>
      <w:proofErr w:type="spellStart"/>
      <w:r w:rsidRPr="00AB75F7">
        <w:rPr>
          <w:sz w:val="24"/>
          <w:szCs w:val="16"/>
        </w:rPr>
        <w:t>development</w:t>
      </w:r>
      <w:proofErr w:type="spellEnd"/>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Decision on how to handle FR2 performance requirements development issues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-2</w:t>
      </w:r>
      <w:r>
        <w:rPr>
          <w:sz w:val="24"/>
          <w:szCs w:val="16"/>
        </w:rPr>
        <w:t xml:space="preserve"> Simulation approach to </w:t>
      </w:r>
      <w:proofErr w:type="spellStart"/>
      <w:r w:rsidRPr="000E4BE1">
        <w:rPr>
          <w:sz w:val="24"/>
          <w:szCs w:val="16"/>
        </w:rPr>
        <w:t>specify</w:t>
      </w:r>
      <w:proofErr w:type="spellEnd"/>
      <w:r w:rsidRPr="000E4BE1">
        <w:rPr>
          <w:sz w:val="24"/>
          <w:szCs w:val="16"/>
        </w:rPr>
        <w:t xml:space="preserve"> FR2 MIMO OTA </w:t>
      </w:r>
      <w:proofErr w:type="spellStart"/>
      <w:r w:rsidRPr="000E4BE1">
        <w:rPr>
          <w:sz w:val="24"/>
          <w:szCs w:val="16"/>
        </w:rPr>
        <w:t>requirements</w:t>
      </w:r>
      <w:proofErr w:type="spellEnd"/>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simulation approach as the baseline to specify the FR2 MIMO OTA requirements. The margin due to </w:t>
      </w:r>
      <w:bookmarkStart w:id="562" w:name="_Hlk111192469"/>
      <w:r w:rsidRPr="000E4BE1">
        <w:rPr>
          <w:rFonts w:eastAsia="SimSun"/>
          <w:szCs w:val="24"/>
          <w:lang w:eastAsia="zh-CN"/>
        </w:rPr>
        <w:t xml:space="preserve">the misalignment between simulation and measurement </w:t>
      </w:r>
      <w:bookmarkEnd w:id="562"/>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lastRenderedPageBreak/>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(i.e.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563"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563"/>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 xml:space="preserve">To consider </w:t>
      </w:r>
      <w:proofErr w:type="spellStart"/>
      <w:r w:rsidRPr="00B506A4">
        <w:rPr>
          <w:rFonts w:eastAsia="SimSun"/>
          <w:szCs w:val="24"/>
          <w:lang w:eastAsia="zh-CN"/>
        </w:rPr>
        <w:t>upto</w:t>
      </w:r>
      <w:proofErr w:type="spellEnd"/>
      <w:r w:rsidRPr="00B506A4">
        <w:rPr>
          <w:rFonts w:eastAsia="SimSun"/>
          <w:szCs w:val="24"/>
          <w:lang w:eastAsia="zh-CN"/>
        </w:rPr>
        <w:t xml:space="preserve">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564" w:name="OLE_LINK21"/>
      <w:r w:rsidRPr="00B506A4">
        <w:rPr>
          <w:rFonts w:eastAsia="SimSun"/>
          <w:szCs w:val="24"/>
          <w:lang w:eastAsia="zh-CN"/>
        </w:rPr>
        <w:t xml:space="preserve">variables </w:t>
      </w:r>
      <w:bookmarkEnd w:id="564"/>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565" w:name="OLE_LINK19"/>
      <w:r w:rsidRPr="000E4BE1">
        <w:rPr>
          <w:rFonts w:eastAsia="SimSun"/>
          <w:szCs w:val="24"/>
          <w:lang w:eastAsia="zh-CN"/>
        </w:rPr>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565"/>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proofErr w:type="spellStart"/>
      <w:r>
        <w:rPr>
          <w:sz w:val="24"/>
          <w:szCs w:val="16"/>
        </w:rPr>
        <w:t>performance</w:t>
      </w:r>
      <w:proofErr w:type="spellEnd"/>
      <w:r>
        <w:rPr>
          <w:sz w:val="24"/>
          <w:szCs w:val="16"/>
        </w:rPr>
        <w:t xml:space="preserve"> </w:t>
      </w:r>
      <w:proofErr w:type="spellStart"/>
      <w:r w:rsidRPr="000E4BE1">
        <w:rPr>
          <w:sz w:val="24"/>
          <w:szCs w:val="16"/>
        </w:rPr>
        <w:t>requirements</w:t>
      </w:r>
      <w:proofErr w:type="spellEnd"/>
    </w:p>
    <w:p w14:paraId="720B3F97" w14:textId="77777777" w:rsidR="00037353" w:rsidRDefault="00037353" w:rsidP="00037353">
      <w:pPr>
        <w:rPr>
          <w:b/>
          <w:u w:val="single"/>
          <w:lang w:eastAsia="ko-KR"/>
        </w:rPr>
      </w:pPr>
      <w:bookmarkStart w:id="566" w:name="OLE_LINK56"/>
      <w:r>
        <w:rPr>
          <w:b/>
          <w:u w:val="single"/>
          <w:lang w:eastAsia="ko-KR"/>
        </w:rPr>
        <w:t xml:space="preserve">Issue 3-3-1: FR2 MIMO OTA simulation results for 36 </w:t>
      </w:r>
      <w:r w:rsidRPr="00F350A8">
        <w:rPr>
          <w:b/>
          <w:u w:val="single"/>
          <w:lang w:eastAsia="ko-KR"/>
        </w:rPr>
        <w:t>test directions</w:t>
      </w:r>
    </w:p>
    <w:bookmarkEnd w:id="566"/>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567"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567"/>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4215AFF" w14:textId="77777777" w:rsidR="00037353" w:rsidRDefault="00037353" w:rsidP="00037353">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568" w:author="Lingyu Kong" w:date="2022-08-16T12:59:00Z"/>
                <w:rFonts w:eastAsiaTheme="minorEastAsia"/>
                <w:color w:val="0070C0"/>
                <w:lang w:val="en-US" w:eastAsia="zh-CN"/>
              </w:rPr>
            </w:pPr>
            <w:del w:id="569" w:author="Lingyu Kong" w:date="2022-08-16T12:59:00Z">
              <w:r w:rsidDel="00106EEE">
                <w:rPr>
                  <w:rFonts w:eastAsiaTheme="minorEastAsia" w:hint="eastAsia"/>
                  <w:color w:val="0070C0"/>
                  <w:lang w:val="en-US" w:eastAsia="zh-CN"/>
                </w:rPr>
                <w:delText>XXX</w:delText>
              </w:r>
            </w:del>
            <w:ins w:id="570"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571" w:author="Lingyu Kong" w:date="2022-08-16T12:59:00Z">
              <w:r>
                <w:rPr>
                  <w:rFonts w:eastAsiaTheme="minorEastAsia"/>
                  <w:color w:val="0070C0"/>
                  <w:lang w:val="en-US" w:eastAsia="zh-CN"/>
                </w:rPr>
                <w:t>Hisilicon</w:t>
              </w:r>
            </w:ins>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572"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573" w:author="Lingyu Kong" w:date="2022-08-16T13:10:00Z">
              <w:r w:rsidRPr="00CD4771">
                <w:rPr>
                  <w:rFonts w:eastAsiaTheme="minorEastAsia"/>
                  <w:color w:val="0070C0"/>
                  <w:lang w:eastAsia="zh-CN"/>
                </w:rPr>
                <w:t>Maybe we can prioritize FR1</w:t>
              </w:r>
            </w:ins>
            <w:ins w:id="574" w:author="Lingyu Kong" w:date="2022-08-16T13:11:00Z">
              <w:r>
                <w:rPr>
                  <w:rFonts w:eastAsiaTheme="minorEastAsia"/>
                  <w:color w:val="0070C0"/>
                  <w:lang w:eastAsia="zh-CN"/>
                </w:rPr>
                <w:t xml:space="preserve"> performance part</w:t>
              </w:r>
            </w:ins>
            <w:ins w:id="575"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576" w:author="Thorsten Hertel" w:date="2022-08-17T09:43:00Z"/>
        </w:trPr>
        <w:tc>
          <w:tcPr>
            <w:tcW w:w="1322" w:type="dxa"/>
          </w:tcPr>
          <w:p w14:paraId="661116B9" w14:textId="6D3B4D73" w:rsidR="00A14F65" w:rsidDel="00106EEE" w:rsidRDefault="00A14F65" w:rsidP="00A14F65">
            <w:pPr>
              <w:spacing w:after="120"/>
              <w:rPr>
                <w:ins w:id="577" w:author="Thorsten Hertel" w:date="2022-08-17T09:43:00Z"/>
                <w:rFonts w:eastAsiaTheme="minorEastAsia"/>
                <w:color w:val="0070C0"/>
                <w:lang w:val="en-US" w:eastAsia="zh-CN"/>
              </w:rPr>
            </w:pPr>
            <w:ins w:id="578"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579" w:author="Thorsten Hertel" w:date="2022-08-17T09:43:00Z"/>
                <w:b/>
                <w:u w:val="single"/>
                <w:lang w:eastAsia="ko-KR"/>
              </w:rPr>
            </w:pPr>
            <w:ins w:id="580"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581" w:author="Thorsten Hertel" w:date="2022-08-17T09:43:00Z"/>
                <w:b/>
                <w:u w:val="single"/>
                <w:lang w:eastAsia="ko-KR"/>
              </w:rPr>
            </w:pPr>
            <w:ins w:id="582" w:author="Thorsten Hertel" w:date="2022-08-17T09:43:00Z">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ins>
          </w:p>
        </w:tc>
      </w:tr>
      <w:tr w:rsidR="002C586B" w14:paraId="068C679D" w14:textId="77777777" w:rsidTr="00A14F65">
        <w:trPr>
          <w:ins w:id="583" w:author="Istvan Szini" w:date="2022-08-17T12:21:00Z"/>
        </w:trPr>
        <w:tc>
          <w:tcPr>
            <w:tcW w:w="1322" w:type="dxa"/>
          </w:tcPr>
          <w:p w14:paraId="1F30F25A" w14:textId="16E64359" w:rsidR="002C586B" w:rsidRDefault="002C586B" w:rsidP="002C586B">
            <w:pPr>
              <w:spacing w:after="120"/>
              <w:rPr>
                <w:ins w:id="584" w:author="Istvan Szini" w:date="2022-08-17T12:21:00Z"/>
                <w:rFonts w:eastAsiaTheme="minorEastAsia"/>
                <w:color w:val="0070C0"/>
                <w:lang w:val="en-US" w:eastAsia="zh-CN"/>
              </w:rPr>
            </w:pPr>
            <w:ins w:id="585"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586" w:author="Istvan Szini" w:date="2022-08-17T12:21:00Z"/>
                <w:b/>
                <w:u w:val="single"/>
                <w:lang w:eastAsia="ko-KR"/>
              </w:rPr>
            </w:pPr>
            <w:ins w:id="587"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588" w:author="Istvan Szini" w:date="2022-08-17T12:21:00Z"/>
                <w:b/>
                <w:u w:val="single"/>
                <w:lang w:eastAsia="ko-KR"/>
              </w:rPr>
            </w:pPr>
            <w:ins w:id="589" w:author="Istvan Szini" w:date="2022-08-17T12:21:00Z">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590" w:author="Yi Xuan" w:date="2022-08-17T14:46:00Z">
              <w:r w:rsidDel="004F0C38">
                <w:rPr>
                  <w:rFonts w:eastAsiaTheme="minorEastAsia" w:hint="eastAsia"/>
                  <w:color w:val="0070C0"/>
                  <w:lang w:val="en-US" w:eastAsia="zh-CN"/>
                </w:rPr>
                <w:delText>XXX</w:delText>
              </w:r>
            </w:del>
            <w:ins w:id="591"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592" w:author="Yi Xuan" w:date="2022-08-17T14:46:00Z"/>
                <w:rFonts w:eastAsiaTheme="minorEastAsia"/>
                <w:color w:val="0070C0"/>
                <w:lang w:eastAsia="zh-CN"/>
              </w:rPr>
            </w:pPr>
            <w:ins w:id="593"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594"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595" w:author="Thorsten Hertel" w:date="2022-08-17T09:43:00Z"/>
        </w:trPr>
        <w:tc>
          <w:tcPr>
            <w:tcW w:w="1294" w:type="dxa"/>
          </w:tcPr>
          <w:p w14:paraId="35EC3D59" w14:textId="1F37FA8A" w:rsidR="00A14F65" w:rsidDel="004F0C38" w:rsidRDefault="00A14F65" w:rsidP="00A14F65">
            <w:pPr>
              <w:spacing w:after="120"/>
              <w:rPr>
                <w:ins w:id="596" w:author="Thorsten Hertel" w:date="2022-08-17T09:43:00Z"/>
                <w:rFonts w:eastAsiaTheme="minorEastAsia"/>
                <w:color w:val="0070C0"/>
                <w:lang w:val="en-US" w:eastAsia="zh-CN"/>
              </w:rPr>
            </w:pPr>
            <w:ins w:id="597" w:author="Thorsten Hertel" w:date="2022-08-17T09:43:00Z">
              <w:r>
                <w:rPr>
                  <w:rFonts w:eastAsiaTheme="minorEastAsia"/>
                  <w:color w:val="0070C0"/>
                  <w:lang w:val="en-US" w:eastAsia="zh-CN"/>
                </w:rPr>
                <w:t>Keysight Technologies</w:t>
              </w:r>
            </w:ins>
          </w:p>
        </w:tc>
        <w:tc>
          <w:tcPr>
            <w:tcW w:w="8337" w:type="dxa"/>
          </w:tcPr>
          <w:p w14:paraId="41934DE9" w14:textId="77777777" w:rsidR="00A14F65" w:rsidRPr="008A2B5A" w:rsidRDefault="00A14F65" w:rsidP="00A14F65">
            <w:pPr>
              <w:rPr>
                <w:ins w:id="598" w:author="Thorsten Hertel" w:date="2022-08-17T09:43:00Z"/>
                <w:b/>
                <w:u w:val="single"/>
                <w:lang w:eastAsia="ko-KR"/>
              </w:rPr>
            </w:pPr>
            <w:ins w:id="599"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600" w:author="Thorsten Hertel" w:date="2022-08-17T09:43:00Z"/>
                <w:b/>
                <w:u w:val="single"/>
                <w:lang w:eastAsia="ko-KR"/>
              </w:rPr>
            </w:pPr>
            <w:ins w:id="601"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602" w:author="Istvan Szini" w:date="2022-08-17T12:21:00Z"/>
        </w:trPr>
        <w:tc>
          <w:tcPr>
            <w:tcW w:w="1294" w:type="dxa"/>
          </w:tcPr>
          <w:p w14:paraId="5F964655" w14:textId="648A450D" w:rsidR="002C586B" w:rsidRDefault="002C586B" w:rsidP="002C586B">
            <w:pPr>
              <w:spacing w:after="120"/>
              <w:rPr>
                <w:ins w:id="603" w:author="Istvan Szini" w:date="2022-08-17T12:21:00Z"/>
                <w:rFonts w:eastAsiaTheme="minorEastAsia"/>
                <w:color w:val="0070C0"/>
                <w:lang w:val="en-US" w:eastAsia="zh-CN"/>
              </w:rPr>
            </w:pPr>
            <w:ins w:id="604"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605" w:author="Istvan Szini" w:date="2022-08-17T12:22:00Z"/>
                <w:b/>
                <w:u w:val="single"/>
                <w:lang w:eastAsia="ko-KR"/>
              </w:rPr>
            </w:pPr>
            <w:ins w:id="606"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607" w:author="Istvan Szini" w:date="2022-08-17T12:22:00Z"/>
                <w:bCs/>
                <w:u w:val="single"/>
                <w:lang w:eastAsia="ko-KR"/>
              </w:rPr>
            </w:pPr>
            <w:ins w:id="608"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609" w:author="Istvan Szini" w:date="2022-08-17T12:21:00Z"/>
                <w:b/>
                <w:u w:val="single"/>
                <w:lang w:eastAsia="ko-KR"/>
              </w:rPr>
            </w:pPr>
            <w:ins w:id="610"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611" w:author="Lingyu Kong" w:date="2022-08-16T13:13:00Z"/>
                <w:rFonts w:eastAsiaTheme="minorEastAsia"/>
                <w:color w:val="0070C0"/>
                <w:lang w:val="en-US" w:eastAsia="zh-CN"/>
              </w:rPr>
            </w:pPr>
            <w:ins w:id="612"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613" w:author="Lingyu Kong" w:date="2022-08-16T13:13:00Z">
              <w:r w:rsidRPr="00CD4771">
                <w:rPr>
                  <w:rFonts w:eastAsiaTheme="minorEastAsia"/>
                  <w:color w:val="0070C0"/>
                  <w:lang w:val="en-US" w:eastAsia="zh-CN"/>
                </w:rPr>
                <w:t>Hisilicon</w:t>
              </w:r>
            </w:ins>
            <w:proofErr w:type="spellEnd"/>
            <w:del w:id="614"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615"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616"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617" w:author="Lingyu Kong" w:date="2022-08-16T13:18:00Z">
              <w:r w:rsidRPr="00E0240E">
                <w:rPr>
                  <w:rFonts w:eastAsiaTheme="minorEastAsia"/>
                  <w:color w:val="0070C0"/>
                  <w:lang w:eastAsia="zh-CN"/>
                </w:rPr>
                <w:t xml:space="preserve"> appropriate enough</w:t>
              </w:r>
            </w:ins>
            <w:ins w:id="618" w:author="Lingyu Kong" w:date="2022-08-16T13:23:00Z">
              <w:r>
                <w:rPr>
                  <w:rFonts w:eastAsiaTheme="minorEastAsia"/>
                  <w:color w:val="0070C0"/>
                  <w:lang w:eastAsia="zh-CN"/>
                </w:rPr>
                <w:t xml:space="preserve"> due to </w:t>
              </w:r>
            </w:ins>
            <w:ins w:id="619"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620" w:author="Lingyu Kong" w:date="2022-08-16T13:29:00Z">
              <w:r w:rsidR="00FC5B4F">
                <w:rPr>
                  <w:rFonts w:eastAsiaTheme="minorEastAsia"/>
                  <w:color w:val="0070C0"/>
                  <w:lang w:eastAsia="zh-CN"/>
                </w:rPr>
                <w:t xml:space="preserve"> and the big gap</w:t>
              </w:r>
            </w:ins>
            <w:ins w:id="621" w:author="Lingyu Kong" w:date="2022-08-16T13:18:00Z">
              <w:r w:rsidRPr="00E0240E">
                <w:rPr>
                  <w:rFonts w:eastAsiaTheme="minorEastAsia"/>
                  <w:color w:val="0070C0"/>
                  <w:lang w:eastAsia="zh-CN"/>
                </w:rPr>
                <w:t>.</w:t>
              </w:r>
            </w:ins>
            <w:ins w:id="622" w:author="Lingyu Kong" w:date="2022-08-16T13:22:00Z">
              <w:r>
                <w:t xml:space="preserve"> </w:t>
              </w:r>
            </w:ins>
          </w:p>
        </w:tc>
      </w:tr>
      <w:tr w:rsidR="003E76CE" w14:paraId="4D9314C6" w14:textId="77777777" w:rsidTr="00A14F65">
        <w:trPr>
          <w:ins w:id="623" w:author="Yi Xuan" w:date="2022-08-17T14:46:00Z"/>
        </w:trPr>
        <w:tc>
          <w:tcPr>
            <w:tcW w:w="1383" w:type="dxa"/>
          </w:tcPr>
          <w:p w14:paraId="5D6A8B64" w14:textId="08BE51C0" w:rsidR="003E76CE" w:rsidRPr="00CD4771" w:rsidRDefault="003E76CE" w:rsidP="00CD4771">
            <w:pPr>
              <w:spacing w:after="120"/>
              <w:rPr>
                <w:ins w:id="624" w:author="Yi Xuan" w:date="2022-08-17T14:46:00Z"/>
                <w:rFonts w:eastAsiaTheme="minorEastAsia"/>
                <w:color w:val="0070C0"/>
                <w:lang w:val="en-US" w:eastAsia="zh-CN"/>
              </w:rPr>
            </w:pPr>
            <w:ins w:id="625"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626" w:author="Yi Xuan" w:date="2022-08-17T14:46:00Z"/>
                <w:b/>
                <w:u w:val="single"/>
                <w:lang w:eastAsia="ko-KR"/>
              </w:rPr>
            </w:pPr>
            <w:ins w:id="627"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628" w:author="Yi Xuan" w:date="2022-08-17T14:46:00Z"/>
                <w:b/>
                <w:u w:val="single"/>
                <w:lang w:eastAsia="ko-KR"/>
              </w:rPr>
            </w:pPr>
            <w:ins w:id="629"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630" w:author="Yi Xuan" w:date="2022-08-17T14:47:00Z">
              <w:r>
                <w:rPr>
                  <w:rFonts w:eastAsiaTheme="minorEastAsia"/>
                  <w:color w:val="0070C0"/>
                  <w:lang w:eastAsia="zh-CN"/>
                </w:rPr>
                <w:t xml:space="preserve">similar views with Huawei. </w:t>
              </w:r>
            </w:ins>
            <w:ins w:id="631"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632" w:author="Thorsten Hertel" w:date="2022-08-17T09:43:00Z"/>
        </w:trPr>
        <w:tc>
          <w:tcPr>
            <w:tcW w:w="1383" w:type="dxa"/>
          </w:tcPr>
          <w:p w14:paraId="024D1D03" w14:textId="21F7C2CB" w:rsidR="00A14F65" w:rsidRDefault="00A14F65" w:rsidP="00A14F65">
            <w:pPr>
              <w:spacing w:after="120"/>
              <w:rPr>
                <w:ins w:id="633" w:author="Thorsten Hertel" w:date="2022-08-17T09:43:00Z"/>
                <w:rFonts w:eastAsiaTheme="minorEastAsia"/>
                <w:color w:val="0070C0"/>
                <w:lang w:val="en-US" w:eastAsia="zh-CN"/>
              </w:rPr>
            </w:pPr>
            <w:ins w:id="634"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635" w:author="Thorsten Hertel" w:date="2022-08-17T09:44:00Z"/>
                <w:b/>
                <w:u w:val="single"/>
                <w:lang w:eastAsia="ko-KR"/>
              </w:rPr>
            </w:pPr>
            <w:ins w:id="636"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637" w:author="Thorsten Hertel" w:date="2022-08-17T09:43:00Z"/>
                <w:b/>
                <w:u w:val="single"/>
                <w:lang w:eastAsia="ko-KR"/>
              </w:rPr>
            </w:pPr>
            <w:ins w:id="638"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639" w:author="Istvan Szini" w:date="2022-08-17T12:22:00Z"/>
        </w:trPr>
        <w:tc>
          <w:tcPr>
            <w:tcW w:w="1383" w:type="dxa"/>
          </w:tcPr>
          <w:p w14:paraId="44C63024" w14:textId="63D0DCFB" w:rsidR="007B092B" w:rsidRDefault="007B092B" w:rsidP="007B092B">
            <w:pPr>
              <w:spacing w:after="120"/>
              <w:rPr>
                <w:ins w:id="640" w:author="Istvan Szini" w:date="2022-08-17T12:22:00Z"/>
                <w:rFonts w:eastAsiaTheme="minorEastAsia"/>
                <w:color w:val="0070C0"/>
                <w:lang w:val="en-US" w:eastAsia="zh-CN"/>
              </w:rPr>
            </w:pPr>
            <w:ins w:id="641"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642" w:author="Istvan Szini" w:date="2022-08-17T12:22:00Z"/>
                <w:b/>
                <w:u w:val="single"/>
                <w:lang w:eastAsia="ko-KR"/>
              </w:rPr>
            </w:pPr>
            <w:ins w:id="643"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644" w:author="Istvan Szini" w:date="2022-08-17T12:22:00Z"/>
                <w:b/>
                <w:u w:val="single"/>
                <w:lang w:eastAsia="ko-KR"/>
              </w:rPr>
            </w:pPr>
            <w:ins w:id="645"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to correlate the simulation with reality a baseline needs to be established. A reference design need to be determined and controllable test conditions that can be emulated by a simulation model. Fulfilling these initial conditions th</w:t>
              </w:r>
            </w:ins>
            <w:ins w:id="646" w:author="Istvan Szini" w:date="2022-08-17T12:23:00Z">
              <w:r>
                <w:rPr>
                  <w:bCs/>
                  <w:u w:val="single"/>
                  <w:lang w:eastAsia="ko-KR"/>
                </w:rPr>
                <w:t>e</w:t>
              </w:r>
            </w:ins>
            <w:ins w:id="647" w:author="Istvan Szini" w:date="2022-08-17T12:22:00Z">
              <w:r>
                <w:rPr>
                  <w:bCs/>
                  <w:u w:val="single"/>
                  <w:lang w:eastAsia="ko-KR"/>
                </w:rPr>
                <w:t>n a simulation/measurement correlation uncertainty can be determined</w:t>
              </w:r>
            </w:ins>
            <w:ins w:id="648" w:author="Istvan Szini" w:date="2022-08-17T12:23:00Z">
              <w:r>
                <w:rPr>
                  <w:bCs/>
                  <w:u w:val="single"/>
                  <w:lang w:eastAsia="ko-KR"/>
                </w:rPr>
                <w:t xml:space="preserve">, and the simulation model reliability </w:t>
              </w:r>
            </w:ins>
            <w:ins w:id="649" w:author="Istvan Szini" w:date="2022-08-17T12:24:00Z">
              <w:r>
                <w:rPr>
                  <w:bCs/>
                  <w:u w:val="single"/>
                  <w:lang w:eastAsia="ko-KR"/>
                </w:rPr>
                <w:t>assessed</w:t>
              </w:r>
            </w:ins>
            <w:ins w:id="650" w:author="Istvan Szini" w:date="2022-08-17T12:23:00Z">
              <w:r>
                <w:rPr>
                  <w:bCs/>
                  <w:u w:val="single"/>
                  <w:lang w:eastAsia="ko-KR"/>
                </w:rPr>
                <w:t>.</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proofErr w:type="spellStart"/>
      <w:r w:rsidRPr="00035C50">
        <w:t>Summary</w:t>
      </w:r>
      <w:proofErr w:type="spellEnd"/>
      <w:r w:rsidRPr="00035C50">
        <w:rPr>
          <w:rFonts w:hint="eastAsia"/>
        </w:rPr>
        <w:t xml:space="preserve"> for 1st round </w:t>
      </w:r>
    </w:p>
    <w:p w14:paraId="7EABEA1E" w14:textId="77777777" w:rsidR="00A54A14" w:rsidRPr="00805BE8" w:rsidRDefault="00A54A14" w:rsidP="00A54A1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lastRenderedPageBreak/>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lastRenderedPageBreak/>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B762" w14:textId="77777777" w:rsidR="004F42FE" w:rsidRDefault="004F42FE">
      <w:r>
        <w:separator/>
      </w:r>
    </w:p>
  </w:endnote>
  <w:endnote w:type="continuationSeparator" w:id="0">
    <w:p w14:paraId="7F9F4640" w14:textId="77777777" w:rsidR="004F42FE" w:rsidRDefault="004F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2019" w14:textId="77777777" w:rsidR="004F42FE" w:rsidRDefault="004F42FE">
      <w:r>
        <w:separator/>
      </w:r>
    </w:p>
  </w:footnote>
  <w:footnote w:type="continuationSeparator" w:id="0">
    <w:p w14:paraId="38D6F224" w14:textId="77777777" w:rsidR="004F42FE" w:rsidRDefault="004F4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59086840">
    <w:abstractNumId w:val="0"/>
  </w:num>
  <w:num w:numId="2" w16cid:durableId="1093744568">
    <w:abstractNumId w:val="10"/>
  </w:num>
  <w:num w:numId="3" w16cid:durableId="1150367615">
    <w:abstractNumId w:val="17"/>
  </w:num>
  <w:num w:numId="4" w16cid:durableId="1872567195">
    <w:abstractNumId w:val="15"/>
  </w:num>
  <w:num w:numId="5" w16cid:durableId="655492652">
    <w:abstractNumId w:val="12"/>
  </w:num>
  <w:num w:numId="6" w16cid:durableId="796990688">
    <w:abstractNumId w:val="12"/>
  </w:num>
  <w:num w:numId="7" w16cid:durableId="50275059">
    <w:abstractNumId w:val="12"/>
  </w:num>
  <w:num w:numId="8" w16cid:durableId="191501085">
    <w:abstractNumId w:val="12"/>
  </w:num>
  <w:num w:numId="9" w16cid:durableId="2048068038">
    <w:abstractNumId w:val="12"/>
  </w:num>
  <w:num w:numId="10" w16cid:durableId="1931229515">
    <w:abstractNumId w:val="12"/>
  </w:num>
  <w:num w:numId="11" w16cid:durableId="1692872079">
    <w:abstractNumId w:val="12"/>
  </w:num>
  <w:num w:numId="12" w16cid:durableId="1444417281">
    <w:abstractNumId w:val="12"/>
  </w:num>
  <w:num w:numId="13" w16cid:durableId="564226092">
    <w:abstractNumId w:val="12"/>
  </w:num>
  <w:num w:numId="14" w16cid:durableId="1851526512">
    <w:abstractNumId w:val="12"/>
  </w:num>
  <w:num w:numId="15" w16cid:durableId="740641917">
    <w:abstractNumId w:val="12"/>
  </w:num>
  <w:num w:numId="16" w16cid:durableId="2074573718">
    <w:abstractNumId w:val="12"/>
  </w:num>
  <w:num w:numId="17" w16cid:durableId="1061558752">
    <w:abstractNumId w:val="8"/>
  </w:num>
  <w:num w:numId="18" w16cid:durableId="1582790310">
    <w:abstractNumId w:val="6"/>
  </w:num>
  <w:num w:numId="19" w16cid:durableId="290867877">
    <w:abstractNumId w:val="5"/>
  </w:num>
  <w:num w:numId="20" w16cid:durableId="776409114">
    <w:abstractNumId w:val="1"/>
  </w:num>
  <w:num w:numId="21" w16cid:durableId="1782914169">
    <w:abstractNumId w:val="12"/>
  </w:num>
  <w:num w:numId="22" w16cid:durableId="396246800">
    <w:abstractNumId w:val="12"/>
  </w:num>
  <w:num w:numId="23" w16cid:durableId="2007702338">
    <w:abstractNumId w:val="11"/>
  </w:num>
  <w:num w:numId="24" w16cid:durableId="1095397219">
    <w:abstractNumId w:val="2"/>
  </w:num>
  <w:num w:numId="25" w16cid:durableId="2047637996">
    <w:abstractNumId w:val="13"/>
  </w:num>
  <w:num w:numId="26" w16cid:durableId="1339501044">
    <w:abstractNumId w:val="7"/>
  </w:num>
  <w:num w:numId="27" w16cid:durableId="859709422">
    <w:abstractNumId w:val="4"/>
  </w:num>
  <w:num w:numId="28" w16cid:durableId="1760902237">
    <w:abstractNumId w:val="14"/>
  </w:num>
  <w:num w:numId="29" w16cid:durableId="583219637">
    <w:abstractNumId w:val="9"/>
  </w:num>
  <w:num w:numId="30" w16cid:durableId="1417247044">
    <w:abstractNumId w:val="16"/>
  </w:num>
  <w:num w:numId="31" w16cid:durableId="158475232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Yi Xuan">
    <w15:presenceInfo w15:providerId="Windows Live" w15:userId="c103ebecd5f81642"/>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0D6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4BA5"/>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5C28"/>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A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0">
    <w:name w:val="未处理的提及1"/>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2.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4EBEB-FC91-452C-8596-B9910325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34</Pages>
  <Words>9672</Words>
  <Characters>55133</Characters>
  <Application>Microsoft Office Word</Application>
  <DocSecurity>0</DocSecurity>
  <Lines>459</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Istvan Szini</cp:lastModifiedBy>
  <cp:revision>2</cp:revision>
  <cp:lastPrinted>2019-04-25T01:09:00Z</cp:lastPrinted>
  <dcterms:created xsi:type="dcterms:W3CDTF">2022-08-17T19:25:00Z</dcterms:created>
  <dcterms:modified xsi:type="dcterms:W3CDTF">2022-08-17T19:25:00Z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