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11" w:name="OLE_LINK4"/>
      <w:r w:rsidR="000F548C" w:rsidRPr="000F548C">
        <w:rPr>
          <w:lang w:eastAsia="ja-JP"/>
        </w:rPr>
        <w:t>Testing methodolog</w:t>
      </w:r>
      <w:r w:rsidR="000F548C">
        <w:rPr>
          <w:lang w:eastAsia="ja-JP"/>
        </w:rPr>
        <w:t>y maintenance</w:t>
      </w:r>
      <w:bookmarkEnd w:id="1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0"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lastRenderedPageBreak/>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1"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2"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3"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lastRenderedPageBreak/>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lastRenderedPageBreak/>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2" w:name="_Hlk111138742"/>
            <w:r w:rsidRPr="003D0D5C">
              <w:rPr>
                <w:b/>
                <w:lang w:eastAsia="zh-CN"/>
              </w:rPr>
              <w:t>RAN4 agrees the square bracket should be removed: The PSP pass/fail limit is specified as 84%.</w:t>
            </w:r>
            <w:bookmarkEnd w:id="12"/>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5"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6"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7"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1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1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14" w:name="_Hlk111185106"/>
      <w:r w:rsidRPr="00941932">
        <w:rPr>
          <w:i/>
          <w:color w:val="0070C0"/>
          <w:lang w:val="en-US" w:eastAsia="zh-CN"/>
        </w:rPr>
        <w:t>R4-2212568</w:t>
      </w:r>
      <w:r>
        <w:rPr>
          <w:i/>
          <w:color w:val="0070C0"/>
          <w:lang w:val="en-US" w:eastAsia="zh-CN"/>
        </w:rPr>
        <w:t xml:space="preserve"> </w:t>
      </w:r>
      <w:bookmarkEnd w:id="1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1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15"/>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lastRenderedPageBreak/>
        <w:t>Send a</w:t>
      </w:r>
      <w:r w:rsidR="00941932" w:rsidRPr="00735049">
        <w:rPr>
          <w:rFonts w:eastAsia="宋体" w:hint="eastAsia"/>
          <w:szCs w:val="24"/>
          <w:lang w:eastAsia="zh-CN"/>
        </w:rPr>
        <w:t>n</w:t>
      </w:r>
      <w:r w:rsidRPr="00735049">
        <w:rPr>
          <w:rFonts w:eastAsia="宋体"/>
          <w:szCs w:val="24"/>
          <w:lang w:eastAsia="zh-CN"/>
        </w:rPr>
        <w:t xml:space="preserve"> LS</w:t>
      </w:r>
      <w:bookmarkStart w:id="16" w:name="_Hlk111185074"/>
      <w:r w:rsidRPr="00735049">
        <w:rPr>
          <w:rFonts w:eastAsia="宋体"/>
          <w:szCs w:val="24"/>
          <w:lang w:eastAsia="zh-CN"/>
        </w:rPr>
        <w:t xml:space="preserve"> on NR MIMO OTA progress to RAN5, CTIA MOSG and CCSA TC9 WG1</w:t>
      </w:r>
      <w:bookmarkEnd w:id="16"/>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1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1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1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1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19" w:name="OLE_LINK3"/>
      <w:r>
        <w:rPr>
          <w:rFonts w:eastAsia="宋体"/>
          <w:szCs w:val="24"/>
          <w:lang w:eastAsia="zh-CN"/>
        </w:rPr>
        <w:t xml:space="preserve">Comments are welcome. </w:t>
      </w:r>
    </w:p>
    <w:bookmarkEnd w:id="1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20" w:name="OLE_LINK35"/>
      <w:r>
        <w:rPr>
          <w:b/>
          <w:color w:val="000000" w:themeColor="text1"/>
          <w:u w:val="single"/>
          <w:lang w:eastAsia="ko-KR"/>
        </w:rPr>
        <w:t xml:space="preserve">pass/fail limits </w:t>
      </w:r>
      <w:bookmarkEnd w:id="2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2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2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2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2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23"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23"/>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2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24"/>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E72CF1">
        <w:tc>
          <w:tcPr>
            <w:tcW w:w="1236"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340A9DEF" w:rsidR="009C3C80" w:rsidRPr="003418CB" w:rsidRDefault="009C3C80" w:rsidP="00E13087">
            <w:pPr>
              <w:spacing w:after="120"/>
              <w:rPr>
                <w:rFonts w:eastAsiaTheme="minorEastAsia"/>
                <w:color w:val="0070C0"/>
                <w:lang w:val="en-US" w:eastAsia="zh-CN"/>
              </w:rPr>
            </w:pPr>
            <w:del w:id="25" w:author="Yi Xuan" w:date="2022-08-16T22:07:00Z">
              <w:r w:rsidDel="002B3D8B">
                <w:rPr>
                  <w:rFonts w:eastAsiaTheme="minorEastAsia" w:hint="eastAsia"/>
                  <w:color w:val="0070C0"/>
                  <w:lang w:val="en-US" w:eastAsia="zh-CN"/>
                </w:rPr>
                <w:delText>XXX</w:delText>
              </w:r>
            </w:del>
            <w:ins w:id="26" w:author="Yi Xuan" w:date="2022-08-16T22:07:00Z">
              <w:r w:rsidR="002B3D8B">
                <w:rPr>
                  <w:rFonts w:eastAsiaTheme="minorEastAsia"/>
                  <w:color w:val="0070C0"/>
                  <w:lang w:val="en-US" w:eastAsia="zh-CN"/>
                </w:rPr>
                <w:t>CAICT</w:t>
              </w:r>
            </w:ins>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2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lastRenderedPageBreak/>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E13087">
        <w:tc>
          <w:tcPr>
            <w:tcW w:w="1236" w:type="dxa"/>
          </w:tcPr>
          <w:p w14:paraId="7D109906" w14:textId="77777777" w:rsidR="009C3C80" w:rsidRPr="003418CB" w:rsidRDefault="009C3C80"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E13087">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28" w:author="Yi Xuan" w:date="2022-08-16T22:19:00Z">
          <w:tblPr>
            <w:tblStyle w:val="aff7"/>
            <w:tblW w:w="0" w:type="auto"/>
            <w:tblLook w:val="04A0" w:firstRow="1" w:lastRow="0" w:firstColumn="1" w:lastColumn="0" w:noHBand="0" w:noVBand="1"/>
          </w:tblPr>
        </w:tblPrChange>
      </w:tblPr>
      <w:tblGrid>
        <w:gridCol w:w="1322"/>
        <w:gridCol w:w="8312"/>
        <w:tblGridChange w:id="29">
          <w:tblGrid>
            <w:gridCol w:w="1322"/>
            <w:gridCol w:w="7187"/>
            <w:gridCol w:w="1122"/>
            <w:gridCol w:w="3"/>
          </w:tblGrid>
        </w:tblGridChange>
      </w:tblGrid>
      <w:tr w:rsidR="00185374" w14:paraId="6F9E4095" w14:textId="77777777" w:rsidTr="000C5562">
        <w:trPr>
          <w:trPrChange w:id="30" w:author="Yi Xuan" w:date="2022-08-16T22:19:00Z">
            <w:trPr>
              <w:gridAfter w:val="0"/>
            </w:trPr>
          </w:trPrChange>
        </w:trPr>
        <w:tc>
          <w:tcPr>
            <w:tcW w:w="1322" w:type="dxa"/>
            <w:tcPrChange w:id="31"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Change w:id="32"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0C5562">
        <w:trPr>
          <w:trPrChange w:id="33" w:author="Yi Xuan" w:date="2022-08-16T22:19:00Z">
            <w:trPr>
              <w:gridAfter w:val="0"/>
            </w:trPr>
          </w:trPrChange>
        </w:trPr>
        <w:tc>
          <w:tcPr>
            <w:tcW w:w="1322" w:type="dxa"/>
            <w:tcPrChange w:id="34" w:author="Yi Xuan" w:date="2022-08-16T22:19:00Z">
              <w:tcPr>
                <w:tcW w:w="1322" w:type="dxa"/>
              </w:tcPr>
            </w:tcPrChange>
          </w:tcPr>
          <w:p w14:paraId="4D654515" w14:textId="77777777" w:rsidR="00D83D40" w:rsidRDefault="00185374" w:rsidP="00E13087">
            <w:pPr>
              <w:spacing w:after="120"/>
              <w:rPr>
                <w:ins w:id="35" w:author="Lingyu Kong" w:date="2022-08-16T12:38:00Z"/>
                <w:rFonts w:eastAsiaTheme="minorEastAsia"/>
                <w:color w:val="0070C0"/>
                <w:lang w:val="en-US" w:eastAsia="zh-CN"/>
              </w:rPr>
            </w:pPr>
            <w:del w:id="36" w:author="Lingyu Kong" w:date="2022-08-16T12:37:00Z">
              <w:r w:rsidDel="00D83D40">
                <w:rPr>
                  <w:rFonts w:eastAsiaTheme="minorEastAsia" w:hint="eastAsia"/>
                  <w:color w:val="0070C0"/>
                  <w:lang w:val="en-US" w:eastAsia="zh-CN"/>
                </w:rPr>
                <w:delText>XXX</w:delText>
              </w:r>
            </w:del>
            <w:ins w:id="37"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38" w:author="Lingyu Kong" w:date="2022-08-16T12:37:00Z">
              <w:r>
                <w:rPr>
                  <w:rFonts w:eastAsiaTheme="minorEastAsia"/>
                  <w:color w:val="0070C0"/>
                  <w:lang w:val="en-US" w:eastAsia="zh-CN"/>
                </w:rPr>
                <w:t>Hisili</w:t>
              </w:r>
            </w:ins>
            <w:ins w:id="39" w:author="Lingyu Kong" w:date="2022-08-16T12:38:00Z">
              <w:r>
                <w:rPr>
                  <w:rFonts w:eastAsiaTheme="minorEastAsia"/>
                  <w:color w:val="0070C0"/>
                  <w:lang w:val="en-US" w:eastAsia="zh-CN"/>
                </w:rPr>
                <w:t>con</w:t>
              </w:r>
            </w:ins>
            <w:proofErr w:type="spellEnd"/>
          </w:p>
        </w:tc>
        <w:tc>
          <w:tcPr>
            <w:tcW w:w="8309" w:type="dxa"/>
            <w:tcPrChange w:id="40"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41" w:author="Lingyu Kong" w:date="2022-08-16T12:38:00Z">
              <w:r>
                <w:rPr>
                  <w:rFonts w:eastAsiaTheme="minorEastAsia"/>
                  <w:color w:val="0070C0"/>
                  <w:lang w:eastAsia="zh-CN"/>
                </w:rPr>
                <w:t>From CMCC and Huawei measurement res</w:t>
              </w:r>
            </w:ins>
            <w:ins w:id="42"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43" w:author="Lingyu Kong" w:date="2022-08-16T12:49:00Z"/>
                <w:rFonts w:eastAsiaTheme="minorEastAsia"/>
                <w:color w:val="0070C0"/>
                <w:lang w:eastAsia="zh-CN"/>
              </w:rPr>
            </w:pPr>
            <w:ins w:id="44" w:author="Lingyu Kong" w:date="2022-08-16T12:50:00Z">
              <w:r>
                <w:rPr>
                  <w:rFonts w:eastAsiaTheme="minorEastAsia"/>
                  <w:color w:val="0070C0"/>
                  <w:lang w:eastAsia="zh-CN"/>
                </w:rPr>
                <w:t xml:space="preserve">As a </w:t>
              </w:r>
            </w:ins>
            <w:ins w:id="45"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46" w:author="Lingyu Kong" w:date="2022-08-16T12:52:00Z">
              <w:r>
                <w:rPr>
                  <w:rFonts w:eastAsiaTheme="minorEastAsia"/>
                  <w:color w:val="0070C0"/>
                  <w:lang w:eastAsia="zh-CN"/>
                </w:rPr>
                <w:t xml:space="preserve"> 1</w:t>
              </w:r>
            </w:ins>
            <w:ins w:id="47" w:author="Lingyu Kong" w:date="2022-08-16T12:51:00Z">
              <w:r>
                <w:rPr>
                  <w:rFonts w:eastAsiaTheme="minorEastAsia"/>
                  <w:color w:val="0070C0"/>
                  <w:lang w:eastAsia="zh-CN"/>
                </w:rPr>
                <w:t>, w</w:t>
              </w:r>
            </w:ins>
            <w:ins w:id="48"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49" w:author="Lingyu Kong" w:date="2022-08-16T12:49:00Z"/>
                <w:rFonts w:eastAsiaTheme="minorEastAsia"/>
                <w:color w:val="0070C0"/>
                <w:lang w:eastAsia="zh-CN"/>
              </w:rPr>
            </w:pPr>
            <w:ins w:id="50" w:author="Lingyu Kong" w:date="2022-08-16T12:49:00Z">
              <w:r>
                <w:rPr>
                  <w:rFonts w:eastAsiaTheme="minorEastAsia"/>
                  <w:color w:val="0070C0"/>
                  <w:lang w:eastAsia="zh-CN"/>
                </w:rPr>
                <w:t xml:space="preserve">Prefer </w:t>
              </w:r>
            </w:ins>
            <w:ins w:id="51" w:author="Lingyu Kong" w:date="2022-08-16T12:50:00Z">
              <w:r>
                <w:rPr>
                  <w:rFonts w:eastAsiaTheme="minorEastAsia"/>
                  <w:color w:val="0070C0"/>
                  <w:lang w:eastAsia="zh-CN"/>
                </w:rPr>
                <w:t>O</w:t>
              </w:r>
            </w:ins>
            <w:ins w:id="52"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53" w:author="Lingyu Kong" w:date="2022-08-16T12:49:00Z"/>
                <w:rFonts w:eastAsiaTheme="minorEastAsia"/>
                <w:color w:val="0070C0"/>
                <w:lang w:eastAsia="zh-CN"/>
              </w:rPr>
            </w:pPr>
            <w:ins w:id="54"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 xml:space="preserve">estrictions, yet FR2 only has one target curve for CDL-C UMi.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55" w:author="Lingyu Kong" w:date="2022-08-16T12:49:00Z">
                  <w:rPr>
                    <w:b/>
                    <w:color w:val="000000" w:themeColor="text1"/>
                    <w:u w:val="single"/>
                    <w:lang w:eastAsia="ko-KR"/>
                  </w:rPr>
                </w:rPrChange>
              </w:rPr>
              <w:pPrChange w:id="56" w:author="Lingyu Kong" w:date="2022-08-16T12:49:00Z">
                <w:pPr/>
              </w:pPrChange>
            </w:pPr>
            <w:ins w:id="57"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58"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59" w:author="Yi Xuan" w:date="2022-08-16T22:08:00Z"/>
          <w:trPrChange w:id="60" w:author="Yi Xuan" w:date="2022-08-16T22:19:00Z">
            <w:trPr>
              <w:gridAfter w:val="0"/>
              <w:wAfter w:w="1335" w:type="dxa"/>
            </w:trPr>
          </w:trPrChange>
        </w:trPr>
        <w:tc>
          <w:tcPr>
            <w:tcW w:w="1322" w:type="dxa"/>
            <w:tcPrChange w:id="61" w:author="Yi Xuan" w:date="2022-08-16T22:19:00Z">
              <w:tcPr>
                <w:tcW w:w="1322" w:type="dxa"/>
              </w:tcPr>
            </w:tcPrChange>
          </w:tcPr>
          <w:p w14:paraId="5CB4907F" w14:textId="6A7B714B" w:rsidR="00760C0F" w:rsidDel="00D83D40" w:rsidRDefault="00760C0F" w:rsidP="00760C0F">
            <w:pPr>
              <w:spacing w:after="120"/>
              <w:rPr>
                <w:ins w:id="62" w:author="Yi Xuan" w:date="2022-08-16T22:08:00Z"/>
                <w:rFonts w:eastAsiaTheme="minorEastAsia"/>
                <w:color w:val="0070C0"/>
                <w:lang w:val="en-US" w:eastAsia="zh-CN"/>
              </w:rPr>
            </w:pPr>
            <w:ins w:id="63" w:author="Yi Xuan" w:date="2022-08-16T22:08:00Z">
              <w:r>
                <w:rPr>
                  <w:rFonts w:eastAsiaTheme="minorEastAsia"/>
                  <w:color w:val="0070C0"/>
                  <w:lang w:val="en-US" w:eastAsia="zh-CN"/>
                </w:rPr>
                <w:t>CAICT</w:t>
              </w:r>
            </w:ins>
          </w:p>
        </w:tc>
        <w:tc>
          <w:tcPr>
            <w:tcW w:w="8312" w:type="dxa"/>
            <w:tcPrChange w:id="64" w:author="Yi Xuan" w:date="2022-08-16T22:19:00Z">
              <w:tcPr>
                <w:tcW w:w="8309" w:type="dxa"/>
              </w:tcPr>
            </w:tcPrChange>
          </w:tcPr>
          <w:p w14:paraId="1CB636AB" w14:textId="77777777" w:rsidR="00760C0F" w:rsidRDefault="00760C0F" w:rsidP="00760C0F">
            <w:pPr>
              <w:rPr>
                <w:ins w:id="65" w:author="Yi Xuan" w:date="2022-08-16T22:08:00Z"/>
                <w:b/>
                <w:color w:val="000000" w:themeColor="text1"/>
                <w:u w:val="single"/>
                <w:lang w:eastAsia="ko-KR"/>
              </w:rPr>
            </w:pPr>
            <w:ins w:id="66"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67" w:author="Yi Xuan" w:date="2022-08-16T22:08:00Z"/>
                <w:rFonts w:eastAsiaTheme="minorEastAsia"/>
                <w:color w:val="0070C0"/>
                <w:lang w:eastAsia="zh-CN"/>
              </w:rPr>
            </w:pPr>
            <w:bookmarkStart w:id="68" w:name="OLE_LINK16"/>
            <w:ins w:id="6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68"/>
          <w:p w14:paraId="081BB509" w14:textId="77777777" w:rsidR="00760C0F" w:rsidRDefault="00760C0F" w:rsidP="00760C0F">
            <w:pPr>
              <w:rPr>
                <w:ins w:id="70" w:author="Yi Xuan" w:date="2022-08-16T22:08:00Z"/>
                <w:b/>
                <w:color w:val="000000" w:themeColor="text1"/>
                <w:u w:val="single"/>
                <w:lang w:eastAsia="ko-KR"/>
              </w:rPr>
            </w:pPr>
            <w:ins w:id="71"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72" w:author="Yi Xuan" w:date="2022-08-16T22:08:00Z"/>
                <w:rFonts w:eastAsiaTheme="minorEastAsia"/>
                <w:color w:val="0070C0"/>
                <w:lang w:eastAsia="zh-CN"/>
              </w:rPr>
            </w:pPr>
            <w:ins w:id="73"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74" w:author="Yi Xuan" w:date="2022-08-16T22:08:00Z"/>
                <w:b/>
                <w:color w:val="000000" w:themeColor="text1"/>
                <w:u w:val="single"/>
                <w:lang w:eastAsia="ko-KR"/>
              </w:rPr>
            </w:pPr>
            <w:ins w:id="75"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76" w:author="Yi Xuan" w:date="2022-08-16T22:08:00Z"/>
                <w:rFonts w:eastAsiaTheme="minorEastAsia"/>
                <w:color w:val="0070C0"/>
                <w:lang w:eastAsia="zh-CN"/>
              </w:rPr>
            </w:pPr>
            <w:ins w:id="77"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78" w:name="OLE_LINK15"/>
              <w:r>
                <w:rPr>
                  <w:rFonts w:eastAsiaTheme="minorEastAsia"/>
                  <w:color w:val="0070C0"/>
                  <w:lang w:eastAsia="zh-CN"/>
                </w:rPr>
                <w:t xml:space="preserve">TC pass/fail limits </w:t>
              </w:r>
              <w:bookmarkEnd w:id="78"/>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79" w:author="Yi Xuan" w:date="2022-08-16T22:08:00Z"/>
                <w:b/>
                <w:color w:val="000000" w:themeColor="text1"/>
                <w:u w:val="single"/>
                <w:lang w:eastAsia="ko-KR"/>
              </w:rPr>
            </w:pPr>
            <w:ins w:id="80"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81" w:author="Yi Xuan" w:date="2022-08-16T22:08:00Z"/>
                <w:b/>
                <w:color w:val="000000" w:themeColor="text1"/>
                <w:u w:val="single"/>
                <w:lang w:eastAsia="ko-KR"/>
              </w:rPr>
            </w:pPr>
            <w:ins w:id="8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83" w:author="Yi Xuan" w:date="2022-08-16T22:08:00Z"/>
                <w:b/>
                <w:color w:val="000000" w:themeColor="text1"/>
                <w:u w:val="single"/>
                <w:lang w:eastAsia="ko-KR"/>
              </w:rPr>
            </w:pPr>
            <w:ins w:id="84"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85" w:author="Yi Xuan" w:date="2022-08-16T22:08:00Z"/>
                <w:rFonts w:eastAsiaTheme="minorEastAsia"/>
                <w:color w:val="0070C0"/>
                <w:lang w:eastAsia="zh-CN"/>
              </w:rPr>
            </w:pPr>
            <w:ins w:id="8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87" w:author="Yi Xuan" w:date="2022-08-16T22:08:00Z"/>
                <w:b/>
                <w:color w:val="000000" w:themeColor="text1"/>
                <w:u w:val="single"/>
                <w:lang w:eastAsia="ko-KR"/>
              </w:rPr>
            </w:pPr>
          </w:p>
        </w:tc>
      </w:tr>
      <w:tr w:rsidR="00B74A21" w14:paraId="59460317" w14:textId="77777777" w:rsidTr="000C5562">
        <w:trPr>
          <w:ins w:id="88" w:author="Yi Xuan" w:date="2022-08-16T22:08:00Z"/>
          <w:trPrChange w:id="89" w:author="Yi Xuan" w:date="2022-08-16T22:19:00Z">
            <w:trPr>
              <w:gridAfter w:val="0"/>
              <w:wAfter w:w="1335" w:type="dxa"/>
            </w:trPr>
          </w:trPrChange>
        </w:trPr>
        <w:tc>
          <w:tcPr>
            <w:tcW w:w="1322" w:type="dxa"/>
            <w:tcPrChange w:id="90" w:author="Yi Xuan" w:date="2022-08-16T22:19:00Z">
              <w:tcPr>
                <w:tcW w:w="1322" w:type="dxa"/>
              </w:tcPr>
            </w:tcPrChange>
          </w:tcPr>
          <w:p w14:paraId="64F58566" w14:textId="64679963" w:rsidR="00760C0F" w:rsidDel="00D83D40" w:rsidRDefault="000A3698" w:rsidP="00E13087">
            <w:pPr>
              <w:spacing w:after="120"/>
              <w:rPr>
                <w:ins w:id="91" w:author="Yi Xuan" w:date="2022-08-16T22:08:00Z"/>
                <w:rFonts w:eastAsiaTheme="minorEastAsia"/>
                <w:color w:val="0070C0"/>
                <w:lang w:val="en-US" w:eastAsia="zh-CN"/>
              </w:rPr>
            </w:pPr>
            <w:ins w:id="92" w:author="Rodriguez-Herrera, Alfonso" w:date="2022-08-16T18:05:00Z">
              <w:r>
                <w:rPr>
                  <w:rFonts w:eastAsiaTheme="minorEastAsia"/>
                  <w:color w:val="0070C0"/>
                  <w:lang w:val="en-US" w:eastAsia="zh-CN"/>
                </w:rPr>
                <w:t>Spirent</w:t>
              </w:r>
            </w:ins>
          </w:p>
        </w:tc>
        <w:tc>
          <w:tcPr>
            <w:tcW w:w="8312" w:type="dxa"/>
            <w:tcPrChange w:id="93" w:author="Yi Xuan" w:date="2022-08-16T22:19:00Z">
              <w:tcPr>
                <w:tcW w:w="8309" w:type="dxa"/>
              </w:tcPr>
            </w:tcPrChange>
          </w:tcPr>
          <w:p w14:paraId="44EB2BF3" w14:textId="77777777" w:rsidR="000A3698" w:rsidRDefault="000A3698" w:rsidP="000A3698">
            <w:pPr>
              <w:rPr>
                <w:ins w:id="94" w:author="Rodriguez-Herrera, Alfonso" w:date="2022-08-16T18:05:00Z"/>
                <w:b/>
                <w:color w:val="000000" w:themeColor="text1"/>
                <w:u w:val="single"/>
                <w:lang w:eastAsia="ko-KR"/>
              </w:rPr>
            </w:pPr>
            <w:ins w:id="95"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96" w:author="Yi Xuan" w:date="2022-08-16T22:08:00Z"/>
                <w:b/>
                <w:color w:val="000000" w:themeColor="text1"/>
                <w:u w:val="single"/>
                <w:lang w:eastAsia="ko-KR"/>
              </w:rPr>
            </w:pPr>
            <w:ins w:id="97"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0A3698" w14:paraId="4D710DB0" w14:textId="77777777" w:rsidTr="000C5562">
        <w:trPr>
          <w:ins w:id="98" w:author="Rodriguez-Herrera, Alfonso" w:date="2022-08-16T18:05:00Z"/>
        </w:trPr>
        <w:tc>
          <w:tcPr>
            <w:tcW w:w="1322" w:type="dxa"/>
          </w:tcPr>
          <w:p w14:paraId="60028B16" w14:textId="77777777" w:rsidR="000A3698" w:rsidDel="00D83D40" w:rsidRDefault="000A3698" w:rsidP="00E13087">
            <w:pPr>
              <w:spacing w:after="120"/>
              <w:rPr>
                <w:ins w:id="99" w:author="Rodriguez-Herrera, Alfonso" w:date="2022-08-16T18:05:00Z"/>
                <w:rFonts w:eastAsiaTheme="minorEastAsia"/>
                <w:color w:val="0070C0"/>
                <w:lang w:val="en-US" w:eastAsia="zh-CN"/>
              </w:rPr>
            </w:pPr>
          </w:p>
        </w:tc>
        <w:tc>
          <w:tcPr>
            <w:tcW w:w="8312" w:type="dxa"/>
          </w:tcPr>
          <w:p w14:paraId="5C9EA6C7" w14:textId="77777777" w:rsidR="000A3698" w:rsidRDefault="000A3698" w:rsidP="00185374">
            <w:pPr>
              <w:rPr>
                <w:ins w:id="100" w:author="Rodriguez-Herrera, Alfonso" w:date="2022-08-16T18:05:00Z"/>
                <w:b/>
                <w:color w:val="000000" w:themeColor="text1"/>
                <w:u w:val="single"/>
                <w:lang w:eastAsia="ko-KR"/>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01"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02"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03"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04"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05"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03"/>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06" w:name="OLE_LINK24"/>
            <w:ins w:id="107" w:author="Yi Xuan" w:date="2022-08-16T22:09:00Z">
              <w:r>
                <w:rPr>
                  <w:rFonts w:eastAsiaTheme="minorEastAsia"/>
                  <w:color w:val="0070C0"/>
                  <w:lang w:val="en-US" w:eastAsia="zh-CN"/>
                </w:rPr>
                <w:t>CAICT: Thanks for the editorial corrections. We support the draft CR.</w:t>
              </w:r>
            </w:ins>
            <w:bookmarkEnd w:id="106"/>
            <w:del w:id="108"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09"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10" w:name="OLE_LINK72"/>
            <w:r w:rsidRPr="008F4C34">
              <w:rPr>
                <w:rFonts w:eastAsia="等线"/>
                <w:b/>
                <w:lang w:eastAsia="zh-CN"/>
              </w:rPr>
              <w:t>Make decision on FR1 MIMO OTA performance requirements in this meeting.</w:t>
            </w:r>
            <w:bookmarkEnd w:id="110"/>
          </w:p>
          <w:p w14:paraId="6D7E6814" w14:textId="77777777" w:rsidR="00360BA8" w:rsidRPr="008F4C34" w:rsidRDefault="00360BA8" w:rsidP="00360BA8">
            <w:pPr>
              <w:jc w:val="both"/>
              <w:rPr>
                <w:rFonts w:eastAsia="等线"/>
                <w:b/>
                <w:lang w:eastAsia="zh-CN"/>
              </w:rPr>
            </w:pPr>
            <w:bookmarkStart w:id="111"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11"/>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09"/>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112"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112"/>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13"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113"/>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114" w:name="OLE_LINK81"/>
            <w:r w:rsidRPr="008F4C34">
              <w:rPr>
                <w:rFonts w:eastAsia="宋体"/>
                <w:sz w:val="22"/>
                <w:szCs w:val="22"/>
                <w:lang w:eastAsia="zh-CN"/>
              </w:rPr>
              <w:t>The PAD_n41_3 from OPPO</w:t>
            </w:r>
            <w:bookmarkEnd w:id="114"/>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115"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115"/>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16"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16"/>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17"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17"/>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18"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19"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18" w:name="OLE_LINK85"/>
            <w:r w:rsidRPr="008F4C34">
              <w:rPr>
                <w:rFonts w:ascii="Arial" w:hAnsi="Arial" w:cs="Arial"/>
                <w:sz w:val="16"/>
                <w:szCs w:val="16"/>
              </w:rPr>
              <w:t>MIMO OTA requirements</w:t>
            </w:r>
            <w:bookmarkEnd w:id="118"/>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1"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4"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5"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lastRenderedPageBreak/>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6"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119"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120" w:name="OLE_LINK69"/>
      <w:bookmarkStart w:id="121" w:name="OLE_LINK40"/>
      <w:r w:rsidR="00342BED">
        <w:rPr>
          <w:sz w:val="24"/>
          <w:szCs w:val="16"/>
        </w:rPr>
        <w:t xml:space="preserve">2 </w:t>
      </w:r>
      <w:r w:rsidR="00554FAF">
        <w:rPr>
          <w:sz w:val="24"/>
          <w:szCs w:val="16"/>
        </w:rPr>
        <w:t>FR1</w:t>
      </w:r>
      <w:r w:rsidR="00554FAF" w:rsidRPr="004A3F58">
        <w:rPr>
          <w:sz w:val="24"/>
          <w:szCs w:val="16"/>
        </w:rPr>
        <w:t xml:space="preserve"> MIMO OT</w:t>
      </w:r>
      <w:bookmarkEnd w:id="120"/>
      <w:r w:rsidR="00554FAF" w:rsidRPr="004A3F58">
        <w:rPr>
          <w:sz w:val="24"/>
          <w:szCs w:val="16"/>
        </w:rPr>
        <w:t>A</w:t>
      </w:r>
      <w:r w:rsidR="00554FAF">
        <w:rPr>
          <w:sz w:val="24"/>
          <w:szCs w:val="16"/>
        </w:rPr>
        <w:t xml:space="preserve"> lab alignment </w:t>
      </w:r>
      <w:bookmarkEnd w:id="121"/>
    </w:p>
    <w:p w14:paraId="7FE0B102" w14:textId="77777777" w:rsidR="000C4F84" w:rsidRDefault="000C4F84" w:rsidP="000C4F84">
      <w:pPr>
        <w:spacing w:after="0"/>
        <w:rPr>
          <w:i/>
          <w:color w:val="0070C0"/>
          <w:lang w:eastAsia="zh-CN"/>
        </w:rPr>
      </w:pPr>
      <w:bookmarkStart w:id="122"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123"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123"/>
    <w:p w14:paraId="69F399A0" w14:textId="77777777" w:rsidR="000C4F84" w:rsidRPr="00651C55" w:rsidRDefault="000C4F84" w:rsidP="000C4F84">
      <w:pPr>
        <w:rPr>
          <w:i/>
          <w:color w:val="0070C0"/>
          <w:lang w:eastAsia="zh-CN"/>
        </w:rPr>
      </w:pPr>
      <w:r w:rsidRPr="00651C55">
        <w:rPr>
          <w:i/>
          <w:noProof/>
          <w:color w:val="0070C0"/>
          <w:lang w:val="en-US" w:eastAsia="zh-CN"/>
        </w:rPr>
        <w:lastRenderedPageBreak/>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lastRenderedPageBreak/>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124"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1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25" w:name="OLE_LINK83"/>
      <w:r w:rsidRPr="004E0D52">
        <w:rPr>
          <w:rFonts w:eastAsia="宋体"/>
          <w:szCs w:val="24"/>
          <w:lang w:eastAsia="zh-CN"/>
        </w:rPr>
        <w:t>Recommended WF</w:t>
      </w:r>
    </w:p>
    <w:bookmarkEnd w:id="125"/>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126"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122"/>
    <w:bookmarkEnd w:id="126"/>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127"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127"/>
    </w:p>
    <w:p w14:paraId="24E652F3" w14:textId="56C02D23" w:rsidR="00082AAA" w:rsidRDefault="00082AAA" w:rsidP="00082AAA">
      <w:pPr>
        <w:rPr>
          <w:i/>
          <w:color w:val="0070C0"/>
          <w:lang w:val="en-US" w:eastAsia="zh-CN"/>
        </w:rPr>
      </w:pPr>
      <w:r w:rsidRPr="00EC1D97">
        <w:rPr>
          <w:i/>
          <w:color w:val="0070C0"/>
          <w:lang w:val="en-US" w:eastAsia="zh-CN"/>
        </w:rPr>
        <w:lastRenderedPageBreak/>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128"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128"/>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129" w:name="OLE_LINK23"/>
      <w:r w:rsidRPr="00645F42">
        <w:rPr>
          <w:rFonts w:eastAsia="Batang"/>
          <w:b/>
          <w:bCs/>
          <w:color w:val="0070C0"/>
        </w:rPr>
        <w:t xml:space="preserve">percentile </w:t>
      </w:r>
      <w:bookmarkEnd w:id="129"/>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130"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130"/>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31" w:name="_Hlk111015203"/>
            <w:r w:rsidRPr="00645F42">
              <w:rPr>
                <w:rFonts w:ascii="Arial" w:eastAsia="等线" w:hAnsi="Arial" w:cs="Arial"/>
                <w:color w:val="0070C0"/>
                <w:sz w:val="16"/>
                <w:szCs w:val="16"/>
                <w:lang w:val="en-US" w:eastAsia="zh-CN"/>
              </w:rPr>
              <w:t>-93.92</w:t>
            </w:r>
            <w:bookmarkEnd w:id="131"/>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32" w:name="OLE_LINK2"/>
            <w:r w:rsidRPr="00645F42">
              <w:rPr>
                <w:rFonts w:ascii="Arial" w:eastAsia="等线" w:hAnsi="Arial" w:cs="Arial"/>
                <w:color w:val="0070C0"/>
                <w:sz w:val="16"/>
                <w:szCs w:val="16"/>
                <w:lang w:val="en-US" w:eastAsia="zh-CN"/>
              </w:rPr>
              <w:t>-95.97</w:t>
            </w:r>
            <w:bookmarkEnd w:id="132"/>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133"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133"/>
    </w:p>
    <w:p w14:paraId="2A068AF7" w14:textId="76CA480D" w:rsidR="0005764E" w:rsidRDefault="0005764E" w:rsidP="005F0114">
      <w:pPr>
        <w:rPr>
          <w:b/>
          <w:u w:val="single"/>
          <w:lang w:eastAsia="ko-KR"/>
        </w:rPr>
      </w:pPr>
      <w:bookmarkStart w:id="134" w:name="OLE_LINK9"/>
      <w:bookmarkStart w:id="135"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134"/>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36" w:name="OLE_LINK66"/>
      <w:bookmarkStart w:id="137" w:name="OLE_LINK71"/>
      <w:bookmarkEnd w:id="135"/>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136"/>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138" w:name="OLE_LINK7"/>
      <w:r w:rsidR="00223DED" w:rsidRPr="006D2244">
        <w:rPr>
          <w:rFonts w:eastAsia="宋体"/>
          <w:szCs w:val="24"/>
          <w:lang w:eastAsia="zh-CN"/>
        </w:rPr>
        <w:t>corresponding detailed technical reasons, and analysed</w:t>
      </w:r>
      <w:bookmarkEnd w:id="138"/>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137"/>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139"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139"/>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140" w:name="OLE_LINK65"/>
      <w:r w:rsidR="00B6246D" w:rsidRPr="00B6246D">
        <w:rPr>
          <w:sz w:val="24"/>
          <w:szCs w:val="16"/>
        </w:rPr>
        <w:t>Test Tolerance</w:t>
      </w:r>
      <w:bookmarkEnd w:id="140"/>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141"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141"/>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B74A21">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B74A21">
        <w:tc>
          <w:tcPr>
            <w:tcW w:w="1250" w:type="dxa"/>
          </w:tcPr>
          <w:p w14:paraId="7C2EBC8E" w14:textId="1BEBCA85" w:rsidR="00303AC7" w:rsidRPr="003418CB" w:rsidRDefault="00303AC7" w:rsidP="00303AC7">
            <w:pPr>
              <w:spacing w:after="120"/>
              <w:rPr>
                <w:rFonts w:eastAsiaTheme="minorEastAsia"/>
                <w:color w:val="0070C0"/>
                <w:lang w:val="en-US" w:eastAsia="zh-CN"/>
              </w:rPr>
            </w:pPr>
            <w:ins w:id="142" w:author="Yi Xuan" w:date="2022-08-16T22:09:00Z">
              <w:r>
                <w:rPr>
                  <w:rFonts w:eastAsiaTheme="minorEastAsia"/>
                  <w:color w:val="0070C0"/>
                  <w:lang w:val="en-US" w:eastAsia="zh-CN"/>
                </w:rPr>
                <w:t>CAICT</w:t>
              </w:r>
            </w:ins>
            <w:del w:id="143" w:author="Yi Xuan" w:date="2022-08-16T22:09:00Z">
              <w:r w:rsidDel="00F67FBD">
                <w:rPr>
                  <w:rFonts w:eastAsiaTheme="minorEastAsia" w:hint="eastAsia"/>
                  <w:color w:val="0070C0"/>
                  <w:lang w:val="en-US" w:eastAsia="zh-CN"/>
                </w:rPr>
                <w:delText>XXX</w:delText>
              </w:r>
            </w:del>
          </w:p>
        </w:tc>
        <w:tc>
          <w:tcPr>
            <w:tcW w:w="8381" w:type="dxa"/>
          </w:tcPr>
          <w:p w14:paraId="2B9041F6" w14:textId="77777777" w:rsidR="00303AC7" w:rsidRPr="004630F4" w:rsidRDefault="00303AC7" w:rsidP="00303AC7">
            <w:pPr>
              <w:rPr>
                <w:ins w:id="144" w:author="Yi Xuan" w:date="2022-08-16T22:09:00Z"/>
                <w:b/>
                <w:u w:val="single"/>
                <w:lang w:eastAsia="ko-KR"/>
              </w:rPr>
            </w:pPr>
            <w:ins w:id="145"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146" w:author="Yi Xuan" w:date="2022-08-16T22:09:00Z"/>
                <w:rFonts w:eastAsiaTheme="minorEastAsia"/>
                <w:color w:val="0070C0"/>
                <w:lang w:eastAsia="zh-CN"/>
              </w:rPr>
            </w:pPr>
            <w:ins w:id="147"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148" w:author="Yi Xuan" w:date="2022-08-16T22:09:00Z"/>
                <w:rFonts w:eastAsiaTheme="minorEastAsia"/>
                <w:color w:val="0070C0"/>
                <w:lang w:eastAsia="zh-CN"/>
              </w:rPr>
            </w:pPr>
            <w:ins w:id="149"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150" w:author="Yi Xuan" w:date="2022-08-16T22:09:00Z"/>
                <w:rFonts w:eastAsia="等线"/>
                <w:lang w:eastAsia="zh-CN"/>
              </w:rPr>
            </w:pPr>
            <w:ins w:id="151"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152" w:name="OLE_LINK26"/>
              <w:r>
                <w:rPr>
                  <w:rFonts w:eastAsia="等线"/>
                  <w:lang w:eastAsia="zh-CN"/>
                </w:rPr>
                <w:t>square brackets</w:t>
              </w:r>
              <w:bookmarkEnd w:id="152"/>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491681" w14:paraId="09F912C4" w14:textId="77777777" w:rsidTr="00B74A21">
        <w:trPr>
          <w:ins w:id="153" w:author="Yi Xuan" w:date="2022-08-16T22:09:00Z"/>
        </w:trPr>
        <w:tc>
          <w:tcPr>
            <w:tcW w:w="1250" w:type="dxa"/>
          </w:tcPr>
          <w:p w14:paraId="33585CC0" w14:textId="77777777" w:rsidR="00303AC7" w:rsidRDefault="00303AC7" w:rsidP="00303AC7">
            <w:pPr>
              <w:spacing w:after="120"/>
              <w:rPr>
                <w:ins w:id="154" w:author="Yi Xuan" w:date="2022-08-16T22:09:00Z"/>
                <w:rFonts w:eastAsiaTheme="minorEastAsia"/>
                <w:color w:val="0070C0"/>
                <w:lang w:val="en-US" w:eastAsia="zh-CN"/>
              </w:rPr>
            </w:pPr>
          </w:p>
        </w:tc>
        <w:tc>
          <w:tcPr>
            <w:tcW w:w="8384" w:type="dxa"/>
          </w:tcPr>
          <w:p w14:paraId="5FEAEE97" w14:textId="77777777" w:rsidR="00303AC7" w:rsidRPr="004630F4" w:rsidRDefault="00303AC7" w:rsidP="00303AC7">
            <w:pPr>
              <w:rPr>
                <w:ins w:id="155" w:author="Yi Xuan" w:date="2022-08-16T22:09:00Z"/>
                <w:b/>
                <w:u w:val="single"/>
                <w:lang w:eastAsia="ko-KR"/>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B74A21">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74A21">
        <w:tc>
          <w:tcPr>
            <w:tcW w:w="1272" w:type="dxa"/>
          </w:tcPr>
          <w:p w14:paraId="46B4EE1D" w14:textId="3B78D9E8" w:rsidR="00F115F5" w:rsidRPr="003418CB" w:rsidRDefault="00E13087" w:rsidP="00E13087">
            <w:pPr>
              <w:spacing w:after="120"/>
              <w:rPr>
                <w:rFonts w:eastAsiaTheme="minorEastAsia"/>
                <w:color w:val="0070C0"/>
                <w:lang w:val="en-US" w:eastAsia="zh-CN"/>
              </w:rPr>
            </w:pPr>
            <w:ins w:id="156" w:author="Hai Zhou (Joe)" w:date="2022-08-15T21:34:00Z">
              <w:r>
                <w:rPr>
                  <w:rFonts w:eastAsiaTheme="minorEastAsia"/>
                  <w:color w:val="0070C0"/>
                  <w:lang w:val="en-US" w:eastAsia="zh-CN"/>
                </w:rPr>
                <w:t>Huawei</w:t>
              </w:r>
            </w:ins>
            <w:del w:id="157" w:author="Hai Zhou (Joe)" w:date="2022-08-15T21:34:00Z">
              <w:r w:rsidR="00F115F5" w:rsidDel="00E13087">
                <w:rPr>
                  <w:rFonts w:eastAsiaTheme="minorEastAsia" w:hint="eastAsia"/>
                  <w:color w:val="0070C0"/>
                  <w:lang w:val="en-US" w:eastAsia="zh-CN"/>
                </w:rPr>
                <w:delText>XXX</w:delText>
              </w:r>
            </w:del>
          </w:p>
        </w:tc>
        <w:tc>
          <w:tcPr>
            <w:tcW w:w="8359"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158" w:author="Hai Zhou (Joe)" w:date="2022-08-15T21:35:00Z">
              <w:r>
                <w:rPr>
                  <w:rFonts w:eastAsiaTheme="minorEastAsia"/>
                  <w:color w:val="0070C0"/>
                  <w:lang w:eastAsia="zh-CN"/>
                </w:rPr>
                <w:t>Support proposal 1</w:t>
              </w:r>
            </w:ins>
            <w:ins w:id="159" w:author="Hai Zhou (Joe)" w:date="2022-08-15T21:36:00Z">
              <w:r>
                <w:rPr>
                  <w:rFonts w:eastAsiaTheme="minorEastAsia"/>
                  <w:color w:val="0070C0"/>
                  <w:lang w:eastAsia="zh-CN"/>
                </w:rPr>
                <w:t>. T</w:t>
              </w:r>
            </w:ins>
            <w:ins w:id="160" w:author="Hai Zhou (Joe)" w:date="2022-08-15T21:35:00Z">
              <w:r>
                <w:rPr>
                  <w:rFonts w:eastAsiaTheme="minorEastAsia"/>
                  <w:color w:val="0070C0"/>
                  <w:lang w:eastAsia="zh-CN"/>
                </w:rPr>
                <w:t>here is no technica</w:t>
              </w:r>
            </w:ins>
            <w:ins w:id="161" w:author="Hai Zhou (Joe)" w:date="2022-08-15T21:36:00Z">
              <w:r>
                <w:rPr>
                  <w:rFonts w:eastAsiaTheme="minorEastAsia"/>
                  <w:color w:val="0070C0"/>
                  <w:lang w:eastAsia="zh-CN"/>
                </w:rPr>
                <w:t xml:space="preserve">l justification for 0.6*MU because lab alignment should </w:t>
              </w:r>
            </w:ins>
            <w:ins w:id="162"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163" w:author="Yi Xuan" w:date="2022-08-16T22:10:00Z"/>
        </w:trPr>
        <w:tc>
          <w:tcPr>
            <w:tcW w:w="1272" w:type="dxa"/>
          </w:tcPr>
          <w:p w14:paraId="0CA03E95" w14:textId="66F3875C" w:rsidR="00884BA5" w:rsidRDefault="00884BA5" w:rsidP="00884BA5">
            <w:pPr>
              <w:spacing w:after="120"/>
              <w:rPr>
                <w:ins w:id="164" w:author="Yi Xuan" w:date="2022-08-16T22:10:00Z"/>
                <w:rFonts w:eastAsiaTheme="minorEastAsia"/>
                <w:color w:val="0070C0"/>
                <w:lang w:val="en-US" w:eastAsia="zh-CN"/>
              </w:rPr>
            </w:pPr>
            <w:ins w:id="165"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166" w:author="Yi Xuan" w:date="2022-08-16T22:10:00Z"/>
                <w:b/>
                <w:u w:val="single"/>
                <w:lang w:eastAsia="ko-KR"/>
              </w:rPr>
            </w:pPr>
            <w:ins w:id="167"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168" w:author="Yi Xuan" w:date="2022-08-16T22:10:00Z"/>
                <w:rFonts w:eastAsiaTheme="minorEastAsia"/>
                <w:color w:val="0070C0"/>
                <w:lang w:eastAsia="zh-CN"/>
              </w:rPr>
            </w:pPr>
            <w:ins w:id="169"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170" w:author="Yi Xuan" w:date="2022-08-16T22:10:00Z"/>
                <w:b/>
                <w:u w:val="single"/>
                <w:lang w:eastAsia="ko-KR"/>
              </w:rPr>
            </w:pPr>
            <w:ins w:id="171"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172" w:author="Yi Xuan" w:date="2022-08-16T22:10:00Z"/>
                <w:rFonts w:eastAsiaTheme="minorEastAsia"/>
                <w:color w:val="0070C0"/>
                <w:lang w:eastAsia="zh-CN"/>
              </w:rPr>
            </w:pPr>
            <w:ins w:id="173"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174" w:author="Yi Xuan" w:date="2022-08-16T22:10:00Z"/>
                <w:rFonts w:eastAsiaTheme="minorEastAsia"/>
                <w:color w:val="0070C0"/>
                <w:lang w:eastAsia="zh-CN"/>
              </w:rPr>
            </w:pPr>
            <w:ins w:id="175"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176" w:author="Yi Xuan" w:date="2022-08-16T22:10:00Z"/>
                <w:rFonts w:eastAsiaTheme="minorEastAsia"/>
                <w:color w:val="0070C0"/>
                <w:lang w:eastAsia="zh-CN"/>
              </w:rPr>
            </w:pPr>
            <w:ins w:id="177"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178" w:author="Yi Xuan" w:date="2022-08-16T22:10:00Z"/>
                <w:rFonts w:eastAsiaTheme="minorEastAsia"/>
                <w:color w:val="0070C0"/>
                <w:lang w:eastAsia="zh-CN"/>
              </w:rPr>
            </w:pPr>
            <w:ins w:id="179"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180" w:author="Yi Xuan" w:date="2022-08-16T22:10: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B74A21">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B74A21">
        <w:tc>
          <w:tcPr>
            <w:tcW w:w="1272" w:type="dxa"/>
          </w:tcPr>
          <w:p w14:paraId="2406805C" w14:textId="1961865E" w:rsidR="00277B2C" w:rsidRPr="003418CB" w:rsidRDefault="004545E2" w:rsidP="00277B2C">
            <w:pPr>
              <w:spacing w:after="120"/>
              <w:rPr>
                <w:rFonts w:eastAsiaTheme="minorEastAsia"/>
                <w:color w:val="0070C0"/>
                <w:lang w:val="en-US" w:eastAsia="zh-CN"/>
              </w:rPr>
            </w:pPr>
            <w:ins w:id="181" w:author="Hai Zhou (Joe)" w:date="2022-08-15T21:39:00Z">
              <w:r>
                <w:rPr>
                  <w:rFonts w:eastAsiaTheme="minorEastAsia"/>
                  <w:color w:val="0070C0"/>
                  <w:lang w:val="en-US" w:eastAsia="zh-CN"/>
                </w:rPr>
                <w:lastRenderedPageBreak/>
                <w:t>Huawei</w:t>
              </w:r>
            </w:ins>
            <w:del w:id="182" w:author="Hai Zhou (Joe)" w:date="2022-08-15T21:39:00Z">
              <w:r w:rsidR="00277B2C" w:rsidDel="004545E2">
                <w:rPr>
                  <w:rFonts w:eastAsiaTheme="minorEastAsia" w:hint="eastAsia"/>
                  <w:color w:val="0070C0"/>
                  <w:lang w:val="en-US" w:eastAsia="zh-CN"/>
                </w:rPr>
                <w:delText>XXX</w:delText>
              </w:r>
            </w:del>
          </w:p>
        </w:tc>
        <w:tc>
          <w:tcPr>
            <w:tcW w:w="8359"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183" w:author="Hai Zhou (Joe)" w:date="2022-08-15T21:41:00Z">
              <w:r>
                <w:rPr>
                  <w:rFonts w:eastAsiaTheme="minorEastAsia"/>
                  <w:color w:val="0070C0"/>
                  <w:lang w:eastAsia="zh-CN"/>
                </w:rPr>
                <w:t>Apple’s data should be included when deciding the final values</w:t>
              </w:r>
            </w:ins>
            <w:ins w:id="184" w:author="Hai Zhou (Joe)" w:date="2022-08-15T21:40:00Z">
              <w:r>
                <w:rPr>
                  <w:rFonts w:eastAsiaTheme="minorEastAsia"/>
                  <w:color w:val="0070C0"/>
                  <w:lang w:eastAsia="zh-CN"/>
                </w:rPr>
                <w:t>.</w:t>
              </w:r>
            </w:ins>
          </w:p>
        </w:tc>
      </w:tr>
      <w:tr w:rsidR="00B74A21" w14:paraId="1A8C8B96" w14:textId="77777777" w:rsidTr="00B74A21">
        <w:trPr>
          <w:ins w:id="185" w:author="Yi Xuan" w:date="2022-08-16T22:11:00Z"/>
        </w:trPr>
        <w:tc>
          <w:tcPr>
            <w:tcW w:w="1272" w:type="dxa"/>
          </w:tcPr>
          <w:p w14:paraId="484A3274" w14:textId="118FA01A" w:rsidR="00884BA5" w:rsidRDefault="00884BA5" w:rsidP="00277B2C">
            <w:pPr>
              <w:spacing w:after="120"/>
              <w:rPr>
                <w:ins w:id="186" w:author="Yi Xuan" w:date="2022-08-16T22:11:00Z"/>
                <w:rFonts w:eastAsiaTheme="minorEastAsia"/>
                <w:color w:val="0070C0"/>
                <w:lang w:val="en-US" w:eastAsia="zh-CN"/>
              </w:rPr>
            </w:pPr>
            <w:ins w:id="187"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188" w:author="Yi Xuan" w:date="2022-08-16T22:11:00Z"/>
                <w:b/>
                <w:u w:val="single"/>
                <w:lang w:eastAsia="ko-KR"/>
              </w:rPr>
            </w:pPr>
            <w:ins w:id="189"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190" w:author="Yi Xuan" w:date="2022-08-16T22:11:00Z"/>
                <w:rFonts w:eastAsiaTheme="minorEastAsia"/>
                <w:color w:val="0070C0"/>
                <w:lang w:eastAsia="zh-CN"/>
              </w:rPr>
            </w:pPr>
            <w:ins w:id="191"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192" w:author="Yi Xuan" w:date="2022-08-16T22:11:00Z"/>
                <w:rFonts w:eastAsiaTheme="minorEastAsia"/>
                <w:color w:val="0070C0"/>
                <w:lang w:eastAsia="zh-CN"/>
              </w:rPr>
            </w:pPr>
            <w:ins w:id="193" w:author="Yi Xuan" w:date="2022-08-16T22:11:00Z">
              <w:r w:rsidRPr="00D74573">
                <w:rPr>
                  <w:rFonts w:eastAsiaTheme="minorEastAsia"/>
                  <w:noProof/>
                  <w:color w:val="0070C0"/>
                  <w:lang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194" w:author="Yi Xuan" w:date="2022-08-16T22:11:00Z"/>
                <w:rFonts w:eastAsiaTheme="minorEastAsia"/>
                <w:color w:val="0070C0"/>
                <w:lang w:eastAsia="zh-CN"/>
              </w:rPr>
            </w:pPr>
            <w:ins w:id="195" w:author="Yi Xuan" w:date="2022-08-16T22:11:00Z">
              <w:r w:rsidRPr="00D74573">
                <w:rPr>
                  <w:rFonts w:eastAsiaTheme="minorEastAsia" w:hint="eastAsia"/>
                  <w:noProof/>
                  <w:color w:val="0070C0"/>
                  <w:lang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196" w:author="Yi Xuan" w:date="2022-08-16T22:11:00Z"/>
                <w:rFonts w:eastAsia="Batang"/>
                <w:b/>
                <w:bCs/>
                <w:color w:val="0070C0"/>
              </w:rPr>
            </w:pPr>
            <w:ins w:id="197"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198"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199" w:author="Yi Xuan" w:date="2022-08-16T22:11:00Z"/>
                      <w:rFonts w:ascii="Arial" w:eastAsia="等线" w:hAnsi="Arial" w:cs="Arial"/>
                      <w:b/>
                      <w:bCs/>
                      <w:color w:val="0070C0"/>
                      <w:sz w:val="16"/>
                      <w:szCs w:val="16"/>
                      <w:lang w:val="en-US" w:eastAsia="zh-CN"/>
                    </w:rPr>
                  </w:pPr>
                  <w:ins w:id="200"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201" w:author="Yi Xuan" w:date="2022-08-16T22:11:00Z"/>
                      <w:rFonts w:ascii="Arial" w:eastAsia="等线" w:hAnsi="Arial" w:cs="Arial"/>
                      <w:b/>
                      <w:bCs/>
                      <w:color w:val="0070C0"/>
                      <w:sz w:val="16"/>
                      <w:szCs w:val="16"/>
                      <w:lang w:val="en-US" w:eastAsia="zh-CN"/>
                    </w:rPr>
                  </w:pPr>
                  <w:ins w:id="202"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203" w:author="Yi Xuan" w:date="2022-08-16T22:11:00Z"/>
                      <w:rFonts w:ascii="Arial" w:eastAsia="等线" w:hAnsi="Arial" w:cs="Arial"/>
                      <w:b/>
                      <w:bCs/>
                      <w:color w:val="0070C0"/>
                      <w:sz w:val="16"/>
                      <w:szCs w:val="16"/>
                      <w:lang w:val="en-US" w:eastAsia="zh-CN"/>
                    </w:rPr>
                  </w:pPr>
                  <w:ins w:id="204"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205" w:author="Yi Xuan" w:date="2022-08-16T22:11:00Z"/>
              </w:trPr>
              <w:tc>
                <w:tcPr>
                  <w:tcW w:w="0" w:type="auto"/>
                  <w:vMerge w:val="restart"/>
                  <w:vAlign w:val="center"/>
                </w:tcPr>
                <w:p w14:paraId="48FA7730" w14:textId="77777777" w:rsidR="00884BA5" w:rsidRPr="00645F42" w:rsidRDefault="00884BA5" w:rsidP="00884BA5">
                  <w:pPr>
                    <w:spacing w:after="0"/>
                    <w:jc w:val="center"/>
                    <w:rPr>
                      <w:ins w:id="206" w:author="Yi Xuan" w:date="2022-08-16T22:11:00Z"/>
                      <w:rFonts w:ascii="Arial" w:eastAsia="等线" w:hAnsi="Arial" w:cs="Arial"/>
                      <w:color w:val="0070C0"/>
                      <w:sz w:val="16"/>
                      <w:szCs w:val="16"/>
                      <w:lang w:val="en-US" w:eastAsia="zh-CN"/>
                    </w:rPr>
                  </w:pPr>
                  <w:ins w:id="207"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208" w:author="Yi Xuan" w:date="2022-08-16T22:11:00Z"/>
                      <w:rFonts w:ascii="Arial" w:eastAsia="等线" w:hAnsi="Arial" w:cs="Arial"/>
                      <w:color w:val="0070C0"/>
                      <w:sz w:val="16"/>
                      <w:szCs w:val="16"/>
                      <w:lang w:val="en-US" w:eastAsia="zh-CN"/>
                    </w:rPr>
                  </w:pPr>
                  <w:ins w:id="209"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210" w:author="Yi Xuan" w:date="2022-08-16T22:11:00Z"/>
                      <w:rFonts w:ascii="Arial" w:eastAsia="等线" w:hAnsi="Arial" w:cs="Arial"/>
                      <w:color w:val="0070C0"/>
                      <w:sz w:val="16"/>
                      <w:szCs w:val="16"/>
                      <w:lang w:val="en-US" w:eastAsia="zh-CN"/>
                    </w:rPr>
                  </w:pPr>
                  <w:ins w:id="211"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555512">
              <w:trPr>
                <w:trHeight w:val="283"/>
                <w:jc w:val="center"/>
                <w:ins w:id="212" w:author="Yi Xuan" w:date="2022-08-16T22:11:00Z"/>
              </w:trPr>
              <w:tc>
                <w:tcPr>
                  <w:tcW w:w="0" w:type="auto"/>
                  <w:vMerge/>
                  <w:vAlign w:val="center"/>
                </w:tcPr>
                <w:p w14:paraId="61ADBB77" w14:textId="77777777" w:rsidR="00884BA5" w:rsidRPr="00645F42" w:rsidRDefault="00884BA5" w:rsidP="00884BA5">
                  <w:pPr>
                    <w:spacing w:after="0"/>
                    <w:jc w:val="center"/>
                    <w:rPr>
                      <w:ins w:id="213"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214" w:author="Yi Xuan" w:date="2022-08-16T22:11:00Z"/>
                      <w:rFonts w:ascii="Arial" w:eastAsia="等线" w:hAnsi="Arial" w:cs="Arial"/>
                      <w:color w:val="0070C0"/>
                      <w:sz w:val="16"/>
                      <w:szCs w:val="16"/>
                      <w:lang w:val="en-US" w:eastAsia="zh-CN"/>
                    </w:rPr>
                  </w:pPr>
                  <w:ins w:id="215"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216" w:author="Yi Xuan" w:date="2022-08-16T22:11:00Z"/>
                      <w:rFonts w:ascii="Arial" w:eastAsia="等线" w:hAnsi="Arial" w:cs="Arial"/>
                      <w:color w:val="0070C0"/>
                      <w:sz w:val="16"/>
                      <w:szCs w:val="16"/>
                      <w:lang w:val="en-US" w:eastAsia="zh-CN"/>
                    </w:rPr>
                  </w:pPr>
                  <w:ins w:id="217"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555512">
              <w:trPr>
                <w:trHeight w:val="283"/>
                <w:jc w:val="center"/>
                <w:ins w:id="218" w:author="Yi Xuan" w:date="2022-08-16T22:11:00Z"/>
              </w:trPr>
              <w:tc>
                <w:tcPr>
                  <w:tcW w:w="0" w:type="auto"/>
                  <w:vMerge/>
                  <w:vAlign w:val="center"/>
                </w:tcPr>
                <w:p w14:paraId="5A627F39" w14:textId="77777777" w:rsidR="00884BA5" w:rsidRPr="00645F42" w:rsidRDefault="00884BA5" w:rsidP="00884BA5">
                  <w:pPr>
                    <w:spacing w:after="0"/>
                    <w:jc w:val="center"/>
                    <w:rPr>
                      <w:ins w:id="21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220" w:author="Yi Xuan" w:date="2022-08-16T22:11:00Z"/>
                      <w:rFonts w:ascii="Arial" w:eastAsia="等线" w:hAnsi="Arial" w:cs="Arial"/>
                      <w:color w:val="0070C0"/>
                      <w:sz w:val="16"/>
                      <w:szCs w:val="16"/>
                      <w:lang w:val="en-US" w:eastAsia="zh-CN"/>
                    </w:rPr>
                  </w:pPr>
                  <w:ins w:id="221"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222" w:author="Yi Xuan" w:date="2022-08-16T22:11:00Z"/>
                      <w:rFonts w:ascii="Arial" w:eastAsia="等线" w:hAnsi="Arial" w:cs="Arial"/>
                      <w:color w:val="0070C0"/>
                      <w:sz w:val="16"/>
                      <w:szCs w:val="16"/>
                      <w:lang w:val="en-US" w:eastAsia="zh-CN"/>
                    </w:rPr>
                  </w:pPr>
                  <w:ins w:id="223"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555512">
              <w:trPr>
                <w:trHeight w:val="283"/>
                <w:jc w:val="center"/>
                <w:ins w:id="224" w:author="Yi Xuan" w:date="2022-08-16T22:11:00Z"/>
              </w:trPr>
              <w:tc>
                <w:tcPr>
                  <w:tcW w:w="0" w:type="auto"/>
                  <w:vMerge/>
                  <w:vAlign w:val="center"/>
                </w:tcPr>
                <w:p w14:paraId="3CF7CF2E" w14:textId="77777777" w:rsidR="00884BA5" w:rsidRPr="00645F42" w:rsidRDefault="00884BA5" w:rsidP="00884BA5">
                  <w:pPr>
                    <w:spacing w:after="0"/>
                    <w:jc w:val="center"/>
                    <w:rPr>
                      <w:ins w:id="22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226" w:author="Yi Xuan" w:date="2022-08-16T22:11:00Z"/>
                      <w:rFonts w:ascii="Arial" w:eastAsia="等线" w:hAnsi="Arial" w:cs="Arial"/>
                      <w:color w:val="0070C0"/>
                      <w:sz w:val="16"/>
                      <w:szCs w:val="16"/>
                      <w:lang w:val="en-US" w:eastAsia="zh-CN"/>
                    </w:rPr>
                  </w:pPr>
                  <w:ins w:id="227"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228" w:author="Yi Xuan" w:date="2022-08-16T22:11:00Z"/>
                      <w:rFonts w:ascii="Arial" w:eastAsia="等线" w:hAnsi="Arial" w:cs="Arial"/>
                      <w:color w:val="0070C0"/>
                      <w:sz w:val="16"/>
                      <w:szCs w:val="16"/>
                      <w:lang w:val="en-US" w:eastAsia="zh-CN"/>
                    </w:rPr>
                  </w:pPr>
                  <w:ins w:id="229"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555512">
              <w:trPr>
                <w:trHeight w:val="283"/>
                <w:jc w:val="center"/>
                <w:ins w:id="230" w:author="Yi Xuan" w:date="2022-08-16T22:11:00Z"/>
              </w:trPr>
              <w:tc>
                <w:tcPr>
                  <w:tcW w:w="0" w:type="auto"/>
                  <w:vMerge w:val="restart"/>
                  <w:vAlign w:val="center"/>
                </w:tcPr>
                <w:p w14:paraId="69CBD5A3" w14:textId="77777777" w:rsidR="00884BA5" w:rsidRPr="00645F42" w:rsidRDefault="00884BA5" w:rsidP="00884BA5">
                  <w:pPr>
                    <w:spacing w:after="0"/>
                    <w:jc w:val="center"/>
                    <w:rPr>
                      <w:ins w:id="231" w:author="Yi Xuan" w:date="2022-08-16T22:11:00Z"/>
                      <w:rFonts w:ascii="Arial" w:eastAsia="等线" w:hAnsi="Arial" w:cs="Arial"/>
                      <w:color w:val="0070C0"/>
                      <w:sz w:val="16"/>
                      <w:szCs w:val="16"/>
                      <w:lang w:val="en-US" w:eastAsia="zh-CN"/>
                    </w:rPr>
                  </w:pPr>
                  <w:ins w:id="232"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233" w:author="Yi Xuan" w:date="2022-08-16T22:11:00Z"/>
                      <w:rFonts w:ascii="Arial" w:eastAsia="等线" w:hAnsi="Arial" w:cs="Arial"/>
                      <w:color w:val="0070C0"/>
                      <w:sz w:val="16"/>
                      <w:szCs w:val="16"/>
                      <w:lang w:val="en-US" w:eastAsia="zh-CN"/>
                    </w:rPr>
                  </w:pPr>
                  <w:ins w:id="234"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235" w:author="Yi Xuan" w:date="2022-08-16T22:11:00Z"/>
                      <w:rFonts w:ascii="Arial" w:eastAsia="等线" w:hAnsi="Arial" w:cs="Arial"/>
                      <w:color w:val="0070C0"/>
                      <w:sz w:val="16"/>
                      <w:szCs w:val="16"/>
                      <w:lang w:val="en-US" w:eastAsia="zh-CN"/>
                    </w:rPr>
                  </w:pPr>
                  <w:ins w:id="236"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555512">
              <w:trPr>
                <w:trHeight w:val="283"/>
                <w:jc w:val="center"/>
                <w:ins w:id="237" w:author="Yi Xuan" w:date="2022-08-16T22:11:00Z"/>
              </w:trPr>
              <w:tc>
                <w:tcPr>
                  <w:tcW w:w="0" w:type="auto"/>
                  <w:vMerge/>
                  <w:vAlign w:val="center"/>
                </w:tcPr>
                <w:p w14:paraId="61F9DD59" w14:textId="77777777" w:rsidR="00884BA5" w:rsidRPr="00645F42" w:rsidRDefault="00884BA5" w:rsidP="00884BA5">
                  <w:pPr>
                    <w:spacing w:after="0"/>
                    <w:jc w:val="center"/>
                    <w:rPr>
                      <w:ins w:id="238"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239" w:author="Yi Xuan" w:date="2022-08-16T22:11:00Z"/>
                      <w:rFonts w:ascii="Arial" w:eastAsia="等线" w:hAnsi="Arial" w:cs="Arial"/>
                      <w:color w:val="0070C0"/>
                      <w:sz w:val="16"/>
                      <w:szCs w:val="16"/>
                      <w:lang w:val="en-US" w:eastAsia="zh-CN"/>
                    </w:rPr>
                  </w:pPr>
                  <w:ins w:id="240"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241" w:author="Yi Xuan" w:date="2022-08-16T22:11:00Z"/>
                      <w:rFonts w:ascii="Arial" w:eastAsia="等线" w:hAnsi="Arial" w:cs="Arial"/>
                      <w:color w:val="0070C0"/>
                      <w:sz w:val="16"/>
                      <w:szCs w:val="16"/>
                      <w:lang w:val="en-US" w:eastAsia="zh-CN"/>
                    </w:rPr>
                  </w:pPr>
                  <w:ins w:id="242"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555512">
              <w:trPr>
                <w:trHeight w:val="283"/>
                <w:jc w:val="center"/>
                <w:ins w:id="243" w:author="Yi Xuan" w:date="2022-08-16T22:11:00Z"/>
              </w:trPr>
              <w:tc>
                <w:tcPr>
                  <w:tcW w:w="0" w:type="auto"/>
                  <w:vMerge/>
                  <w:vAlign w:val="center"/>
                </w:tcPr>
                <w:p w14:paraId="16A0A617" w14:textId="77777777" w:rsidR="00884BA5" w:rsidRPr="00645F42" w:rsidRDefault="00884BA5" w:rsidP="00884BA5">
                  <w:pPr>
                    <w:spacing w:after="0"/>
                    <w:jc w:val="center"/>
                    <w:rPr>
                      <w:ins w:id="24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245" w:author="Yi Xuan" w:date="2022-08-16T22:11:00Z"/>
                      <w:rFonts w:ascii="Arial" w:eastAsia="等线" w:hAnsi="Arial" w:cs="Arial"/>
                      <w:color w:val="0070C0"/>
                      <w:sz w:val="16"/>
                      <w:szCs w:val="16"/>
                      <w:lang w:val="en-US" w:eastAsia="zh-CN"/>
                    </w:rPr>
                  </w:pPr>
                  <w:ins w:id="246"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247" w:author="Yi Xuan" w:date="2022-08-16T22:11:00Z"/>
                      <w:rFonts w:ascii="Arial" w:eastAsia="等线" w:hAnsi="Arial" w:cs="Arial"/>
                      <w:color w:val="0070C0"/>
                      <w:sz w:val="16"/>
                      <w:szCs w:val="16"/>
                      <w:lang w:val="en-US" w:eastAsia="zh-CN"/>
                    </w:rPr>
                  </w:pPr>
                  <w:ins w:id="248"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555512">
              <w:trPr>
                <w:trHeight w:val="283"/>
                <w:jc w:val="center"/>
                <w:ins w:id="249" w:author="Yi Xuan" w:date="2022-08-16T22:11:00Z"/>
              </w:trPr>
              <w:tc>
                <w:tcPr>
                  <w:tcW w:w="0" w:type="auto"/>
                  <w:vMerge/>
                  <w:vAlign w:val="center"/>
                </w:tcPr>
                <w:p w14:paraId="3ADEAA06" w14:textId="77777777" w:rsidR="00884BA5" w:rsidRPr="00645F42" w:rsidRDefault="00884BA5" w:rsidP="00884BA5">
                  <w:pPr>
                    <w:spacing w:after="0"/>
                    <w:jc w:val="center"/>
                    <w:rPr>
                      <w:ins w:id="25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251" w:author="Yi Xuan" w:date="2022-08-16T22:11:00Z"/>
                      <w:rFonts w:ascii="Arial" w:eastAsia="等线" w:hAnsi="Arial" w:cs="Arial"/>
                      <w:color w:val="0070C0"/>
                      <w:sz w:val="16"/>
                      <w:szCs w:val="16"/>
                      <w:lang w:val="en-US" w:eastAsia="zh-CN"/>
                    </w:rPr>
                  </w:pPr>
                  <w:ins w:id="252"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253" w:author="Yi Xuan" w:date="2022-08-16T22:11:00Z"/>
                      <w:rFonts w:ascii="Arial" w:eastAsia="等线" w:hAnsi="Arial" w:cs="Arial"/>
                      <w:color w:val="0070C0"/>
                      <w:sz w:val="16"/>
                      <w:szCs w:val="16"/>
                      <w:lang w:val="en-US" w:eastAsia="zh-CN"/>
                    </w:rPr>
                  </w:pPr>
                  <w:ins w:id="254"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255" w:author="Yi Xuan" w:date="2022-08-16T22:11:00Z"/>
                <w:b/>
                <w:u w:val="single"/>
                <w:lang w:eastAsia="ko-KR"/>
              </w:rPr>
            </w:pPr>
          </w:p>
        </w:tc>
      </w:tr>
      <w:tr w:rsidR="00B74A21" w14:paraId="353DCF7D" w14:textId="77777777" w:rsidTr="00B74A21">
        <w:trPr>
          <w:ins w:id="256" w:author="Yi Xuan" w:date="2022-08-16T22:11:00Z"/>
        </w:trPr>
        <w:tc>
          <w:tcPr>
            <w:tcW w:w="1272" w:type="dxa"/>
          </w:tcPr>
          <w:p w14:paraId="43A3A6F5" w14:textId="77777777" w:rsidR="00AA00C4" w:rsidRDefault="00AA00C4" w:rsidP="00277B2C">
            <w:pPr>
              <w:spacing w:after="120"/>
              <w:rPr>
                <w:ins w:id="257" w:author="Yi Xuan" w:date="2022-08-16T22:11:00Z"/>
                <w:rFonts w:eastAsiaTheme="minorEastAsia"/>
                <w:color w:val="0070C0"/>
                <w:lang w:val="en-US" w:eastAsia="zh-CN"/>
              </w:rPr>
            </w:pPr>
          </w:p>
        </w:tc>
        <w:tc>
          <w:tcPr>
            <w:tcW w:w="8362" w:type="dxa"/>
          </w:tcPr>
          <w:p w14:paraId="7848EBD9" w14:textId="77777777" w:rsidR="00AA00C4" w:rsidRDefault="00AA00C4" w:rsidP="00884BA5">
            <w:pPr>
              <w:rPr>
                <w:ins w:id="258" w:author="Yi Xuan" w:date="2022-08-16T22:11:00Z"/>
                <w:b/>
                <w:u w:val="single"/>
                <w:lang w:eastAsia="ko-KR"/>
              </w:rPr>
            </w:pP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EB63F4">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59"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EB63F4">
        <w:tc>
          <w:tcPr>
            <w:tcW w:w="1272" w:type="dxa"/>
          </w:tcPr>
          <w:p w14:paraId="260E2946" w14:textId="1258C3BA" w:rsidR="00D7751E" w:rsidRPr="003418CB" w:rsidRDefault="004545E2" w:rsidP="00E13087">
            <w:pPr>
              <w:spacing w:after="120"/>
              <w:rPr>
                <w:rFonts w:eastAsiaTheme="minorEastAsia"/>
                <w:color w:val="0070C0"/>
                <w:lang w:val="en-US" w:eastAsia="zh-CN"/>
              </w:rPr>
            </w:pPr>
            <w:ins w:id="259" w:author="Hai Zhou (Joe)" w:date="2022-08-15T21:41:00Z">
              <w:r>
                <w:rPr>
                  <w:rFonts w:eastAsiaTheme="minorEastAsia"/>
                  <w:color w:val="0070C0"/>
                  <w:lang w:val="en-US" w:eastAsia="zh-CN"/>
                </w:rPr>
                <w:t>Huawei</w:t>
              </w:r>
            </w:ins>
            <w:del w:id="260" w:author="Hai Zhou (Joe)" w:date="2022-08-15T21:41:00Z">
              <w:r w:rsidR="00D7751E" w:rsidDel="004545E2">
                <w:rPr>
                  <w:rFonts w:eastAsiaTheme="minorEastAsia" w:hint="eastAsia"/>
                  <w:color w:val="0070C0"/>
                  <w:lang w:val="en-US" w:eastAsia="zh-CN"/>
                </w:rPr>
                <w:delText>XXX</w:delText>
              </w:r>
            </w:del>
          </w:p>
        </w:tc>
        <w:tc>
          <w:tcPr>
            <w:tcW w:w="8359"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261" w:author="Hai Zhou (Joe)" w:date="2022-08-15T21:42:00Z"/>
                <w:rFonts w:eastAsiaTheme="minorEastAsia"/>
                <w:color w:val="0070C0"/>
                <w:lang w:eastAsia="zh-CN"/>
              </w:rPr>
            </w:pPr>
            <w:ins w:id="262"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263" w:author="Hai Zhou (Joe)" w:date="2022-08-15T21:42:00Z">
              <w:r>
                <w:rPr>
                  <w:rFonts w:eastAsiaTheme="minorEastAsia"/>
                  <w:color w:val="0070C0"/>
                  <w:lang w:eastAsia="zh-CN"/>
                </w:rPr>
                <w:t xml:space="preserve">. </w:t>
              </w:r>
            </w:ins>
            <w:ins w:id="264"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265" w:author="Hai Zhou (Joe)" w:date="2022-08-15T21:44:00Z">
              <w:r>
                <w:rPr>
                  <w:rFonts w:eastAsiaTheme="minorEastAsia"/>
                  <w:color w:val="0070C0"/>
                  <w:lang w:eastAsia="zh-CN"/>
                </w:rPr>
                <w:t xml:space="preserve"> in proposal 2</w:t>
              </w:r>
            </w:ins>
            <w:ins w:id="266" w:author="Hai Zhou (Joe)" w:date="2022-08-15T21:43:00Z">
              <w:r>
                <w:rPr>
                  <w:rFonts w:eastAsiaTheme="minorEastAsia"/>
                  <w:color w:val="0070C0"/>
                  <w:lang w:eastAsia="zh-CN"/>
                </w:rPr>
                <w:t>?</w:t>
              </w:r>
            </w:ins>
            <w:ins w:id="267" w:author="Hai Zhou (Joe)" w:date="2022-08-15T21:46:00Z">
              <w:r w:rsidR="001E4BA7">
                <w:rPr>
                  <w:rFonts w:eastAsiaTheme="minorEastAsia"/>
                  <w:color w:val="0070C0"/>
                  <w:lang w:eastAsia="zh-CN"/>
                </w:rPr>
                <w:t xml:space="preserve"> (Question to Apple) </w:t>
              </w:r>
            </w:ins>
            <w:ins w:id="268" w:author="Hai Zhou (Joe)" w:date="2022-08-15T21:49:00Z">
              <w:r w:rsidR="001E4BA7">
                <w:rPr>
                  <w:rFonts w:eastAsiaTheme="minorEastAsia"/>
                  <w:color w:val="0070C0"/>
                  <w:lang w:eastAsia="zh-CN"/>
                </w:rPr>
                <w:t>Does J</w:t>
              </w:r>
            </w:ins>
            <w:ins w:id="269" w:author="Hai Zhou (Joe)" w:date="2022-08-15T21:47:00Z">
              <w:r w:rsidR="001E4BA7">
                <w:rPr>
                  <w:rFonts w:eastAsiaTheme="minorEastAsia"/>
                  <w:color w:val="0070C0"/>
                  <w:lang w:eastAsia="zh-CN"/>
                </w:rPr>
                <w:t>BPR</w:t>
              </w:r>
            </w:ins>
            <w:ins w:id="270" w:author="Hai Zhou (Joe)" w:date="2022-08-15T21:49:00Z">
              <w:r w:rsidR="001E4BA7">
                <w:rPr>
                  <w:rFonts w:eastAsiaTheme="minorEastAsia"/>
                  <w:color w:val="0070C0"/>
                  <w:lang w:eastAsia="zh-CN"/>
                </w:rPr>
                <w:t xml:space="preserve"> only consider FR1 bands in this WI or </w:t>
              </w:r>
            </w:ins>
            <w:ins w:id="271" w:author="Hai Zhou (Joe)" w:date="2022-08-15T21:50:00Z">
              <w:r w:rsidR="001E4BA7">
                <w:rPr>
                  <w:rFonts w:eastAsiaTheme="minorEastAsia"/>
                  <w:color w:val="0070C0"/>
                  <w:lang w:eastAsia="zh-CN"/>
                </w:rPr>
                <w:t>from measured bands currently available</w:t>
              </w:r>
            </w:ins>
            <w:ins w:id="272"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273" w:author="Hai Zhou (Joe)" w:date="2022-08-15T21:51:00Z">
              <w:r>
                <w:rPr>
                  <w:rFonts w:eastAsiaTheme="minorEastAsia"/>
                  <w:color w:val="0070C0"/>
                  <w:lang w:eastAsia="zh-CN"/>
                </w:rPr>
                <w:t xml:space="preserve">We should examine the available </w:t>
              </w:r>
            </w:ins>
            <w:ins w:id="274"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275" w:author="Yi Xuan" w:date="2022-08-16T22:12:00Z"/>
        </w:trPr>
        <w:tc>
          <w:tcPr>
            <w:tcW w:w="1272" w:type="dxa"/>
          </w:tcPr>
          <w:p w14:paraId="6352599C" w14:textId="1268D044" w:rsidR="00EA426C" w:rsidRDefault="00EA426C" w:rsidP="00EA426C">
            <w:pPr>
              <w:spacing w:after="120"/>
              <w:rPr>
                <w:ins w:id="276" w:author="Yi Xuan" w:date="2022-08-16T22:12:00Z"/>
                <w:rFonts w:eastAsiaTheme="minorEastAsia"/>
                <w:color w:val="0070C0"/>
                <w:lang w:val="en-US" w:eastAsia="zh-CN"/>
              </w:rPr>
            </w:pPr>
            <w:ins w:id="277"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278" w:author="Yi Xuan" w:date="2022-08-16T22:12:00Z"/>
                <w:b/>
                <w:u w:val="single"/>
                <w:lang w:eastAsia="ko-KR"/>
              </w:rPr>
            </w:pPr>
            <w:ins w:id="279"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280" w:author="Yi Xuan" w:date="2022-08-16T22:12:00Z"/>
                <w:rFonts w:eastAsiaTheme="minorEastAsia"/>
                <w:bCs/>
                <w:u w:val="single"/>
                <w:lang w:eastAsia="zh-CN"/>
              </w:rPr>
            </w:pPr>
            <w:ins w:id="281"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282" w:author="Yi Xuan" w:date="2022-08-16T22:12:00Z"/>
                <w:rFonts w:eastAsia="等线"/>
                <w:lang w:eastAsia="zh-CN"/>
              </w:rPr>
            </w:pPr>
            <w:ins w:id="283"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284" w:author="Yi Xuan" w:date="2022-08-16T22:12:00Z"/>
                <w:rFonts w:eastAsia="等线"/>
                <w:lang w:eastAsia="zh-CN"/>
              </w:rPr>
            </w:pPr>
            <w:ins w:id="285"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286" w:author="Yi Xuan" w:date="2022-08-17T14:43:00Z"/>
                <w:rFonts w:eastAsiaTheme="minorEastAsia"/>
                <w:bCs/>
                <w:u w:val="single"/>
                <w:lang w:eastAsia="zh-CN"/>
              </w:rPr>
            </w:pPr>
          </w:p>
          <w:p w14:paraId="7B48B440" w14:textId="77777777" w:rsidR="00EA426C" w:rsidRDefault="00EA426C" w:rsidP="00EA426C">
            <w:pPr>
              <w:rPr>
                <w:ins w:id="287" w:author="Yi Xuan" w:date="2022-08-16T22:12:00Z"/>
                <w:b/>
                <w:u w:val="single"/>
                <w:lang w:eastAsia="ko-KR"/>
              </w:rPr>
            </w:pPr>
            <w:ins w:id="288"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289" w:author="Yi Xuan" w:date="2022-08-16T22:12:00Z"/>
                <w:rFonts w:eastAsiaTheme="minorEastAsia"/>
                <w:color w:val="0070C0"/>
                <w:lang w:eastAsia="zh-CN"/>
              </w:rPr>
            </w:pPr>
            <w:ins w:id="290"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291" w:author="Yi Xuan" w:date="2022-08-16T22:12:00Z"/>
                <w:b/>
                <w:u w:val="single"/>
                <w:lang w:eastAsia="ko-KR"/>
              </w:rPr>
            </w:pPr>
            <w:ins w:id="292" w:author="Yi Xuan" w:date="2022-08-16T22:12:00Z">
              <w:r>
                <w:rPr>
                  <w:rFonts w:eastAsiaTheme="minorEastAsia"/>
                  <w:color w:val="0070C0"/>
                  <w:lang w:eastAsia="zh-CN"/>
                </w:rPr>
                <w:t xml:space="preserve">This is the lasting meeting before the target completion </w:t>
              </w:r>
            </w:ins>
            <w:ins w:id="293" w:author="Yi Xuan" w:date="2022-08-16T22:14:00Z">
              <w:r w:rsidR="00A800A8">
                <w:rPr>
                  <w:rFonts w:eastAsiaTheme="minorEastAsia"/>
                  <w:color w:val="0070C0"/>
                  <w:lang w:eastAsia="zh-CN"/>
                </w:rPr>
                <w:t xml:space="preserve">date </w:t>
              </w:r>
            </w:ins>
            <w:ins w:id="294"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295" w:author="Yi Xuan" w:date="2022-08-16T22:14:00Z"/>
        </w:trPr>
        <w:tc>
          <w:tcPr>
            <w:tcW w:w="1272" w:type="dxa"/>
          </w:tcPr>
          <w:p w14:paraId="37AC74B2" w14:textId="3F8C0D86" w:rsidR="00FD2815" w:rsidRDefault="001446A9" w:rsidP="00EA426C">
            <w:pPr>
              <w:spacing w:after="120"/>
              <w:rPr>
                <w:ins w:id="296" w:author="Yi Xuan" w:date="2022-08-16T22:14:00Z"/>
                <w:rFonts w:eastAsiaTheme="minorEastAsia"/>
                <w:color w:val="0070C0"/>
                <w:lang w:val="en-US" w:eastAsia="zh-CN"/>
              </w:rPr>
            </w:pPr>
            <w:ins w:id="297"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298" w:author="Yi Xuan" w:date="2022-08-17T14:44:00Z"/>
                <w:b/>
                <w:u w:val="single"/>
                <w:lang w:eastAsia="ko-KR"/>
              </w:rPr>
            </w:pPr>
            <w:ins w:id="299"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300" w:author="Yi Xuan" w:date="2022-08-17T14:44:00Z"/>
                <w:rFonts w:eastAsiaTheme="minorEastAsia"/>
                <w:bCs/>
                <w:u w:val="single"/>
                <w:lang w:eastAsia="zh-CN"/>
              </w:rPr>
            </w:pPr>
            <w:ins w:id="301"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302" w:name="OLE_LINK38"/>
              <w:r w:rsidRPr="004B028F">
                <w:rPr>
                  <w:rFonts w:eastAsiaTheme="minorEastAsia"/>
                  <w:bCs/>
                  <w:u w:val="single"/>
                  <w:lang w:eastAsia="zh-CN"/>
                </w:rPr>
                <w:t>manufacturing tolerance</w:t>
              </w:r>
              <w:bookmarkEnd w:id="302"/>
              <w:r w:rsidRPr="004B028F">
                <w:rPr>
                  <w:rFonts w:eastAsiaTheme="minorEastAsia"/>
                  <w:bCs/>
                  <w:u w:val="single"/>
                  <w:lang w:eastAsia="zh-CN"/>
                </w:rPr>
                <w:t xml:space="preserve">? </w:t>
              </w:r>
              <w:r>
                <w:rPr>
                  <w:rFonts w:eastAsiaTheme="minorEastAsia"/>
                  <w:bCs/>
                  <w:u w:val="single"/>
                  <w:lang w:eastAsia="zh-CN"/>
                </w:rPr>
                <w:t>This issue has been discussed in</w:t>
              </w:r>
              <w:bookmarkStart w:id="303"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303"/>
              <w:r>
                <w:rPr>
                  <w:rFonts w:eastAsiaTheme="minorEastAsia"/>
                  <w:bCs/>
                  <w:u w:val="single"/>
                  <w:lang w:eastAsia="zh-CN"/>
                </w:rPr>
                <w:t xml:space="preserve">for several </w:t>
              </w:r>
              <w:bookmarkStart w:id="304" w:name="OLE_LINK41"/>
              <w:r>
                <w:rPr>
                  <w:rFonts w:eastAsiaTheme="minorEastAsia"/>
                  <w:bCs/>
                  <w:u w:val="single"/>
                  <w:lang w:eastAsia="zh-CN"/>
                </w:rPr>
                <w:t>rounds of meetings</w:t>
              </w:r>
              <w:bookmarkEnd w:id="304"/>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305" w:author="Yi Xuan" w:date="2022-08-17T14:44:00Z"/>
                <w:rFonts w:eastAsiaTheme="minorEastAsia"/>
                <w:bCs/>
                <w:u w:val="single"/>
                <w:lang w:eastAsia="zh-CN"/>
              </w:rPr>
            </w:pPr>
          </w:p>
          <w:p w14:paraId="7D9DF604" w14:textId="77777777" w:rsidR="001446A9" w:rsidRPr="004B028F" w:rsidRDefault="001446A9" w:rsidP="001446A9">
            <w:pPr>
              <w:rPr>
                <w:ins w:id="306" w:author="Yi Xuan" w:date="2022-08-17T14:44:00Z"/>
                <w:rFonts w:eastAsiaTheme="minorEastAsia"/>
                <w:bCs/>
                <w:u w:val="single"/>
                <w:lang w:eastAsia="zh-CN"/>
              </w:rPr>
            </w:pPr>
            <w:ins w:id="307"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308" w:author="Yi Xuan" w:date="2022-08-17T14:45:00Z"/>
                <w:rFonts w:eastAsiaTheme="minorEastAsia" w:hint="eastAsia"/>
                <w:bCs/>
                <w:u w:val="single"/>
                <w:lang w:eastAsia="zh-CN"/>
              </w:rPr>
            </w:pPr>
            <w:ins w:id="309" w:author="Yi Xuan" w:date="2022-08-17T14:45:00Z">
              <w:r w:rsidRPr="004B028F">
                <w:rPr>
                  <w:rFonts w:eastAsiaTheme="minorEastAsia"/>
                  <w:bCs/>
                  <w:u w:val="single"/>
                  <w:lang w:eastAsia="zh-CN"/>
                </w:rPr>
                <w:t xml:space="preserve">JBPR is also not considered in </w:t>
              </w:r>
              <w:bookmarkStart w:id="310"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310"/>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311" w:author="Yi Xuan" w:date="2022-08-16T22:14:00Z"/>
                <w:b/>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312" w:author="Yi Xuan" w:date="2022-08-17T14:44:00Z">
              <w:r w:rsidDel="001446A9">
                <w:rPr>
                  <w:rFonts w:eastAsiaTheme="minorEastAsia" w:hint="eastAsia"/>
                  <w:color w:val="0070C0"/>
                  <w:lang w:val="en-US" w:eastAsia="zh-CN"/>
                </w:rPr>
                <w:delText>XXX</w:delText>
              </w:r>
            </w:del>
            <w:ins w:id="313"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314" w:author="Yi Xuan" w:date="2022-08-17T14:44:00Z"/>
                <w:b/>
                <w:u w:val="single"/>
                <w:lang w:eastAsia="ko-KR"/>
              </w:rPr>
            </w:pPr>
            <w:ins w:id="315"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316" w:author="Yi Xuan" w:date="2022-08-17T14:44:00Z"/>
                <w:rFonts w:eastAsiaTheme="minorEastAsia"/>
                <w:color w:val="0070C0"/>
                <w:lang w:val="en-US" w:eastAsia="zh-CN"/>
              </w:rPr>
            </w:pPr>
            <w:ins w:id="317"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318" w:author="Yi Xuan" w:date="2022-08-17T14:44:00Z"/>
                <w:b/>
                <w:u w:val="single"/>
                <w:lang w:eastAsia="ko-KR"/>
              </w:rPr>
            </w:pPr>
            <w:ins w:id="319"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320" w:author="Yi Xuan" w:date="2022-08-17T14:44:00Z"/>
                <w:rFonts w:eastAsia="等线"/>
                <w:bCs/>
                <w:lang w:eastAsia="zh-CN"/>
              </w:rPr>
            </w:pPr>
            <w:ins w:id="321" w:author="Yi Xuan" w:date="2022-08-17T14:44:00Z">
              <w:r>
                <w:rPr>
                  <w:rFonts w:eastAsiaTheme="minorEastAsia" w:hint="eastAsia"/>
                  <w:color w:val="0070C0"/>
                  <w:lang w:eastAsia="zh-CN"/>
                </w:rPr>
                <w:lastRenderedPageBreak/>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322"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323"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3"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4"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lastRenderedPageBreak/>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lastRenderedPageBreak/>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5"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lastRenderedPageBreak/>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324" w:name="_Hlk111192469"/>
      <w:r w:rsidRPr="000E4BE1">
        <w:rPr>
          <w:rFonts w:eastAsia="宋体"/>
          <w:szCs w:val="24"/>
          <w:lang w:eastAsia="zh-CN"/>
        </w:rPr>
        <w:t xml:space="preserve">the misalignment between simulation and measurement </w:t>
      </w:r>
      <w:bookmarkEnd w:id="324"/>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25"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325"/>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326" w:name="OLE_LINK21"/>
      <w:r w:rsidRPr="00B506A4">
        <w:rPr>
          <w:rFonts w:eastAsia="宋体"/>
          <w:szCs w:val="24"/>
          <w:lang w:eastAsia="zh-CN"/>
        </w:rPr>
        <w:t xml:space="preserve">variables </w:t>
      </w:r>
      <w:bookmarkEnd w:id="326"/>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27"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327"/>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328" w:name="OLE_LINK56"/>
      <w:r>
        <w:rPr>
          <w:b/>
          <w:u w:val="single"/>
          <w:lang w:eastAsia="ko-KR"/>
        </w:rPr>
        <w:t xml:space="preserve">Issue 3-3-1: FR2 MIMO OTA simulation results for 36 </w:t>
      </w:r>
      <w:r w:rsidRPr="00F350A8">
        <w:rPr>
          <w:b/>
          <w:u w:val="single"/>
          <w:lang w:eastAsia="ko-KR"/>
        </w:rPr>
        <w:t>test directions</w:t>
      </w:r>
    </w:p>
    <w:bookmarkEnd w:id="328"/>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329"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329"/>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E13087">
        <w:tc>
          <w:tcPr>
            <w:tcW w:w="1236"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E13087">
        <w:tc>
          <w:tcPr>
            <w:tcW w:w="1236" w:type="dxa"/>
          </w:tcPr>
          <w:p w14:paraId="00D94936" w14:textId="77777777" w:rsidR="00106EEE" w:rsidRDefault="00037353" w:rsidP="00E13087">
            <w:pPr>
              <w:spacing w:after="120"/>
              <w:rPr>
                <w:ins w:id="330" w:author="Lingyu Kong" w:date="2022-08-16T12:59:00Z"/>
                <w:rFonts w:eastAsiaTheme="minorEastAsia"/>
                <w:color w:val="0070C0"/>
                <w:lang w:val="en-US" w:eastAsia="zh-CN"/>
              </w:rPr>
            </w:pPr>
            <w:del w:id="331" w:author="Lingyu Kong" w:date="2022-08-16T12:59:00Z">
              <w:r w:rsidDel="00106EEE">
                <w:rPr>
                  <w:rFonts w:eastAsiaTheme="minorEastAsia" w:hint="eastAsia"/>
                  <w:color w:val="0070C0"/>
                  <w:lang w:val="en-US" w:eastAsia="zh-CN"/>
                </w:rPr>
                <w:delText>XXX</w:delText>
              </w:r>
            </w:del>
            <w:ins w:id="332"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333" w:author="Lingyu Kong" w:date="2022-08-16T12:59:00Z">
              <w:r>
                <w:rPr>
                  <w:rFonts w:eastAsiaTheme="minorEastAsia"/>
                  <w:color w:val="0070C0"/>
                  <w:lang w:val="en-US" w:eastAsia="zh-CN"/>
                </w:rPr>
                <w:t>Hisilicon</w:t>
              </w:r>
            </w:ins>
            <w:proofErr w:type="spellEnd"/>
          </w:p>
        </w:tc>
        <w:tc>
          <w:tcPr>
            <w:tcW w:w="8395"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334"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335" w:author="Lingyu Kong" w:date="2022-08-16T13:10:00Z">
              <w:r w:rsidRPr="00CD4771">
                <w:rPr>
                  <w:rFonts w:eastAsiaTheme="minorEastAsia"/>
                  <w:color w:val="0070C0"/>
                  <w:lang w:eastAsia="zh-CN"/>
                </w:rPr>
                <w:t>Maybe we can prioritize FR1</w:t>
              </w:r>
            </w:ins>
            <w:ins w:id="336" w:author="Lingyu Kong" w:date="2022-08-16T13:11:00Z">
              <w:r>
                <w:rPr>
                  <w:rFonts w:eastAsiaTheme="minorEastAsia"/>
                  <w:color w:val="0070C0"/>
                  <w:lang w:eastAsia="zh-CN"/>
                </w:rPr>
                <w:t xml:space="preserve"> performance part</w:t>
              </w:r>
            </w:ins>
            <w:ins w:id="337" w:author="Lingyu Kong" w:date="2022-08-16T13:10:00Z">
              <w:r w:rsidRPr="00CD4771">
                <w:rPr>
                  <w:rFonts w:eastAsiaTheme="minorEastAsia"/>
                  <w:color w:val="0070C0"/>
                  <w:lang w:eastAsia="zh-CN"/>
                </w:rPr>
                <w:t xml:space="preserve"> and continue to consider FR2 in the future.</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50"/>
        <w:gridCol w:w="8381"/>
      </w:tblGrid>
      <w:tr w:rsidR="00037353" w14:paraId="580133A1" w14:textId="77777777" w:rsidTr="00E13087">
        <w:tc>
          <w:tcPr>
            <w:tcW w:w="1236"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E13087">
        <w:tc>
          <w:tcPr>
            <w:tcW w:w="1236" w:type="dxa"/>
          </w:tcPr>
          <w:p w14:paraId="41267E08" w14:textId="09B698E2" w:rsidR="00037353" w:rsidRPr="003418CB" w:rsidRDefault="00037353" w:rsidP="00CD4771">
            <w:pPr>
              <w:spacing w:after="120"/>
              <w:rPr>
                <w:rFonts w:eastAsiaTheme="minorEastAsia"/>
                <w:color w:val="0070C0"/>
                <w:lang w:val="en-US" w:eastAsia="zh-CN"/>
              </w:rPr>
            </w:pPr>
            <w:del w:id="338" w:author="Yi Xuan" w:date="2022-08-17T14:46:00Z">
              <w:r w:rsidDel="004F0C38">
                <w:rPr>
                  <w:rFonts w:eastAsiaTheme="minorEastAsia" w:hint="eastAsia"/>
                  <w:color w:val="0070C0"/>
                  <w:lang w:val="en-US" w:eastAsia="zh-CN"/>
                </w:rPr>
                <w:delText>XXX</w:delText>
              </w:r>
            </w:del>
            <w:ins w:id="339" w:author="Yi Xuan" w:date="2022-08-17T14:46:00Z">
              <w:r w:rsidR="004F0C38">
                <w:rPr>
                  <w:rFonts w:eastAsiaTheme="minorEastAsia"/>
                  <w:color w:val="0070C0"/>
                  <w:lang w:val="en-US" w:eastAsia="zh-CN"/>
                </w:rPr>
                <w:t>CAICT</w:t>
              </w:r>
            </w:ins>
          </w:p>
        </w:tc>
        <w:tc>
          <w:tcPr>
            <w:tcW w:w="8395"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340" w:author="Yi Xuan" w:date="2022-08-17T14:46:00Z"/>
                <w:rFonts w:eastAsiaTheme="minorEastAsia"/>
                <w:color w:val="0070C0"/>
                <w:lang w:eastAsia="zh-CN"/>
              </w:rPr>
            </w:pPr>
            <w:ins w:id="341"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342"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E13087">
        <w:tc>
          <w:tcPr>
            <w:tcW w:w="1236"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E13087">
        <w:tc>
          <w:tcPr>
            <w:tcW w:w="1236" w:type="dxa"/>
          </w:tcPr>
          <w:p w14:paraId="550E4985" w14:textId="77777777" w:rsidR="00CD4771" w:rsidRPr="00CD4771" w:rsidRDefault="00CD4771" w:rsidP="00CD4771">
            <w:pPr>
              <w:spacing w:after="120"/>
              <w:rPr>
                <w:ins w:id="343" w:author="Lingyu Kong" w:date="2022-08-16T13:13:00Z"/>
                <w:rFonts w:eastAsiaTheme="minorEastAsia"/>
                <w:color w:val="0070C0"/>
                <w:lang w:val="en-US" w:eastAsia="zh-CN"/>
              </w:rPr>
            </w:pPr>
            <w:ins w:id="344"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345" w:author="Lingyu Kong" w:date="2022-08-16T13:13:00Z">
              <w:r w:rsidRPr="00CD4771">
                <w:rPr>
                  <w:rFonts w:eastAsiaTheme="minorEastAsia"/>
                  <w:color w:val="0070C0"/>
                  <w:lang w:val="en-US" w:eastAsia="zh-CN"/>
                </w:rPr>
                <w:t>Hisilicon</w:t>
              </w:r>
            </w:ins>
            <w:proofErr w:type="spellEnd"/>
            <w:del w:id="346" w:author="Lingyu Kong" w:date="2022-08-16T13:13:00Z">
              <w:r w:rsidR="00037353" w:rsidDel="00CD4771">
                <w:rPr>
                  <w:rFonts w:eastAsiaTheme="minorEastAsia" w:hint="eastAsia"/>
                  <w:color w:val="0070C0"/>
                  <w:lang w:val="en-US" w:eastAsia="zh-CN"/>
                </w:rPr>
                <w:delText>XXX</w:delText>
              </w:r>
            </w:del>
          </w:p>
        </w:tc>
        <w:tc>
          <w:tcPr>
            <w:tcW w:w="8395"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347"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348"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349" w:author="Lingyu Kong" w:date="2022-08-16T13:18:00Z">
              <w:r w:rsidRPr="00E0240E">
                <w:rPr>
                  <w:rFonts w:eastAsiaTheme="minorEastAsia"/>
                  <w:color w:val="0070C0"/>
                  <w:lang w:eastAsia="zh-CN"/>
                </w:rPr>
                <w:t xml:space="preserve"> appropriate enough</w:t>
              </w:r>
            </w:ins>
            <w:ins w:id="350" w:author="Lingyu Kong" w:date="2022-08-16T13:23:00Z">
              <w:r>
                <w:rPr>
                  <w:rFonts w:eastAsiaTheme="minorEastAsia"/>
                  <w:color w:val="0070C0"/>
                  <w:lang w:eastAsia="zh-CN"/>
                </w:rPr>
                <w:t xml:space="preserve"> due to </w:t>
              </w:r>
            </w:ins>
            <w:ins w:id="351"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352" w:author="Lingyu Kong" w:date="2022-08-16T13:29:00Z">
              <w:r w:rsidR="00FC5B4F">
                <w:rPr>
                  <w:rFonts w:eastAsiaTheme="minorEastAsia"/>
                  <w:color w:val="0070C0"/>
                  <w:lang w:eastAsia="zh-CN"/>
                </w:rPr>
                <w:t xml:space="preserve"> and the big gap</w:t>
              </w:r>
            </w:ins>
            <w:ins w:id="353" w:author="Lingyu Kong" w:date="2022-08-16T13:18:00Z">
              <w:r w:rsidRPr="00E0240E">
                <w:rPr>
                  <w:rFonts w:eastAsiaTheme="minorEastAsia"/>
                  <w:color w:val="0070C0"/>
                  <w:lang w:eastAsia="zh-CN"/>
                </w:rPr>
                <w:t>.</w:t>
              </w:r>
            </w:ins>
            <w:ins w:id="354" w:author="Lingyu Kong" w:date="2022-08-16T13:22:00Z">
              <w:r>
                <w:t xml:space="preserve"> </w:t>
              </w:r>
            </w:ins>
          </w:p>
        </w:tc>
      </w:tr>
      <w:tr w:rsidR="003E76CE" w14:paraId="4D9314C6" w14:textId="77777777" w:rsidTr="00E13087">
        <w:trPr>
          <w:ins w:id="355" w:author="Yi Xuan" w:date="2022-08-17T14:46:00Z"/>
        </w:trPr>
        <w:tc>
          <w:tcPr>
            <w:tcW w:w="1236" w:type="dxa"/>
          </w:tcPr>
          <w:p w14:paraId="5D6A8B64" w14:textId="08BE51C0" w:rsidR="003E76CE" w:rsidRPr="00CD4771" w:rsidRDefault="003E76CE" w:rsidP="00CD4771">
            <w:pPr>
              <w:spacing w:after="120"/>
              <w:rPr>
                <w:ins w:id="356" w:author="Yi Xuan" w:date="2022-08-17T14:46:00Z"/>
                <w:rFonts w:eastAsiaTheme="minorEastAsia"/>
                <w:color w:val="0070C0"/>
                <w:lang w:val="en-US" w:eastAsia="zh-CN"/>
              </w:rPr>
            </w:pPr>
            <w:ins w:id="357"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68EE2181" w14:textId="77777777" w:rsidR="003E76CE" w:rsidRDefault="003E76CE" w:rsidP="003E76CE">
            <w:pPr>
              <w:rPr>
                <w:ins w:id="358" w:author="Yi Xuan" w:date="2022-08-17T14:46:00Z"/>
                <w:b/>
                <w:u w:val="single"/>
                <w:lang w:eastAsia="ko-KR"/>
              </w:rPr>
            </w:pPr>
            <w:ins w:id="359"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360" w:author="Yi Xuan" w:date="2022-08-17T14:46:00Z"/>
                <w:b/>
                <w:u w:val="single"/>
                <w:lang w:eastAsia="ko-KR"/>
              </w:rPr>
            </w:pPr>
            <w:ins w:id="361" w:author="Yi Xuan" w:date="2022-08-17T14:46:00Z">
              <w:r>
                <w:rPr>
                  <w:rFonts w:eastAsiaTheme="minorEastAsia" w:hint="eastAsia"/>
                  <w:color w:val="0070C0"/>
                  <w:lang w:eastAsia="zh-CN"/>
                </w:rPr>
                <w:lastRenderedPageBreak/>
                <w:t>S</w:t>
              </w:r>
              <w:r>
                <w:rPr>
                  <w:rFonts w:eastAsiaTheme="minorEastAsia"/>
                  <w:color w:val="0070C0"/>
                  <w:lang w:eastAsia="zh-CN"/>
                </w:rPr>
                <w:t xml:space="preserve">upport Proposal 2. </w:t>
              </w:r>
              <w:r>
                <w:rPr>
                  <w:rFonts w:eastAsiaTheme="minorEastAsia"/>
                  <w:color w:val="0070C0"/>
                  <w:lang w:eastAsia="zh-CN"/>
                </w:rPr>
                <w:t xml:space="preserve">Share </w:t>
              </w:r>
            </w:ins>
            <w:ins w:id="362" w:author="Yi Xuan" w:date="2022-08-17T14:47:00Z">
              <w:r>
                <w:rPr>
                  <w:rFonts w:eastAsiaTheme="minorEastAsia"/>
                  <w:color w:val="0070C0"/>
                  <w:lang w:eastAsia="zh-CN"/>
                </w:rPr>
                <w:t xml:space="preserve">similar views with Huawei. </w:t>
              </w:r>
            </w:ins>
            <w:ins w:id="363"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lastRenderedPageBreak/>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lastRenderedPageBreak/>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98CD" w14:textId="77777777" w:rsidR="00E6340F" w:rsidRDefault="00E6340F">
      <w:r>
        <w:separator/>
      </w:r>
    </w:p>
  </w:endnote>
  <w:endnote w:type="continuationSeparator" w:id="0">
    <w:p w14:paraId="15053C1E" w14:textId="77777777" w:rsidR="00E6340F" w:rsidRDefault="00E6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E750" w14:textId="77777777" w:rsidR="00E6340F" w:rsidRDefault="00E6340F">
      <w:r>
        <w:separator/>
      </w:r>
    </w:p>
  </w:footnote>
  <w:footnote w:type="continuationSeparator" w:id="0">
    <w:p w14:paraId="79FCA691" w14:textId="77777777" w:rsidR="00E6340F" w:rsidRDefault="00E6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01036880">
    <w:abstractNumId w:val="0"/>
  </w:num>
  <w:num w:numId="2" w16cid:durableId="1070423669">
    <w:abstractNumId w:val="10"/>
  </w:num>
  <w:num w:numId="3" w16cid:durableId="1465273608">
    <w:abstractNumId w:val="17"/>
  </w:num>
  <w:num w:numId="4" w16cid:durableId="1978097565">
    <w:abstractNumId w:val="15"/>
  </w:num>
  <w:num w:numId="5" w16cid:durableId="1434008018">
    <w:abstractNumId w:val="12"/>
  </w:num>
  <w:num w:numId="6" w16cid:durableId="1175802952">
    <w:abstractNumId w:val="12"/>
  </w:num>
  <w:num w:numId="7" w16cid:durableId="1454716266">
    <w:abstractNumId w:val="12"/>
  </w:num>
  <w:num w:numId="8" w16cid:durableId="1384137960">
    <w:abstractNumId w:val="12"/>
  </w:num>
  <w:num w:numId="9" w16cid:durableId="1597861483">
    <w:abstractNumId w:val="12"/>
  </w:num>
  <w:num w:numId="10" w16cid:durableId="113252589">
    <w:abstractNumId w:val="12"/>
  </w:num>
  <w:num w:numId="11" w16cid:durableId="2045978970">
    <w:abstractNumId w:val="12"/>
  </w:num>
  <w:num w:numId="12" w16cid:durableId="1599672575">
    <w:abstractNumId w:val="12"/>
  </w:num>
  <w:num w:numId="13" w16cid:durableId="2120906038">
    <w:abstractNumId w:val="12"/>
  </w:num>
  <w:num w:numId="14" w16cid:durableId="1982880349">
    <w:abstractNumId w:val="12"/>
  </w:num>
  <w:num w:numId="15" w16cid:durableId="1472870710">
    <w:abstractNumId w:val="12"/>
  </w:num>
  <w:num w:numId="16" w16cid:durableId="548340190">
    <w:abstractNumId w:val="12"/>
  </w:num>
  <w:num w:numId="17" w16cid:durableId="2121754917">
    <w:abstractNumId w:val="8"/>
  </w:num>
  <w:num w:numId="18" w16cid:durableId="1631862773">
    <w:abstractNumId w:val="6"/>
  </w:num>
  <w:num w:numId="19" w16cid:durableId="130247152">
    <w:abstractNumId w:val="5"/>
  </w:num>
  <w:num w:numId="20" w16cid:durableId="816996012">
    <w:abstractNumId w:val="1"/>
  </w:num>
  <w:num w:numId="21" w16cid:durableId="1356661449">
    <w:abstractNumId w:val="12"/>
  </w:num>
  <w:num w:numId="22" w16cid:durableId="651325913">
    <w:abstractNumId w:val="12"/>
  </w:num>
  <w:num w:numId="23" w16cid:durableId="105971938">
    <w:abstractNumId w:val="11"/>
  </w:num>
  <w:num w:numId="24" w16cid:durableId="149254719">
    <w:abstractNumId w:val="2"/>
  </w:num>
  <w:num w:numId="25" w16cid:durableId="983780324">
    <w:abstractNumId w:val="13"/>
  </w:num>
  <w:num w:numId="26" w16cid:durableId="1816021478">
    <w:abstractNumId w:val="7"/>
  </w:num>
  <w:num w:numId="27" w16cid:durableId="1710453533">
    <w:abstractNumId w:val="4"/>
  </w:num>
  <w:num w:numId="28" w16cid:durableId="1207064325">
    <w:abstractNumId w:val="14"/>
  </w:num>
  <w:num w:numId="29" w16cid:durableId="2004048235">
    <w:abstractNumId w:val="9"/>
  </w:num>
  <w:num w:numId="30" w16cid:durableId="2029747129">
    <w:abstractNumId w:val="16"/>
  </w:num>
  <w:num w:numId="31" w16cid:durableId="76495796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Yi Xuan">
    <w15:presenceInfo w15:providerId="Windows Live" w15:userId="c103ebecd5f81642"/>
  </w15:person>
  <w15:person w15:author="Lingyu Kong">
    <w15:presenceInfo w15:providerId="None" w15:userId="Lingyu Kong"/>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4BEE"/>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426C"/>
    <w:rsid w:val="00EA6014"/>
    <w:rsid w:val="00EA73DF"/>
    <w:rsid w:val="00EB0DDF"/>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6A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styleId="affa">
    <w:name w:val="Unresolved Mention"/>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177.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2639.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3428.zip" TargetMode="Externa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https://www.3gpp.org/ftp/TSG_RAN/WG4_Radio/TSGR4_104-e/Docs/R4-221318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8CCF-9D3E-4C59-BBDD-7FB3AEB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30</Pages>
  <Words>8344</Words>
  <Characters>47562</Characters>
  <Application>Microsoft Office Word</Application>
  <DocSecurity>0</DocSecurity>
  <Lines>396</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8</cp:revision>
  <cp:lastPrinted>2019-04-25T01:09:00Z</cp:lastPrinted>
  <dcterms:created xsi:type="dcterms:W3CDTF">2022-08-16T23:04:00Z</dcterms:created>
  <dcterms:modified xsi:type="dcterms:W3CDTF">2022-08-17T06:47:00Z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1660631207</vt:lpwstr>
  </property>
</Properties>
</file>