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ListParagraph"/>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000000" w:rsidP="00E13087">
            <w:pPr>
              <w:spacing w:after="120"/>
              <w:rPr>
                <w:rFonts w:eastAsiaTheme="minorEastAsia"/>
                <w:color w:val="0070C0"/>
                <w:lang w:val="en-US" w:eastAsia="zh-CN"/>
              </w:rPr>
            </w:pPr>
            <w:hyperlink r:id="rId9"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Hyperlink"/>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11" w:name="OLE_LINK4"/>
      <w:r w:rsidR="000F548C" w:rsidRPr="000F548C">
        <w:rPr>
          <w:lang w:eastAsia="ja-JP"/>
        </w:rPr>
        <w:t>Testing methodolog</w:t>
      </w:r>
      <w:r w:rsidR="000F548C">
        <w:rPr>
          <w:lang w:eastAsia="ja-JP"/>
        </w:rPr>
        <w:t>y maintenance</w:t>
      </w:r>
      <w:bookmarkEnd w:id="11"/>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000000" w:rsidP="004A7972">
            <w:pPr>
              <w:spacing w:before="120" w:after="120"/>
            </w:pPr>
            <w:hyperlink r:id="rId10" w:history="1">
              <w:r w:rsidR="004A7972">
                <w:rPr>
                  <w:rStyle w:val="Hyperlink"/>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lastRenderedPageBreak/>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KaiTi"/>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000000" w:rsidP="004A7972">
            <w:pPr>
              <w:spacing w:before="120" w:after="120"/>
            </w:pPr>
            <w:hyperlink r:id="rId11" w:history="1">
              <w:r w:rsidR="004A7972">
                <w:rPr>
                  <w:rStyle w:val="Hyperlink"/>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DengXian"/>
                <w:b/>
                <w:lang w:eastAsia="zh-CN"/>
              </w:rPr>
            </w:pPr>
            <w:r w:rsidRPr="003D0D5C">
              <w:rPr>
                <w:rFonts w:eastAsia="DengXian"/>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000000" w:rsidP="004A7972">
            <w:pPr>
              <w:spacing w:before="120" w:after="120"/>
            </w:pPr>
            <w:hyperlink r:id="rId12" w:history="1">
              <w:r w:rsidR="004A7972">
                <w:rPr>
                  <w:rStyle w:val="Hyperlink"/>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r>
              <w:rPr>
                <w:rFonts w:ascii="Arial" w:hAnsi="Arial" w:cs="Arial"/>
                <w:sz w:val="16"/>
                <w:szCs w:val="16"/>
              </w:rPr>
              <w:t>CAICT,SAICT</w:t>
            </w:r>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DengXian"/>
                <w:b/>
                <w:lang w:eastAsia="zh-CN"/>
              </w:rPr>
            </w:pPr>
            <w:r w:rsidRPr="003D0D5C">
              <w:rPr>
                <w:rFonts w:eastAsia="DengXian"/>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DengXian"/>
                <w:b/>
                <w:lang w:eastAsia="zh-CN"/>
              </w:rPr>
            </w:pPr>
            <w:r w:rsidRPr="003D0D5C">
              <w:rPr>
                <w:rFonts w:eastAsia="DengXian"/>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DengXian"/>
                <w:b/>
                <w:lang w:eastAsia="zh-CN"/>
              </w:rPr>
            </w:pPr>
            <w:r w:rsidRPr="003D0D5C">
              <w:rPr>
                <w:rFonts w:eastAsia="DengXian" w:hint="eastAsia"/>
                <w:b/>
                <w:lang w:eastAsia="zh-CN"/>
              </w:rPr>
              <w:t xml:space="preserve">Proposal 3: Define the same criterion on 90%TP for bands </w:t>
            </w:r>
            <w:r w:rsidRPr="003D0D5C">
              <w:rPr>
                <w:rFonts w:eastAsia="DengXian" w:hint="eastAsia"/>
                <w:b/>
                <w:lang w:eastAsia="zh-CN"/>
              </w:rPr>
              <w:t>≥</w:t>
            </w:r>
            <w:r w:rsidRPr="003D0D5C">
              <w:rPr>
                <w:rFonts w:eastAsia="DengXian" w:hint="eastAsia"/>
                <w:b/>
                <w:lang w:eastAsia="zh-CN"/>
              </w:rPr>
              <w:t>3GHz and bands &lt;3GHz.</w:t>
            </w:r>
          </w:p>
          <w:p w14:paraId="3568E6A6" w14:textId="77777777" w:rsidR="00F744A5" w:rsidRPr="003D0D5C" w:rsidRDefault="00F744A5" w:rsidP="00F744A5">
            <w:pPr>
              <w:jc w:val="both"/>
              <w:rPr>
                <w:rFonts w:eastAsia="DengXian"/>
                <w:b/>
                <w:lang w:eastAsia="zh-CN"/>
              </w:rPr>
            </w:pPr>
            <w:r w:rsidRPr="003D0D5C">
              <w:rPr>
                <w:rFonts w:eastAsia="DengXian"/>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DengXian"/>
                <w:b/>
                <w:lang w:eastAsia="zh-CN"/>
              </w:rPr>
            </w:pPr>
            <w:r w:rsidRPr="003D0D5C">
              <w:rPr>
                <w:rFonts w:eastAsia="DengXian"/>
                <w:b/>
                <w:lang w:eastAsia="zh-CN"/>
              </w:rPr>
              <w:t>Proposal 5: Make decision on FR1 MIMO OTA performance requirements in this meeting.</w:t>
            </w:r>
          </w:p>
          <w:p w14:paraId="0A79BD0B" w14:textId="77777777" w:rsidR="00F744A5" w:rsidRPr="003D0D5C" w:rsidRDefault="00F744A5" w:rsidP="00F744A5">
            <w:pPr>
              <w:jc w:val="both"/>
              <w:rPr>
                <w:rFonts w:eastAsia="DengXian"/>
                <w:b/>
                <w:lang w:eastAsia="zh-CN"/>
              </w:rPr>
            </w:pPr>
            <w:r w:rsidRPr="003D0D5C">
              <w:rPr>
                <w:rFonts w:eastAsia="DengXian"/>
                <w:b/>
                <w:lang w:eastAsia="zh-CN"/>
              </w:rPr>
              <w:t>Proposal 6: A recommended TT value for FR1 MIMO OTA should be discussed in RAN4.</w:t>
            </w:r>
          </w:p>
          <w:p w14:paraId="7B55FD26" w14:textId="77777777" w:rsidR="00F744A5" w:rsidRPr="003D0D5C" w:rsidRDefault="00F744A5" w:rsidP="00F744A5">
            <w:pPr>
              <w:jc w:val="both"/>
              <w:rPr>
                <w:rFonts w:eastAsia="DengXian"/>
                <w:b/>
                <w:lang w:eastAsia="zh-CN"/>
              </w:rPr>
            </w:pPr>
            <w:r w:rsidRPr="003D0D5C">
              <w:rPr>
                <w:rFonts w:eastAsia="DengXian"/>
                <w:b/>
                <w:lang w:eastAsia="zh-CN"/>
              </w:rPr>
              <w:t>Proposal 7: Accept TT=0.5*MU budget as the recommended TT value of FR1 MIMO OTA.</w:t>
            </w:r>
          </w:p>
          <w:p w14:paraId="10B7BBA0" w14:textId="68B24638" w:rsidR="00F744A5" w:rsidRPr="003D0D5C" w:rsidRDefault="00F744A5" w:rsidP="00F744A5">
            <w:pPr>
              <w:jc w:val="both"/>
              <w:rPr>
                <w:rFonts w:eastAsia="DengXian"/>
                <w:b/>
                <w:lang w:eastAsia="zh-CN"/>
              </w:rPr>
            </w:pPr>
            <w:r w:rsidRPr="003D0D5C">
              <w:rPr>
                <w:rFonts w:eastAsia="DengXian"/>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000000" w:rsidP="004A7972">
            <w:pPr>
              <w:spacing w:before="120" w:after="120"/>
            </w:pPr>
            <w:hyperlink r:id="rId13" w:history="1">
              <w:r w:rsidR="004A7972">
                <w:rPr>
                  <w:rStyle w:val="Hyperlink"/>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000000" w:rsidP="00F92E77">
            <w:pPr>
              <w:spacing w:after="0"/>
              <w:rPr>
                <w:rFonts w:ascii="Arial" w:eastAsiaTheme="minorEastAsia" w:hAnsi="Arial" w:cs="Arial"/>
                <w:b/>
                <w:bCs/>
                <w:color w:val="0000FF"/>
                <w:sz w:val="16"/>
                <w:szCs w:val="16"/>
                <w:u w:val="single"/>
                <w:lang w:val="en-US" w:eastAsia="zh-CN"/>
              </w:rPr>
            </w:pPr>
            <w:hyperlink r:id="rId14" w:history="1">
              <w:r w:rsidR="00F92E77">
                <w:rPr>
                  <w:rStyle w:val="Hyperlink"/>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lastRenderedPageBreak/>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Caption"/>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Caption"/>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lastRenderedPageBreak/>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12" w:name="_Hlk111138742"/>
            <w:r w:rsidRPr="003D0D5C">
              <w:rPr>
                <w:b/>
                <w:lang w:eastAsia="zh-CN"/>
              </w:rPr>
              <w:t>RAN4 agrees the square bracket should be removed: The PSP pass/fail limit is specified as 84%.</w:t>
            </w:r>
            <w:bookmarkEnd w:id="12"/>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UMi channel model matches with the reference values.</w:t>
            </w:r>
          </w:p>
        </w:tc>
      </w:tr>
      <w:tr w:rsidR="004A7972" w14:paraId="460DF055" w14:textId="77777777" w:rsidTr="004A7972">
        <w:trPr>
          <w:trHeight w:val="468"/>
        </w:trPr>
        <w:tc>
          <w:tcPr>
            <w:tcW w:w="1622" w:type="dxa"/>
          </w:tcPr>
          <w:p w14:paraId="20E7EF84" w14:textId="77777777" w:rsidR="0087656A" w:rsidRDefault="00000000" w:rsidP="0087656A">
            <w:pPr>
              <w:spacing w:after="0"/>
              <w:rPr>
                <w:rFonts w:ascii="Arial" w:hAnsi="Arial" w:cs="Arial"/>
                <w:b/>
                <w:bCs/>
                <w:color w:val="0000FF"/>
                <w:sz w:val="16"/>
                <w:szCs w:val="16"/>
                <w:u w:val="single"/>
                <w:lang w:val="en-US" w:eastAsia="zh-CN"/>
              </w:rPr>
            </w:pPr>
            <w:hyperlink r:id="rId15" w:history="1">
              <w:r w:rsidR="0087656A">
                <w:rPr>
                  <w:rStyle w:val="Hyperlink"/>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r>
              <w:rPr>
                <w:rFonts w:ascii="Arial" w:hAnsi="Arial" w:cs="Arial"/>
                <w:sz w:val="16"/>
                <w:szCs w:val="16"/>
              </w:rPr>
              <w:t>Huawei,HiSilicon</w:t>
            </w:r>
            <w:proofErr w:type="spell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000000" w:rsidP="004A7972">
            <w:pPr>
              <w:spacing w:before="120" w:after="120"/>
            </w:pPr>
            <w:hyperlink r:id="rId16" w:history="1">
              <w:r w:rsidR="004A7972">
                <w:rPr>
                  <w:rStyle w:val="Hyperlink"/>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000000" w:rsidP="004A7972">
            <w:pPr>
              <w:spacing w:before="120" w:after="120"/>
            </w:pPr>
            <w:hyperlink r:id="rId17" w:history="1">
              <w:r w:rsidR="004A7972">
                <w:rPr>
                  <w:rStyle w:val="Hyperlink"/>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13"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R4-2211987</w:t>
            </w:r>
            <w:r>
              <w:rPr>
                <w:rFonts w:ascii="Arial" w:hAnsi="Arial" w:cs="Arial"/>
                <w:b/>
                <w:bCs/>
                <w:color w:val="0000FF"/>
                <w:sz w:val="16"/>
                <w:szCs w:val="16"/>
                <w:u w:val="single"/>
              </w:rPr>
              <w:fldChar w:fldCharType="end"/>
            </w:r>
            <w:bookmarkEnd w:id="13"/>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An LS is prepared in </w:t>
      </w:r>
      <w:bookmarkStart w:id="14" w:name="_Hlk111185106"/>
      <w:r w:rsidRPr="00941932">
        <w:rPr>
          <w:i/>
          <w:color w:val="0070C0"/>
          <w:lang w:val="en-US" w:eastAsia="zh-CN"/>
        </w:rPr>
        <w:t>R4-2212568</w:t>
      </w:r>
      <w:r>
        <w:rPr>
          <w:i/>
          <w:color w:val="0070C0"/>
          <w:lang w:val="en-US" w:eastAsia="zh-CN"/>
        </w:rPr>
        <w:t xml:space="preserve"> </w:t>
      </w:r>
      <w:bookmarkEnd w:id="14"/>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15"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15"/>
    <w:p w14:paraId="3C3336B6" w14:textId="5B7A8F22"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Proposal</w:t>
      </w:r>
      <w:r w:rsidR="009C706D" w:rsidRPr="00735049">
        <w:rPr>
          <w:rFonts w:eastAsia="SimSun"/>
          <w:szCs w:val="24"/>
          <w:lang w:eastAsia="zh-CN"/>
        </w:rPr>
        <w:t xml:space="preserve"> (</w:t>
      </w:r>
      <w:r w:rsidR="00735049" w:rsidRPr="00735049">
        <w:rPr>
          <w:rFonts w:eastAsia="SimSun"/>
          <w:szCs w:val="24"/>
          <w:lang w:eastAsia="zh-CN"/>
        </w:rPr>
        <w:t>CAICT, SAICT, OPPO</w:t>
      </w:r>
      <w:r w:rsidR="009C706D" w:rsidRPr="00735049">
        <w:rPr>
          <w:rFonts w:eastAsia="SimSun"/>
          <w:szCs w:val="24"/>
          <w:lang w:eastAsia="zh-CN"/>
        </w:rPr>
        <w:t>)</w:t>
      </w:r>
    </w:p>
    <w:p w14:paraId="49D6F8A9" w14:textId="4050F7B5" w:rsidR="00B4108D" w:rsidRPr="00735049" w:rsidRDefault="009C706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35049">
        <w:rPr>
          <w:rFonts w:eastAsia="SimSun"/>
          <w:szCs w:val="24"/>
          <w:lang w:eastAsia="zh-CN"/>
        </w:rPr>
        <w:lastRenderedPageBreak/>
        <w:t>Send a</w:t>
      </w:r>
      <w:r w:rsidR="00941932" w:rsidRPr="00735049">
        <w:rPr>
          <w:rFonts w:eastAsia="SimSun" w:hint="eastAsia"/>
          <w:szCs w:val="24"/>
          <w:lang w:eastAsia="zh-CN"/>
        </w:rPr>
        <w:t>n</w:t>
      </w:r>
      <w:r w:rsidRPr="00735049">
        <w:rPr>
          <w:rFonts w:eastAsia="SimSun"/>
          <w:szCs w:val="24"/>
          <w:lang w:eastAsia="zh-CN"/>
        </w:rPr>
        <w:t xml:space="preserve"> LS</w:t>
      </w:r>
      <w:bookmarkStart w:id="16" w:name="_Hlk111185074"/>
      <w:r w:rsidRPr="00735049">
        <w:rPr>
          <w:rFonts w:eastAsia="SimSun"/>
          <w:szCs w:val="24"/>
          <w:lang w:eastAsia="zh-CN"/>
        </w:rPr>
        <w:t xml:space="preserve"> on NR MIMO OTA progress to RAN5, CTIA MOSG and CCSA TC9 WG1</w:t>
      </w:r>
      <w:bookmarkEnd w:id="16"/>
      <w:r w:rsidRPr="00735049">
        <w:rPr>
          <w:rFonts w:eastAsia="SimSun"/>
          <w:szCs w:val="24"/>
          <w:lang w:eastAsia="zh-CN"/>
        </w:rPr>
        <w:t xml:space="preserve">.   </w:t>
      </w:r>
    </w:p>
    <w:p w14:paraId="584C6E6F" w14:textId="77777777" w:rsidR="00B4108D" w:rsidRPr="00735049"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35049">
        <w:rPr>
          <w:rFonts w:eastAsia="SimSun"/>
          <w:szCs w:val="24"/>
          <w:lang w:eastAsia="zh-CN"/>
        </w:rPr>
        <w:t>Recommended WF</w:t>
      </w:r>
    </w:p>
    <w:p w14:paraId="067269DE" w14:textId="004DBA78" w:rsidR="00C61558" w:rsidRPr="0062530D" w:rsidRDefault="0062530D" w:rsidP="00E13087">
      <w:pPr>
        <w:pStyle w:val="ListParagraph"/>
        <w:numPr>
          <w:ilvl w:val="1"/>
          <w:numId w:val="4"/>
        </w:numPr>
        <w:overflowPunct/>
        <w:autoSpaceDE/>
        <w:adjustRightInd/>
        <w:spacing w:after="120"/>
        <w:ind w:left="1440" w:firstLineChars="0"/>
        <w:textAlignment w:val="auto"/>
        <w:rPr>
          <w:rFonts w:eastAsia="SimSun"/>
          <w:szCs w:val="24"/>
          <w:lang w:eastAsia="zh-CN"/>
        </w:rPr>
      </w:pPr>
      <w:r w:rsidRPr="0062530D">
        <w:rPr>
          <w:rFonts w:eastAsia="SimSun" w:hint="eastAsia"/>
          <w:szCs w:val="24"/>
          <w:lang w:eastAsia="zh-CN"/>
        </w:rPr>
        <w:t>Companies</w:t>
      </w:r>
      <w:r w:rsidRPr="0062530D">
        <w:rPr>
          <w:rFonts w:eastAsia="SimSun"/>
          <w:szCs w:val="24"/>
          <w:lang w:eastAsia="zh-CN"/>
        </w:rPr>
        <w:t xml:space="preserve"> </w:t>
      </w:r>
      <w:r w:rsidRPr="0062530D">
        <w:rPr>
          <w:rFonts w:eastAsia="SimSun" w:hint="eastAsia"/>
          <w:szCs w:val="24"/>
          <w:lang w:eastAsia="zh-CN"/>
        </w:rPr>
        <w:t>are</w:t>
      </w:r>
      <w:r w:rsidRPr="0062530D">
        <w:rPr>
          <w:rFonts w:eastAsia="SimSun"/>
          <w:szCs w:val="24"/>
          <w:lang w:eastAsia="zh-CN"/>
        </w:rPr>
        <w:t xml:space="preserve"> invited to share views</w:t>
      </w:r>
      <w:r w:rsidR="00974906">
        <w:rPr>
          <w:rFonts w:eastAsia="SimSun"/>
          <w:szCs w:val="24"/>
          <w:lang w:eastAsia="zh-CN"/>
        </w:rPr>
        <w:t xml:space="preserve">, the </w:t>
      </w:r>
      <w:r w:rsidR="005117B3">
        <w:rPr>
          <w:rFonts w:eastAsia="SimSun" w:hint="eastAsia"/>
          <w:szCs w:val="24"/>
          <w:lang w:eastAsia="zh-CN"/>
        </w:rPr>
        <w:t>LS</w:t>
      </w:r>
      <w:r w:rsidR="005117B3">
        <w:rPr>
          <w:rFonts w:eastAsia="SimSun"/>
          <w:szCs w:val="24"/>
          <w:lang w:eastAsia="zh-CN"/>
        </w:rPr>
        <w:t xml:space="preserve"> </w:t>
      </w:r>
      <w:r w:rsidR="00974906">
        <w:rPr>
          <w:rFonts w:eastAsia="SimSun"/>
          <w:szCs w:val="24"/>
          <w:lang w:eastAsia="zh-CN"/>
        </w:rPr>
        <w:t xml:space="preserve">can be updated according to the </w:t>
      </w:r>
      <w:r w:rsidR="005117B3">
        <w:rPr>
          <w:rFonts w:eastAsia="SimSun"/>
          <w:szCs w:val="24"/>
          <w:lang w:eastAsia="zh-CN"/>
        </w:rPr>
        <w:t>discussion outcomes</w:t>
      </w:r>
      <w:r w:rsidRPr="0062530D">
        <w:rPr>
          <w:rFonts w:eastAsia="SimSun"/>
          <w:szCs w:val="24"/>
          <w:lang w:eastAsia="zh-CN"/>
        </w:rPr>
        <w:t xml:space="preserve">. </w:t>
      </w:r>
      <w:r w:rsidR="00C61558" w:rsidRPr="0062530D">
        <w:rPr>
          <w:rFonts w:eastAsia="SimSun"/>
          <w:szCs w:val="24"/>
          <w:lang w:eastAsia="zh-CN"/>
        </w:rPr>
        <w:t xml:space="preserve"> </w:t>
      </w:r>
      <w:r w:rsidR="00537A92" w:rsidRPr="0062530D">
        <w:rPr>
          <w:rFonts w:eastAsia="SimSun"/>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17"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17"/>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18"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18"/>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13080767" w14:textId="77777777" w:rsidR="00B92931" w:rsidRDefault="00B92931" w:rsidP="00B92931">
      <w:pPr>
        <w:pStyle w:val="ListParagraph"/>
        <w:numPr>
          <w:ilvl w:val="1"/>
          <w:numId w:val="4"/>
        </w:numPr>
        <w:overflowPunct/>
        <w:autoSpaceDE/>
        <w:adjustRightInd/>
        <w:spacing w:after="120"/>
        <w:ind w:left="1440" w:firstLineChars="0"/>
        <w:textAlignment w:val="auto"/>
        <w:rPr>
          <w:rFonts w:eastAsia="SimSun"/>
          <w:szCs w:val="24"/>
          <w:lang w:eastAsia="zh-CN"/>
        </w:rPr>
      </w:pPr>
      <w:bookmarkStart w:id="19" w:name="OLE_LINK3"/>
      <w:r>
        <w:rPr>
          <w:rFonts w:eastAsia="SimSun"/>
          <w:szCs w:val="24"/>
          <w:lang w:eastAsia="zh-CN"/>
        </w:rPr>
        <w:t xml:space="preserve">Comments are welcome. </w:t>
      </w:r>
    </w:p>
    <w:bookmarkEnd w:id="19"/>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Heading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20" w:name="OLE_LINK35"/>
      <w:r>
        <w:rPr>
          <w:b/>
          <w:color w:val="000000" w:themeColor="text1"/>
          <w:u w:val="single"/>
          <w:lang w:eastAsia="ko-KR"/>
        </w:rPr>
        <w:t xml:space="preserve">pass/fail limits </w:t>
      </w:r>
      <w:bookmarkEnd w:id="20"/>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r w:rsidR="00ED1887">
        <w:rPr>
          <w:rFonts w:eastAsia="SimSun"/>
          <w:szCs w:val="24"/>
          <w:lang w:eastAsia="zh-CN"/>
        </w:rPr>
        <w:t>:</w:t>
      </w:r>
    </w:p>
    <w:p w14:paraId="50E0FDD8" w14:textId="77777777" w:rsidR="003778E4" w:rsidRP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sidRPr="003778E4">
        <w:rPr>
          <w:rFonts w:eastAsia="SimSun"/>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Table D.4.2-1: PDP pass/fail limits for FR2 CDL-C UMi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ListParagraph"/>
        <w:ind w:left="936" w:firstLineChars="0" w:firstLine="0"/>
        <w:jc w:val="both"/>
        <w:rPr>
          <w:rFonts w:eastAsiaTheme="minorEastAsia"/>
          <w:b/>
          <w:noProof/>
          <w:lang w:val="en-US" w:eastAsia="zh-CN"/>
        </w:rPr>
      </w:pPr>
    </w:p>
    <w:p w14:paraId="001F1D7C" w14:textId="77777777" w:rsidR="003778E4" w:rsidRPr="00F805C6" w:rsidRDefault="003778E4" w:rsidP="003778E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023BE90C" w14:textId="2BBED153" w:rsidR="003778E4" w:rsidRDefault="003778E4" w:rsidP="003778E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F25578">
        <w:rPr>
          <w:rFonts w:eastAsia="SimSun"/>
          <w:szCs w:val="24"/>
          <w:lang w:eastAsia="zh-CN"/>
        </w:rPr>
        <w:t>Conclude this issue in 1</w:t>
      </w:r>
      <w:r w:rsidR="00F25578" w:rsidRPr="00E235DB">
        <w:rPr>
          <w:rFonts w:eastAsia="SimSun"/>
          <w:szCs w:val="24"/>
          <w:vertAlign w:val="superscript"/>
          <w:lang w:eastAsia="zh-CN"/>
        </w:rPr>
        <w:t>st</w:t>
      </w:r>
      <w:r w:rsidR="00F25578">
        <w:rPr>
          <w:rFonts w:eastAsia="SimSun"/>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21"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21"/>
    <w:p w14:paraId="7A30E2C2" w14:textId="24DC6427" w:rsidR="00ED1887" w:rsidRDefault="00D30BA0" w:rsidP="00ED188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1BEF8" w14:textId="4C35DA0E" w:rsidR="00ED1887" w:rsidRPr="005117B3" w:rsidRDefault="0097308A" w:rsidP="00ED1887">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szCs w:val="24"/>
          <w:lang w:eastAsia="zh-CN"/>
        </w:rPr>
        <w:t>Option</w:t>
      </w:r>
      <w:r w:rsidR="00D30BA0">
        <w:rPr>
          <w:rFonts w:eastAsia="SimSun"/>
          <w:szCs w:val="24"/>
          <w:lang w:eastAsia="zh-CN"/>
        </w:rPr>
        <w:t xml:space="preserve"> 1 (</w:t>
      </w:r>
      <w:r w:rsidR="00D30BA0" w:rsidRPr="003778E4">
        <w:rPr>
          <w:rFonts w:eastAsia="SimSun"/>
          <w:szCs w:val="24"/>
          <w:lang w:eastAsia="zh-CN"/>
        </w:rPr>
        <w:t xml:space="preserve">Huawei, </w:t>
      </w:r>
      <w:proofErr w:type="spellStart"/>
      <w:r w:rsidR="00D30BA0" w:rsidRPr="003778E4">
        <w:rPr>
          <w:rFonts w:eastAsia="SimSun"/>
          <w:szCs w:val="24"/>
          <w:lang w:eastAsia="zh-CN"/>
        </w:rPr>
        <w:t>Hisilicon</w:t>
      </w:r>
      <w:proofErr w:type="spellEnd"/>
      <w:r w:rsidR="00D30BA0">
        <w:rPr>
          <w:rFonts w:eastAsia="SimSun"/>
          <w:szCs w:val="24"/>
          <w:lang w:eastAsia="zh-CN"/>
        </w:rPr>
        <w:t xml:space="preserve">): </w:t>
      </w:r>
      <w:r w:rsidR="00ED1887" w:rsidRPr="00ED1887">
        <w:rPr>
          <w:szCs w:val="24"/>
          <w:lang w:eastAsia="zh-CN"/>
        </w:rPr>
        <w:t xml:space="preserve">Adopt the same wording for Temporal </w:t>
      </w:r>
      <w:r w:rsidR="00ED1887" w:rsidRPr="00ED1887">
        <w:rPr>
          <w:rFonts w:eastAsia="SimSun"/>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ListParagraph"/>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ListParagraph"/>
        <w:numPr>
          <w:ilvl w:val="1"/>
          <w:numId w:val="4"/>
        </w:numPr>
        <w:overflowPunct/>
        <w:autoSpaceDE/>
        <w:adjustRightInd/>
        <w:spacing w:after="120"/>
        <w:ind w:left="1440" w:firstLineChars="0"/>
        <w:textAlignment w:val="auto"/>
        <w:rPr>
          <w:szCs w:val="24"/>
          <w:lang w:eastAsia="zh-CN"/>
        </w:rPr>
      </w:pPr>
      <w:r>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ListParagraph"/>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406DD9">
        <w:rPr>
          <w:rFonts w:eastAsia="SimSun"/>
          <w:szCs w:val="24"/>
          <w:lang w:eastAsia="zh-CN"/>
        </w:rPr>
        <w:t>Conclude this issue in 1</w:t>
      </w:r>
      <w:r w:rsidR="00406DD9" w:rsidRPr="0006673A">
        <w:rPr>
          <w:rFonts w:eastAsia="SimSun"/>
          <w:szCs w:val="24"/>
          <w:vertAlign w:val="superscript"/>
          <w:lang w:eastAsia="zh-CN"/>
        </w:rPr>
        <w:t>st</w:t>
      </w:r>
      <w:r w:rsidR="00406DD9">
        <w:rPr>
          <w:rFonts w:eastAsia="SimSun"/>
          <w:szCs w:val="24"/>
          <w:lang w:eastAsia="zh-CN"/>
        </w:rPr>
        <w:t xml:space="preserve"> round. </w:t>
      </w:r>
    </w:p>
    <w:p w14:paraId="18313898" w14:textId="68465294" w:rsidR="0028791F" w:rsidRDefault="0028791F" w:rsidP="00E235DB">
      <w:pPr>
        <w:pStyle w:val="ListParagraph"/>
        <w:overflowPunct/>
        <w:autoSpaceDE/>
        <w:adjustRightInd/>
        <w:spacing w:after="120"/>
        <w:ind w:left="1440" w:firstLineChars="0" w:firstLine="0"/>
        <w:textAlignment w:val="auto"/>
        <w:rPr>
          <w:rFonts w:eastAsia="SimSun"/>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546D07">
        <w:rPr>
          <w:rFonts w:eastAsia="SimSun" w:hint="eastAsia"/>
          <w:szCs w:val="24"/>
          <w:lang w:eastAsia="zh-CN"/>
        </w:rPr>
        <w:t>Proposal</w:t>
      </w:r>
      <w:r w:rsidR="00546D07" w:rsidRPr="00546D07">
        <w:rPr>
          <w:rFonts w:eastAsia="SimSun"/>
          <w:szCs w:val="24"/>
          <w:lang w:eastAsia="zh-CN"/>
        </w:rPr>
        <w:t xml:space="preserve"> </w:t>
      </w:r>
      <w:r w:rsidR="000D4467">
        <w:rPr>
          <w:rFonts w:eastAsia="SimSun"/>
          <w:szCs w:val="24"/>
          <w:lang w:eastAsia="zh-CN"/>
        </w:rPr>
        <w:t xml:space="preserve">1 </w:t>
      </w:r>
      <w:r w:rsidR="00546D07" w:rsidRPr="00546D07">
        <w:rPr>
          <w:rFonts w:eastAsia="SimSun"/>
          <w:szCs w:val="24"/>
          <w:lang w:eastAsia="zh-CN"/>
        </w:rPr>
        <w:t xml:space="preserve">(Huawei, </w:t>
      </w:r>
      <w:proofErr w:type="spellStart"/>
      <w:r w:rsidR="00546D07" w:rsidRPr="00546D07">
        <w:rPr>
          <w:rFonts w:eastAsia="SimSun"/>
          <w:szCs w:val="24"/>
          <w:lang w:eastAsia="zh-CN"/>
        </w:rPr>
        <w:t>Hisilicon</w:t>
      </w:r>
      <w:proofErr w:type="spellEnd"/>
      <w:r w:rsidR="00546D07" w:rsidRPr="00546D07">
        <w:rPr>
          <w:rFonts w:eastAsia="SimSun"/>
          <w:szCs w:val="24"/>
          <w:lang w:eastAsia="zh-CN"/>
        </w:rPr>
        <w:t>)</w:t>
      </w:r>
      <w:r w:rsidRPr="00546D07">
        <w:rPr>
          <w:rFonts w:eastAsia="SimSun"/>
          <w:szCs w:val="24"/>
          <w:lang w:eastAsia="zh-CN"/>
        </w:rPr>
        <w:t>:</w:t>
      </w:r>
      <w:r w:rsidR="00546D07">
        <w:rPr>
          <w:rFonts w:eastAsia="SimSun"/>
          <w:szCs w:val="24"/>
          <w:lang w:eastAsia="zh-CN"/>
        </w:rPr>
        <w:t xml:space="preserve"> </w:t>
      </w:r>
      <w:r w:rsidR="00143B0E" w:rsidRPr="00546D07">
        <w:rPr>
          <w:rFonts w:eastAsia="SimSun"/>
          <w:szCs w:val="24"/>
          <w:lang w:eastAsia="zh-CN"/>
        </w:rPr>
        <w:t>Considering only one target curve for FR2, tighten the pass/fail limit appropriately.</w:t>
      </w:r>
      <w:r w:rsidR="00546D07" w:rsidRPr="00546D07">
        <w:rPr>
          <w:rFonts w:eastAsia="SimSun"/>
          <w:szCs w:val="24"/>
          <w:lang w:eastAsia="zh-CN"/>
        </w:rPr>
        <w:t xml:space="preserve"> Two candidate tightened pass/fail limits are provided:</w:t>
      </w:r>
    </w:p>
    <w:p w14:paraId="2D4015E6" w14:textId="59EB2C8B" w:rsidR="00143B0E" w:rsidRPr="00C94A4E" w:rsidRDefault="008D62E8" w:rsidP="00E13087">
      <w:pPr>
        <w:pStyle w:val="ListParagraph"/>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ListParagraph"/>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SimSun"/>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ListParagraph"/>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22"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22"/>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ListParagraph"/>
        <w:numPr>
          <w:ilvl w:val="0"/>
          <w:numId w:val="4"/>
        </w:numPr>
        <w:overflowPunct/>
        <w:autoSpaceDE/>
        <w:autoSpaceDN/>
        <w:adjustRightInd/>
        <w:spacing w:after="120"/>
        <w:ind w:left="720" w:firstLineChars="0"/>
        <w:textAlignment w:val="auto"/>
        <w:rPr>
          <w:szCs w:val="24"/>
          <w:lang w:eastAsia="zh-CN"/>
        </w:rPr>
      </w:pPr>
      <w:bookmarkStart w:id="23" w:name="OLE_LINK6"/>
      <w:r w:rsidRPr="00F805C6">
        <w:rPr>
          <w:szCs w:val="24"/>
          <w:lang w:eastAsia="zh-CN"/>
        </w:rPr>
        <w:t>Recommended WF</w:t>
      </w:r>
    </w:p>
    <w:p w14:paraId="18B76BB0" w14:textId="00A7C816" w:rsidR="007A25BB" w:rsidRPr="00406DD9" w:rsidRDefault="007A25BB" w:rsidP="00406DD9">
      <w:pPr>
        <w:pStyle w:val="ListParagraph"/>
        <w:numPr>
          <w:ilvl w:val="1"/>
          <w:numId w:val="4"/>
        </w:numPr>
        <w:overflowPunct/>
        <w:autoSpaceDE/>
        <w:adjustRightInd/>
        <w:spacing w:after="120"/>
        <w:ind w:left="1440" w:firstLineChars="0"/>
        <w:textAlignment w:val="auto"/>
        <w:rPr>
          <w:rFonts w:eastAsia="SimSun"/>
          <w:szCs w:val="24"/>
          <w:lang w:eastAsia="zh-CN"/>
        </w:rPr>
      </w:pPr>
      <w:r w:rsidRPr="00406DD9">
        <w:rPr>
          <w:rFonts w:eastAsia="SimSun" w:hint="eastAsia"/>
          <w:szCs w:val="24"/>
          <w:lang w:eastAsia="zh-CN"/>
        </w:rPr>
        <w:t>Companies</w:t>
      </w:r>
      <w:r w:rsidRPr="00406DD9">
        <w:rPr>
          <w:rFonts w:eastAsia="SimSun"/>
          <w:szCs w:val="24"/>
          <w:lang w:eastAsia="zh-CN"/>
        </w:rPr>
        <w:t xml:space="preserve"> </w:t>
      </w:r>
      <w:r w:rsidRPr="00406DD9">
        <w:rPr>
          <w:rFonts w:eastAsia="SimSun" w:hint="eastAsia"/>
          <w:szCs w:val="24"/>
          <w:lang w:eastAsia="zh-CN"/>
        </w:rPr>
        <w:t>are</w:t>
      </w:r>
      <w:r w:rsidRPr="00406DD9">
        <w:rPr>
          <w:rFonts w:eastAsia="SimSun"/>
          <w:szCs w:val="24"/>
          <w:lang w:eastAsia="zh-CN"/>
        </w:rPr>
        <w:t xml:space="preserve"> invited to share views. </w:t>
      </w:r>
      <w:r w:rsidR="00406DD9" w:rsidRPr="00406DD9">
        <w:rPr>
          <w:rFonts w:eastAsia="SimSun"/>
          <w:szCs w:val="24"/>
          <w:lang w:eastAsia="zh-CN"/>
        </w:rPr>
        <w:t>Conclude this issue in 1</w:t>
      </w:r>
      <w:r w:rsidR="00406DD9" w:rsidRPr="00406DD9">
        <w:rPr>
          <w:rFonts w:eastAsia="SimSun"/>
          <w:szCs w:val="24"/>
          <w:vertAlign w:val="superscript"/>
          <w:lang w:eastAsia="zh-CN"/>
        </w:rPr>
        <w:t>st</w:t>
      </w:r>
      <w:r w:rsidR="00406DD9" w:rsidRPr="00406DD9">
        <w:rPr>
          <w:rFonts w:eastAsia="SimSun"/>
          <w:szCs w:val="24"/>
          <w:lang w:eastAsia="zh-CN"/>
        </w:rPr>
        <w:t xml:space="preserve"> round. </w:t>
      </w:r>
    </w:p>
    <w:bookmarkEnd w:id="23"/>
    <w:p w14:paraId="474451F2" w14:textId="77777777" w:rsidR="007A25BB" w:rsidRPr="007A25BB" w:rsidRDefault="007A25BB" w:rsidP="004620FB">
      <w:pPr>
        <w:pStyle w:val="ListParagraph"/>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12643B18" w14:textId="5A5ECA70" w:rsidR="007A25BB" w:rsidRPr="007A25BB" w:rsidRDefault="007A25BB" w:rsidP="007A25BB">
      <w:pPr>
        <w:pStyle w:val="ListParagraph"/>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SimSun"/>
          <w:szCs w:val="24"/>
          <w:lang w:eastAsia="zh-CN"/>
        </w:rPr>
        <w:t xml:space="preserve">RAN4 agrees the square bracket should be removed: The cross-polarization ratio pass/fail limit is specified as ±1.5 </w:t>
      </w:r>
      <w:proofErr w:type="spellStart"/>
      <w:r w:rsidRPr="007A25BB">
        <w:rPr>
          <w:rFonts w:eastAsia="SimSun"/>
          <w:szCs w:val="24"/>
          <w:lang w:eastAsia="zh-CN"/>
        </w:rPr>
        <w:t>dB.</w:t>
      </w:r>
      <w:proofErr w:type="spellEnd"/>
    </w:p>
    <w:p w14:paraId="62039D08" w14:textId="77777777" w:rsidR="007A25BB" w:rsidRPr="00F805C6" w:rsidRDefault="007A25BB" w:rsidP="007A25B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FAC2D6C" w14:textId="561BC7EF" w:rsidR="007A25BB" w:rsidRDefault="007A25BB" w:rsidP="007A25BB">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7C0835C4" w14:textId="56C37B7C" w:rsidR="007A25BB" w:rsidRDefault="007A25BB" w:rsidP="004620FB">
      <w:pPr>
        <w:pStyle w:val="ListParagraph"/>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24"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24"/>
    <w:p w14:paraId="3999AC9D" w14:textId="77777777" w:rsidR="00A3269A"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Pr>
          <w:rFonts w:eastAsia="SimSun"/>
          <w:szCs w:val="24"/>
          <w:lang w:eastAsia="zh-CN"/>
        </w:rPr>
        <w:t xml:space="preserve"> (</w:t>
      </w:r>
      <w:r w:rsidRPr="003778E4">
        <w:rPr>
          <w:rFonts w:eastAsia="SimSun"/>
          <w:szCs w:val="24"/>
          <w:lang w:eastAsia="zh-CN"/>
        </w:rPr>
        <w:t xml:space="preserve">Huawei, </w:t>
      </w:r>
      <w:proofErr w:type="spellStart"/>
      <w:r w:rsidRPr="003778E4">
        <w:rPr>
          <w:rFonts w:eastAsia="SimSun"/>
          <w:szCs w:val="24"/>
          <w:lang w:eastAsia="zh-CN"/>
        </w:rPr>
        <w:t>Hisilicon</w:t>
      </w:r>
      <w:proofErr w:type="spellEnd"/>
      <w:r>
        <w:rPr>
          <w:rFonts w:eastAsia="SimSun"/>
          <w:szCs w:val="24"/>
          <w:lang w:eastAsia="zh-CN"/>
        </w:rPr>
        <w:t>):</w:t>
      </w:r>
    </w:p>
    <w:p w14:paraId="7A9B4BFB" w14:textId="7777777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sidRPr="00A3269A">
        <w:rPr>
          <w:rFonts w:eastAsia="SimSun"/>
          <w:szCs w:val="24"/>
          <w:lang w:eastAsia="zh-CN"/>
        </w:rPr>
        <w:t>RAN4 agrees the square bracket should be removed: The PSP pass/fail limit is specified as 84%.</w:t>
      </w:r>
    </w:p>
    <w:p w14:paraId="5FCD8919" w14:textId="0654B473" w:rsidR="00A3269A" w:rsidRPr="00F805C6" w:rsidRDefault="00A3269A" w:rsidP="00A3269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6B115FB8" w14:textId="11329BC7" w:rsidR="00A3269A" w:rsidRDefault="00A3269A" w:rsidP="00A3269A">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000932B0" w:rsidRPr="00406DD9">
        <w:rPr>
          <w:rFonts w:eastAsia="SimSun"/>
          <w:szCs w:val="24"/>
          <w:lang w:eastAsia="zh-CN"/>
        </w:rPr>
        <w:t>Conclude this issue in 1</w:t>
      </w:r>
      <w:r w:rsidR="000932B0" w:rsidRPr="00406DD9">
        <w:rPr>
          <w:rFonts w:eastAsia="SimSun"/>
          <w:szCs w:val="24"/>
          <w:vertAlign w:val="superscript"/>
          <w:lang w:eastAsia="zh-CN"/>
        </w:rPr>
        <w:t>st</w:t>
      </w:r>
      <w:r w:rsidR="000932B0" w:rsidRPr="00406DD9">
        <w:rPr>
          <w:rFonts w:eastAsia="SimSun"/>
          <w:szCs w:val="24"/>
          <w:lang w:eastAsia="zh-CN"/>
        </w:rPr>
        <w:t xml:space="preserve"> round.</w:t>
      </w:r>
    </w:p>
    <w:p w14:paraId="24652D53" w14:textId="77777777" w:rsidR="00A3269A" w:rsidRPr="00A3269A" w:rsidRDefault="00A3269A" w:rsidP="004620FB">
      <w:pPr>
        <w:pStyle w:val="ListParagraph"/>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TableGrid"/>
        <w:tblW w:w="0" w:type="auto"/>
        <w:tblLook w:val="04A0" w:firstRow="1" w:lastRow="0" w:firstColumn="1" w:lastColumn="0" w:noHBand="0" w:noVBand="1"/>
      </w:tblPr>
      <w:tblGrid>
        <w:gridCol w:w="1250"/>
        <w:gridCol w:w="8381"/>
      </w:tblGrid>
      <w:tr w:rsidR="009C3C80" w14:paraId="3526A819" w14:textId="77777777" w:rsidTr="00E72CF1">
        <w:tc>
          <w:tcPr>
            <w:tcW w:w="1236"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340A9DEF" w:rsidR="009C3C80" w:rsidRPr="003418CB" w:rsidRDefault="009C3C80" w:rsidP="00E13087">
            <w:pPr>
              <w:spacing w:after="120"/>
              <w:rPr>
                <w:rFonts w:eastAsiaTheme="minorEastAsia"/>
                <w:color w:val="0070C0"/>
                <w:lang w:val="en-US" w:eastAsia="zh-CN"/>
              </w:rPr>
            </w:pPr>
            <w:del w:id="25" w:author="Yi Xuan" w:date="2022-08-16T22:07:00Z">
              <w:r w:rsidDel="002B3D8B">
                <w:rPr>
                  <w:rFonts w:eastAsiaTheme="minorEastAsia" w:hint="eastAsia"/>
                  <w:color w:val="0070C0"/>
                  <w:lang w:val="en-US" w:eastAsia="zh-CN"/>
                </w:rPr>
                <w:delText>XXX</w:delText>
              </w:r>
            </w:del>
            <w:ins w:id="26" w:author="Yi Xuan" w:date="2022-08-16T22:07:00Z">
              <w:r w:rsidR="002B3D8B">
                <w:rPr>
                  <w:rFonts w:eastAsiaTheme="minorEastAsia"/>
                  <w:color w:val="0070C0"/>
                  <w:lang w:val="en-US" w:eastAsia="zh-CN"/>
                </w:rPr>
                <w:t>CAICT</w:t>
              </w:r>
            </w:ins>
          </w:p>
        </w:tc>
        <w:tc>
          <w:tcPr>
            <w:tcW w:w="8395"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27"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lastRenderedPageBreak/>
        <w:t xml:space="preserve">Sub topic 1-2 </w:t>
      </w:r>
      <w:r w:rsidR="00185374" w:rsidRPr="00185374">
        <w:rPr>
          <w:bCs/>
          <w:color w:val="0070C0"/>
          <w:u w:val="single"/>
          <w:lang w:eastAsia="ko-KR"/>
        </w:rPr>
        <w:t>FR2 channel model validation results</w:t>
      </w:r>
    </w:p>
    <w:tbl>
      <w:tblPr>
        <w:tblStyle w:val="TableGrid"/>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E13087">
        <w:tc>
          <w:tcPr>
            <w:tcW w:w="1236" w:type="dxa"/>
          </w:tcPr>
          <w:p w14:paraId="7D109906" w14:textId="77777777" w:rsidR="009C3C80" w:rsidRPr="003418CB" w:rsidRDefault="009C3C80"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C40D61" w14:textId="77777777" w:rsidR="00185374" w:rsidRPr="004630F4" w:rsidRDefault="00185374" w:rsidP="00185374">
            <w:pPr>
              <w:rPr>
                <w:b/>
                <w:u w:val="single"/>
                <w:lang w:eastAsia="ko-KR"/>
              </w:rPr>
            </w:pPr>
            <w:r w:rsidRPr="004630F4">
              <w:rPr>
                <w:b/>
                <w:u w:val="single"/>
                <w:lang w:eastAsia="ko-KR"/>
              </w:rPr>
              <w:t>Issue 1-2</w:t>
            </w:r>
            <w:r>
              <w:rPr>
                <w:b/>
                <w:u w:val="single"/>
                <w:lang w:eastAsia="ko-KR"/>
              </w:rPr>
              <w:t>-1</w:t>
            </w:r>
            <w:r w:rsidRPr="004630F4">
              <w:rPr>
                <w:b/>
                <w:u w:val="single"/>
                <w:lang w:eastAsia="ko-KR"/>
              </w:rPr>
              <w:t>: FR2 channel model validation results</w:t>
            </w:r>
          </w:p>
          <w:p w14:paraId="00CB831B" w14:textId="77777777" w:rsidR="009C3C80" w:rsidRPr="001D20B1" w:rsidRDefault="009C3C80" w:rsidP="00E13087">
            <w:pPr>
              <w:spacing w:after="120"/>
              <w:rPr>
                <w:rFonts w:eastAsiaTheme="minorEastAsia"/>
                <w:color w:val="0070C0"/>
                <w:lang w:eastAsia="zh-CN"/>
              </w:rPr>
            </w:pPr>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TableGrid"/>
        <w:tblW w:w="9634" w:type="dxa"/>
        <w:tblLook w:val="04A0" w:firstRow="1" w:lastRow="0" w:firstColumn="1" w:lastColumn="0" w:noHBand="0" w:noVBand="1"/>
        <w:tblPrChange w:id="28" w:author="Yi Xuan" w:date="2022-08-16T22:19:00Z">
          <w:tblPr>
            <w:tblStyle w:val="TableGrid"/>
            <w:tblW w:w="0" w:type="auto"/>
            <w:tblLook w:val="04A0" w:firstRow="1" w:lastRow="0" w:firstColumn="1" w:lastColumn="0" w:noHBand="0" w:noVBand="1"/>
          </w:tblPr>
        </w:tblPrChange>
      </w:tblPr>
      <w:tblGrid>
        <w:gridCol w:w="1322"/>
        <w:gridCol w:w="8312"/>
        <w:tblGridChange w:id="29">
          <w:tblGrid>
            <w:gridCol w:w="1322"/>
            <w:gridCol w:w="7187"/>
            <w:gridCol w:w="1122"/>
            <w:gridCol w:w="3"/>
          </w:tblGrid>
        </w:tblGridChange>
      </w:tblGrid>
      <w:tr w:rsidR="00185374" w14:paraId="6F9E4095" w14:textId="77777777" w:rsidTr="000C5562">
        <w:trPr>
          <w:trPrChange w:id="30" w:author="Yi Xuan" w:date="2022-08-16T22:19:00Z">
            <w:trPr>
              <w:gridAfter w:val="0"/>
            </w:trPr>
          </w:trPrChange>
        </w:trPr>
        <w:tc>
          <w:tcPr>
            <w:tcW w:w="1322" w:type="dxa"/>
            <w:tcPrChange w:id="31"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09" w:type="dxa"/>
            <w:tcPrChange w:id="32"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0C5562">
        <w:trPr>
          <w:trPrChange w:id="33" w:author="Yi Xuan" w:date="2022-08-16T22:19:00Z">
            <w:trPr>
              <w:gridAfter w:val="0"/>
            </w:trPr>
          </w:trPrChange>
        </w:trPr>
        <w:tc>
          <w:tcPr>
            <w:tcW w:w="1322" w:type="dxa"/>
            <w:tcPrChange w:id="34" w:author="Yi Xuan" w:date="2022-08-16T22:19:00Z">
              <w:tcPr>
                <w:tcW w:w="1322" w:type="dxa"/>
              </w:tcPr>
            </w:tcPrChange>
          </w:tcPr>
          <w:p w14:paraId="4D654515" w14:textId="77777777" w:rsidR="00D83D40" w:rsidRDefault="00185374" w:rsidP="00E13087">
            <w:pPr>
              <w:spacing w:after="120"/>
              <w:rPr>
                <w:ins w:id="35" w:author="Lingyu Kong" w:date="2022-08-16T12:38:00Z"/>
                <w:rFonts w:eastAsiaTheme="minorEastAsia"/>
                <w:color w:val="0070C0"/>
                <w:lang w:val="en-US" w:eastAsia="zh-CN"/>
              </w:rPr>
            </w:pPr>
            <w:del w:id="36" w:author="Lingyu Kong" w:date="2022-08-16T12:37:00Z">
              <w:r w:rsidDel="00D83D40">
                <w:rPr>
                  <w:rFonts w:eastAsiaTheme="minorEastAsia" w:hint="eastAsia"/>
                  <w:color w:val="0070C0"/>
                  <w:lang w:val="en-US" w:eastAsia="zh-CN"/>
                </w:rPr>
                <w:delText>XXX</w:delText>
              </w:r>
            </w:del>
            <w:ins w:id="37"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38" w:author="Lingyu Kong" w:date="2022-08-16T12:37:00Z">
              <w:r>
                <w:rPr>
                  <w:rFonts w:eastAsiaTheme="minorEastAsia"/>
                  <w:color w:val="0070C0"/>
                  <w:lang w:val="en-US" w:eastAsia="zh-CN"/>
                </w:rPr>
                <w:t>Hisili</w:t>
              </w:r>
            </w:ins>
            <w:ins w:id="39" w:author="Lingyu Kong" w:date="2022-08-16T12:38:00Z">
              <w:r>
                <w:rPr>
                  <w:rFonts w:eastAsiaTheme="minorEastAsia"/>
                  <w:color w:val="0070C0"/>
                  <w:lang w:val="en-US" w:eastAsia="zh-CN"/>
                </w:rPr>
                <w:t>con</w:t>
              </w:r>
            </w:ins>
            <w:proofErr w:type="spellEnd"/>
          </w:p>
        </w:tc>
        <w:tc>
          <w:tcPr>
            <w:tcW w:w="8309" w:type="dxa"/>
            <w:tcPrChange w:id="40"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41" w:author="Lingyu Kong" w:date="2022-08-16T12:38:00Z">
              <w:r>
                <w:rPr>
                  <w:rFonts w:eastAsiaTheme="minorEastAsia"/>
                  <w:color w:val="0070C0"/>
                  <w:lang w:eastAsia="zh-CN"/>
                </w:rPr>
                <w:t>From CMCC and Huawei measurement res</w:t>
              </w:r>
            </w:ins>
            <w:ins w:id="42"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43" w:author="Lingyu Kong" w:date="2022-08-16T12:49:00Z"/>
                <w:rFonts w:eastAsiaTheme="minorEastAsia"/>
                <w:color w:val="0070C0"/>
                <w:lang w:eastAsia="zh-CN"/>
              </w:rPr>
            </w:pPr>
            <w:ins w:id="44" w:author="Lingyu Kong" w:date="2022-08-16T12:50:00Z">
              <w:r>
                <w:rPr>
                  <w:rFonts w:eastAsiaTheme="minorEastAsia"/>
                  <w:color w:val="0070C0"/>
                  <w:lang w:eastAsia="zh-CN"/>
                </w:rPr>
                <w:t xml:space="preserve">As a </w:t>
              </w:r>
            </w:ins>
            <w:ins w:id="45"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46" w:author="Lingyu Kong" w:date="2022-08-16T12:52:00Z">
              <w:r>
                <w:rPr>
                  <w:rFonts w:eastAsiaTheme="minorEastAsia"/>
                  <w:color w:val="0070C0"/>
                  <w:lang w:eastAsia="zh-CN"/>
                </w:rPr>
                <w:t xml:space="preserve"> 1</w:t>
              </w:r>
            </w:ins>
            <w:ins w:id="47" w:author="Lingyu Kong" w:date="2022-08-16T12:51:00Z">
              <w:r>
                <w:rPr>
                  <w:rFonts w:eastAsiaTheme="minorEastAsia"/>
                  <w:color w:val="0070C0"/>
                  <w:lang w:eastAsia="zh-CN"/>
                </w:rPr>
                <w:t>, w</w:t>
              </w:r>
            </w:ins>
            <w:ins w:id="48"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49" w:author="Lingyu Kong" w:date="2022-08-16T12:49:00Z"/>
                <w:rFonts w:eastAsiaTheme="minorEastAsia"/>
                <w:color w:val="0070C0"/>
                <w:lang w:eastAsia="zh-CN"/>
              </w:rPr>
            </w:pPr>
            <w:ins w:id="50" w:author="Lingyu Kong" w:date="2022-08-16T12:49:00Z">
              <w:r>
                <w:rPr>
                  <w:rFonts w:eastAsiaTheme="minorEastAsia"/>
                  <w:color w:val="0070C0"/>
                  <w:lang w:eastAsia="zh-CN"/>
                </w:rPr>
                <w:t xml:space="preserve">Prefer </w:t>
              </w:r>
            </w:ins>
            <w:ins w:id="51" w:author="Lingyu Kong" w:date="2022-08-16T12:50:00Z">
              <w:r>
                <w:rPr>
                  <w:rFonts w:eastAsiaTheme="minorEastAsia"/>
                  <w:color w:val="0070C0"/>
                  <w:lang w:eastAsia="zh-CN"/>
                </w:rPr>
                <w:t>O</w:t>
              </w:r>
            </w:ins>
            <w:ins w:id="52"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53" w:author="Lingyu Kong" w:date="2022-08-16T12:49:00Z"/>
                <w:rFonts w:eastAsiaTheme="minorEastAsia"/>
                <w:color w:val="0070C0"/>
                <w:lang w:eastAsia="zh-CN"/>
              </w:rPr>
            </w:pPr>
            <w:ins w:id="54" w:author="Lingyu Kong" w:date="2022-08-16T12:49:00Z">
              <w:r w:rsidRPr="00564FE4">
                <w:rPr>
                  <w:rFonts w:eastAsiaTheme="minorEastAsia" w:hint="eastAsia"/>
                  <w:color w:val="0070C0"/>
                  <w:lang w:eastAsia="zh-CN"/>
                </w:rPr>
                <w:t xml:space="preserve">FR1 has six target curves including CDL-C UMa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UMa beam 2 at &gt; 2.5 GHz, CDL-C UMi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UMi beam 1 at &gt; 2.5 GHz to measure, which drives loose r</w:t>
              </w:r>
              <w:r w:rsidRPr="00564FE4">
                <w:rPr>
                  <w:rFonts w:eastAsiaTheme="minorEastAsia"/>
                  <w:color w:val="0070C0"/>
                  <w:lang w:eastAsia="zh-CN"/>
                </w:rPr>
                <w:t xml:space="preserve">estrictions, yet FR2 only has one target curve for CDL-C UMi.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55" w:author="Lingyu Kong" w:date="2022-08-16T12:49:00Z">
                  <w:rPr>
                    <w:b/>
                    <w:color w:val="000000" w:themeColor="text1"/>
                    <w:u w:val="single"/>
                    <w:lang w:eastAsia="ko-KR"/>
                  </w:rPr>
                </w:rPrChange>
              </w:rPr>
              <w:pPrChange w:id="56" w:author="Lingyu Kong" w:date="2022-08-16T12:49:00Z">
                <w:pPr/>
              </w:pPrChange>
            </w:pPr>
            <w:ins w:id="57"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58"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59" w:author="Yi Xuan" w:date="2022-08-16T22:08:00Z"/>
          <w:trPrChange w:id="60" w:author="Yi Xuan" w:date="2022-08-16T22:19:00Z">
            <w:trPr>
              <w:gridAfter w:val="0"/>
              <w:wAfter w:w="1335" w:type="dxa"/>
            </w:trPr>
          </w:trPrChange>
        </w:trPr>
        <w:tc>
          <w:tcPr>
            <w:tcW w:w="1322" w:type="dxa"/>
            <w:tcPrChange w:id="61" w:author="Yi Xuan" w:date="2022-08-16T22:19:00Z">
              <w:tcPr>
                <w:tcW w:w="1322" w:type="dxa"/>
              </w:tcPr>
            </w:tcPrChange>
          </w:tcPr>
          <w:p w14:paraId="5CB4907F" w14:textId="6A7B714B" w:rsidR="00760C0F" w:rsidDel="00D83D40" w:rsidRDefault="00760C0F" w:rsidP="00760C0F">
            <w:pPr>
              <w:spacing w:after="120"/>
              <w:rPr>
                <w:ins w:id="62" w:author="Yi Xuan" w:date="2022-08-16T22:08:00Z"/>
                <w:rFonts w:eastAsiaTheme="minorEastAsia"/>
                <w:color w:val="0070C0"/>
                <w:lang w:val="en-US" w:eastAsia="zh-CN"/>
              </w:rPr>
            </w:pPr>
            <w:ins w:id="63" w:author="Yi Xuan" w:date="2022-08-16T22:08:00Z">
              <w:r>
                <w:rPr>
                  <w:rFonts w:eastAsiaTheme="minorEastAsia"/>
                  <w:color w:val="0070C0"/>
                  <w:lang w:val="en-US" w:eastAsia="zh-CN"/>
                </w:rPr>
                <w:t>CAICT</w:t>
              </w:r>
            </w:ins>
          </w:p>
        </w:tc>
        <w:tc>
          <w:tcPr>
            <w:tcW w:w="8312" w:type="dxa"/>
            <w:tcPrChange w:id="64" w:author="Yi Xuan" w:date="2022-08-16T22:19:00Z">
              <w:tcPr>
                <w:tcW w:w="8309" w:type="dxa"/>
              </w:tcPr>
            </w:tcPrChange>
          </w:tcPr>
          <w:p w14:paraId="1CB636AB" w14:textId="77777777" w:rsidR="00760C0F" w:rsidRDefault="00760C0F" w:rsidP="00760C0F">
            <w:pPr>
              <w:rPr>
                <w:ins w:id="65" w:author="Yi Xuan" w:date="2022-08-16T22:08:00Z"/>
                <w:b/>
                <w:color w:val="000000" w:themeColor="text1"/>
                <w:u w:val="single"/>
                <w:lang w:eastAsia="ko-KR"/>
              </w:rPr>
            </w:pPr>
            <w:ins w:id="66"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67" w:author="Yi Xuan" w:date="2022-08-16T22:08:00Z"/>
                <w:rFonts w:eastAsiaTheme="minorEastAsia"/>
                <w:color w:val="0070C0"/>
                <w:lang w:eastAsia="zh-CN"/>
              </w:rPr>
            </w:pPr>
            <w:bookmarkStart w:id="68" w:name="OLE_LINK16"/>
            <w:ins w:id="69"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68"/>
          <w:p w14:paraId="081BB509" w14:textId="77777777" w:rsidR="00760C0F" w:rsidRDefault="00760C0F" w:rsidP="00760C0F">
            <w:pPr>
              <w:rPr>
                <w:ins w:id="70" w:author="Yi Xuan" w:date="2022-08-16T22:08:00Z"/>
                <w:b/>
                <w:color w:val="000000" w:themeColor="text1"/>
                <w:u w:val="single"/>
                <w:lang w:eastAsia="ko-KR"/>
              </w:rPr>
            </w:pPr>
            <w:ins w:id="71"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72" w:author="Yi Xuan" w:date="2022-08-16T22:08:00Z"/>
                <w:rFonts w:eastAsiaTheme="minorEastAsia"/>
                <w:color w:val="0070C0"/>
                <w:lang w:eastAsia="zh-CN"/>
              </w:rPr>
            </w:pPr>
            <w:ins w:id="73"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74" w:author="Yi Xuan" w:date="2022-08-16T22:08:00Z"/>
                <w:b/>
                <w:color w:val="000000" w:themeColor="text1"/>
                <w:u w:val="single"/>
                <w:lang w:eastAsia="ko-KR"/>
              </w:rPr>
            </w:pPr>
            <w:ins w:id="75"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76" w:author="Yi Xuan" w:date="2022-08-16T22:08:00Z"/>
                <w:rFonts w:eastAsiaTheme="minorEastAsia"/>
                <w:color w:val="0070C0"/>
                <w:lang w:eastAsia="zh-CN"/>
              </w:rPr>
            </w:pPr>
            <w:ins w:id="77" w:author="Yi Xuan" w:date="2022-08-16T22:08:00Z">
              <w:r>
                <w:rPr>
                  <w:rFonts w:eastAsiaTheme="minorEastAsia" w:hint="eastAsia"/>
                  <w:color w:val="0070C0"/>
                  <w:lang w:eastAsia="zh-CN"/>
                </w:rPr>
                <w:t>S</w:t>
              </w:r>
              <w:r>
                <w:rPr>
                  <w:rFonts w:eastAsiaTheme="minorEastAsia"/>
                  <w:color w:val="0070C0"/>
                  <w:lang w:eastAsia="zh-CN"/>
                </w:rPr>
                <w:t xml:space="preserve">upport Proposal 2, not to tighten the </w:t>
              </w:r>
              <w:bookmarkStart w:id="78" w:name="OLE_LINK15"/>
              <w:r>
                <w:rPr>
                  <w:rFonts w:eastAsiaTheme="minorEastAsia"/>
                  <w:color w:val="0070C0"/>
                  <w:lang w:eastAsia="zh-CN"/>
                </w:rPr>
                <w:t xml:space="preserve">TC pass/fail limits </w:t>
              </w:r>
              <w:bookmarkEnd w:id="78"/>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79" w:author="Yi Xuan" w:date="2022-08-16T22:08:00Z"/>
                <w:b/>
                <w:color w:val="000000" w:themeColor="text1"/>
                <w:u w:val="single"/>
                <w:lang w:eastAsia="ko-KR"/>
              </w:rPr>
            </w:pPr>
            <w:ins w:id="80"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81" w:author="Yi Xuan" w:date="2022-08-16T22:08:00Z"/>
                <w:b/>
                <w:color w:val="000000" w:themeColor="text1"/>
                <w:u w:val="single"/>
                <w:lang w:eastAsia="ko-KR"/>
              </w:rPr>
            </w:pPr>
            <w:ins w:id="82"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83" w:author="Yi Xuan" w:date="2022-08-16T22:08:00Z"/>
                <w:b/>
                <w:color w:val="000000" w:themeColor="text1"/>
                <w:u w:val="single"/>
                <w:lang w:eastAsia="ko-KR"/>
              </w:rPr>
            </w:pPr>
            <w:ins w:id="84"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85" w:author="Yi Xuan" w:date="2022-08-16T22:08:00Z"/>
                <w:rFonts w:eastAsiaTheme="minorEastAsia"/>
                <w:color w:val="0070C0"/>
                <w:lang w:eastAsia="zh-CN"/>
              </w:rPr>
            </w:pPr>
            <w:ins w:id="86"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87" w:author="Yi Xuan" w:date="2022-08-16T22:08:00Z"/>
                <w:b/>
                <w:color w:val="000000" w:themeColor="text1"/>
                <w:u w:val="single"/>
                <w:lang w:eastAsia="ko-KR"/>
              </w:rPr>
            </w:pPr>
          </w:p>
        </w:tc>
      </w:tr>
      <w:tr w:rsidR="00B74A21" w14:paraId="59460317" w14:textId="77777777" w:rsidTr="000C5562">
        <w:trPr>
          <w:ins w:id="88" w:author="Yi Xuan" w:date="2022-08-16T22:08:00Z"/>
          <w:trPrChange w:id="89" w:author="Yi Xuan" w:date="2022-08-16T22:19:00Z">
            <w:trPr>
              <w:gridAfter w:val="0"/>
              <w:wAfter w:w="1335" w:type="dxa"/>
            </w:trPr>
          </w:trPrChange>
        </w:trPr>
        <w:tc>
          <w:tcPr>
            <w:tcW w:w="1322" w:type="dxa"/>
            <w:tcPrChange w:id="90" w:author="Yi Xuan" w:date="2022-08-16T22:19:00Z">
              <w:tcPr>
                <w:tcW w:w="1322" w:type="dxa"/>
              </w:tcPr>
            </w:tcPrChange>
          </w:tcPr>
          <w:p w14:paraId="64F58566" w14:textId="64679963" w:rsidR="00760C0F" w:rsidDel="00D83D40" w:rsidRDefault="000A3698" w:rsidP="00E13087">
            <w:pPr>
              <w:spacing w:after="120"/>
              <w:rPr>
                <w:ins w:id="91" w:author="Yi Xuan" w:date="2022-08-16T22:08:00Z"/>
                <w:rFonts w:eastAsiaTheme="minorEastAsia"/>
                <w:color w:val="0070C0"/>
                <w:lang w:val="en-US" w:eastAsia="zh-CN"/>
              </w:rPr>
            </w:pPr>
            <w:ins w:id="92" w:author="Rodriguez-Herrera, Alfonso" w:date="2022-08-16T18:05:00Z">
              <w:r>
                <w:rPr>
                  <w:rFonts w:eastAsiaTheme="minorEastAsia"/>
                  <w:color w:val="0070C0"/>
                  <w:lang w:val="en-US" w:eastAsia="zh-CN"/>
                </w:rPr>
                <w:t>Spirent</w:t>
              </w:r>
            </w:ins>
          </w:p>
        </w:tc>
        <w:tc>
          <w:tcPr>
            <w:tcW w:w="8312" w:type="dxa"/>
            <w:tcPrChange w:id="93" w:author="Yi Xuan" w:date="2022-08-16T22:19:00Z">
              <w:tcPr>
                <w:tcW w:w="8309" w:type="dxa"/>
              </w:tcPr>
            </w:tcPrChange>
          </w:tcPr>
          <w:p w14:paraId="44EB2BF3" w14:textId="77777777" w:rsidR="000A3698" w:rsidRDefault="000A3698" w:rsidP="000A3698">
            <w:pPr>
              <w:rPr>
                <w:ins w:id="94" w:author="Rodriguez-Herrera, Alfonso" w:date="2022-08-16T18:05:00Z"/>
                <w:b/>
                <w:color w:val="000000" w:themeColor="text1"/>
                <w:u w:val="single"/>
                <w:lang w:eastAsia="ko-KR"/>
              </w:rPr>
            </w:pPr>
            <w:ins w:id="95"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96" w:author="Yi Xuan" w:date="2022-08-16T22:08:00Z"/>
                <w:b/>
                <w:color w:val="000000" w:themeColor="text1"/>
                <w:u w:val="single"/>
                <w:lang w:eastAsia="ko-KR"/>
              </w:rPr>
            </w:pPr>
            <w:ins w:id="97"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0A3698" w14:paraId="4D710DB0" w14:textId="77777777" w:rsidTr="000C5562">
        <w:trPr>
          <w:ins w:id="98" w:author="Rodriguez-Herrera, Alfonso" w:date="2022-08-16T18:05:00Z"/>
        </w:trPr>
        <w:tc>
          <w:tcPr>
            <w:tcW w:w="1322" w:type="dxa"/>
          </w:tcPr>
          <w:p w14:paraId="60028B16" w14:textId="77777777" w:rsidR="000A3698" w:rsidDel="00D83D40" w:rsidRDefault="000A3698" w:rsidP="00E13087">
            <w:pPr>
              <w:spacing w:after="120"/>
              <w:rPr>
                <w:ins w:id="99" w:author="Rodriguez-Herrera, Alfonso" w:date="2022-08-16T18:05:00Z"/>
                <w:rFonts w:eastAsiaTheme="minorEastAsia"/>
                <w:color w:val="0070C0"/>
                <w:lang w:val="en-US" w:eastAsia="zh-CN"/>
              </w:rPr>
            </w:pPr>
          </w:p>
        </w:tc>
        <w:tc>
          <w:tcPr>
            <w:tcW w:w="8312" w:type="dxa"/>
          </w:tcPr>
          <w:p w14:paraId="5C9EA6C7" w14:textId="77777777" w:rsidR="000A3698" w:rsidRDefault="000A3698" w:rsidP="00185374">
            <w:pPr>
              <w:rPr>
                <w:ins w:id="100" w:author="Rodriguez-Herrera, Alfonso" w:date="2022-08-16T18:05:00Z"/>
                <w:b/>
                <w:color w:val="000000" w:themeColor="text1"/>
                <w:u w:val="single"/>
                <w:lang w:eastAsia="ko-KR"/>
              </w:rPr>
            </w:pPr>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01"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02"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03"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04"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105"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03"/>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106" w:name="OLE_LINK24"/>
            <w:ins w:id="107" w:author="Yi Xuan" w:date="2022-08-16T22:09:00Z">
              <w:r>
                <w:rPr>
                  <w:rFonts w:eastAsiaTheme="minorEastAsia"/>
                  <w:color w:val="0070C0"/>
                  <w:lang w:val="en-US" w:eastAsia="zh-CN"/>
                </w:rPr>
                <w:t>CAICT: Thanks for the editorial corrections. We support the draft CR.</w:t>
              </w:r>
            </w:ins>
            <w:bookmarkEnd w:id="106"/>
            <w:del w:id="108"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109"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r>
              <w:rPr>
                <w:rFonts w:ascii="Arial" w:hAnsi="Arial" w:cs="Arial"/>
                <w:sz w:val="16"/>
                <w:szCs w:val="16"/>
              </w:rPr>
              <w:t>CAICT,SAICT</w:t>
            </w:r>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DengXian"/>
                <w:b/>
                <w:lang w:eastAsia="zh-CN"/>
              </w:rPr>
            </w:pPr>
            <w:r w:rsidRPr="008F4C34">
              <w:rPr>
                <w:rFonts w:eastAsia="DengXian"/>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DengXian"/>
                <w:b/>
                <w:lang w:eastAsia="zh-CN"/>
              </w:rPr>
            </w:pPr>
            <w:r w:rsidRPr="008F4C34">
              <w:rPr>
                <w:rFonts w:eastAsia="DengXian"/>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DengXian"/>
                <w:b/>
                <w:lang w:eastAsia="zh-CN"/>
              </w:rPr>
            </w:pPr>
            <w:r w:rsidRPr="008F4C34">
              <w:rPr>
                <w:rFonts w:eastAsia="DengXian" w:hint="eastAsia"/>
                <w:b/>
                <w:lang w:eastAsia="zh-CN"/>
              </w:rPr>
              <w:t xml:space="preserve">Proposal 3: Define the same criterion on 90%TP for bands </w:t>
            </w:r>
            <w:r w:rsidRPr="008F4C34">
              <w:rPr>
                <w:rFonts w:eastAsia="DengXian" w:hint="eastAsia"/>
                <w:b/>
                <w:lang w:eastAsia="zh-CN"/>
              </w:rPr>
              <w:t>≥</w:t>
            </w:r>
            <w:r w:rsidRPr="008F4C34">
              <w:rPr>
                <w:rFonts w:eastAsia="DengXian" w:hint="eastAsia"/>
                <w:b/>
                <w:lang w:eastAsia="zh-CN"/>
              </w:rPr>
              <w:t>3GHz and bands &lt;3GHz.</w:t>
            </w:r>
          </w:p>
          <w:p w14:paraId="0BA2C7ED" w14:textId="77777777" w:rsidR="00360BA8" w:rsidRPr="008F4C34" w:rsidRDefault="00360BA8" w:rsidP="00360BA8">
            <w:pPr>
              <w:jc w:val="both"/>
              <w:rPr>
                <w:rFonts w:eastAsia="DengXian"/>
                <w:b/>
                <w:lang w:eastAsia="zh-CN"/>
              </w:rPr>
            </w:pPr>
            <w:r w:rsidRPr="008F4C34">
              <w:rPr>
                <w:rFonts w:eastAsia="DengXian"/>
                <w:b/>
                <w:lang w:eastAsia="zh-CN"/>
              </w:rPr>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DengXian"/>
                <w:b/>
                <w:lang w:eastAsia="zh-CN"/>
              </w:rPr>
            </w:pPr>
            <w:r w:rsidRPr="008F4C34">
              <w:rPr>
                <w:rFonts w:eastAsia="DengXian"/>
                <w:b/>
                <w:lang w:eastAsia="zh-CN"/>
              </w:rPr>
              <w:t xml:space="preserve">Proposal 5: </w:t>
            </w:r>
            <w:bookmarkStart w:id="110" w:name="OLE_LINK72"/>
            <w:r w:rsidRPr="008F4C34">
              <w:rPr>
                <w:rFonts w:eastAsia="DengXian"/>
                <w:b/>
                <w:lang w:eastAsia="zh-CN"/>
              </w:rPr>
              <w:t>Make decision on FR1 MIMO OTA performance requirements in this meeting.</w:t>
            </w:r>
            <w:bookmarkEnd w:id="110"/>
          </w:p>
          <w:p w14:paraId="6D7E6814" w14:textId="77777777" w:rsidR="00360BA8" w:rsidRPr="008F4C34" w:rsidRDefault="00360BA8" w:rsidP="00360BA8">
            <w:pPr>
              <w:jc w:val="both"/>
              <w:rPr>
                <w:rFonts w:eastAsia="DengXian"/>
                <w:b/>
                <w:lang w:eastAsia="zh-CN"/>
              </w:rPr>
            </w:pPr>
            <w:bookmarkStart w:id="111" w:name="OLE_LINK62"/>
            <w:r w:rsidRPr="008F4C34">
              <w:rPr>
                <w:rFonts w:eastAsia="DengXian"/>
                <w:b/>
                <w:lang w:eastAsia="zh-CN"/>
              </w:rPr>
              <w:t>Proposal 6: A recommended TT value for FR1 MIMO OTA should be discussed in RAN4.</w:t>
            </w:r>
          </w:p>
          <w:p w14:paraId="256BC213" w14:textId="77777777" w:rsidR="00360BA8" w:rsidRPr="008F4C34" w:rsidRDefault="00360BA8" w:rsidP="00360BA8">
            <w:pPr>
              <w:jc w:val="both"/>
              <w:rPr>
                <w:rFonts w:eastAsia="DengXian"/>
                <w:b/>
                <w:lang w:eastAsia="zh-CN"/>
              </w:rPr>
            </w:pPr>
            <w:r w:rsidRPr="008F4C34">
              <w:rPr>
                <w:rFonts w:eastAsia="DengXian"/>
                <w:b/>
                <w:lang w:eastAsia="zh-CN"/>
              </w:rPr>
              <w:t>Proposal 7: Accept TT=0.5*MU budget as the recommended TT value of FR1 MIMO OTA.</w:t>
            </w:r>
          </w:p>
          <w:bookmarkEnd w:id="111"/>
          <w:p w14:paraId="3252E02F" w14:textId="320121A7" w:rsidR="00360BA8" w:rsidRPr="008F4C34" w:rsidRDefault="00360BA8" w:rsidP="00360BA8">
            <w:pPr>
              <w:spacing w:before="120" w:after="120"/>
              <w:rPr>
                <w:rFonts w:asciiTheme="minorHAnsi" w:hAnsiTheme="minorHAnsi" w:cstheme="minorHAnsi"/>
              </w:rPr>
            </w:pPr>
            <w:r w:rsidRPr="008F4C34">
              <w:rPr>
                <w:rFonts w:eastAsia="DengXian"/>
                <w:b/>
                <w:lang w:eastAsia="zh-CN"/>
              </w:rPr>
              <w:t>Proposal 8: Decision on how to handle FR2 performance requirements development issues is needed.</w:t>
            </w:r>
          </w:p>
        </w:tc>
      </w:tr>
      <w:bookmarkEnd w:id="109"/>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SimSun"/>
                <w:sz w:val="22"/>
                <w:szCs w:val="22"/>
                <w:lang w:eastAsia="zh-CN"/>
              </w:rPr>
            </w:pPr>
            <w:r w:rsidRPr="008F4C34">
              <w:rPr>
                <w:rFonts w:eastAsia="SimSun"/>
                <w:b/>
                <w:sz w:val="22"/>
                <w:szCs w:val="22"/>
                <w:lang w:eastAsia="zh-CN"/>
              </w:rPr>
              <w:t>Proposal 1</w:t>
            </w:r>
            <w:r w:rsidRPr="008F4C34">
              <w:rPr>
                <w:rFonts w:eastAsia="SimSun"/>
                <w:sz w:val="22"/>
                <w:szCs w:val="22"/>
                <w:lang w:eastAsia="zh-CN"/>
              </w:rPr>
              <w:t>: keep the current lab alignment criteria unchanged at 0.75*MU.</w:t>
            </w:r>
          </w:p>
        </w:tc>
      </w:tr>
      <w:bookmarkStart w:id="112"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R4-2211996</w:t>
            </w:r>
            <w:r>
              <w:rPr>
                <w:rFonts w:ascii="Arial" w:hAnsi="Arial" w:cs="Arial"/>
                <w:b/>
                <w:bCs/>
                <w:color w:val="0000FF"/>
                <w:sz w:val="16"/>
                <w:szCs w:val="16"/>
                <w:u w:val="single"/>
              </w:rPr>
              <w:fldChar w:fldCharType="end"/>
            </w:r>
            <w:bookmarkEnd w:id="112"/>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Huawei Tech.(UK)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113"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R4-2212406</w:t>
            </w:r>
            <w:r>
              <w:rPr>
                <w:rFonts w:ascii="Arial" w:hAnsi="Arial" w:cs="Arial"/>
                <w:b/>
                <w:bCs/>
                <w:color w:val="0000FF"/>
                <w:sz w:val="16"/>
                <w:szCs w:val="16"/>
                <w:u w:val="single"/>
              </w:rPr>
              <w:fldChar w:fldCharType="end"/>
            </w:r>
            <w:bookmarkEnd w:id="113"/>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1</w:t>
            </w:r>
          </w:p>
          <w:p w14:paraId="070ADFEA" w14:textId="77777777" w:rsidR="00FA10BD" w:rsidRPr="008F4C34" w:rsidRDefault="00FA10BD" w:rsidP="00FA10BD">
            <w:pPr>
              <w:rPr>
                <w:rFonts w:eastAsia="SimSun"/>
                <w:sz w:val="22"/>
                <w:szCs w:val="22"/>
                <w:lang w:eastAsia="zh-CN"/>
              </w:rPr>
            </w:pPr>
            <w:r w:rsidRPr="008F4C34">
              <w:rPr>
                <w:rFonts w:eastAsia="SimSun"/>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SimSun"/>
                <w:b/>
                <w:bCs/>
                <w:sz w:val="22"/>
                <w:szCs w:val="22"/>
                <w:lang w:eastAsia="zh-CN"/>
              </w:rPr>
            </w:pPr>
            <w:r w:rsidRPr="008F4C34">
              <w:rPr>
                <w:rFonts w:eastAsia="SimSun"/>
                <w:b/>
                <w:bCs/>
                <w:sz w:val="22"/>
                <w:szCs w:val="22"/>
                <w:lang w:eastAsia="zh-CN"/>
              </w:rPr>
              <w:t>Observation 2</w:t>
            </w:r>
          </w:p>
          <w:p w14:paraId="7E558039" w14:textId="34769871" w:rsidR="00FA10BD" w:rsidRPr="008F4C34" w:rsidRDefault="00FA10BD" w:rsidP="00FA10BD">
            <w:pPr>
              <w:rPr>
                <w:rFonts w:eastAsia="SimSun"/>
                <w:sz w:val="22"/>
                <w:szCs w:val="22"/>
                <w:lang w:eastAsia="zh-CN"/>
              </w:rPr>
            </w:pPr>
            <w:bookmarkStart w:id="114" w:name="OLE_LINK81"/>
            <w:r w:rsidRPr="008F4C34">
              <w:rPr>
                <w:rFonts w:eastAsia="SimSun"/>
                <w:sz w:val="22"/>
                <w:szCs w:val="22"/>
                <w:lang w:eastAsia="zh-CN"/>
              </w:rPr>
              <w:t>The PAD_n41_3 from OPPO</w:t>
            </w:r>
            <w:bookmarkEnd w:id="114"/>
            <w:r w:rsidRPr="008F4C34">
              <w:rPr>
                <w:rFonts w:eastAsia="SimSun"/>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115"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R4-2212407</w:t>
            </w:r>
            <w:r>
              <w:rPr>
                <w:rFonts w:ascii="Arial" w:hAnsi="Arial" w:cs="Arial"/>
                <w:b/>
                <w:bCs/>
                <w:color w:val="0000FF"/>
                <w:sz w:val="16"/>
                <w:szCs w:val="16"/>
                <w:u w:val="single"/>
              </w:rPr>
              <w:fldChar w:fldCharType="end"/>
            </w:r>
            <w:bookmarkEnd w:id="115"/>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116"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116"/>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The passing rate computed from the means of each UE type's TRMS distribution overestimates the passing rate computed from the actual 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FR1 MIMO OTA test systems are still being refined or under final stages of development, a  performance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117"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117"/>
          </w:p>
        </w:tc>
      </w:tr>
      <w:tr w:rsidR="004E58ED" w14:paraId="1CA3A80A" w14:textId="77777777" w:rsidTr="006E211A">
        <w:trPr>
          <w:trHeight w:val="468"/>
        </w:trPr>
        <w:tc>
          <w:tcPr>
            <w:tcW w:w="1449" w:type="dxa"/>
          </w:tcPr>
          <w:p w14:paraId="4D3C0C60" w14:textId="607DB9BD" w:rsidR="004E58ED" w:rsidRPr="00805BE8" w:rsidRDefault="00000000" w:rsidP="004E58ED">
            <w:pPr>
              <w:spacing w:before="120" w:after="120"/>
              <w:rPr>
                <w:rFonts w:asciiTheme="minorHAnsi" w:hAnsiTheme="minorHAnsi" w:cstheme="minorHAnsi"/>
              </w:rPr>
            </w:pPr>
            <w:hyperlink r:id="rId18" w:history="1">
              <w:r w:rsidR="004E58ED">
                <w:rPr>
                  <w:rStyle w:val="Hyperlink"/>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DengXian"/>
                <w:b/>
                <w:bCs/>
                <w:lang w:eastAsia="zh-CN"/>
              </w:rPr>
            </w:pPr>
            <w:r w:rsidRPr="008F4C34">
              <w:rPr>
                <w:rFonts w:eastAsia="DengXian" w:hint="eastAsia"/>
                <w:b/>
                <w:bCs/>
                <w:lang w:eastAsia="zh-CN"/>
              </w:rPr>
              <w:t>P</w:t>
            </w:r>
            <w:r w:rsidRPr="008F4C34">
              <w:rPr>
                <w:rFonts w:eastAsia="DengXian"/>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DengXian" w:hAnsi="Arial" w:cs="Arial"/>
                      <w:b/>
                      <w:bCs/>
                      <w:color w:val="000000"/>
                      <w:sz w:val="16"/>
                      <w:szCs w:val="16"/>
                      <w:lang w:val="en-US" w:eastAsia="zh-CN"/>
                    </w:rPr>
                  </w:pPr>
                  <w:r w:rsidRPr="008F4C34">
                    <w:rPr>
                      <w:rFonts w:ascii="Arial" w:eastAsia="DengXian" w:hAnsi="Arial" w:cs="Arial"/>
                      <w:b/>
                      <w:bCs/>
                      <w:color w:val="000000"/>
                      <w:sz w:val="16"/>
                      <w:szCs w:val="16"/>
                      <w:lang w:val="en-US" w:eastAsia="zh-CN"/>
                    </w:rPr>
                    <w:t>TRMS</w:t>
                  </w:r>
                  <w:r w:rsidRPr="008F4C34">
                    <w:rPr>
                      <w:rFonts w:ascii="Arial" w:eastAsia="DengXian" w:hAnsi="Arial" w:cs="Arial"/>
                      <w:b/>
                      <w:bCs/>
                      <w:color w:val="000000"/>
                      <w:sz w:val="16"/>
                      <w:szCs w:val="16"/>
                      <w:vertAlign w:val="subscript"/>
                      <w:lang w:val="en-US" w:eastAsia="zh-CN"/>
                    </w:rPr>
                    <w:t>average,70</w:t>
                  </w:r>
                  <w:r w:rsidRPr="008F4C34">
                    <w:rPr>
                      <w:rFonts w:ascii="Arial" w:eastAsia="DengXian" w:hAnsi="Arial" w:cs="Arial"/>
                      <w:b/>
                      <w:bCs/>
                      <w:color w:val="000000"/>
                      <w:sz w:val="16"/>
                      <w:szCs w:val="16"/>
                      <w:lang w:val="en-US" w:eastAsia="zh-CN"/>
                    </w:rPr>
                    <w:t xml:space="preserve"> </w:t>
                  </w:r>
                  <w:r w:rsidRPr="008F4C34">
                    <w:rPr>
                      <w:rFonts w:ascii="Arial" w:eastAsia="DengXian" w:hAnsi="Arial" w:cs="Arial" w:hint="eastAsia"/>
                      <w:b/>
                      <w:bCs/>
                      <w:color w:val="000000"/>
                      <w:sz w:val="16"/>
                      <w:szCs w:val="16"/>
                      <w:lang w:val="en-US" w:eastAsia="zh-CN"/>
                    </w:rPr>
                    <w:t>[</w:t>
                  </w:r>
                  <w:r w:rsidRPr="008F4C34">
                    <w:rPr>
                      <w:rFonts w:ascii="Arial" w:eastAsia="DengXian" w:hAnsi="Arial" w:cs="Arial"/>
                      <w:b/>
                      <w:bCs/>
                      <w:color w:val="000000"/>
                      <w:sz w:val="16"/>
                      <w:szCs w:val="16"/>
                      <w:lang w:val="en-US" w:eastAsia="zh-CN"/>
                    </w:rPr>
                    <w:t>dB</w:t>
                  </w:r>
                  <w:r w:rsidRPr="008F4C34">
                    <w:rPr>
                      <w:rFonts w:ascii="Arial" w:eastAsia="DengXian" w:hAnsi="Arial" w:cs="Arial" w:hint="eastAsia"/>
                      <w:b/>
                      <w:bCs/>
                      <w:color w:val="000000"/>
                      <w:sz w:val="16"/>
                      <w:szCs w:val="16"/>
                      <w:lang w:val="en-US" w:eastAsia="zh-CN"/>
                    </w:rPr>
                    <w:t>m</w:t>
                  </w:r>
                  <w:r w:rsidRPr="008F4C34">
                    <w:rPr>
                      <w:rFonts w:ascii="Arial" w:eastAsia="DengXian"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n</w:t>
                  </w:r>
                  <w:r w:rsidRPr="008F4C34">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DengXian" w:hAnsi="Arial" w:cs="Arial"/>
                      <w:color w:val="000000"/>
                      <w:sz w:val="16"/>
                      <w:szCs w:val="16"/>
                      <w:lang w:val="en-US" w:eastAsia="zh-CN"/>
                    </w:rPr>
                  </w:pPr>
                  <w:r w:rsidRPr="008F4C34">
                    <w:rPr>
                      <w:rFonts w:ascii="Arial" w:eastAsia="DengXian" w:hAnsi="Arial" w:cs="Arial" w:hint="eastAsia"/>
                      <w:color w:val="000000"/>
                      <w:sz w:val="16"/>
                      <w:szCs w:val="16"/>
                      <w:lang w:val="en-US" w:eastAsia="zh-CN"/>
                    </w:rPr>
                    <w:t>-</w:t>
                  </w:r>
                  <w:r w:rsidRPr="008F4C34">
                    <w:rPr>
                      <w:rFonts w:ascii="Arial" w:eastAsia="DengXian"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000000" w:rsidP="004E58ED">
            <w:pPr>
              <w:spacing w:before="120" w:after="120"/>
              <w:rPr>
                <w:rFonts w:asciiTheme="minorHAnsi" w:hAnsiTheme="minorHAnsi" w:cstheme="minorHAnsi"/>
              </w:rPr>
            </w:pPr>
            <w:hyperlink r:id="rId19" w:history="1">
              <w:r w:rsidR="004E58ED">
                <w:rPr>
                  <w:rStyle w:val="Hyperlink"/>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000000" w:rsidP="004E58ED">
            <w:pPr>
              <w:spacing w:before="120" w:after="120"/>
              <w:rPr>
                <w:rFonts w:asciiTheme="minorHAnsi" w:hAnsiTheme="minorHAnsi" w:cstheme="minorHAnsi"/>
              </w:rPr>
            </w:pPr>
            <w:hyperlink r:id="rId20" w:history="1">
              <w:r w:rsidR="004E58ED">
                <w:rPr>
                  <w:rStyle w:val="Hyperlink"/>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ListParagraph"/>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118" w:name="OLE_LINK85"/>
            <w:r w:rsidRPr="008F4C34">
              <w:rPr>
                <w:rFonts w:ascii="Arial" w:hAnsi="Arial" w:cs="Arial"/>
                <w:sz w:val="16"/>
                <w:szCs w:val="16"/>
              </w:rPr>
              <w:t>MIMO OTA requirements</w:t>
            </w:r>
            <w:bookmarkEnd w:id="118"/>
          </w:p>
        </w:tc>
      </w:tr>
      <w:tr w:rsidR="004E58ED" w14:paraId="3FAB41C5" w14:textId="77777777" w:rsidTr="006E211A">
        <w:trPr>
          <w:trHeight w:val="468"/>
        </w:trPr>
        <w:tc>
          <w:tcPr>
            <w:tcW w:w="1449" w:type="dxa"/>
          </w:tcPr>
          <w:p w14:paraId="1CC67664" w14:textId="08857CF3" w:rsidR="004E58ED" w:rsidRDefault="00000000" w:rsidP="004E58ED">
            <w:pPr>
              <w:spacing w:before="120" w:after="120"/>
              <w:rPr>
                <w:rFonts w:ascii="Arial" w:hAnsi="Arial" w:cs="Arial"/>
                <w:color w:val="000000"/>
                <w:sz w:val="16"/>
                <w:szCs w:val="16"/>
              </w:rPr>
            </w:pPr>
            <w:hyperlink r:id="rId21" w:history="1">
              <w:r w:rsidR="004E58ED">
                <w:rPr>
                  <w:rStyle w:val="Hyperlink"/>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000000" w:rsidP="004E58ED">
            <w:pPr>
              <w:spacing w:before="120" w:after="120"/>
              <w:rPr>
                <w:rFonts w:asciiTheme="minorHAnsi" w:hAnsiTheme="minorHAnsi" w:cstheme="minorHAnsi"/>
              </w:rPr>
            </w:pPr>
            <w:hyperlink r:id="rId22" w:history="1">
              <w:r w:rsidR="004E58ED">
                <w:rPr>
                  <w:rStyle w:val="Hyperlink"/>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000000" w:rsidP="004E58ED">
            <w:pPr>
              <w:spacing w:before="120" w:after="120"/>
              <w:rPr>
                <w:rFonts w:asciiTheme="minorHAnsi" w:hAnsiTheme="minorHAnsi" w:cstheme="minorHAnsi"/>
              </w:rPr>
            </w:pPr>
            <w:hyperlink r:id="rId23" w:history="1">
              <w:r w:rsidR="004E58ED">
                <w:rPr>
                  <w:rStyle w:val="Hyperlink"/>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000000" w:rsidP="004E58ED">
            <w:pPr>
              <w:spacing w:before="120" w:after="120"/>
              <w:rPr>
                <w:rFonts w:ascii="Arial" w:hAnsi="Arial" w:cs="Arial"/>
                <w:b/>
                <w:bCs/>
                <w:color w:val="0000FF"/>
                <w:sz w:val="16"/>
                <w:szCs w:val="16"/>
                <w:u w:val="single"/>
              </w:rPr>
            </w:pPr>
            <w:hyperlink r:id="rId24" w:history="1">
              <w:r w:rsidR="004E58ED">
                <w:rPr>
                  <w:rStyle w:val="Hyperlink"/>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9" w:hangingChars="809" w:hanging="1619"/>
              <w:rPr>
                <w:rFonts w:eastAsia="DengXian"/>
                <w:b/>
                <w:i/>
                <w:lang w:val="en-US" w:eastAsia="zh-CN"/>
              </w:rPr>
            </w:pPr>
            <w:r w:rsidRPr="008F4C34">
              <w:rPr>
                <w:rFonts w:eastAsia="DengXian"/>
                <w:b/>
                <w:i/>
                <w:lang w:val="en-US" w:eastAsia="zh-CN"/>
              </w:rPr>
              <w:t>Observation 1</w:t>
            </w:r>
            <w:r w:rsidRPr="008F4C34">
              <w:rPr>
                <w:rFonts w:eastAsia="DengXian" w:hint="eastAsia"/>
                <w:b/>
                <w:i/>
                <w:lang w:val="en-US" w:eastAsia="zh-CN"/>
              </w:rPr>
              <w:t xml:space="preserve">: </w:t>
            </w:r>
            <w:r w:rsidRPr="008F4C34">
              <w:rPr>
                <w:rFonts w:eastAsia="DengXian"/>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9" w:hangingChars="809" w:hanging="1619"/>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000000" w:rsidP="004E58ED">
            <w:pPr>
              <w:spacing w:before="120" w:after="120"/>
              <w:rPr>
                <w:rFonts w:ascii="Arial" w:hAnsi="Arial" w:cs="Arial"/>
                <w:b/>
                <w:bCs/>
                <w:color w:val="0000FF"/>
                <w:sz w:val="16"/>
                <w:szCs w:val="16"/>
                <w:u w:val="single"/>
              </w:rPr>
            </w:pPr>
            <w:hyperlink r:id="rId25" w:history="1">
              <w:r w:rsidR="004E58ED">
                <w:rPr>
                  <w:rStyle w:val="Hyperlink"/>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9" w:hangingChars="809" w:hanging="1619"/>
              <w:rPr>
                <w:rFonts w:eastAsia="DengXian"/>
                <w:b/>
                <w:i/>
                <w:lang w:val="en-US" w:eastAsia="zh-CN"/>
              </w:rPr>
            </w:pPr>
            <w:r w:rsidRPr="008F4C34">
              <w:rPr>
                <w:rFonts w:eastAsia="DengXian" w:hint="eastAsia"/>
                <w:b/>
                <w:i/>
                <w:lang w:val="en-US" w:eastAsia="zh-CN"/>
              </w:rPr>
              <w:t>Proposal</w:t>
            </w:r>
            <w:r w:rsidRPr="008F4C34">
              <w:rPr>
                <w:rFonts w:eastAsia="DengXian"/>
                <w:b/>
                <w:i/>
                <w:lang w:val="en-US" w:eastAsia="zh-CN"/>
              </w:rPr>
              <w:t xml:space="preserve"> 1</w:t>
            </w:r>
            <w:r w:rsidRPr="008F4C34">
              <w:rPr>
                <w:rFonts w:eastAsia="DengXian" w:hint="eastAsia"/>
                <w:b/>
                <w:i/>
                <w:lang w:val="en-US" w:eastAsia="zh-CN"/>
              </w:rPr>
              <w:t xml:space="preserve">: </w:t>
            </w:r>
            <w:r w:rsidRPr="008F4C34">
              <w:rPr>
                <w:rFonts w:eastAsia="DengXian"/>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9" w:hangingChars="809" w:hanging="1619"/>
              <w:rPr>
                <w:rFonts w:eastAsia="DengXian"/>
                <w:b/>
                <w:i/>
                <w:lang w:val="en-US" w:eastAsia="zh-CN"/>
              </w:rPr>
            </w:pPr>
            <w:r w:rsidRPr="008F4C34">
              <w:rPr>
                <w:rFonts w:eastAsia="DengXian" w:hint="eastAsia"/>
                <w:b/>
                <w:i/>
                <w:lang w:val="en-US" w:eastAsia="zh-CN"/>
              </w:rPr>
              <w:lastRenderedPageBreak/>
              <w:t>Proposal</w:t>
            </w:r>
            <w:r w:rsidRPr="008F4C34">
              <w:rPr>
                <w:rFonts w:eastAsia="DengXian"/>
                <w:b/>
                <w:i/>
                <w:lang w:val="en-US" w:eastAsia="zh-CN"/>
              </w:rPr>
              <w:t xml:space="preserve"> 2</w:t>
            </w:r>
            <w:r w:rsidRPr="008F4C34">
              <w:rPr>
                <w:rFonts w:eastAsia="DengXian" w:hint="eastAsia"/>
                <w:b/>
                <w:i/>
                <w:lang w:val="en-US" w:eastAsia="zh-CN"/>
              </w:rPr>
              <w:t xml:space="preserve">: </w:t>
            </w:r>
            <w:r w:rsidRPr="008F4C34">
              <w:rPr>
                <w:rFonts w:eastAsia="DengXian"/>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000000" w:rsidP="00342BED">
            <w:pPr>
              <w:spacing w:before="120" w:after="120"/>
            </w:pPr>
            <w:hyperlink r:id="rId26" w:history="1">
              <w:r w:rsidR="00342BED">
                <w:rPr>
                  <w:rStyle w:val="Hyperlink"/>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9D3E73">
        <w:rPr>
          <w:rFonts w:eastAsia="SimSun" w:hint="eastAsia"/>
          <w:szCs w:val="24"/>
          <w:lang w:eastAsia="zh-CN"/>
        </w:rPr>
        <w:t>Proposal</w:t>
      </w:r>
      <w:r w:rsidRPr="003C1159">
        <w:rPr>
          <w:rFonts w:eastAsia="SimSun"/>
          <w:szCs w:val="24"/>
          <w:lang w:eastAsia="zh-CN"/>
        </w:rPr>
        <w:t>s</w:t>
      </w:r>
      <w:r>
        <w:rPr>
          <w:rFonts w:eastAsia="SimSun"/>
          <w:szCs w:val="24"/>
          <w:lang w:eastAsia="zh-CN"/>
        </w:rPr>
        <w:t>:</w:t>
      </w:r>
    </w:p>
    <w:p w14:paraId="15D7A707" w14:textId="35B9DE99"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 xml:space="preserve">Proposal 1: Remove the square brackets and confirm the maximum downlink RS-EPRE as </w:t>
      </w:r>
      <w:ins w:id="119" w:author="Yi Xuan" w:date="2022-08-16T22:17:00Z">
        <w:r w:rsidR="007A4BEE">
          <w:rPr>
            <w:rFonts w:eastAsia="SimSun"/>
            <w:szCs w:val="24"/>
            <w:lang w:eastAsia="zh-CN"/>
          </w:rPr>
          <w:t>-</w:t>
        </w:r>
      </w:ins>
      <w:r w:rsidRPr="003C1159">
        <w:rPr>
          <w:rFonts w:eastAsia="SimSun"/>
          <w:szCs w:val="24"/>
          <w:lang w:eastAsia="zh-CN"/>
        </w:rPr>
        <w:t>80dBm/15kHz (or equivalent -77dBm/30kHz) for FR1 MIMO OTA.</w:t>
      </w:r>
      <w:r>
        <w:rPr>
          <w:rFonts w:eastAsia="SimSun"/>
          <w:szCs w:val="24"/>
          <w:lang w:eastAsia="zh-CN"/>
        </w:rPr>
        <w:t xml:space="preserve"> (CAICT)</w:t>
      </w:r>
    </w:p>
    <w:p w14:paraId="0D2F71EA"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szCs w:val="24"/>
          <w:lang w:eastAsia="zh-CN"/>
        </w:rPr>
        <w:t>Proposal 2: Remove the square brackets in additional criterion. The EUT must meet 90% throughput in 10 of total 12 azimuthal orientations.</w:t>
      </w:r>
      <w:r>
        <w:rPr>
          <w:rFonts w:eastAsia="SimSun"/>
          <w:szCs w:val="24"/>
          <w:lang w:eastAsia="zh-CN"/>
        </w:rPr>
        <w:t xml:space="preserve"> (CAICT, vivo)</w:t>
      </w:r>
    </w:p>
    <w:p w14:paraId="7031E496" w14:textId="77777777" w:rsidR="00F7672D" w:rsidRPr="003C1159" w:rsidRDefault="00F7672D" w:rsidP="00F7672D">
      <w:pPr>
        <w:pStyle w:val="ListParagraph"/>
        <w:numPr>
          <w:ilvl w:val="1"/>
          <w:numId w:val="4"/>
        </w:numPr>
        <w:overflowPunct/>
        <w:autoSpaceDE/>
        <w:adjustRightInd/>
        <w:spacing w:after="120"/>
        <w:ind w:left="1440" w:firstLineChars="0"/>
        <w:textAlignment w:val="auto"/>
        <w:rPr>
          <w:rFonts w:eastAsia="SimSun"/>
          <w:szCs w:val="24"/>
          <w:lang w:eastAsia="zh-CN"/>
        </w:rPr>
      </w:pPr>
      <w:r w:rsidRPr="003C1159">
        <w:rPr>
          <w:rFonts w:eastAsia="SimSun" w:hint="eastAsia"/>
          <w:szCs w:val="24"/>
          <w:lang w:eastAsia="zh-CN"/>
        </w:rPr>
        <w:t xml:space="preserve">Proposal 3: Define the same criterion on 90%TP for bands </w:t>
      </w:r>
      <w:r w:rsidRPr="003C1159">
        <w:rPr>
          <w:rFonts w:eastAsia="SimSun" w:hint="eastAsia"/>
          <w:szCs w:val="24"/>
          <w:lang w:eastAsia="zh-CN"/>
        </w:rPr>
        <w:t>≥</w:t>
      </w:r>
      <w:r w:rsidRPr="003C1159">
        <w:rPr>
          <w:rFonts w:eastAsia="SimSun" w:hint="eastAsia"/>
          <w:szCs w:val="24"/>
          <w:lang w:eastAsia="zh-CN"/>
        </w:rPr>
        <w:t>3GHz and bands &lt;3GHz.</w:t>
      </w:r>
      <w:r w:rsidRPr="00F7672D">
        <w:rPr>
          <w:rFonts w:eastAsia="SimSun"/>
          <w:szCs w:val="24"/>
          <w:lang w:eastAsia="zh-CN"/>
        </w:rPr>
        <w:t xml:space="preserve"> </w:t>
      </w:r>
      <w:r>
        <w:rPr>
          <w:rFonts w:eastAsia="SimSun"/>
          <w:szCs w:val="24"/>
          <w:lang w:eastAsia="zh-CN"/>
        </w:rPr>
        <w:t>(CAICT, vivo)</w:t>
      </w:r>
    </w:p>
    <w:p w14:paraId="0B8DD11C" w14:textId="77777777" w:rsidR="00820784" w:rsidRPr="00F805C6" w:rsidRDefault="00820784" w:rsidP="008207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5A9BDF76" w14:textId="77777777" w:rsidR="00820784" w:rsidRDefault="00820784" w:rsidP="00820784">
      <w:pPr>
        <w:pStyle w:val="ListParagraph"/>
        <w:numPr>
          <w:ilvl w:val="1"/>
          <w:numId w:val="4"/>
        </w:numPr>
        <w:overflowPunct/>
        <w:autoSpaceDE/>
        <w:adjustRightInd/>
        <w:spacing w:after="120"/>
        <w:ind w:left="1440" w:firstLineChars="0"/>
        <w:textAlignment w:val="auto"/>
        <w:rPr>
          <w:rFonts w:eastAsia="SimSun"/>
          <w:szCs w:val="24"/>
          <w:lang w:eastAsia="zh-CN"/>
        </w:rPr>
      </w:pPr>
      <w:r>
        <w:rPr>
          <w:rFonts w:eastAsia="SimSun" w:hint="eastAsia"/>
          <w:szCs w:val="24"/>
          <w:lang w:eastAsia="zh-CN"/>
        </w:rPr>
        <w:t>Companies</w:t>
      </w:r>
      <w:r>
        <w:rPr>
          <w:rFonts w:eastAsia="SimSun"/>
          <w:szCs w:val="24"/>
          <w:lang w:eastAsia="zh-CN"/>
        </w:rPr>
        <w:t xml:space="preserve"> </w:t>
      </w:r>
      <w:r>
        <w:rPr>
          <w:rFonts w:eastAsia="SimSun" w:hint="eastAsia"/>
          <w:szCs w:val="24"/>
          <w:lang w:eastAsia="zh-CN"/>
        </w:rPr>
        <w:t>are</w:t>
      </w:r>
      <w:r>
        <w:rPr>
          <w:rFonts w:eastAsia="SimSun"/>
          <w:szCs w:val="24"/>
          <w:lang w:eastAsia="zh-CN"/>
        </w:rPr>
        <w:t xml:space="preserve"> invited to share views. </w:t>
      </w:r>
      <w:r w:rsidRPr="00406DD9">
        <w:rPr>
          <w:rFonts w:eastAsia="SimSun"/>
          <w:szCs w:val="24"/>
          <w:lang w:eastAsia="zh-CN"/>
        </w:rPr>
        <w:t>Conclude this issue in 1</w:t>
      </w:r>
      <w:r w:rsidRPr="00406DD9">
        <w:rPr>
          <w:rFonts w:eastAsia="SimSun"/>
          <w:szCs w:val="24"/>
          <w:vertAlign w:val="superscript"/>
          <w:lang w:eastAsia="zh-CN"/>
        </w:rPr>
        <w:t>st</w:t>
      </w:r>
      <w:r w:rsidRPr="00406DD9">
        <w:rPr>
          <w:rFonts w:eastAsia="SimSun"/>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120" w:name="OLE_LINK69"/>
      <w:bookmarkStart w:id="121" w:name="OLE_LINK40"/>
      <w:r w:rsidR="00342BED">
        <w:rPr>
          <w:sz w:val="24"/>
          <w:szCs w:val="16"/>
        </w:rPr>
        <w:t xml:space="preserve">2 </w:t>
      </w:r>
      <w:r w:rsidR="00554FAF">
        <w:rPr>
          <w:sz w:val="24"/>
          <w:szCs w:val="16"/>
        </w:rPr>
        <w:t>FR1</w:t>
      </w:r>
      <w:r w:rsidR="00554FAF" w:rsidRPr="004A3F58">
        <w:rPr>
          <w:sz w:val="24"/>
          <w:szCs w:val="16"/>
        </w:rPr>
        <w:t xml:space="preserve"> MIMO OT</w:t>
      </w:r>
      <w:bookmarkEnd w:id="120"/>
      <w:r w:rsidR="00554FAF" w:rsidRPr="004A3F58">
        <w:rPr>
          <w:sz w:val="24"/>
          <w:szCs w:val="16"/>
        </w:rPr>
        <w:t>A</w:t>
      </w:r>
      <w:r w:rsidR="00554FAF">
        <w:rPr>
          <w:sz w:val="24"/>
          <w:szCs w:val="16"/>
        </w:rPr>
        <w:t xml:space="preserve"> lab alignment </w:t>
      </w:r>
      <w:bookmarkEnd w:id="121"/>
    </w:p>
    <w:p w14:paraId="7FE0B102" w14:textId="77777777" w:rsidR="000C4F84" w:rsidRDefault="000C4F84" w:rsidP="000C4F84">
      <w:pPr>
        <w:spacing w:after="0"/>
        <w:rPr>
          <w:i/>
          <w:color w:val="0070C0"/>
          <w:lang w:eastAsia="zh-CN"/>
        </w:rPr>
      </w:pPr>
      <w:bookmarkStart w:id="122"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123"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123"/>
    <w:p w14:paraId="69F399A0" w14:textId="77777777" w:rsidR="000C4F84" w:rsidRPr="00651C55" w:rsidRDefault="000C4F84" w:rsidP="000C4F84">
      <w:pPr>
        <w:rPr>
          <w:i/>
          <w:color w:val="0070C0"/>
          <w:lang w:eastAsia="zh-CN"/>
        </w:rPr>
      </w:pPr>
      <w:r w:rsidRPr="00651C55">
        <w:rPr>
          <w:i/>
          <w:noProof/>
          <w:color w:val="0070C0"/>
          <w:lang w:val="en-US" w:eastAsia="zh-CN"/>
        </w:rPr>
        <w:lastRenderedPageBreak/>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Average</w:t>
            </w:r>
            <w:r w:rsidRPr="009A2455">
              <w:rPr>
                <w:rFonts w:ascii="Arial" w:eastAsia="DengXian"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Reference</w:t>
            </w:r>
            <w:r w:rsidRPr="009A2455">
              <w:rPr>
                <w:rFonts w:ascii="Arial" w:eastAsia="DengXian"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Max-Min</w:t>
            </w:r>
            <w:r w:rsidRPr="009A2455">
              <w:rPr>
                <w:rFonts w:ascii="Arial" w:eastAsia="DengXian"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Linear</w:t>
            </w:r>
            <w:r w:rsidRPr="009A2455">
              <w:rPr>
                <w:rFonts w:ascii="Arial" w:eastAsia="DengXian"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DengXian" w:hAnsi="Arial" w:cs="Arial"/>
                <w:color w:val="000000"/>
                <w:sz w:val="16"/>
                <w:szCs w:val="16"/>
                <w:lang w:val="en-US" w:eastAsia="zh-CN"/>
              </w:rPr>
            </w:pPr>
            <w:r w:rsidRPr="009A2455">
              <w:rPr>
                <w:rFonts w:ascii="Arial" w:eastAsia="DengXian"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DengXian"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DengXian" w:hAnsi="Arial" w:cs="Arial"/>
                <w:b/>
                <w:bCs/>
                <w:color w:val="000000"/>
                <w:sz w:val="16"/>
                <w:szCs w:val="16"/>
                <w:lang w:val="en-US" w:eastAsia="zh-CN"/>
              </w:rPr>
            </w:pPr>
            <w:r w:rsidRPr="009A2455">
              <w:rPr>
                <w:rFonts w:ascii="Arial" w:eastAsia="DengXian"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DengXian"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lastRenderedPageBreak/>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D83D40" w:rsidRPr="00C009AA" w:rsidRDefault="00D83D40" w:rsidP="000A75B4">
                            <w:pPr>
                              <w:rPr>
                                <w:b/>
                                <w:color w:val="0070C0"/>
                                <w:u w:val="single"/>
                                <w:lang w:eastAsia="ko-KR"/>
                              </w:rPr>
                            </w:pPr>
                            <w:bookmarkStart w:id="124"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12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D83D40" w:rsidRPr="00C009AA" w:rsidRDefault="00D83D40" w:rsidP="000A75B4">
                      <w:pPr>
                        <w:rPr>
                          <w:b/>
                          <w:color w:val="0070C0"/>
                          <w:u w:val="single"/>
                          <w:lang w:eastAsia="ko-KR"/>
                        </w:rPr>
                      </w:pPr>
                      <w:bookmarkStart w:id="57"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7"/>
                    </w:p>
                  </w:txbxContent>
                </v:textbox>
                <w10:wrap type="square" anchorx="margin"/>
              </v:shape>
            </w:pict>
          </mc:Fallback>
        </mc:AlternateContent>
      </w:r>
    </w:p>
    <w:p w14:paraId="4FCA3F27" w14:textId="77777777" w:rsidR="000A75B4"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008C1">
        <w:rPr>
          <w:rFonts w:eastAsia="SimSun" w:hint="eastAsia"/>
          <w:szCs w:val="24"/>
          <w:lang w:eastAsia="zh-CN"/>
        </w:rPr>
        <w:t>P</w:t>
      </w:r>
      <w:r w:rsidRPr="003008C1">
        <w:rPr>
          <w:rFonts w:eastAsia="SimSun"/>
          <w:szCs w:val="24"/>
          <w:lang w:eastAsia="zh-CN"/>
        </w:rPr>
        <w:t>roposals:</w:t>
      </w:r>
    </w:p>
    <w:p w14:paraId="1CE5A738"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Proposal 1: keep the current lab alignment criteria unchanged at 0.75*MU.</w:t>
      </w:r>
      <w:r>
        <w:rPr>
          <w:rFonts w:eastAsia="SimSun"/>
          <w:szCs w:val="24"/>
          <w:lang w:eastAsia="zh-CN"/>
        </w:rPr>
        <w:t xml:space="preserve"> (Huawei)</w:t>
      </w:r>
    </w:p>
    <w:p w14:paraId="314CBFF9" w14:textId="77777777" w:rsidR="000A75B4" w:rsidRDefault="000A75B4" w:rsidP="000A75B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E0D52">
        <w:rPr>
          <w:rFonts w:eastAsia="SimSun"/>
          <w:szCs w:val="24"/>
          <w:lang w:eastAsia="zh-CN"/>
        </w:rPr>
        <w:t xml:space="preserve">Proposal </w:t>
      </w:r>
      <w:r>
        <w:rPr>
          <w:rFonts w:eastAsia="SimSun"/>
          <w:szCs w:val="24"/>
          <w:lang w:eastAsia="zh-CN"/>
        </w:rPr>
        <w:t>2</w:t>
      </w:r>
      <w:r w:rsidRPr="004E0D52">
        <w:rPr>
          <w:rFonts w:eastAsia="SimSun"/>
          <w:szCs w:val="24"/>
          <w:lang w:eastAsia="zh-CN"/>
        </w:rPr>
        <w:t xml:space="preserve">: </w:t>
      </w:r>
      <w:r w:rsidRPr="00ED6597">
        <w:rPr>
          <w:rFonts w:eastAsia="SimSun"/>
          <w:szCs w:val="24"/>
          <w:lang w:eastAsia="zh-CN"/>
        </w:rPr>
        <w:t>Define +/- 0.6*MU as the pass/fail limit for FR1 MIMO OTA lab alignment, i.e. +/- 1.8 dB for band &lt;3GHz and +/- 2.0 dB for band &gt;3GHz.</w:t>
      </w:r>
      <w:r>
        <w:rPr>
          <w:rFonts w:eastAsia="SimSun"/>
          <w:szCs w:val="24"/>
          <w:lang w:eastAsia="zh-CN"/>
        </w:rPr>
        <w:t xml:space="preserve"> (OPPO)</w:t>
      </w:r>
    </w:p>
    <w:p w14:paraId="686D88E0" w14:textId="77777777" w:rsidR="000A75B4" w:rsidRPr="004E0D52" w:rsidRDefault="000A75B4" w:rsidP="000A75B4">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25" w:name="OLE_LINK83"/>
      <w:r w:rsidRPr="004E0D52">
        <w:rPr>
          <w:rFonts w:eastAsia="SimSun"/>
          <w:szCs w:val="24"/>
          <w:lang w:eastAsia="zh-CN"/>
        </w:rPr>
        <w:t>Recommended WF</w:t>
      </w:r>
    </w:p>
    <w:bookmarkEnd w:id="125"/>
    <w:p w14:paraId="6FD79EF0" w14:textId="4F5173BF" w:rsidR="000A75B4" w:rsidRPr="00CE579C" w:rsidRDefault="000A75B4" w:rsidP="000A75B4">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SimSun" w:hint="eastAsia"/>
          <w:szCs w:val="24"/>
          <w:lang w:eastAsia="zh-CN"/>
        </w:rPr>
        <w:t>Companies</w:t>
      </w:r>
      <w:r w:rsidRPr="00CE579C">
        <w:rPr>
          <w:rFonts w:eastAsia="SimSun"/>
          <w:szCs w:val="24"/>
          <w:lang w:eastAsia="zh-CN"/>
        </w:rPr>
        <w:t xml:space="preserve"> </w:t>
      </w:r>
      <w:r w:rsidRPr="00CE579C">
        <w:rPr>
          <w:rFonts w:eastAsia="SimSun" w:hint="eastAsia"/>
          <w:szCs w:val="24"/>
          <w:lang w:eastAsia="zh-CN"/>
        </w:rPr>
        <w:t>are</w:t>
      </w:r>
      <w:r w:rsidRPr="00CE579C">
        <w:rPr>
          <w:rFonts w:eastAsia="SimSun"/>
          <w:szCs w:val="24"/>
          <w:lang w:eastAsia="zh-CN"/>
        </w:rPr>
        <w:t xml:space="preserve"> invited to share views. </w:t>
      </w: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126"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122"/>
    <w:bookmarkEnd w:id="126"/>
    <w:p w14:paraId="39069A7C" w14:textId="13F1BC82" w:rsidR="007A1158" w:rsidRPr="004E0D52" w:rsidRDefault="007A1158" w:rsidP="007A115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w:t>
      </w:r>
      <w:r w:rsidR="00923175">
        <w:rPr>
          <w:rFonts w:eastAsia="SimSun"/>
          <w:szCs w:val="24"/>
          <w:lang w:eastAsia="zh-CN"/>
        </w:rPr>
        <w:t>s</w:t>
      </w:r>
      <w:r>
        <w:rPr>
          <w:rFonts w:eastAsia="SimSun"/>
          <w:szCs w:val="24"/>
          <w:lang w:eastAsia="zh-CN"/>
        </w:rPr>
        <w:t xml:space="preserve">: </w:t>
      </w:r>
    </w:p>
    <w:p w14:paraId="08A052D8" w14:textId="751797A7" w:rsidR="007D6C6E" w:rsidRDefault="00923175" w:rsidP="007D6C6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w:t>
      </w:r>
      <w:r w:rsidR="007D6C6E">
        <w:rPr>
          <w:rFonts w:eastAsia="SimSun"/>
          <w:szCs w:val="24"/>
          <w:lang w:eastAsia="zh-CN"/>
        </w:rPr>
        <w:t>:</w:t>
      </w:r>
      <w:r w:rsidR="007D6C6E" w:rsidRPr="007D6C6E">
        <w:rPr>
          <w:szCs w:val="24"/>
        </w:rPr>
        <w:t xml:space="preserve"> </w:t>
      </w:r>
      <w:r w:rsidR="007D6C6E" w:rsidRPr="004E0D52">
        <w:rPr>
          <w:rFonts w:eastAsia="SimSun"/>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SimSun" w:hint="eastAsia"/>
          <w:szCs w:val="24"/>
          <w:lang w:eastAsia="zh-CN"/>
        </w:rPr>
        <w:t>(</w:t>
      </w:r>
      <w:r w:rsidR="007D6C6E" w:rsidRPr="004E0D52">
        <w:rPr>
          <w:rFonts w:eastAsia="SimSun"/>
          <w:szCs w:val="24"/>
          <w:lang w:eastAsia="zh-CN"/>
        </w:rPr>
        <w:t>CAICT)</w:t>
      </w:r>
    </w:p>
    <w:p w14:paraId="5ED423CF" w14:textId="602D6C48" w:rsidR="00396E46" w:rsidRPr="00396E46" w:rsidRDefault="00396E46" w:rsidP="00E1308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96E46">
        <w:rPr>
          <w:rFonts w:eastAsia="SimSun"/>
          <w:szCs w:val="24"/>
          <w:lang w:eastAsia="zh-CN"/>
        </w:rPr>
        <w:t xml:space="preserve">Proposal 2: </w:t>
      </w:r>
      <w:r w:rsidR="00E47B85">
        <w:rPr>
          <w:rFonts w:eastAsia="SimSun"/>
          <w:szCs w:val="24"/>
          <w:lang w:eastAsia="zh-CN"/>
        </w:rPr>
        <w:t>Discuss and m</w:t>
      </w:r>
      <w:r w:rsidRPr="00396E46">
        <w:rPr>
          <w:rFonts w:eastAsia="SimSun"/>
          <w:szCs w:val="24"/>
          <w:lang w:eastAsia="zh-CN"/>
        </w:rPr>
        <w:t xml:space="preserve">ake decision on whether the 6 labs can be confirmed as aligned labs in RAN4#104-e meeting. </w:t>
      </w:r>
      <w:r w:rsidRPr="00396E46">
        <w:rPr>
          <w:rFonts w:eastAsia="SimSun" w:hint="eastAsia"/>
          <w:szCs w:val="24"/>
          <w:lang w:eastAsia="zh-CN"/>
        </w:rPr>
        <w:t>(</w:t>
      </w:r>
      <w:r w:rsidRPr="00396E46">
        <w:rPr>
          <w:rFonts w:eastAsia="SimSun"/>
          <w:szCs w:val="24"/>
          <w:lang w:eastAsia="zh-CN"/>
        </w:rPr>
        <w:t>Moderator)</w:t>
      </w:r>
    </w:p>
    <w:p w14:paraId="699A8AC4" w14:textId="1DD750D3" w:rsidR="00DD19DE" w:rsidRPr="004E0D5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E0D52">
        <w:rPr>
          <w:rFonts w:eastAsia="SimSun"/>
          <w:szCs w:val="24"/>
          <w:lang w:eastAsia="zh-CN"/>
        </w:rPr>
        <w:t>Recommended WF</w:t>
      </w:r>
    </w:p>
    <w:p w14:paraId="68CA7351" w14:textId="223796DE" w:rsidR="00DD19DE" w:rsidRPr="004E0D52" w:rsidRDefault="000A75B4"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A75B4">
        <w:rPr>
          <w:rFonts w:eastAsia="SimSun"/>
          <w:szCs w:val="24"/>
          <w:lang w:eastAsia="zh-CN"/>
        </w:rPr>
        <w:t>Companies are invited to share views.</w:t>
      </w:r>
      <w:r w:rsidR="00172CC2">
        <w:rPr>
          <w:rFonts w:eastAsia="SimSun"/>
          <w:szCs w:val="24"/>
          <w:lang w:eastAsia="zh-CN"/>
        </w:rPr>
        <w:t xml:space="preserve"> </w:t>
      </w:r>
      <w:r w:rsidR="00172CC2">
        <w:rPr>
          <w:rFonts w:eastAsia="SimSun" w:hint="eastAsia"/>
          <w:szCs w:val="24"/>
          <w:lang w:eastAsia="zh-CN"/>
        </w:rPr>
        <w:t>C</w:t>
      </w:r>
      <w:r w:rsidR="00172CC2" w:rsidRPr="00CE579C">
        <w:rPr>
          <w:rFonts w:eastAsia="SimSun"/>
          <w:szCs w:val="24"/>
          <w:lang w:eastAsia="zh-CN"/>
        </w:rPr>
        <w:t>onclude this issue in 1</w:t>
      </w:r>
      <w:r w:rsidR="00172CC2" w:rsidRPr="00CE579C">
        <w:rPr>
          <w:rFonts w:eastAsia="SimSun"/>
          <w:szCs w:val="24"/>
          <w:vertAlign w:val="superscript"/>
          <w:lang w:eastAsia="zh-CN"/>
        </w:rPr>
        <w:t>st</w:t>
      </w:r>
      <w:r w:rsidR="00172CC2" w:rsidRPr="00CE579C">
        <w:rPr>
          <w:rFonts w:eastAsia="SimSun"/>
          <w:szCs w:val="24"/>
          <w:lang w:eastAsia="zh-CN"/>
        </w:rPr>
        <w:t xml:space="preserve"> round</w:t>
      </w:r>
      <w:r w:rsidR="00172CC2">
        <w:rPr>
          <w:rFonts w:eastAsia="SimSun"/>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127"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127"/>
    </w:p>
    <w:p w14:paraId="24E652F3" w14:textId="56C02D23" w:rsidR="00082AAA" w:rsidRDefault="00082AAA" w:rsidP="00082AAA">
      <w:pPr>
        <w:rPr>
          <w:i/>
          <w:color w:val="0070C0"/>
          <w:lang w:val="en-US" w:eastAsia="zh-CN"/>
        </w:rPr>
      </w:pPr>
      <w:r w:rsidRPr="00EC1D97">
        <w:rPr>
          <w:i/>
          <w:color w:val="0070C0"/>
          <w:lang w:val="en-US" w:eastAsia="zh-CN"/>
        </w:rPr>
        <w:lastRenderedPageBreak/>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TRMS</w:t>
            </w:r>
            <w:r w:rsidRPr="00042E0B">
              <w:rPr>
                <w:rFonts w:ascii="Arial" w:eastAsia="DengXian"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DengXian" w:hAnsi="Arial" w:cs="Arial"/>
                <w:b/>
                <w:bCs/>
                <w:color w:val="0070C0"/>
                <w:sz w:val="16"/>
                <w:szCs w:val="16"/>
                <w:lang w:val="en-US" w:eastAsia="zh-CN"/>
              </w:rPr>
            </w:pPr>
            <w:r w:rsidRPr="00042E0B">
              <w:rPr>
                <w:rFonts w:ascii="Arial" w:eastAsia="DengXian"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DengXian" w:hAnsi="Arial" w:cs="Arial"/>
                <w:color w:val="0070C0"/>
                <w:sz w:val="16"/>
                <w:szCs w:val="16"/>
                <w:lang w:val="en-US" w:eastAsia="zh-CN"/>
              </w:rPr>
            </w:pPr>
            <w:r w:rsidRPr="00042E0B">
              <w:rPr>
                <w:rFonts w:ascii="Arial" w:eastAsia="DengXian"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TRMS</w:t>
            </w:r>
            <w:r w:rsidRPr="00E00786">
              <w:rPr>
                <w:rFonts w:ascii="Arial" w:eastAsia="DengXian"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DengXian" w:hAnsi="Arial" w:cs="Arial"/>
                <w:b/>
                <w:bCs/>
                <w:color w:val="0070C0"/>
                <w:sz w:val="16"/>
                <w:szCs w:val="16"/>
                <w:lang w:val="en-US" w:eastAsia="zh-CN"/>
              </w:rPr>
            </w:pPr>
            <w:r w:rsidRPr="00E00786">
              <w:rPr>
                <w:rFonts w:ascii="Arial" w:eastAsia="DengXian"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lastRenderedPageBreak/>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DengXian" w:hAnsi="Arial" w:cs="Arial"/>
                <w:color w:val="0070C0"/>
                <w:sz w:val="16"/>
                <w:szCs w:val="16"/>
                <w:lang w:val="en-US" w:eastAsia="zh-CN"/>
              </w:rPr>
            </w:pPr>
            <w:r w:rsidRPr="00E00786">
              <w:rPr>
                <w:rFonts w:ascii="Arial" w:eastAsia="DengXian"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noProof/>
          <w:color w:val="0070C0"/>
          <w:lang w:val="en-US" w:eastAsia="zh-CN"/>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DengXian"/>
          <w:b/>
          <w:bCs/>
          <w:color w:val="0070C0"/>
          <w:lang w:eastAsia="zh-CN"/>
        </w:rPr>
      </w:pPr>
      <w:bookmarkStart w:id="128" w:name="OLE_LINK20"/>
      <w:r w:rsidRPr="00645F42">
        <w:rPr>
          <w:rFonts w:eastAsia="DengXian"/>
          <w:b/>
          <w:bCs/>
          <w:color w:val="0070C0"/>
          <w:lang w:eastAsia="zh-CN"/>
        </w:rPr>
        <w:t xml:space="preserve">Figure 1.  CDF curve of the TRMS measurement data </w:t>
      </w:r>
      <w:r w:rsidR="0075595C">
        <w:rPr>
          <w:rFonts w:eastAsia="DengXian"/>
          <w:b/>
          <w:bCs/>
          <w:color w:val="0070C0"/>
          <w:lang w:eastAsia="zh-CN"/>
        </w:rPr>
        <w:t xml:space="preserve">for </w:t>
      </w:r>
      <w:r w:rsidR="0075595C" w:rsidRPr="00645F42">
        <w:rPr>
          <w:rFonts w:eastAsia="DengXian"/>
          <w:b/>
          <w:bCs/>
          <w:color w:val="0070C0"/>
          <w:lang w:eastAsia="zh-CN"/>
        </w:rPr>
        <w:t>n41 band</w:t>
      </w:r>
      <w:r w:rsidR="0075595C">
        <w:rPr>
          <w:rFonts w:eastAsia="DengXian"/>
          <w:b/>
          <w:bCs/>
          <w:color w:val="0070C0"/>
          <w:lang w:eastAsia="zh-CN"/>
        </w:rPr>
        <w:t xml:space="preserve"> </w:t>
      </w:r>
      <w:r w:rsidR="00C21602" w:rsidRPr="00645F42">
        <w:rPr>
          <w:b/>
          <w:bCs/>
          <w:color w:val="0070C0"/>
          <w:lang w:eastAsia="zh-CN"/>
        </w:rPr>
        <w:t>from the aligned labs</w:t>
      </w:r>
      <w:r w:rsidRPr="00645F42">
        <w:rPr>
          <w:rFonts w:eastAsia="DengXian"/>
          <w:b/>
          <w:bCs/>
          <w:color w:val="0070C0"/>
          <w:lang w:eastAsia="zh-CN"/>
        </w:rPr>
        <w:t xml:space="preserve"> </w:t>
      </w:r>
      <w:bookmarkEnd w:id="128"/>
      <w:r w:rsidR="0075595C">
        <w:rPr>
          <w:rFonts w:eastAsia="DengXian"/>
          <w:b/>
          <w:bCs/>
          <w:color w:val="0070C0"/>
          <w:lang w:eastAsia="zh-CN"/>
        </w:rPr>
        <w:t>(w/o Apple’s data)</w:t>
      </w:r>
    </w:p>
    <w:p w14:paraId="02F2B33E" w14:textId="77777777" w:rsidR="00753948" w:rsidRPr="00645F42" w:rsidRDefault="00753948" w:rsidP="00753948">
      <w:pPr>
        <w:spacing w:afterLines="50" w:after="120"/>
        <w:jc w:val="center"/>
        <w:rPr>
          <w:rFonts w:eastAsia="DengXian"/>
          <w:b/>
          <w:bCs/>
          <w:color w:val="0070C0"/>
          <w:lang w:eastAsia="zh-CN"/>
        </w:rPr>
      </w:pPr>
      <w:r w:rsidRPr="00645F42">
        <w:rPr>
          <w:rFonts w:eastAsia="DengXian" w:hint="eastAsia"/>
          <w:noProof/>
          <w:color w:val="0070C0"/>
          <w:lang w:val="en-US" w:eastAsia="zh-CN"/>
        </w:rPr>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DengXian"/>
          <w:b/>
          <w:bCs/>
          <w:color w:val="0070C0"/>
          <w:lang w:eastAsia="zh-CN"/>
        </w:rPr>
      </w:pPr>
      <w:r w:rsidRPr="00645F42">
        <w:rPr>
          <w:rFonts w:eastAsia="DengXian"/>
          <w:b/>
          <w:bCs/>
          <w:color w:val="0070C0"/>
          <w:lang w:eastAsia="zh-CN"/>
        </w:rPr>
        <w:t xml:space="preserve">Figure </w:t>
      </w:r>
      <w:r w:rsidR="00F51FC8">
        <w:rPr>
          <w:rFonts w:eastAsia="DengXian"/>
          <w:b/>
          <w:bCs/>
          <w:color w:val="0070C0"/>
          <w:lang w:eastAsia="zh-CN"/>
        </w:rPr>
        <w:t>2</w:t>
      </w:r>
      <w:r w:rsidRPr="00645F42">
        <w:rPr>
          <w:rFonts w:eastAsia="DengXian"/>
          <w:b/>
          <w:bCs/>
          <w:color w:val="0070C0"/>
          <w:lang w:eastAsia="zh-CN"/>
        </w:rPr>
        <w:t xml:space="preserve">.  CDF curve of the TRMS measurement data </w:t>
      </w:r>
      <w:r>
        <w:rPr>
          <w:rFonts w:eastAsia="DengXian"/>
          <w:b/>
          <w:bCs/>
          <w:color w:val="0070C0"/>
          <w:lang w:eastAsia="zh-CN"/>
        </w:rPr>
        <w:t xml:space="preserve">for </w:t>
      </w:r>
      <w:r w:rsidRPr="00645F42">
        <w:rPr>
          <w:rFonts w:eastAsia="DengXian"/>
          <w:b/>
          <w:bCs/>
          <w:color w:val="0070C0"/>
          <w:lang w:eastAsia="zh-CN"/>
        </w:rPr>
        <w:t>n</w:t>
      </w:r>
      <w:r>
        <w:rPr>
          <w:rFonts w:eastAsia="DengXian"/>
          <w:b/>
          <w:bCs/>
          <w:color w:val="0070C0"/>
          <w:lang w:eastAsia="zh-CN"/>
        </w:rPr>
        <w:t>78</w:t>
      </w:r>
      <w:r w:rsidRPr="00645F42">
        <w:rPr>
          <w:rFonts w:eastAsia="DengXian"/>
          <w:b/>
          <w:bCs/>
          <w:color w:val="0070C0"/>
          <w:lang w:eastAsia="zh-CN"/>
        </w:rPr>
        <w:t xml:space="preserve"> band</w:t>
      </w:r>
      <w:r>
        <w:rPr>
          <w:rFonts w:eastAsia="DengXian"/>
          <w:b/>
          <w:bCs/>
          <w:color w:val="0070C0"/>
          <w:lang w:eastAsia="zh-CN"/>
        </w:rPr>
        <w:t xml:space="preserve"> </w:t>
      </w:r>
      <w:r w:rsidRPr="00645F42">
        <w:rPr>
          <w:b/>
          <w:bCs/>
          <w:color w:val="0070C0"/>
          <w:lang w:eastAsia="zh-CN"/>
        </w:rPr>
        <w:t>from the aligned labs</w:t>
      </w:r>
      <w:r w:rsidRPr="00645F42">
        <w:rPr>
          <w:rFonts w:eastAsia="DengXian"/>
          <w:b/>
          <w:bCs/>
          <w:color w:val="0070C0"/>
          <w:lang w:eastAsia="zh-CN"/>
        </w:rPr>
        <w:t xml:space="preserve"> </w:t>
      </w:r>
      <w:r>
        <w:rPr>
          <w:rFonts w:eastAsia="DengXian"/>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129" w:name="OLE_LINK23"/>
      <w:r w:rsidRPr="00645F42">
        <w:rPr>
          <w:rFonts w:eastAsia="Batang"/>
          <w:b/>
          <w:bCs/>
          <w:color w:val="0070C0"/>
        </w:rPr>
        <w:t xml:space="preserve">percentile </w:t>
      </w:r>
      <w:bookmarkEnd w:id="129"/>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DengXian" w:hAnsi="Arial" w:cs="Arial"/>
                <w:b/>
                <w:bCs/>
                <w:color w:val="0070C0"/>
                <w:sz w:val="16"/>
                <w:szCs w:val="16"/>
                <w:lang w:val="en-US" w:eastAsia="zh-CN"/>
              </w:rPr>
            </w:pPr>
            <w:bookmarkStart w:id="130" w:name="OLE_LINK28"/>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bookmarkEnd w:id="130"/>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DengXian" w:hAnsi="Arial" w:cs="Arial"/>
                <w:b/>
                <w:bCs/>
                <w:color w:val="0070C0"/>
                <w:sz w:val="16"/>
                <w:szCs w:val="16"/>
                <w:lang w:val="en-US" w:eastAsia="zh-CN"/>
              </w:rPr>
            </w:pPr>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131" w:name="_Hlk111015203"/>
            <w:r w:rsidRPr="00645F42">
              <w:rPr>
                <w:rFonts w:ascii="Arial" w:eastAsia="DengXian" w:hAnsi="Arial" w:cs="Arial"/>
                <w:color w:val="0070C0"/>
                <w:sz w:val="16"/>
                <w:szCs w:val="16"/>
                <w:lang w:val="en-US" w:eastAsia="zh-CN"/>
              </w:rPr>
              <w:t>-93.92</w:t>
            </w:r>
            <w:bookmarkEnd w:id="131"/>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-93.8</w:t>
            </w:r>
            <w:r w:rsidRPr="00645F42">
              <w:rPr>
                <w:rFonts w:ascii="Arial" w:eastAsia="DengXian"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DengXian" w:hAnsi="Arial" w:cs="Arial"/>
                <w:color w:val="0070C0"/>
                <w:sz w:val="16"/>
                <w:szCs w:val="16"/>
                <w:lang w:val="en-US" w:eastAsia="zh-CN"/>
              </w:rPr>
            </w:pPr>
            <w:r w:rsidRPr="009A672F">
              <w:rPr>
                <w:rFonts w:ascii="Arial" w:eastAsia="DengXian"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DengXian" w:hAnsi="Arial" w:cs="Arial"/>
                <w:color w:val="0070C0"/>
                <w:sz w:val="16"/>
                <w:szCs w:val="16"/>
                <w:lang w:val="en-US" w:eastAsia="zh-CN"/>
              </w:rPr>
            </w:pPr>
            <w:bookmarkStart w:id="132" w:name="OLE_LINK2"/>
            <w:r w:rsidRPr="00645F42">
              <w:rPr>
                <w:rFonts w:ascii="Arial" w:eastAsia="DengXian" w:hAnsi="Arial" w:cs="Arial"/>
                <w:color w:val="0070C0"/>
                <w:sz w:val="16"/>
                <w:szCs w:val="16"/>
                <w:lang w:val="en-US" w:eastAsia="zh-CN"/>
              </w:rPr>
              <w:t>-95.97</w:t>
            </w:r>
            <w:bookmarkEnd w:id="132"/>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DengXian"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DengXian" w:hAnsi="Arial" w:cs="Arial"/>
                <w:color w:val="0070C0"/>
                <w:sz w:val="16"/>
                <w:szCs w:val="16"/>
                <w:lang w:val="en-US" w:eastAsia="zh-CN"/>
              </w:rPr>
            </w:pPr>
            <w:r w:rsidRPr="00645F42">
              <w:rPr>
                <w:rFonts w:ascii="Arial" w:eastAsia="DengXian" w:hAnsi="Arial" w:cs="Arial" w:hint="eastAsia"/>
                <w:color w:val="0070C0"/>
                <w:sz w:val="16"/>
                <w:szCs w:val="16"/>
                <w:lang w:val="en-US" w:eastAsia="zh-CN"/>
              </w:rPr>
              <w:t>-</w:t>
            </w:r>
            <w:r w:rsidRPr="00645F42">
              <w:rPr>
                <w:rFonts w:ascii="Arial" w:eastAsia="DengXian"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DengXian" w:hAnsi="Arial" w:cs="Arial"/>
                <w:color w:val="0070C0"/>
                <w:sz w:val="16"/>
                <w:szCs w:val="16"/>
                <w:lang w:val="en-US" w:eastAsia="zh-CN"/>
              </w:rPr>
            </w:pPr>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3B77678F" w14:textId="1DF78D45" w:rsidR="001B63A4" w:rsidRDefault="001B63A4" w:rsidP="001B63A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welcome to d</w:t>
      </w:r>
      <w:r w:rsidRPr="00462489">
        <w:rPr>
          <w:rFonts w:eastAsia="SimSun"/>
          <w:szCs w:val="24"/>
          <w:lang w:eastAsia="zh-CN"/>
        </w:rPr>
        <w:t>iscuss</w:t>
      </w:r>
      <w:r>
        <w:rPr>
          <w:rFonts w:eastAsia="SimSun"/>
          <w:szCs w:val="24"/>
          <w:lang w:eastAsia="zh-CN"/>
        </w:rPr>
        <w:t xml:space="preserve"> and analysis the TRMS measurement data. </w:t>
      </w:r>
      <w:r w:rsidR="00F96C59">
        <w:rPr>
          <w:rFonts w:eastAsia="SimSun"/>
          <w:szCs w:val="24"/>
          <w:lang w:eastAsia="zh-CN"/>
        </w:rPr>
        <w:t xml:space="preserve">Discussions on </w:t>
      </w:r>
      <w:r w:rsidR="0020411B">
        <w:rPr>
          <w:rFonts w:eastAsia="SimSun"/>
          <w:szCs w:val="24"/>
          <w:lang w:eastAsia="zh-CN"/>
        </w:rPr>
        <w:t xml:space="preserve">the next </w:t>
      </w:r>
      <w:r w:rsidR="00F96C59" w:rsidRPr="00F96C59">
        <w:rPr>
          <w:rFonts w:eastAsia="SimSun"/>
          <w:szCs w:val="24"/>
          <w:lang w:eastAsia="zh-CN"/>
        </w:rPr>
        <w:t xml:space="preserve">Sub-topic </w:t>
      </w:r>
      <w:r w:rsidR="00F96C59">
        <w:rPr>
          <w:rFonts w:eastAsia="SimSun"/>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133"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133"/>
    </w:p>
    <w:p w14:paraId="2A068AF7" w14:textId="76CA480D" w:rsidR="0005764E" w:rsidRDefault="0005764E" w:rsidP="005F0114">
      <w:pPr>
        <w:rPr>
          <w:b/>
          <w:u w:val="single"/>
          <w:lang w:eastAsia="ko-KR"/>
        </w:rPr>
      </w:pPr>
      <w:bookmarkStart w:id="134" w:name="OLE_LINK9"/>
      <w:bookmarkStart w:id="135"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134"/>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136" w:name="OLE_LINK66"/>
      <w:bookmarkStart w:id="137" w:name="OLE_LINK71"/>
      <w:bookmarkEnd w:id="135"/>
      <w:r>
        <w:rPr>
          <w:rFonts w:eastAsia="SimSun"/>
          <w:szCs w:val="24"/>
          <w:lang w:eastAsia="zh-CN"/>
        </w:rPr>
        <w:t xml:space="preserve">Proposals: </w:t>
      </w:r>
    </w:p>
    <w:p w14:paraId="28890E5E" w14:textId="278E63A5" w:rsidR="00DD19DE"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1: </w:t>
      </w:r>
      <w:r w:rsidR="007A0AF5">
        <w:rPr>
          <w:rFonts w:eastAsia="SimSun"/>
          <w:szCs w:val="24"/>
          <w:lang w:eastAsia="zh-CN"/>
        </w:rPr>
        <w:t>D</w:t>
      </w:r>
      <w:r w:rsidR="007A0AF5" w:rsidRPr="007A0AF5">
        <w:rPr>
          <w:rFonts w:eastAsia="SimSun"/>
          <w:szCs w:val="24"/>
          <w:lang w:eastAsia="zh-CN"/>
        </w:rPr>
        <w:t xml:space="preserve">iscuss and decide the percentile of CDF to derive TRMS requirements. </w:t>
      </w:r>
      <w:r w:rsidR="007A0AF5">
        <w:rPr>
          <w:rFonts w:eastAsia="SimSun"/>
          <w:szCs w:val="24"/>
          <w:lang w:eastAsia="zh-CN"/>
        </w:rPr>
        <w:t>Consider the f</w:t>
      </w:r>
      <w:r w:rsidR="007A0AF5" w:rsidRPr="007A0AF5">
        <w:rPr>
          <w:rFonts w:eastAsia="SimSun"/>
          <w:szCs w:val="24"/>
          <w:lang w:eastAsia="zh-CN"/>
        </w:rPr>
        <w:t>ollowing options:</w:t>
      </w:r>
    </w:p>
    <w:bookmarkEnd w:id="136"/>
    <w:p w14:paraId="2CF8E565" w14:textId="4CBE6BFD"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1: </w:t>
      </w:r>
      <w:r w:rsidR="000774AD" w:rsidRPr="0081151A">
        <w:rPr>
          <w:rFonts w:eastAsia="SimSun"/>
          <w:szCs w:val="24"/>
          <w:lang w:eastAsia="zh-CN"/>
        </w:rPr>
        <w:t xml:space="preserve">80% </w:t>
      </w:r>
      <w:r w:rsidR="002F746F">
        <w:rPr>
          <w:rFonts w:eastAsia="SimSun"/>
          <w:szCs w:val="24"/>
          <w:lang w:eastAsia="zh-CN"/>
        </w:rPr>
        <w:t xml:space="preserve">pass rate </w:t>
      </w:r>
      <w:r w:rsidR="000774AD" w:rsidRPr="0081151A">
        <w:rPr>
          <w:rFonts w:eastAsia="SimSun" w:hint="eastAsia"/>
          <w:szCs w:val="24"/>
          <w:lang w:eastAsia="zh-CN"/>
        </w:rPr>
        <w:t>(</w:t>
      </w:r>
      <w:r w:rsidR="000774AD" w:rsidRPr="0081151A">
        <w:rPr>
          <w:rFonts w:eastAsia="SimSun"/>
          <w:szCs w:val="24"/>
          <w:lang w:eastAsia="zh-CN"/>
        </w:rPr>
        <w:t>CAICT, OPPO)</w:t>
      </w:r>
    </w:p>
    <w:p w14:paraId="638524D6" w14:textId="62DC2E9B" w:rsidR="00DD19DE" w:rsidRPr="0081151A" w:rsidRDefault="00DD19DE"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Option 2: </w:t>
      </w:r>
      <w:r w:rsidR="000774AD" w:rsidRPr="0081151A">
        <w:rPr>
          <w:rFonts w:eastAsia="SimSun"/>
          <w:szCs w:val="24"/>
          <w:lang w:eastAsia="zh-CN"/>
        </w:rPr>
        <w:t xml:space="preserve">95% </w:t>
      </w:r>
      <w:r w:rsidR="002F746F">
        <w:rPr>
          <w:rFonts w:eastAsia="SimSun"/>
          <w:szCs w:val="24"/>
          <w:lang w:eastAsia="zh-CN"/>
        </w:rPr>
        <w:t xml:space="preserve">pass rate </w:t>
      </w:r>
      <w:r w:rsidR="000774AD" w:rsidRPr="0081151A">
        <w:rPr>
          <w:rFonts w:eastAsia="SimSun"/>
          <w:szCs w:val="24"/>
          <w:lang w:eastAsia="zh-CN"/>
        </w:rPr>
        <w:t>(Apple, Xiaomi)</w:t>
      </w:r>
    </w:p>
    <w:p w14:paraId="706E6903" w14:textId="6E89B746" w:rsidR="00B82DA7" w:rsidRDefault="00B82DA7" w:rsidP="002D11E1">
      <w:pPr>
        <w:pStyle w:val="ListParagraph"/>
        <w:numPr>
          <w:ilvl w:val="2"/>
          <w:numId w:val="4"/>
        </w:numPr>
        <w:overflowPunct/>
        <w:autoSpaceDE/>
        <w:autoSpaceDN/>
        <w:adjustRightInd/>
        <w:spacing w:after="120"/>
        <w:ind w:firstLineChars="0"/>
        <w:textAlignment w:val="auto"/>
        <w:rPr>
          <w:rFonts w:eastAsia="SimSun"/>
          <w:szCs w:val="24"/>
          <w:lang w:eastAsia="zh-CN"/>
        </w:rPr>
      </w:pPr>
      <w:r w:rsidRPr="0081151A">
        <w:rPr>
          <w:rFonts w:eastAsia="SimSun"/>
          <w:szCs w:val="24"/>
          <w:lang w:eastAsia="zh-CN"/>
        </w:rPr>
        <w:t xml:space="preserve">Others </w:t>
      </w:r>
    </w:p>
    <w:p w14:paraId="6C55B2CC" w14:textId="22D6C889"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151A">
        <w:rPr>
          <w:rFonts w:eastAsia="SimSun" w:hint="eastAsia"/>
          <w:szCs w:val="24"/>
          <w:lang w:eastAsia="zh-CN"/>
        </w:rPr>
        <w:t>Proposal</w:t>
      </w:r>
      <w:r w:rsidRPr="0081151A">
        <w:rPr>
          <w:rFonts w:eastAsia="SimSun"/>
          <w:szCs w:val="24"/>
          <w:lang w:eastAsia="zh-CN"/>
        </w:rPr>
        <w:t xml:space="preserve"> </w:t>
      </w:r>
      <w:r>
        <w:rPr>
          <w:rFonts w:eastAsia="SimSun"/>
          <w:szCs w:val="24"/>
          <w:lang w:eastAsia="zh-CN"/>
        </w:rPr>
        <w:t>2</w:t>
      </w:r>
      <w:r w:rsidRPr="0081151A">
        <w:rPr>
          <w:rFonts w:eastAsia="SimSun"/>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3</w:t>
      </w:r>
      <w:r w:rsidRPr="0081151A">
        <w:rPr>
          <w:rFonts w:eastAsia="SimSun"/>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81151A">
        <w:rPr>
          <w:rFonts w:eastAsia="SimSun"/>
          <w:szCs w:val="24"/>
          <w:lang w:eastAsia="zh-CN"/>
        </w:rPr>
        <w:t xml:space="preserve"> </w:t>
      </w:r>
      <w:r>
        <w:rPr>
          <w:rFonts w:eastAsia="SimSun"/>
          <w:szCs w:val="24"/>
          <w:lang w:eastAsia="zh-CN"/>
        </w:rPr>
        <w:t>4</w:t>
      </w:r>
      <w:r w:rsidRPr="0081151A">
        <w:rPr>
          <w:rFonts w:eastAsia="SimSun"/>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SimSun"/>
          <w:szCs w:val="24"/>
          <w:lang w:eastAsia="zh-CN"/>
        </w:rPr>
        <w:t xml:space="preserve"> (Apple)</w:t>
      </w:r>
    </w:p>
    <w:p w14:paraId="05E31B15" w14:textId="77777777" w:rsidR="00DD19DE" w:rsidRPr="0081151A"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638C84EF" w14:textId="146CC20B" w:rsidR="00223DED" w:rsidRPr="006D2244" w:rsidRDefault="00EC7371" w:rsidP="00223DE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7371">
        <w:rPr>
          <w:rFonts w:eastAsia="SimSun"/>
          <w:szCs w:val="24"/>
          <w:lang w:eastAsia="zh-CN"/>
        </w:rPr>
        <w:t>Companies are invited to share views.</w:t>
      </w:r>
      <w:r w:rsidR="00B439BE">
        <w:rPr>
          <w:rFonts w:eastAsia="SimSun"/>
          <w:szCs w:val="24"/>
          <w:lang w:eastAsia="zh-CN"/>
        </w:rPr>
        <w:t xml:space="preserve"> </w:t>
      </w:r>
      <w:r w:rsidR="00223DED" w:rsidRPr="006D2244">
        <w:rPr>
          <w:rFonts w:eastAsia="SimSun"/>
          <w:szCs w:val="24"/>
          <w:lang w:eastAsia="zh-CN"/>
        </w:rPr>
        <w:t>If compan</w:t>
      </w:r>
      <w:r w:rsidR="00223DED">
        <w:rPr>
          <w:rFonts w:eastAsia="SimSun"/>
          <w:szCs w:val="24"/>
          <w:lang w:eastAsia="zh-CN"/>
        </w:rPr>
        <w:t>y</w:t>
      </w:r>
      <w:r w:rsidR="00223DED" w:rsidRPr="006D2244">
        <w:rPr>
          <w:rFonts w:eastAsia="SimSun"/>
          <w:szCs w:val="24"/>
          <w:lang w:eastAsia="zh-CN"/>
        </w:rPr>
        <w:t xml:space="preserve"> </w:t>
      </w:r>
      <w:r w:rsidR="00223DED">
        <w:rPr>
          <w:rFonts w:eastAsia="SimSun"/>
          <w:szCs w:val="24"/>
          <w:lang w:eastAsia="zh-CN"/>
        </w:rPr>
        <w:t>supports</w:t>
      </w:r>
      <w:r w:rsidR="00223DED" w:rsidRPr="006D2244">
        <w:rPr>
          <w:rFonts w:eastAsia="SimSun"/>
          <w:szCs w:val="24"/>
          <w:lang w:eastAsia="zh-CN"/>
        </w:rPr>
        <w:t xml:space="preserve"> </w:t>
      </w:r>
      <w:r w:rsidR="00223DED">
        <w:rPr>
          <w:rFonts w:eastAsia="SimSun"/>
          <w:szCs w:val="24"/>
          <w:lang w:eastAsia="zh-CN"/>
        </w:rPr>
        <w:t>Proposal 2/3</w:t>
      </w:r>
      <w:r w:rsidR="00223DED" w:rsidRPr="006D2244">
        <w:rPr>
          <w:rFonts w:eastAsia="SimSun"/>
          <w:szCs w:val="24"/>
          <w:lang w:eastAsia="zh-CN"/>
        </w:rPr>
        <w:t>, please also provide</w:t>
      </w:r>
      <w:r w:rsidR="00223DED">
        <w:rPr>
          <w:rFonts w:eastAsia="SimSun"/>
          <w:szCs w:val="24"/>
          <w:lang w:eastAsia="zh-CN"/>
        </w:rPr>
        <w:t>s</w:t>
      </w:r>
      <w:r w:rsidR="00223DED" w:rsidRPr="006D2244">
        <w:rPr>
          <w:rFonts w:eastAsia="SimSun"/>
          <w:szCs w:val="24"/>
          <w:lang w:eastAsia="zh-CN"/>
        </w:rPr>
        <w:t xml:space="preserve"> </w:t>
      </w:r>
      <w:bookmarkStart w:id="138" w:name="OLE_LINK7"/>
      <w:r w:rsidR="00223DED" w:rsidRPr="006D2244">
        <w:rPr>
          <w:rFonts w:eastAsia="SimSun"/>
          <w:szCs w:val="24"/>
          <w:lang w:eastAsia="zh-CN"/>
        </w:rPr>
        <w:t>corresponding detailed technical reasons, and analysed</w:t>
      </w:r>
      <w:bookmarkEnd w:id="138"/>
      <w:r w:rsidR="00223DED" w:rsidRPr="006D2244">
        <w:rPr>
          <w:rFonts w:eastAsia="SimSun"/>
          <w:szCs w:val="24"/>
          <w:lang w:eastAsia="zh-CN"/>
        </w:rPr>
        <w:t xml:space="preserve"> relaxation value</w:t>
      </w:r>
      <w:r w:rsidR="00223DED">
        <w:rPr>
          <w:rFonts w:eastAsia="SimSun"/>
          <w:szCs w:val="24"/>
          <w:lang w:eastAsia="zh-CN"/>
        </w:rPr>
        <w:t>s</w:t>
      </w:r>
      <w:r w:rsidR="00223DED" w:rsidRPr="006D2244">
        <w:rPr>
          <w:rFonts w:eastAsia="SimSun"/>
          <w:szCs w:val="24"/>
          <w:lang w:eastAsia="zh-CN"/>
        </w:rPr>
        <w:t xml:space="preserve"> [dB]</w:t>
      </w:r>
    </w:p>
    <w:p w14:paraId="7492B956" w14:textId="6DFD5D2D" w:rsidR="00DD19DE" w:rsidRPr="0081151A" w:rsidRDefault="00B439B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C</w:t>
      </w:r>
      <w:r w:rsidRPr="00CE579C">
        <w:rPr>
          <w:rFonts w:eastAsia="SimSun"/>
          <w:szCs w:val="24"/>
          <w:lang w:eastAsia="zh-CN"/>
        </w:rPr>
        <w:t>onclude this issue in the 1</w:t>
      </w:r>
      <w:r w:rsidRPr="00CE579C">
        <w:rPr>
          <w:rFonts w:eastAsia="SimSun"/>
          <w:szCs w:val="24"/>
          <w:vertAlign w:val="superscript"/>
          <w:lang w:eastAsia="zh-CN"/>
        </w:rPr>
        <w:t>st</w:t>
      </w:r>
      <w:r w:rsidRPr="00CE579C">
        <w:rPr>
          <w:rFonts w:eastAsia="SimSun"/>
          <w:szCs w:val="24"/>
          <w:lang w:eastAsia="zh-CN"/>
        </w:rPr>
        <w:t xml:space="preserve"> round</w:t>
      </w:r>
      <w:r>
        <w:rPr>
          <w:rFonts w:eastAsia="SimSun"/>
          <w:szCs w:val="24"/>
          <w:lang w:eastAsia="zh-CN"/>
        </w:rPr>
        <w:t>.</w:t>
      </w:r>
    </w:p>
    <w:bookmarkEnd w:id="137"/>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139"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139"/>
    <w:p w14:paraId="5D2D959B" w14:textId="7F0F9D6B" w:rsidR="00466B60" w:rsidRDefault="00466B60" w:rsidP="00466B60">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Proposal</w:t>
      </w:r>
      <w:r w:rsidR="00992E4E">
        <w:rPr>
          <w:rFonts w:eastAsia="SimSun"/>
          <w:szCs w:val="24"/>
          <w:lang w:eastAsia="zh-CN"/>
        </w:rPr>
        <w:t>s</w:t>
      </w:r>
      <w:r>
        <w:rPr>
          <w:rFonts w:eastAsia="SimSun"/>
          <w:szCs w:val="24"/>
          <w:lang w:eastAsia="zh-CN"/>
        </w:rPr>
        <w:t xml:space="preserve">: </w:t>
      </w:r>
    </w:p>
    <w:p w14:paraId="5E414AF6" w14:textId="55211BCE" w:rsidR="00BF278E" w:rsidRPr="005A475E" w:rsidRDefault="00BF278E" w:rsidP="00BF278E">
      <w:pPr>
        <w:pStyle w:val="ListParagraph"/>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SimSun"/>
          <w:szCs w:val="24"/>
          <w:lang w:eastAsia="zh-CN"/>
        </w:rPr>
        <w:t xml:space="preserve">Proposal 1: </w:t>
      </w:r>
      <w:r w:rsidRPr="005A475E">
        <w:rPr>
          <w:rFonts w:eastAsia="SimSun"/>
          <w:szCs w:val="24"/>
          <w:lang w:eastAsia="zh-CN"/>
        </w:rPr>
        <w:t>Make decision on FR1 MIMO OTA performance requirements in this meeting.</w:t>
      </w:r>
      <w:r w:rsidR="00B9084C">
        <w:rPr>
          <w:rFonts w:eastAsia="SimSun"/>
          <w:szCs w:val="24"/>
          <w:lang w:eastAsia="zh-CN"/>
        </w:rPr>
        <w:t xml:space="preserve"> (CAICT)</w:t>
      </w:r>
    </w:p>
    <w:p w14:paraId="1A6B4105" w14:textId="5A354DC7" w:rsidR="00AE4B01" w:rsidRPr="00AE4B01" w:rsidRDefault="00992E4E" w:rsidP="00AE4B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Proposal </w:t>
      </w:r>
      <w:r w:rsidR="00BF278E">
        <w:rPr>
          <w:rFonts w:eastAsia="SimSun"/>
          <w:szCs w:val="24"/>
          <w:lang w:eastAsia="zh-CN"/>
        </w:rPr>
        <w:t>2</w:t>
      </w:r>
      <w:r>
        <w:rPr>
          <w:rFonts w:eastAsia="SimSun"/>
          <w:szCs w:val="24"/>
          <w:lang w:eastAsia="zh-CN"/>
        </w:rPr>
        <w:t xml:space="preserve">: </w:t>
      </w:r>
      <w:r w:rsidR="00AE4B01" w:rsidRPr="00AE4B01">
        <w:rPr>
          <w:rFonts w:eastAsia="SimSun"/>
          <w:szCs w:val="24"/>
          <w:lang w:eastAsia="zh-CN"/>
        </w:rPr>
        <w:t>Approve the values in the following table as FR1 MIMO OTA TRMS requirements for n41 and n78 bands.</w:t>
      </w:r>
      <w:r w:rsidR="00B9084C">
        <w:rPr>
          <w:rFonts w:eastAsia="SimSun"/>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97</w:t>
            </w:r>
          </w:p>
        </w:tc>
      </w:tr>
    </w:tbl>
    <w:p w14:paraId="453A5E4A" w14:textId="77777777" w:rsidR="00505625" w:rsidRDefault="00505625" w:rsidP="00505625">
      <w:pPr>
        <w:pStyle w:val="ListParagraph"/>
        <w:overflowPunct/>
        <w:autoSpaceDE/>
        <w:autoSpaceDN/>
        <w:adjustRightInd/>
        <w:spacing w:after="120"/>
        <w:ind w:left="1440" w:firstLineChars="0" w:firstLine="0"/>
        <w:textAlignment w:val="auto"/>
        <w:rPr>
          <w:rFonts w:eastAsia="SimSun"/>
          <w:szCs w:val="24"/>
          <w:lang w:eastAsia="zh-CN"/>
        </w:rPr>
      </w:pPr>
    </w:p>
    <w:p w14:paraId="1261CE97" w14:textId="41B0642C" w:rsidR="00505625" w:rsidRDefault="00505625" w:rsidP="0050562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rop</w:t>
      </w:r>
      <w:r w:rsidR="00B9084C">
        <w:rPr>
          <w:rFonts w:eastAsia="SimSun"/>
          <w:szCs w:val="24"/>
          <w:lang w:eastAsia="zh-CN"/>
        </w:rPr>
        <w:t>o</w:t>
      </w:r>
      <w:r>
        <w:rPr>
          <w:rFonts w:eastAsia="SimSun"/>
          <w:szCs w:val="24"/>
          <w:lang w:eastAsia="zh-CN"/>
        </w:rPr>
        <w:t xml:space="preserve">sa1 3: </w:t>
      </w:r>
      <w:r w:rsidR="00F83473">
        <w:rPr>
          <w:rFonts w:eastAsia="SimSun"/>
          <w:szCs w:val="24"/>
          <w:lang w:eastAsia="zh-CN"/>
        </w:rPr>
        <w:t xml:space="preserve">Adopt 80% </w:t>
      </w:r>
      <w:r w:rsidR="00F83473" w:rsidRPr="00F83473">
        <w:rPr>
          <w:rFonts w:eastAsia="SimSun"/>
          <w:szCs w:val="24"/>
          <w:lang w:eastAsia="zh-CN"/>
        </w:rPr>
        <w:t xml:space="preserve">percentile values in </w:t>
      </w:r>
      <w:r w:rsidR="00F83473">
        <w:rPr>
          <w:rFonts w:eastAsia="SimSun"/>
          <w:szCs w:val="24"/>
          <w:lang w:eastAsia="zh-CN"/>
        </w:rPr>
        <w:t xml:space="preserve">the </w:t>
      </w:r>
      <w:r w:rsidR="00F83473" w:rsidRPr="00F83473">
        <w:rPr>
          <w:rFonts w:eastAsia="SimSun"/>
          <w:szCs w:val="24"/>
          <w:lang w:eastAsia="zh-CN"/>
        </w:rPr>
        <w:t>CDF curves</w:t>
      </w:r>
      <w:r w:rsidR="00F83473">
        <w:rPr>
          <w:rFonts w:eastAsia="SimSun"/>
          <w:szCs w:val="24"/>
          <w:lang w:eastAsia="zh-CN"/>
        </w:rPr>
        <w:t xml:space="preserve"> of the lasted TRMS data pool</w:t>
      </w:r>
      <w:r w:rsidR="00346AE5">
        <w:rPr>
          <w:rFonts w:eastAsia="SimSun"/>
          <w:szCs w:val="24"/>
          <w:lang w:eastAsia="zh-CN"/>
        </w:rPr>
        <w:t xml:space="preserve"> as presented under Issue </w:t>
      </w:r>
      <w:r w:rsidR="00803BB3">
        <w:rPr>
          <w:rFonts w:eastAsia="SimSun"/>
          <w:szCs w:val="24"/>
          <w:lang w:eastAsia="zh-CN"/>
        </w:rPr>
        <w:t>2-</w:t>
      </w:r>
      <w:r w:rsidR="002D11E1">
        <w:rPr>
          <w:rFonts w:eastAsia="SimSun"/>
          <w:szCs w:val="24"/>
          <w:lang w:eastAsia="zh-CN"/>
        </w:rPr>
        <w:t>3</w:t>
      </w:r>
      <w:r w:rsidR="00F83473">
        <w:rPr>
          <w:rFonts w:eastAsia="SimSun"/>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DengXian"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DengXian" w:hAnsi="Arial" w:cs="Arial"/>
                <w:b/>
                <w:bCs/>
                <w:color w:val="000000"/>
                <w:sz w:val="16"/>
                <w:szCs w:val="16"/>
                <w:lang w:val="en-US" w:eastAsia="zh-CN"/>
              </w:rPr>
            </w:pPr>
            <w:r>
              <w:rPr>
                <w:rFonts w:ascii="Arial" w:eastAsia="DengXian" w:hAnsi="Arial" w:cs="Arial"/>
                <w:b/>
                <w:bCs/>
                <w:color w:val="000000"/>
                <w:sz w:val="16"/>
                <w:szCs w:val="16"/>
                <w:lang w:val="en-US" w:eastAsia="zh-CN"/>
              </w:rPr>
              <w:t>TRMS</w:t>
            </w:r>
            <w:r>
              <w:rPr>
                <w:rFonts w:ascii="Arial" w:eastAsia="DengXian" w:hAnsi="Arial" w:cs="Arial"/>
                <w:b/>
                <w:bCs/>
                <w:color w:val="000000"/>
                <w:sz w:val="16"/>
                <w:szCs w:val="16"/>
                <w:vertAlign w:val="subscript"/>
                <w:lang w:val="en-US" w:eastAsia="zh-CN"/>
              </w:rPr>
              <w:t>average,70</w:t>
            </w:r>
            <w:r>
              <w:rPr>
                <w:rFonts w:ascii="Arial" w:eastAsia="DengXian" w:hAnsi="Arial" w:cs="Arial"/>
                <w:b/>
                <w:bCs/>
                <w:color w:val="000000"/>
                <w:sz w:val="16"/>
                <w:szCs w:val="16"/>
                <w:lang w:val="en-US" w:eastAsia="zh-CN"/>
              </w:rPr>
              <w:t xml:space="preserve"> </w:t>
            </w:r>
            <w:r>
              <w:rPr>
                <w:rFonts w:ascii="Arial" w:eastAsia="DengXian" w:hAnsi="Arial" w:cs="Arial" w:hint="eastAsia"/>
                <w:b/>
                <w:bCs/>
                <w:color w:val="000000"/>
                <w:sz w:val="16"/>
                <w:szCs w:val="16"/>
                <w:lang w:val="en-US" w:eastAsia="zh-CN"/>
              </w:rPr>
              <w:t>[</w:t>
            </w:r>
            <w:r>
              <w:rPr>
                <w:rFonts w:ascii="Arial" w:eastAsia="DengXian" w:hAnsi="Arial" w:cs="Arial"/>
                <w:b/>
                <w:bCs/>
                <w:color w:val="000000"/>
                <w:sz w:val="16"/>
                <w:szCs w:val="16"/>
                <w:lang w:val="en-US" w:eastAsia="zh-CN"/>
              </w:rPr>
              <w:t>dB</w:t>
            </w:r>
            <w:r>
              <w:rPr>
                <w:rFonts w:ascii="Arial" w:eastAsia="DengXian" w:hAnsi="Arial" w:cs="Arial" w:hint="eastAsia"/>
                <w:b/>
                <w:bCs/>
                <w:color w:val="000000"/>
                <w:sz w:val="16"/>
                <w:szCs w:val="16"/>
                <w:lang w:val="en-US" w:eastAsia="zh-CN"/>
              </w:rPr>
              <w:t>m</w:t>
            </w:r>
            <w:r>
              <w:rPr>
                <w:rFonts w:ascii="Arial" w:eastAsia="DengXian"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n</w:t>
            </w:r>
            <w:r>
              <w:rPr>
                <w:rFonts w:ascii="Arial" w:eastAsia="DengXian"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DengXian"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DengXian" w:hAnsi="Arial" w:cs="Arial"/>
                <w:color w:val="000000"/>
                <w:sz w:val="16"/>
                <w:szCs w:val="16"/>
                <w:lang w:val="en-US" w:eastAsia="zh-CN"/>
              </w:rPr>
            </w:pPr>
            <w:r>
              <w:rPr>
                <w:rFonts w:ascii="Arial" w:eastAsia="DengXian" w:hAnsi="Arial" w:cs="Arial" w:hint="eastAsia"/>
                <w:color w:val="000000"/>
                <w:sz w:val="16"/>
                <w:szCs w:val="16"/>
                <w:lang w:val="en-US" w:eastAsia="zh-CN"/>
              </w:rPr>
              <w:t>-</w:t>
            </w:r>
            <w:r>
              <w:rPr>
                <w:rFonts w:ascii="Arial" w:eastAsia="DengXian" w:hAnsi="Arial" w:cs="Arial"/>
                <w:color w:val="000000"/>
                <w:sz w:val="16"/>
                <w:szCs w:val="16"/>
                <w:lang w:val="en-US" w:eastAsia="zh-CN"/>
              </w:rPr>
              <w:t>9</w:t>
            </w:r>
            <w:r w:rsidR="00F83473">
              <w:rPr>
                <w:rFonts w:ascii="Arial" w:eastAsia="DengXian" w:hAnsi="Arial" w:cs="Arial"/>
                <w:color w:val="000000"/>
                <w:sz w:val="16"/>
                <w:szCs w:val="16"/>
                <w:lang w:val="en-US" w:eastAsia="zh-CN"/>
              </w:rPr>
              <w:t>6</w:t>
            </w:r>
          </w:p>
        </w:tc>
      </w:tr>
    </w:tbl>
    <w:p w14:paraId="6413DEE0" w14:textId="5DFE7755" w:rsidR="00B9084C" w:rsidRDefault="00014E4F" w:rsidP="00014E4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thers</w:t>
      </w:r>
    </w:p>
    <w:p w14:paraId="0DBB9D93" w14:textId="601EA30B" w:rsidR="00505625" w:rsidRPr="0081151A" w:rsidRDefault="00505625" w:rsidP="0050562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151A">
        <w:rPr>
          <w:rFonts w:eastAsia="SimSun"/>
          <w:szCs w:val="24"/>
          <w:lang w:eastAsia="zh-CN"/>
        </w:rPr>
        <w:t>Recommended WF</w:t>
      </w:r>
    </w:p>
    <w:p w14:paraId="09CDB27E" w14:textId="5D419695" w:rsidR="00DC6158" w:rsidRDefault="00A85526" w:rsidP="00DC615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C6158">
        <w:rPr>
          <w:rFonts w:eastAsia="SimSun"/>
          <w:szCs w:val="24"/>
          <w:lang w:eastAsia="zh-CN"/>
        </w:rPr>
        <w:t>Companies are</w:t>
      </w:r>
      <w:r w:rsidR="00DC6158" w:rsidRPr="00DC6158">
        <w:rPr>
          <w:rFonts w:eastAsia="SimSun"/>
          <w:szCs w:val="24"/>
          <w:lang w:eastAsia="zh-CN"/>
        </w:rPr>
        <w:t xml:space="preserve"> </w:t>
      </w:r>
      <w:r w:rsidR="00370520">
        <w:rPr>
          <w:rFonts w:eastAsia="SimSun"/>
          <w:szCs w:val="24"/>
          <w:lang w:eastAsia="zh-CN"/>
        </w:rPr>
        <w:t>invited</w:t>
      </w:r>
      <w:r w:rsidR="00DC6158" w:rsidRPr="00DC6158">
        <w:rPr>
          <w:rFonts w:eastAsia="SimSun"/>
          <w:szCs w:val="24"/>
          <w:lang w:eastAsia="zh-CN"/>
        </w:rPr>
        <w:t xml:space="preserve"> to discuss the final values</w:t>
      </w:r>
      <w:r w:rsidRPr="00DC6158">
        <w:rPr>
          <w:rFonts w:eastAsia="SimSun"/>
          <w:szCs w:val="24"/>
          <w:lang w:eastAsia="zh-CN"/>
        </w:rPr>
        <w:t>.</w:t>
      </w:r>
      <w:r w:rsidR="00814102" w:rsidRPr="00DC6158">
        <w:rPr>
          <w:rFonts w:eastAsia="SimSun" w:hint="eastAsia"/>
          <w:szCs w:val="24"/>
          <w:lang w:eastAsia="zh-CN"/>
        </w:rPr>
        <w:t xml:space="preserve"> </w:t>
      </w:r>
      <w:r w:rsidR="000D3371">
        <w:rPr>
          <w:rFonts w:eastAsia="SimSun"/>
          <w:szCs w:val="24"/>
          <w:lang w:eastAsia="zh-CN"/>
        </w:rPr>
        <w:t>The target is to reach agreement</w:t>
      </w:r>
      <w:r w:rsidR="002A047D">
        <w:rPr>
          <w:rFonts w:eastAsia="SimSun"/>
          <w:szCs w:val="24"/>
          <w:lang w:eastAsia="zh-CN"/>
        </w:rPr>
        <w:t>s</w:t>
      </w:r>
      <w:r w:rsidR="000D3371">
        <w:rPr>
          <w:rFonts w:eastAsia="SimSun"/>
          <w:szCs w:val="24"/>
          <w:lang w:eastAsia="zh-CN"/>
        </w:rPr>
        <w:t xml:space="preserve"> on </w:t>
      </w:r>
      <w:r w:rsidR="000D3371" w:rsidRPr="000D3371">
        <w:rPr>
          <w:rFonts w:eastAsia="SimSun"/>
          <w:szCs w:val="24"/>
          <w:lang w:eastAsia="zh-CN"/>
        </w:rPr>
        <w:t>TRMS requirements</w:t>
      </w:r>
      <w:r w:rsidR="002A047D">
        <w:rPr>
          <w:rFonts w:eastAsia="SimSun"/>
          <w:szCs w:val="24"/>
          <w:lang w:eastAsia="zh-CN"/>
        </w:rPr>
        <w:t xml:space="preserve"> and conclude this issue in this meeting</w:t>
      </w:r>
      <w:r w:rsidR="000D3371">
        <w:rPr>
          <w:rFonts w:eastAsia="SimSun"/>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140" w:name="OLE_LINK65"/>
      <w:r w:rsidR="00B6246D" w:rsidRPr="00B6246D">
        <w:rPr>
          <w:sz w:val="24"/>
          <w:szCs w:val="16"/>
        </w:rPr>
        <w:t>Test Tolerance</w:t>
      </w:r>
      <w:bookmarkEnd w:id="140"/>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141"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141"/>
    <w:p w14:paraId="6D64B66C" w14:textId="51AF5F79" w:rsidR="00753247" w:rsidRPr="003C2354"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Proposals</w:t>
      </w:r>
      <w:r w:rsidR="00A92118">
        <w:rPr>
          <w:rFonts w:eastAsia="SimSun"/>
          <w:szCs w:val="24"/>
          <w:lang w:eastAsia="zh-CN"/>
        </w:rPr>
        <w:t>:</w:t>
      </w:r>
    </w:p>
    <w:p w14:paraId="5A5A0C87" w14:textId="6B1B23CB" w:rsidR="00753247" w:rsidRDefault="00753247"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szCs w:val="24"/>
          <w:lang w:eastAsia="zh-CN"/>
        </w:rPr>
        <w:t xml:space="preserve">Proposal 1: </w:t>
      </w:r>
      <w:r w:rsidR="00B70686" w:rsidRPr="003C2354">
        <w:rPr>
          <w:rFonts w:eastAsia="SimSun"/>
          <w:szCs w:val="24"/>
          <w:lang w:eastAsia="zh-CN"/>
        </w:rPr>
        <w:t>RAN4</w:t>
      </w:r>
      <w:r w:rsidR="00B70686">
        <w:rPr>
          <w:rFonts w:eastAsia="SimSun"/>
          <w:szCs w:val="24"/>
          <w:lang w:eastAsia="zh-CN"/>
        </w:rPr>
        <w:t xml:space="preserve"> </w:t>
      </w:r>
      <w:r w:rsidR="00B70686" w:rsidRPr="003C2354">
        <w:rPr>
          <w:rFonts w:eastAsia="SimSun"/>
          <w:szCs w:val="24"/>
          <w:lang w:eastAsia="zh-CN"/>
        </w:rPr>
        <w:t>should discuss</w:t>
      </w:r>
      <w:r w:rsidR="00B70686">
        <w:rPr>
          <w:rFonts w:eastAsia="SimSun"/>
          <w:szCs w:val="24"/>
          <w:lang w:eastAsia="zh-CN"/>
        </w:rPr>
        <w:t xml:space="preserve"> </w:t>
      </w:r>
      <w:r w:rsidR="00176BE8" w:rsidRPr="003C2354">
        <w:rPr>
          <w:rFonts w:eastAsia="SimSun"/>
          <w:szCs w:val="24"/>
          <w:lang w:eastAsia="zh-CN"/>
        </w:rPr>
        <w:t>recommended TT value</w:t>
      </w:r>
      <w:r w:rsidR="00B70686">
        <w:rPr>
          <w:rFonts w:eastAsia="SimSun"/>
          <w:szCs w:val="24"/>
          <w:lang w:eastAsia="zh-CN"/>
        </w:rPr>
        <w:t>s</w:t>
      </w:r>
      <w:r w:rsidR="00176BE8" w:rsidRPr="003C2354">
        <w:rPr>
          <w:rFonts w:eastAsia="SimSun"/>
          <w:szCs w:val="24"/>
          <w:lang w:eastAsia="zh-CN"/>
        </w:rPr>
        <w:t xml:space="preserve"> for FR1 MIMO OTA</w:t>
      </w:r>
      <w:r w:rsidR="00B70686">
        <w:rPr>
          <w:rFonts w:eastAsia="SimSun"/>
          <w:szCs w:val="24"/>
          <w:lang w:eastAsia="zh-CN"/>
        </w:rPr>
        <w:t xml:space="preserve">, and provide the </w:t>
      </w:r>
      <w:r w:rsidR="00B70686" w:rsidRPr="003C2354">
        <w:rPr>
          <w:rFonts w:eastAsia="SimSun"/>
          <w:szCs w:val="24"/>
          <w:lang w:eastAsia="zh-CN"/>
        </w:rPr>
        <w:t>recommended TT value</w:t>
      </w:r>
      <w:r w:rsidR="00B70686">
        <w:rPr>
          <w:rFonts w:eastAsia="SimSun"/>
          <w:szCs w:val="24"/>
          <w:lang w:eastAsia="zh-CN"/>
        </w:rPr>
        <w:t xml:space="preserve">s to </w:t>
      </w:r>
      <w:r w:rsidR="00B70686" w:rsidRPr="00BC2CA3">
        <w:rPr>
          <w:rFonts w:eastAsia="SimSun"/>
          <w:szCs w:val="24"/>
          <w:lang w:eastAsia="zh-CN"/>
        </w:rPr>
        <w:t>RAN5</w:t>
      </w:r>
      <w:r w:rsidR="00176BE8" w:rsidRPr="003C2354">
        <w:rPr>
          <w:rFonts w:eastAsia="SimSun"/>
          <w:szCs w:val="24"/>
          <w:lang w:eastAsia="zh-CN"/>
        </w:rPr>
        <w:t>. (CAICT</w:t>
      </w:r>
      <w:r w:rsidR="00B70686">
        <w:rPr>
          <w:rFonts w:eastAsia="SimSun"/>
          <w:szCs w:val="24"/>
          <w:lang w:eastAsia="zh-CN"/>
        </w:rPr>
        <w:t>, vivo</w:t>
      </w:r>
      <w:r w:rsidR="00176BE8" w:rsidRPr="003C2354">
        <w:rPr>
          <w:rFonts w:eastAsia="SimSun"/>
          <w:szCs w:val="24"/>
          <w:lang w:eastAsia="zh-CN"/>
        </w:rPr>
        <w:t>)</w:t>
      </w:r>
    </w:p>
    <w:p w14:paraId="71B5C539" w14:textId="2E64835C" w:rsidR="00176BE8" w:rsidRPr="003C2354" w:rsidRDefault="00176BE8" w:rsidP="003C2354">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C2354">
        <w:rPr>
          <w:rFonts w:eastAsia="SimSun" w:hint="eastAsia"/>
          <w:szCs w:val="24"/>
          <w:lang w:eastAsia="zh-CN"/>
        </w:rPr>
        <w:t>P</w:t>
      </w:r>
      <w:r w:rsidRPr="003C2354">
        <w:rPr>
          <w:rFonts w:eastAsia="SimSun"/>
          <w:szCs w:val="24"/>
          <w:lang w:eastAsia="zh-CN"/>
        </w:rPr>
        <w:t xml:space="preserve">roposal 2: </w:t>
      </w:r>
      <w:r w:rsidR="003C2354" w:rsidRPr="003C2354">
        <w:rPr>
          <w:rFonts w:eastAsia="SimSun"/>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02564829" w14:textId="6DA855E7" w:rsidR="00753247" w:rsidRPr="00FF0F1B" w:rsidRDefault="00BC2CA3" w:rsidP="00E1308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27C482D7" w14:textId="38DC3AF0" w:rsidR="007C2DD4" w:rsidRPr="007C2DD4" w:rsidRDefault="007C2DD4" w:rsidP="0030218A">
      <w:pPr>
        <w:jc w:val="both"/>
        <w:rPr>
          <w:rFonts w:eastAsia="DengXian"/>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53247">
        <w:rPr>
          <w:rFonts w:eastAsia="SimSun" w:hint="eastAsia"/>
          <w:szCs w:val="24"/>
          <w:lang w:eastAsia="zh-CN"/>
        </w:rPr>
        <w:t>O</w:t>
      </w:r>
      <w:r w:rsidRPr="00753247">
        <w:rPr>
          <w:rFonts w:eastAsia="SimSun"/>
          <w:szCs w:val="24"/>
          <w:lang w:eastAsia="zh-CN"/>
        </w:rPr>
        <w:t xml:space="preserve">ptions: </w:t>
      </w:r>
    </w:p>
    <w:p w14:paraId="0AD9F4AE" w14:textId="6231E439"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1: Define TT=0.5* MU budget, i.e. 1.5dB for </w:t>
      </w:r>
      <w:r w:rsidRPr="00753247">
        <w:rPr>
          <w:rFonts w:eastAsia="SimSun" w:hint="eastAsia"/>
          <w:szCs w:val="24"/>
          <w:lang w:eastAsia="zh-CN"/>
        </w:rPr>
        <w:t>≤</w:t>
      </w:r>
      <w:r w:rsidRPr="00753247">
        <w:rPr>
          <w:rFonts w:eastAsia="SimSun" w:hint="eastAsia"/>
          <w:szCs w:val="24"/>
          <w:lang w:eastAsia="zh-CN"/>
        </w:rPr>
        <w:t>3GHz</w:t>
      </w:r>
      <w:r w:rsidRPr="00753247">
        <w:rPr>
          <w:rFonts w:eastAsia="SimSun"/>
          <w:szCs w:val="24"/>
          <w:lang w:eastAsia="zh-CN"/>
        </w:rPr>
        <w:t>, and 1.7 dB for &gt;3GHz. (CAICT, vivo)</w:t>
      </w:r>
    </w:p>
    <w:p w14:paraId="668C7C5E" w14:textId="051D32F8" w:rsidR="00753247" w:rsidRP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 xml:space="preserve">Option 2: Define TT values as the same as lab alignment pass/fail limit </w:t>
      </w:r>
      <w:r w:rsidRPr="00753247">
        <w:rPr>
          <w:rFonts w:eastAsia="SimSun" w:hint="eastAsia"/>
          <w:szCs w:val="24"/>
          <w:lang w:eastAsia="zh-CN"/>
        </w:rPr>
        <w:t>[</w:t>
      </w:r>
      <w:r w:rsidRPr="00753247">
        <w:rPr>
          <w:rFonts w:eastAsia="SimSun"/>
          <w:szCs w:val="24"/>
          <w:lang w:eastAsia="zh-CN"/>
        </w:rPr>
        <w:t xml:space="preserve">0.75*MU], i.e. 2.3dB for </w:t>
      </w:r>
      <w:r w:rsidRPr="00753247">
        <w:rPr>
          <w:rFonts w:eastAsia="SimSun" w:hint="eastAsia"/>
          <w:szCs w:val="24"/>
          <w:lang w:eastAsia="zh-CN"/>
        </w:rPr>
        <w:t>≤</w:t>
      </w:r>
      <w:r w:rsidRPr="00753247">
        <w:rPr>
          <w:rFonts w:eastAsia="SimSun"/>
          <w:szCs w:val="24"/>
          <w:lang w:eastAsia="zh-CN"/>
        </w:rPr>
        <w:t>3GHz, and 2.5dB for &gt;3GHz. (vivo)</w:t>
      </w:r>
    </w:p>
    <w:p w14:paraId="368C1517" w14:textId="346D3C27" w:rsidR="00753247" w:rsidRDefault="00753247" w:rsidP="0075324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53247">
        <w:rPr>
          <w:rFonts w:eastAsia="SimSun"/>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C2354">
        <w:rPr>
          <w:rFonts w:eastAsia="SimSun"/>
          <w:szCs w:val="24"/>
          <w:lang w:eastAsia="zh-CN"/>
        </w:rPr>
        <w:t>Recommended WF</w:t>
      </w:r>
    </w:p>
    <w:p w14:paraId="44C4E707" w14:textId="77777777" w:rsidR="00A30BC7" w:rsidRPr="00FF0F1B" w:rsidRDefault="00A30BC7" w:rsidP="00A30BC7">
      <w:pPr>
        <w:pStyle w:val="ListParagraph"/>
        <w:numPr>
          <w:ilvl w:val="1"/>
          <w:numId w:val="4"/>
        </w:numPr>
        <w:overflowPunct/>
        <w:autoSpaceDE/>
        <w:autoSpaceDN/>
        <w:adjustRightInd/>
        <w:spacing w:after="120"/>
        <w:ind w:left="1440" w:firstLineChars="0"/>
        <w:textAlignment w:val="auto"/>
        <w:rPr>
          <w:lang w:val="en-US" w:eastAsia="zh-CN"/>
        </w:rPr>
      </w:pPr>
      <w:r w:rsidRPr="00EC7371">
        <w:rPr>
          <w:rFonts w:eastAsia="SimSun"/>
          <w:szCs w:val="24"/>
          <w:lang w:eastAsia="zh-CN"/>
        </w:rPr>
        <w:t>Companies are invited to share views.</w:t>
      </w:r>
    </w:p>
    <w:p w14:paraId="6139BE89" w14:textId="77777777" w:rsidR="00753247" w:rsidRDefault="00753247" w:rsidP="0030218A">
      <w:pPr>
        <w:jc w:val="both"/>
        <w:rPr>
          <w:rFonts w:eastAsia="DengXian"/>
          <w:b/>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TableGrid"/>
        <w:tblW w:w="9634" w:type="dxa"/>
        <w:tblLook w:val="04A0" w:firstRow="1" w:lastRow="0" w:firstColumn="1" w:lastColumn="0" w:noHBand="0" w:noVBand="1"/>
      </w:tblPr>
      <w:tblGrid>
        <w:gridCol w:w="1250"/>
        <w:gridCol w:w="8384"/>
      </w:tblGrid>
      <w:tr w:rsidR="00962356" w14:paraId="6832B3F5" w14:textId="77777777" w:rsidTr="00B74A21">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B74A21">
        <w:tc>
          <w:tcPr>
            <w:tcW w:w="1250" w:type="dxa"/>
          </w:tcPr>
          <w:p w14:paraId="7C2EBC8E" w14:textId="1BEBCA85" w:rsidR="00303AC7" w:rsidRPr="003418CB" w:rsidRDefault="00303AC7" w:rsidP="00303AC7">
            <w:pPr>
              <w:spacing w:after="120"/>
              <w:rPr>
                <w:rFonts w:eastAsiaTheme="minorEastAsia"/>
                <w:color w:val="0070C0"/>
                <w:lang w:val="en-US" w:eastAsia="zh-CN"/>
              </w:rPr>
            </w:pPr>
            <w:ins w:id="142" w:author="Yi Xuan" w:date="2022-08-16T22:09:00Z">
              <w:r>
                <w:rPr>
                  <w:rFonts w:eastAsiaTheme="minorEastAsia"/>
                  <w:color w:val="0070C0"/>
                  <w:lang w:val="en-US" w:eastAsia="zh-CN"/>
                </w:rPr>
                <w:t>CAICT</w:t>
              </w:r>
            </w:ins>
            <w:del w:id="143" w:author="Yi Xuan" w:date="2022-08-16T22:09:00Z">
              <w:r w:rsidDel="00F67FBD">
                <w:rPr>
                  <w:rFonts w:eastAsiaTheme="minorEastAsia" w:hint="eastAsia"/>
                  <w:color w:val="0070C0"/>
                  <w:lang w:val="en-US" w:eastAsia="zh-CN"/>
                </w:rPr>
                <w:delText>XXX</w:delText>
              </w:r>
            </w:del>
          </w:p>
        </w:tc>
        <w:tc>
          <w:tcPr>
            <w:tcW w:w="8381" w:type="dxa"/>
          </w:tcPr>
          <w:p w14:paraId="2B9041F6" w14:textId="77777777" w:rsidR="00303AC7" w:rsidRPr="004630F4" w:rsidRDefault="00303AC7" w:rsidP="00303AC7">
            <w:pPr>
              <w:rPr>
                <w:ins w:id="144" w:author="Yi Xuan" w:date="2022-08-16T22:09:00Z"/>
                <w:b/>
                <w:u w:val="single"/>
                <w:lang w:eastAsia="ko-KR"/>
              </w:rPr>
            </w:pPr>
            <w:ins w:id="145"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146" w:author="Yi Xuan" w:date="2022-08-16T22:09:00Z"/>
                <w:rFonts w:eastAsiaTheme="minorEastAsia"/>
                <w:color w:val="0070C0"/>
                <w:lang w:eastAsia="zh-CN"/>
              </w:rPr>
            </w:pPr>
            <w:ins w:id="147"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148" w:author="Yi Xuan" w:date="2022-08-16T22:09:00Z"/>
                <w:rFonts w:eastAsiaTheme="minorEastAsia"/>
                <w:color w:val="0070C0"/>
                <w:lang w:eastAsia="zh-CN"/>
              </w:rPr>
            </w:pPr>
            <w:ins w:id="149"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SimSun"/>
                  <w:szCs w:val="24"/>
                  <w:lang w:eastAsia="zh-CN"/>
                </w:rPr>
                <w:t>-</w:t>
              </w:r>
              <w:r w:rsidRPr="003C1159">
                <w:rPr>
                  <w:rFonts w:eastAsia="SimSun"/>
                  <w:szCs w:val="24"/>
                  <w:lang w:eastAsia="zh-CN"/>
                </w:rPr>
                <w:t>80dBm/15kHz (or equivalent -77dBm/30kHz)</w:t>
              </w:r>
              <w:r>
                <w:rPr>
                  <w:rFonts w:eastAsia="SimSun"/>
                  <w:szCs w:val="24"/>
                  <w:lang w:eastAsia="zh-CN"/>
                </w:rPr>
                <w:t xml:space="preserve"> is a reasonable value and the </w:t>
              </w:r>
              <w:r>
                <w:rPr>
                  <w:rFonts w:eastAsia="DengXian"/>
                  <w:lang w:eastAsia="zh-CN"/>
                </w:rPr>
                <w:t xml:space="preserve">square brackets can be removed. </w:t>
              </w:r>
            </w:ins>
          </w:p>
          <w:p w14:paraId="6C7DA768" w14:textId="77777777" w:rsidR="00303AC7" w:rsidRDefault="00303AC7" w:rsidP="00303AC7">
            <w:pPr>
              <w:jc w:val="both"/>
              <w:rPr>
                <w:ins w:id="150" w:author="Yi Xuan" w:date="2022-08-16T22:09:00Z"/>
                <w:rFonts w:eastAsia="DengXian"/>
                <w:lang w:eastAsia="zh-CN"/>
              </w:rPr>
            </w:pPr>
            <w:ins w:id="151"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DengXian"/>
                  <w:lang w:eastAsia="zh-CN"/>
                </w:rPr>
                <w:t>reviewing all the 51 measurement results of n41 (</w:t>
              </w:r>
              <w:r>
                <w:rPr>
                  <w:rFonts w:eastAsia="DengXian" w:hint="eastAsia"/>
                  <w:lang w:eastAsia="zh-CN"/>
                </w:rPr>
                <w:t>b</w:t>
              </w:r>
              <w:r w:rsidRPr="00A656BD">
                <w:rPr>
                  <w:rFonts w:eastAsia="DengXian"/>
                  <w:lang w:eastAsia="zh-CN"/>
                </w:rPr>
                <w:t>ands &lt;3GHz</w:t>
              </w:r>
              <w:r>
                <w:rPr>
                  <w:rFonts w:eastAsia="DengXian"/>
                  <w:lang w:eastAsia="zh-CN"/>
                </w:rPr>
                <w:t>) and n78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3GHz</w:t>
              </w:r>
              <w:r>
                <w:rPr>
                  <w:rFonts w:eastAsia="DengXian"/>
                  <w:lang w:eastAsia="zh-CN"/>
                </w:rPr>
                <w:t xml:space="preserve">) of commercial devices submitted by labs, we find that all devices can achieve 70% and 90% TP in all 12 UE orientations. Therefore, we suggest to remove the </w:t>
              </w:r>
              <w:bookmarkStart w:id="152" w:name="OLE_LINK26"/>
              <w:r>
                <w:rPr>
                  <w:rFonts w:eastAsia="DengXian"/>
                  <w:lang w:eastAsia="zh-CN"/>
                </w:rPr>
                <w:t>square brackets</w:t>
              </w:r>
              <w:bookmarkEnd w:id="152"/>
              <w:r>
                <w:rPr>
                  <w:rFonts w:eastAsia="DengXian"/>
                  <w:lang w:eastAsia="zh-CN"/>
                </w:rPr>
                <w:t xml:space="preserve"> and it is not necessary to define different criterion on 90%TP for </w:t>
              </w:r>
              <w:r w:rsidRPr="00A656BD">
                <w:rPr>
                  <w:rFonts w:eastAsia="DengXian" w:hint="eastAsia"/>
                  <w:lang w:eastAsia="zh-CN"/>
                </w:rPr>
                <w:t xml:space="preserve">bands </w:t>
              </w:r>
              <w:r w:rsidRPr="00A656BD">
                <w:rPr>
                  <w:rFonts w:eastAsia="DengXian" w:hint="eastAsia"/>
                  <w:lang w:eastAsia="zh-CN"/>
                </w:rPr>
                <w:t>≥</w:t>
              </w:r>
              <w:r w:rsidRPr="00A656BD">
                <w:rPr>
                  <w:rFonts w:eastAsia="DengXian" w:hint="eastAsia"/>
                  <w:lang w:eastAsia="zh-CN"/>
                </w:rPr>
                <w:t xml:space="preserve">3GHz and </w:t>
              </w:r>
              <w:r>
                <w:rPr>
                  <w:rFonts w:eastAsia="DengXian"/>
                  <w:lang w:eastAsia="zh-CN"/>
                </w:rPr>
                <w:t>b</w:t>
              </w:r>
              <w:r w:rsidRPr="00A656BD">
                <w:rPr>
                  <w:rFonts w:eastAsia="DengXian" w:hint="eastAsia"/>
                  <w:lang w:eastAsia="zh-CN"/>
                </w:rPr>
                <w:t>ands &lt;3GHz</w:t>
              </w:r>
              <w:r>
                <w:rPr>
                  <w:rFonts w:eastAsia="DengXian"/>
                  <w:lang w:eastAsia="zh-CN"/>
                </w:rPr>
                <w:t>.</w:t>
              </w:r>
            </w:ins>
          </w:p>
          <w:p w14:paraId="40AF2806" w14:textId="5BB1CCC2" w:rsidR="00303AC7" w:rsidRPr="00E9504B" w:rsidRDefault="00303AC7" w:rsidP="00303AC7">
            <w:pPr>
              <w:rPr>
                <w:rFonts w:eastAsiaTheme="minorEastAsia"/>
                <w:color w:val="0070C0"/>
                <w:lang w:eastAsia="zh-CN"/>
              </w:rPr>
            </w:pPr>
          </w:p>
        </w:tc>
      </w:tr>
      <w:tr w:rsidR="00491681" w14:paraId="09F912C4" w14:textId="77777777" w:rsidTr="00B74A21">
        <w:trPr>
          <w:ins w:id="153" w:author="Yi Xuan" w:date="2022-08-16T22:09:00Z"/>
        </w:trPr>
        <w:tc>
          <w:tcPr>
            <w:tcW w:w="1250" w:type="dxa"/>
          </w:tcPr>
          <w:p w14:paraId="33585CC0" w14:textId="77777777" w:rsidR="00303AC7" w:rsidRDefault="00303AC7" w:rsidP="00303AC7">
            <w:pPr>
              <w:spacing w:after="120"/>
              <w:rPr>
                <w:ins w:id="154" w:author="Yi Xuan" w:date="2022-08-16T22:09:00Z"/>
                <w:rFonts w:eastAsiaTheme="minorEastAsia"/>
                <w:color w:val="0070C0"/>
                <w:lang w:val="en-US" w:eastAsia="zh-CN"/>
              </w:rPr>
            </w:pPr>
          </w:p>
        </w:tc>
        <w:tc>
          <w:tcPr>
            <w:tcW w:w="8384" w:type="dxa"/>
          </w:tcPr>
          <w:p w14:paraId="5FEAEE97" w14:textId="77777777" w:rsidR="00303AC7" w:rsidRPr="004630F4" w:rsidRDefault="00303AC7" w:rsidP="00303AC7">
            <w:pPr>
              <w:rPr>
                <w:ins w:id="155" w:author="Yi Xuan" w:date="2022-08-16T22:09:00Z"/>
                <w:b/>
                <w:u w:val="single"/>
                <w:lang w:eastAsia="ko-KR"/>
              </w:rPr>
            </w:pPr>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TableGrid"/>
        <w:tblW w:w="9634" w:type="dxa"/>
        <w:tblLook w:val="04A0" w:firstRow="1" w:lastRow="0" w:firstColumn="1" w:lastColumn="0" w:noHBand="0" w:noVBand="1"/>
      </w:tblPr>
      <w:tblGrid>
        <w:gridCol w:w="1272"/>
        <w:gridCol w:w="8362"/>
      </w:tblGrid>
      <w:tr w:rsidR="00F115F5" w14:paraId="4CD5F215" w14:textId="77777777" w:rsidTr="00B74A21">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B74A21">
        <w:tc>
          <w:tcPr>
            <w:tcW w:w="1272" w:type="dxa"/>
          </w:tcPr>
          <w:p w14:paraId="46B4EE1D" w14:textId="3B78D9E8" w:rsidR="00F115F5" w:rsidRPr="003418CB" w:rsidRDefault="00E13087" w:rsidP="00E13087">
            <w:pPr>
              <w:spacing w:after="120"/>
              <w:rPr>
                <w:rFonts w:eastAsiaTheme="minorEastAsia"/>
                <w:color w:val="0070C0"/>
                <w:lang w:val="en-US" w:eastAsia="zh-CN"/>
              </w:rPr>
            </w:pPr>
            <w:ins w:id="156" w:author="Hai Zhou (Joe)" w:date="2022-08-15T21:34:00Z">
              <w:r>
                <w:rPr>
                  <w:rFonts w:eastAsiaTheme="minorEastAsia"/>
                  <w:color w:val="0070C0"/>
                  <w:lang w:val="en-US" w:eastAsia="zh-CN"/>
                </w:rPr>
                <w:t>Huawei</w:t>
              </w:r>
            </w:ins>
            <w:del w:id="157" w:author="Hai Zhou (Joe)" w:date="2022-08-15T21:34:00Z">
              <w:r w:rsidR="00F115F5" w:rsidDel="00E13087">
                <w:rPr>
                  <w:rFonts w:eastAsiaTheme="minorEastAsia" w:hint="eastAsia"/>
                  <w:color w:val="0070C0"/>
                  <w:lang w:val="en-US" w:eastAsia="zh-CN"/>
                </w:rPr>
                <w:delText>XXX</w:delText>
              </w:r>
            </w:del>
          </w:p>
        </w:tc>
        <w:tc>
          <w:tcPr>
            <w:tcW w:w="8359"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158" w:author="Hai Zhou (Joe)" w:date="2022-08-15T21:35:00Z">
              <w:r>
                <w:rPr>
                  <w:rFonts w:eastAsiaTheme="minorEastAsia"/>
                  <w:color w:val="0070C0"/>
                  <w:lang w:eastAsia="zh-CN"/>
                </w:rPr>
                <w:t>Support proposal 1</w:t>
              </w:r>
            </w:ins>
            <w:ins w:id="159" w:author="Hai Zhou (Joe)" w:date="2022-08-15T21:36:00Z">
              <w:r>
                <w:rPr>
                  <w:rFonts w:eastAsiaTheme="minorEastAsia"/>
                  <w:color w:val="0070C0"/>
                  <w:lang w:eastAsia="zh-CN"/>
                </w:rPr>
                <w:t>. T</w:t>
              </w:r>
            </w:ins>
            <w:ins w:id="160" w:author="Hai Zhou (Joe)" w:date="2022-08-15T21:35:00Z">
              <w:r>
                <w:rPr>
                  <w:rFonts w:eastAsiaTheme="minorEastAsia"/>
                  <w:color w:val="0070C0"/>
                  <w:lang w:eastAsia="zh-CN"/>
                </w:rPr>
                <w:t>here is no technica</w:t>
              </w:r>
            </w:ins>
            <w:ins w:id="161" w:author="Hai Zhou (Joe)" w:date="2022-08-15T21:36:00Z">
              <w:r>
                <w:rPr>
                  <w:rFonts w:eastAsiaTheme="minorEastAsia"/>
                  <w:color w:val="0070C0"/>
                  <w:lang w:eastAsia="zh-CN"/>
                </w:rPr>
                <w:t xml:space="preserve">l justification for 0.6*MU because lab alignment should </w:t>
              </w:r>
            </w:ins>
            <w:ins w:id="162"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163" w:author="Yi Xuan" w:date="2022-08-16T22:10:00Z"/>
        </w:trPr>
        <w:tc>
          <w:tcPr>
            <w:tcW w:w="1272" w:type="dxa"/>
          </w:tcPr>
          <w:p w14:paraId="0CA03E95" w14:textId="66F3875C" w:rsidR="00884BA5" w:rsidRDefault="00884BA5" w:rsidP="00884BA5">
            <w:pPr>
              <w:spacing w:after="120"/>
              <w:rPr>
                <w:ins w:id="164" w:author="Yi Xuan" w:date="2022-08-16T22:10:00Z"/>
                <w:rFonts w:eastAsiaTheme="minorEastAsia"/>
                <w:color w:val="0070C0"/>
                <w:lang w:val="en-US" w:eastAsia="zh-CN"/>
              </w:rPr>
            </w:pPr>
            <w:ins w:id="165" w:author="Yi Xuan" w:date="2022-08-16T22:10:00Z">
              <w:r>
                <w:rPr>
                  <w:rFonts w:eastAsiaTheme="minorEastAsia"/>
                  <w:color w:val="0070C0"/>
                  <w:lang w:val="en-US" w:eastAsia="zh-CN"/>
                </w:rPr>
                <w:t>CAICT</w:t>
              </w:r>
            </w:ins>
          </w:p>
        </w:tc>
        <w:tc>
          <w:tcPr>
            <w:tcW w:w="8362" w:type="dxa"/>
          </w:tcPr>
          <w:p w14:paraId="279CB77B" w14:textId="77777777" w:rsidR="00884BA5" w:rsidRDefault="00884BA5" w:rsidP="00884BA5">
            <w:pPr>
              <w:rPr>
                <w:ins w:id="166" w:author="Yi Xuan" w:date="2022-08-16T22:10:00Z"/>
                <w:b/>
                <w:u w:val="single"/>
                <w:lang w:eastAsia="ko-KR"/>
              </w:rPr>
            </w:pPr>
            <w:ins w:id="167"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168" w:author="Yi Xuan" w:date="2022-08-16T22:10:00Z"/>
                <w:rFonts w:eastAsiaTheme="minorEastAsia"/>
                <w:color w:val="0070C0"/>
                <w:lang w:eastAsia="zh-CN"/>
              </w:rPr>
            </w:pPr>
            <w:ins w:id="169"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SimSun"/>
                  <w:szCs w:val="24"/>
                  <w:lang w:eastAsia="zh-CN"/>
                </w:rPr>
                <w:t xml:space="preserve">keep the current lab alignment criteria unchanged </w:t>
              </w:r>
              <w:r>
                <w:rPr>
                  <w:rFonts w:eastAsia="SimSun"/>
                  <w:szCs w:val="24"/>
                  <w:lang w:eastAsia="zh-CN"/>
                </w:rPr>
                <w:t>as</w:t>
              </w:r>
              <w:r w:rsidRPr="004E0D52">
                <w:rPr>
                  <w:rFonts w:eastAsia="SimSun"/>
                  <w:szCs w:val="24"/>
                  <w:lang w:eastAsia="zh-CN"/>
                </w:rPr>
                <w:t xml:space="preserve"> 0.75*MU.</w:t>
              </w:r>
            </w:ins>
          </w:p>
          <w:p w14:paraId="6B52B707" w14:textId="77777777" w:rsidR="00884BA5" w:rsidRPr="004E0D52" w:rsidRDefault="00884BA5" w:rsidP="00884BA5">
            <w:pPr>
              <w:rPr>
                <w:ins w:id="170" w:author="Yi Xuan" w:date="2022-08-16T22:10:00Z"/>
                <w:b/>
                <w:u w:val="single"/>
                <w:lang w:eastAsia="ko-KR"/>
              </w:rPr>
            </w:pPr>
            <w:ins w:id="171"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172" w:author="Yi Xuan" w:date="2022-08-16T22:10:00Z"/>
                <w:rFonts w:eastAsiaTheme="minorEastAsia"/>
                <w:color w:val="0070C0"/>
                <w:lang w:eastAsia="zh-CN"/>
              </w:rPr>
            </w:pPr>
            <w:ins w:id="173"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174" w:author="Yi Xuan" w:date="2022-08-16T22:10:00Z"/>
                <w:rFonts w:eastAsiaTheme="minorEastAsia"/>
                <w:color w:val="0070C0"/>
                <w:lang w:eastAsia="zh-CN"/>
              </w:rPr>
            </w:pPr>
            <w:ins w:id="175"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176" w:author="Yi Xuan" w:date="2022-08-16T22:10:00Z"/>
                <w:rFonts w:eastAsiaTheme="minorEastAsia"/>
                <w:color w:val="0070C0"/>
                <w:lang w:eastAsia="zh-CN"/>
              </w:rPr>
            </w:pPr>
            <w:ins w:id="177"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178" w:author="Yi Xuan" w:date="2022-08-16T22:10:00Z"/>
                <w:rFonts w:eastAsiaTheme="minorEastAsia"/>
                <w:color w:val="0070C0"/>
                <w:lang w:eastAsia="zh-CN"/>
              </w:rPr>
            </w:pPr>
            <w:ins w:id="179"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180" w:author="Yi Xuan" w:date="2022-08-16T22:10:00Z"/>
                <w:b/>
                <w:u w:val="single"/>
                <w:lang w:eastAsia="ko-KR"/>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TableGrid"/>
        <w:tblW w:w="9634" w:type="dxa"/>
        <w:tblLook w:val="04A0" w:firstRow="1" w:lastRow="0" w:firstColumn="1" w:lastColumn="0" w:noHBand="0" w:noVBand="1"/>
      </w:tblPr>
      <w:tblGrid>
        <w:gridCol w:w="1272"/>
        <w:gridCol w:w="8362"/>
      </w:tblGrid>
      <w:tr w:rsidR="00F115F5" w14:paraId="1C9F3D7C" w14:textId="77777777" w:rsidTr="00B74A21">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59"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B74A21">
        <w:tc>
          <w:tcPr>
            <w:tcW w:w="1272" w:type="dxa"/>
          </w:tcPr>
          <w:p w14:paraId="2406805C" w14:textId="1961865E" w:rsidR="00277B2C" w:rsidRPr="003418CB" w:rsidRDefault="004545E2" w:rsidP="00277B2C">
            <w:pPr>
              <w:spacing w:after="120"/>
              <w:rPr>
                <w:rFonts w:eastAsiaTheme="minorEastAsia"/>
                <w:color w:val="0070C0"/>
                <w:lang w:val="en-US" w:eastAsia="zh-CN"/>
              </w:rPr>
            </w:pPr>
            <w:ins w:id="181" w:author="Hai Zhou (Joe)" w:date="2022-08-15T21:39:00Z">
              <w:r>
                <w:rPr>
                  <w:rFonts w:eastAsiaTheme="minorEastAsia"/>
                  <w:color w:val="0070C0"/>
                  <w:lang w:val="en-US" w:eastAsia="zh-CN"/>
                </w:rPr>
                <w:lastRenderedPageBreak/>
                <w:t>Huawei</w:t>
              </w:r>
            </w:ins>
            <w:del w:id="182" w:author="Hai Zhou (Joe)" w:date="2022-08-15T21:39:00Z">
              <w:r w:rsidR="00277B2C" w:rsidDel="004545E2">
                <w:rPr>
                  <w:rFonts w:eastAsiaTheme="minorEastAsia" w:hint="eastAsia"/>
                  <w:color w:val="0070C0"/>
                  <w:lang w:val="en-US" w:eastAsia="zh-CN"/>
                </w:rPr>
                <w:delText>XXX</w:delText>
              </w:r>
            </w:del>
          </w:p>
        </w:tc>
        <w:tc>
          <w:tcPr>
            <w:tcW w:w="8359"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183" w:author="Hai Zhou (Joe)" w:date="2022-08-15T21:41:00Z">
              <w:r>
                <w:rPr>
                  <w:rFonts w:eastAsiaTheme="minorEastAsia"/>
                  <w:color w:val="0070C0"/>
                  <w:lang w:eastAsia="zh-CN"/>
                </w:rPr>
                <w:t>Apple’s data should be included when deciding the final values</w:t>
              </w:r>
            </w:ins>
            <w:ins w:id="184" w:author="Hai Zhou (Joe)" w:date="2022-08-15T21:40:00Z">
              <w:r>
                <w:rPr>
                  <w:rFonts w:eastAsiaTheme="minorEastAsia"/>
                  <w:color w:val="0070C0"/>
                  <w:lang w:eastAsia="zh-CN"/>
                </w:rPr>
                <w:t>.</w:t>
              </w:r>
            </w:ins>
          </w:p>
        </w:tc>
      </w:tr>
      <w:tr w:rsidR="00B74A21" w14:paraId="1A8C8B96" w14:textId="77777777" w:rsidTr="00B74A21">
        <w:trPr>
          <w:ins w:id="185" w:author="Yi Xuan" w:date="2022-08-16T22:11:00Z"/>
        </w:trPr>
        <w:tc>
          <w:tcPr>
            <w:tcW w:w="1272" w:type="dxa"/>
          </w:tcPr>
          <w:p w14:paraId="484A3274" w14:textId="118FA01A" w:rsidR="00884BA5" w:rsidRDefault="00884BA5" w:rsidP="00277B2C">
            <w:pPr>
              <w:spacing w:after="120"/>
              <w:rPr>
                <w:ins w:id="186" w:author="Yi Xuan" w:date="2022-08-16T22:11:00Z"/>
                <w:rFonts w:eastAsiaTheme="minorEastAsia"/>
                <w:color w:val="0070C0"/>
                <w:lang w:val="en-US" w:eastAsia="zh-CN"/>
              </w:rPr>
            </w:pPr>
            <w:ins w:id="187"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188" w:author="Yi Xuan" w:date="2022-08-16T22:11:00Z"/>
                <w:b/>
                <w:u w:val="single"/>
                <w:lang w:eastAsia="ko-KR"/>
              </w:rPr>
            </w:pPr>
            <w:ins w:id="189"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190" w:author="Yi Xuan" w:date="2022-08-16T22:11:00Z"/>
                <w:rFonts w:eastAsiaTheme="minorEastAsia"/>
                <w:color w:val="0070C0"/>
                <w:lang w:eastAsia="zh-CN"/>
              </w:rPr>
            </w:pPr>
            <w:ins w:id="191"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192" w:author="Yi Xuan" w:date="2022-08-16T22:11:00Z"/>
                <w:rFonts w:eastAsiaTheme="minorEastAsia"/>
                <w:color w:val="0070C0"/>
                <w:lang w:eastAsia="zh-CN"/>
              </w:rPr>
            </w:pPr>
            <w:ins w:id="193" w:author="Yi Xuan" w:date="2022-08-16T22:11:00Z">
              <w:r w:rsidRPr="00D74573">
                <w:rPr>
                  <w:rFonts w:eastAsiaTheme="minorEastAsia"/>
                  <w:noProof/>
                  <w:color w:val="0070C0"/>
                  <w:lang w:eastAsia="zh-CN"/>
                </w:rPr>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194" w:author="Yi Xuan" w:date="2022-08-16T22:11:00Z"/>
                <w:rFonts w:eastAsiaTheme="minorEastAsia"/>
                <w:color w:val="0070C0"/>
                <w:lang w:eastAsia="zh-CN"/>
              </w:rPr>
            </w:pPr>
            <w:ins w:id="195" w:author="Yi Xuan" w:date="2022-08-16T22:11:00Z">
              <w:r w:rsidRPr="00D74573">
                <w:rPr>
                  <w:rFonts w:eastAsiaTheme="minorEastAsia" w:hint="eastAsia"/>
                  <w:noProof/>
                  <w:color w:val="0070C0"/>
                  <w:lang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196" w:author="Yi Xuan" w:date="2022-08-16T22:11:00Z"/>
                <w:rFonts w:eastAsia="Batang"/>
                <w:b/>
                <w:bCs/>
                <w:color w:val="0070C0"/>
              </w:rPr>
            </w:pPr>
            <w:ins w:id="197"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555512">
              <w:trPr>
                <w:trHeight w:val="300"/>
                <w:jc w:val="center"/>
                <w:ins w:id="198"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199" w:author="Yi Xuan" w:date="2022-08-16T22:11:00Z"/>
                      <w:rFonts w:ascii="Arial" w:eastAsia="DengXian" w:hAnsi="Arial" w:cs="Arial"/>
                      <w:b/>
                      <w:bCs/>
                      <w:color w:val="0070C0"/>
                      <w:sz w:val="16"/>
                      <w:szCs w:val="16"/>
                      <w:lang w:val="en-US" w:eastAsia="zh-CN"/>
                    </w:rPr>
                  </w:pPr>
                  <w:ins w:id="200" w:author="Yi Xuan" w:date="2022-08-16T22:11:00Z">
                    <w:r w:rsidRPr="00645F42">
                      <w:rPr>
                        <w:rFonts w:ascii="Arial" w:eastAsia="DengXian"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201" w:author="Yi Xuan" w:date="2022-08-16T22:11:00Z"/>
                      <w:rFonts w:ascii="Arial" w:eastAsia="DengXian" w:hAnsi="Arial" w:cs="Arial"/>
                      <w:b/>
                      <w:bCs/>
                      <w:color w:val="0070C0"/>
                      <w:sz w:val="16"/>
                      <w:szCs w:val="16"/>
                      <w:lang w:val="en-US" w:eastAsia="zh-CN"/>
                    </w:rPr>
                  </w:pPr>
                  <w:ins w:id="202" w:author="Yi Xuan" w:date="2022-08-16T22:11:00Z">
                    <w:r w:rsidRPr="00645F42">
                      <w:rPr>
                        <w:rFonts w:ascii="Arial" w:eastAsia="DengXian"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203" w:author="Yi Xuan" w:date="2022-08-16T22:11:00Z"/>
                      <w:rFonts w:ascii="Arial" w:eastAsia="DengXian" w:hAnsi="Arial" w:cs="Arial"/>
                      <w:b/>
                      <w:bCs/>
                      <w:color w:val="0070C0"/>
                      <w:sz w:val="16"/>
                      <w:szCs w:val="16"/>
                      <w:lang w:val="en-US" w:eastAsia="zh-CN"/>
                    </w:rPr>
                  </w:pPr>
                  <w:ins w:id="204" w:author="Yi Xuan" w:date="2022-08-16T22:11:00Z">
                    <w:r w:rsidRPr="00645F42">
                      <w:rPr>
                        <w:rFonts w:ascii="Arial" w:eastAsia="DengXian" w:hAnsi="Arial" w:cs="Arial"/>
                        <w:b/>
                        <w:bCs/>
                        <w:color w:val="0070C0"/>
                        <w:sz w:val="16"/>
                        <w:szCs w:val="16"/>
                        <w:lang w:val="en-US" w:eastAsia="zh-CN"/>
                      </w:rPr>
                      <w:t>TRMS</w:t>
                    </w:r>
                    <w:r w:rsidRPr="00645F42">
                      <w:rPr>
                        <w:rFonts w:ascii="Arial" w:eastAsia="DengXian" w:hAnsi="Arial" w:cs="Arial"/>
                        <w:b/>
                        <w:bCs/>
                        <w:color w:val="0070C0"/>
                        <w:sz w:val="16"/>
                        <w:szCs w:val="16"/>
                        <w:vertAlign w:val="subscript"/>
                        <w:lang w:val="en-US" w:eastAsia="zh-CN"/>
                      </w:rPr>
                      <w:t>average,70</w:t>
                    </w:r>
                    <w:r w:rsidRPr="00645F42">
                      <w:rPr>
                        <w:rFonts w:ascii="Arial" w:eastAsia="DengXian" w:hAnsi="Arial" w:cs="Arial"/>
                        <w:b/>
                        <w:bCs/>
                        <w:color w:val="0070C0"/>
                        <w:sz w:val="16"/>
                        <w:szCs w:val="16"/>
                        <w:lang w:val="en-US" w:eastAsia="zh-CN"/>
                      </w:rPr>
                      <w:t xml:space="preserve"> </w:t>
                    </w:r>
                    <w:r>
                      <w:rPr>
                        <w:rFonts w:ascii="Arial" w:eastAsia="DengXian" w:hAnsi="Arial" w:cs="Arial"/>
                        <w:b/>
                        <w:bCs/>
                        <w:color w:val="0070C0"/>
                        <w:sz w:val="16"/>
                        <w:szCs w:val="16"/>
                        <w:lang w:val="en-US" w:eastAsia="zh-CN"/>
                      </w:rPr>
                      <w:t>(with Apple’s data)</w:t>
                    </w:r>
                  </w:ins>
                </w:p>
              </w:tc>
            </w:tr>
            <w:tr w:rsidR="00B74A21" w:rsidRPr="00645F42" w14:paraId="3B444A75" w14:textId="77777777" w:rsidTr="00555512">
              <w:trPr>
                <w:trHeight w:val="283"/>
                <w:jc w:val="center"/>
                <w:ins w:id="205" w:author="Yi Xuan" w:date="2022-08-16T22:11:00Z"/>
              </w:trPr>
              <w:tc>
                <w:tcPr>
                  <w:tcW w:w="0" w:type="auto"/>
                  <w:vMerge w:val="restart"/>
                  <w:vAlign w:val="center"/>
                </w:tcPr>
                <w:p w14:paraId="48FA7730" w14:textId="77777777" w:rsidR="00884BA5" w:rsidRPr="00645F42" w:rsidRDefault="00884BA5" w:rsidP="00884BA5">
                  <w:pPr>
                    <w:spacing w:after="0"/>
                    <w:jc w:val="center"/>
                    <w:rPr>
                      <w:ins w:id="206" w:author="Yi Xuan" w:date="2022-08-16T22:11:00Z"/>
                      <w:rFonts w:ascii="Arial" w:eastAsia="DengXian" w:hAnsi="Arial" w:cs="Arial"/>
                      <w:color w:val="0070C0"/>
                      <w:sz w:val="16"/>
                      <w:szCs w:val="16"/>
                      <w:lang w:val="en-US" w:eastAsia="zh-CN"/>
                    </w:rPr>
                  </w:pPr>
                  <w:ins w:id="207" w:author="Yi Xuan" w:date="2022-08-16T22:11:00Z">
                    <w:r w:rsidRPr="00645F42">
                      <w:rPr>
                        <w:rFonts w:ascii="Arial" w:eastAsia="DengXian"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208" w:author="Yi Xuan" w:date="2022-08-16T22:11:00Z"/>
                      <w:rFonts w:ascii="Arial" w:eastAsia="DengXian" w:hAnsi="Arial" w:cs="Arial"/>
                      <w:color w:val="0070C0"/>
                      <w:sz w:val="16"/>
                      <w:szCs w:val="16"/>
                      <w:lang w:val="en-US" w:eastAsia="zh-CN"/>
                    </w:rPr>
                  </w:pPr>
                  <w:ins w:id="209"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210" w:author="Yi Xuan" w:date="2022-08-16T22:11:00Z"/>
                      <w:rFonts w:ascii="Arial" w:eastAsia="DengXian" w:hAnsi="Arial" w:cs="Arial"/>
                      <w:color w:val="0070C0"/>
                      <w:sz w:val="16"/>
                      <w:szCs w:val="16"/>
                      <w:lang w:val="en-US" w:eastAsia="zh-CN"/>
                    </w:rPr>
                  </w:pPr>
                  <w:ins w:id="211" w:author="Yi Xuan" w:date="2022-08-16T22:11:00Z">
                    <w:r w:rsidRPr="009A672F">
                      <w:rPr>
                        <w:rFonts w:ascii="Arial" w:eastAsia="DengXian" w:hAnsi="Arial" w:cs="Arial"/>
                        <w:color w:val="0070C0"/>
                        <w:sz w:val="16"/>
                        <w:szCs w:val="16"/>
                        <w:lang w:val="en-US" w:eastAsia="zh-CN"/>
                      </w:rPr>
                      <w:t>-94.10</w:t>
                    </w:r>
                  </w:ins>
                </w:p>
              </w:tc>
            </w:tr>
            <w:tr w:rsidR="00B74A21" w:rsidRPr="00645F42" w14:paraId="7C1E4AD4" w14:textId="77777777" w:rsidTr="00555512">
              <w:trPr>
                <w:trHeight w:val="283"/>
                <w:jc w:val="center"/>
                <w:ins w:id="212" w:author="Yi Xuan" w:date="2022-08-16T22:11:00Z"/>
              </w:trPr>
              <w:tc>
                <w:tcPr>
                  <w:tcW w:w="0" w:type="auto"/>
                  <w:vMerge/>
                  <w:vAlign w:val="center"/>
                </w:tcPr>
                <w:p w14:paraId="61ADBB77" w14:textId="77777777" w:rsidR="00884BA5" w:rsidRPr="00645F42" w:rsidRDefault="00884BA5" w:rsidP="00884BA5">
                  <w:pPr>
                    <w:spacing w:after="0"/>
                    <w:jc w:val="center"/>
                    <w:rPr>
                      <w:ins w:id="213"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214" w:author="Yi Xuan" w:date="2022-08-16T22:11:00Z"/>
                      <w:rFonts w:ascii="Arial" w:eastAsia="DengXian" w:hAnsi="Arial" w:cs="Arial"/>
                      <w:color w:val="0070C0"/>
                      <w:sz w:val="16"/>
                      <w:szCs w:val="16"/>
                      <w:lang w:val="en-US" w:eastAsia="zh-CN"/>
                    </w:rPr>
                  </w:pPr>
                  <w:ins w:id="215"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216" w:author="Yi Xuan" w:date="2022-08-16T22:11:00Z"/>
                      <w:rFonts w:ascii="Arial" w:eastAsia="DengXian" w:hAnsi="Arial" w:cs="Arial"/>
                      <w:color w:val="0070C0"/>
                      <w:sz w:val="16"/>
                      <w:szCs w:val="16"/>
                      <w:lang w:val="en-US" w:eastAsia="zh-CN"/>
                    </w:rPr>
                  </w:pPr>
                  <w:ins w:id="217" w:author="Yi Xuan" w:date="2022-08-16T22:11:00Z">
                    <w:r w:rsidRPr="009A672F">
                      <w:rPr>
                        <w:rFonts w:ascii="Arial" w:eastAsia="DengXian" w:hAnsi="Arial" w:cs="Arial"/>
                        <w:color w:val="0070C0"/>
                        <w:sz w:val="16"/>
                        <w:szCs w:val="16"/>
                        <w:lang w:val="en-US" w:eastAsia="zh-CN"/>
                      </w:rPr>
                      <w:t>-93.9</w:t>
                    </w:r>
                    <w:r>
                      <w:rPr>
                        <w:rFonts w:ascii="Arial" w:eastAsia="DengXian" w:hAnsi="Arial" w:cs="Arial"/>
                        <w:color w:val="0070C0"/>
                        <w:sz w:val="16"/>
                        <w:szCs w:val="16"/>
                        <w:lang w:val="en-US" w:eastAsia="zh-CN"/>
                      </w:rPr>
                      <w:t>2</w:t>
                    </w:r>
                  </w:ins>
                </w:p>
              </w:tc>
            </w:tr>
            <w:tr w:rsidR="00B74A21" w:rsidRPr="00645F42" w14:paraId="627ABCF9" w14:textId="77777777" w:rsidTr="00555512">
              <w:trPr>
                <w:trHeight w:val="283"/>
                <w:jc w:val="center"/>
                <w:ins w:id="218" w:author="Yi Xuan" w:date="2022-08-16T22:11:00Z"/>
              </w:trPr>
              <w:tc>
                <w:tcPr>
                  <w:tcW w:w="0" w:type="auto"/>
                  <w:vMerge/>
                  <w:vAlign w:val="center"/>
                </w:tcPr>
                <w:p w14:paraId="5A627F39" w14:textId="77777777" w:rsidR="00884BA5" w:rsidRPr="00645F42" w:rsidRDefault="00884BA5" w:rsidP="00884BA5">
                  <w:pPr>
                    <w:spacing w:after="0"/>
                    <w:jc w:val="center"/>
                    <w:rPr>
                      <w:ins w:id="219"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220" w:author="Yi Xuan" w:date="2022-08-16T22:11:00Z"/>
                      <w:rFonts w:ascii="Arial" w:eastAsia="DengXian" w:hAnsi="Arial" w:cs="Arial"/>
                      <w:color w:val="0070C0"/>
                      <w:sz w:val="16"/>
                      <w:szCs w:val="16"/>
                      <w:lang w:val="en-US" w:eastAsia="zh-CN"/>
                    </w:rPr>
                  </w:pPr>
                  <w:ins w:id="221"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222" w:author="Yi Xuan" w:date="2022-08-16T22:11:00Z"/>
                      <w:rFonts w:ascii="Arial" w:eastAsia="DengXian" w:hAnsi="Arial" w:cs="Arial"/>
                      <w:color w:val="0070C0"/>
                      <w:sz w:val="16"/>
                      <w:szCs w:val="16"/>
                      <w:lang w:val="en-US" w:eastAsia="zh-CN"/>
                    </w:rPr>
                  </w:pPr>
                  <w:ins w:id="223" w:author="Yi Xuan" w:date="2022-08-16T22:11:00Z">
                    <w:r w:rsidRPr="009A672F">
                      <w:rPr>
                        <w:rFonts w:ascii="Arial" w:eastAsia="DengXian" w:hAnsi="Arial" w:cs="Arial"/>
                        <w:color w:val="0070C0"/>
                        <w:sz w:val="16"/>
                        <w:szCs w:val="16"/>
                        <w:lang w:val="en-US" w:eastAsia="zh-CN"/>
                      </w:rPr>
                      <w:t>-93.8</w:t>
                    </w:r>
                    <w:r>
                      <w:rPr>
                        <w:rFonts w:ascii="Arial" w:eastAsia="DengXian" w:hAnsi="Arial" w:cs="Arial"/>
                        <w:color w:val="0070C0"/>
                        <w:sz w:val="16"/>
                        <w:szCs w:val="16"/>
                        <w:lang w:val="en-US" w:eastAsia="zh-CN"/>
                      </w:rPr>
                      <w:t>2</w:t>
                    </w:r>
                  </w:ins>
                </w:p>
              </w:tc>
            </w:tr>
            <w:tr w:rsidR="00B74A21" w:rsidRPr="00645F42" w14:paraId="4A915212" w14:textId="77777777" w:rsidTr="00555512">
              <w:trPr>
                <w:trHeight w:val="283"/>
                <w:jc w:val="center"/>
                <w:ins w:id="224" w:author="Yi Xuan" w:date="2022-08-16T22:11:00Z"/>
              </w:trPr>
              <w:tc>
                <w:tcPr>
                  <w:tcW w:w="0" w:type="auto"/>
                  <w:vMerge/>
                  <w:vAlign w:val="center"/>
                </w:tcPr>
                <w:p w14:paraId="3CF7CF2E" w14:textId="77777777" w:rsidR="00884BA5" w:rsidRPr="00645F42" w:rsidRDefault="00884BA5" w:rsidP="00884BA5">
                  <w:pPr>
                    <w:spacing w:after="0"/>
                    <w:jc w:val="center"/>
                    <w:rPr>
                      <w:ins w:id="225"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226" w:author="Yi Xuan" w:date="2022-08-16T22:11:00Z"/>
                      <w:rFonts w:ascii="Arial" w:eastAsia="DengXian" w:hAnsi="Arial" w:cs="Arial"/>
                      <w:color w:val="0070C0"/>
                      <w:sz w:val="16"/>
                      <w:szCs w:val="16"/>
                      <w:lang w:val="en-US" w:eastAsia="zh-CN"/>
                    </w:rPr>
                  </w:pPr>
                  <w:ins w:id="227"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228" w:author="Yi Xuan" w:date="2022-08-16T22:11:00Z"/>
                      <w:rFonts w:ascii="Arial" w:eastAsia="DengXian" w:hAnsi="Arial" w:cs="Arial"/>
                      <w:color w:val="0070C0"/>
                      <w:sz w:val="16"/>
                      <w:szCs w:val="16"/>
                      <w:lang w:val="en-US" w:eastAsia="zh-CN"/>
                    </w:rPr>
                  </w:pPr>
                  <w:ins w:id="229" w:author="Yi Xuan" w:date="2022-08-16T22:11:00Z">
                    <w:r w:rsidRPr="009A672F">
                      <w:rPr>
                        <w:rFonts w:ascii="Arial" w:eastAsia="DengXian" w:hAnsi="Arial" w:cs="Arial"/>
                        <w:color w:val="0070C0"/>
                        <w:sz w:val="16"/>
                        <w:szCs w:val="16"/>
                        <w:lang w:val="en-US" w:eastAsia="zh-CN"/>
                      </w:rPr>
                      <w:t>-93.70</w:t>
                    </w:r>
                  </w:ins>
                </w:p>
              </w:tc>
            </w:tr>
            <w:tr w:rsidR="00B74A21" w:rsidRPr="00645F42" w14:paraId="05301DA8" w14:textId="77777777" w:rsidTr="00555512">
              <w:trPr>
                <w:trHeight w:val="283"/>
                <w:jc w:val="center"/>
                <w:ins w:id="230" w:author="Yi Xuan" w:date="2022-08-16T22:11:00Z"/>
              </w:trPr>
              <w:tc>
                <w:tcPr>
                  <w:tcW w:w="0" w:type="auto"/>
                  <w:vMerge w:val="restart"/>
                  <w:vAlign w:val="center"/>
                </w:tcPr>
                <w:p w14:paraId="69CBD5A3" w14:textId="77777777" w:rsidR="00884BA5" w:rsidRPr="00645F42" w:rsidRDefault="00884BA5" w:rsidP="00884BA5">
                  <w:pPr>
                    <w:spacing w:after="0"/>
                    <w:jc w:val="center"/>
                    <w:rPr>
                      <w:ins w:id="231" w:author="Yi Xuan" w:date="2022-08-16T22:11:00Z"/>
                      <w:rFonts w:ascii="Arial" w:eastAsia="DengXian" w:hAnsi="Arial" w:cs="Arial"/>
                      <w:color w:val="0070C0"/>
                      <w:sz w:val="16"/>
                      <w:szCs w:val="16"/>
                      <w:lang w:val="en-US" w:eastAsia="zh-CN"/>
                    </w:rPr>
                  </w:pPr>
                  <w:ins w:id="232" w:author="Yi Xuan" w:date="2022-08-16T22:11:00Z">
                    <w:r w:rsidRPr="00645F42">
                      <w:rPr>
                        <w:rFonts w:ascii="Arial" w:eastAsia="DengXian" w:hAnsi="Arial" w:cs="Arial" w:hint="eastAsia"/>
                        <w:color w:val="0070C0"/>
                        <w:sz w:val="16"/>
                        <w:szCs w:val="16"/>
                        <w:lang w:val="en-US" w:eastAsia="zh-CN"/>
                      </w:rPr>
                      <w:t>n</w:t>
                    </w:r>
                    <w:r w:rsidRPr="00645F42">
                      <w:rPr>
                        <w:rFonts w:ascii="Arial" w:eastAsia="DengXian"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233" w:author="Yi Xuan" w:date="2022-08-16T22:11:00Z"/>
                      <w:rFonts w:ascii="Arial" w:eastAsia="DengXian" w:hAnsi="Arial" w:cs="Arial"/>
                      <w:color w:val="0070C0"/>
                      <w:sz w:val="16"/>
                      <w:szCs w:val="16"/>
                      <w:lang w:val="en-US" w:eastAsia="zh-CN"/>
                    </w:rPr>
                  </w:pPr>
                  <w:ins w:id="234"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235" w:author="Yi Xuan" w:date="2022-08-16T22:11:00Z"/>
                      <w:rFonts w:ascii="Arial" w:eastAsia="DengXian" w:hAnsi="Arial" w:cs="Arial"/>
                      <w:color w:val="0070C0"/>
                      <w:sz w:val="16"/>
                      <w:szCs w:val="16"/>
                      <w:lang w:val="en-US" w:eastAsia="zh-CN"/>
                    </w:rPr>
                  </w:pPr>
                  <w:ins w:id="236" w:author="Yi Xuan" w:date="2022-08-16T22:11:00Z">
                    <w:r w:rsidRPr="005700E2">
                      <w:rPr>
                        <w:rFonts w:ascii="Arial" w:eastAsia="DengXian" w:hAnsi="Arial" w:cs="Arial"/>
                        <w:color w:val="0070C0"/>
                        <w:sz w:val="16"/>
                        <w:szCs w:val="16"/>
                        <w:lang w:val="en-US" w:eastAsia="zh-CN"/>
                      </w:rPr>
                      <w:t>-96.0</w:t>
                    </w:r>
                    <w:r>
                      <w:rPr>
                        <w:rFonts w:ascii="Arial" w:eastAsia="DengXian" w:hAnsi="Arial" w:cs="Arial"/>
                        <w:color w:val="0070C0"/>
                        <w:sz w:val="16"/>
                        <w:szCs w:val="16"/>
                        <w:lang w:val="en-US" w:eastAsia="zh-CN"/>
                      </w:rPr>
                      <w:t>4</w:t>
                    </w:r>
                  </w:ins>
                </w:p>
              </w:tc>
            </w:tr>
            <w:tr w:rsidR="00B74A21" w:rsidRPr="00645F42" w14:paraId="6F835571" w14:textId="77777777" w:rsidTr="00555512">
              <w:trPr>
                <w:trHeight w:val="283"/>
                <w:jc w:val="center"/>
                <w:ins w:id="237" w:author="Yi Xuan" w:date="2022-08-16T22:11:00Z"/>
              </w:trPr>
              <w:tc>
                <w:tcPr>
                  <w:tcW w:w="0" w:type="auto"/>
                  <w:vMerge/>
                  <w:vAlign w:val="center"/>
                </w:tcPr>
                <w:p w14:paraId="61F9DD59" w14:textId="77777777" w:rsidR="00884BA5" w:rsidRPr="00645F42" w:rsidRDefault="00884BA5" w:rsidP="00884BA5">
                  <w:pPr>
                    <w:spacing w:after="0"/>
                    <w:jc w:val="center"/>
                    <w:rPr>
                      <w:ins w:id="238"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239" w:author="Yi Xuan" w:date="2022-08-16T22:11:00Z"/>
                      <w:rFonts w:ascii="Arial" w:eastAsia="DengXian" w:hAnsi="Arial" w:cs="Arial"/>
                      <w:color w:val="0070C0"/>
                      <w:sz w:val="16"/>
                      <w:szCs w:val="16"/>
                      <w:lang w:val="en-US" w:eastAsia="zh-CN"/>
                    </w:rPr>
                  </w:pPr>
                  <w:ins w:id="240" w:author="Yi Xuan" w:date="2022-08-16T22:11:00Z">
                    <w:r w:rsidRPr="00645F42">
                      <w:rPr>
                        <w:rFonts w:ascii="Arial" w:eastAsia="DengXian" w:hAnsi="Arial" w:cs="Arial" w:hint="eastAsia"/>
                        <w:color w:val="0070C0"/>
                        <w:sz w:val="16"/>
                        <w:szCs w:val="16"/>
                        <w:lang w:val="en-US" w:eastAsia="zh-CN"/>
                      </w:rPr>
                      <w:t>8</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241" w:author="Yi Xuan" w:date="2022-08-16T22:11:00Z"/>
                      <w:rFonts w:ascii="Arial" w:eastAsia="DengXian" w:hAnsi="Arial" w:cs="Arial"/>
                      <w:color w:val="0070C0"/>
                      <w:sz w:val="16"/>
                      <w:szCs w:val="16"/>
                      <w:lang w:val="en-US" w:eastAsia="zh-CN"/>
                    </w:rPr>
                  </w:pPr>
                  <w:ins w:id="242" w:author="Yi Xuan" w:date="2022-08-16T22:11:00Z">
                    <w:r w:rsidRPr="005700E2">
                      <w:rPr>
                        <w:rFonts w:ascii="Arial" w:eastAsia="DengXian" w:hAnsi="Arial" w:cs="Arial"/>
                        <w:color w:val="0070C0"/>
                        <w:sz w:val="16"/>
                        <w:szCs w:val="16"/>
                        <w:lang w:val="en-US" w:eastAsia="zh-CN"/>
                      </w:rPr>
                      <w:t>-95.7</w:t>
                    </w:r>
                    <w:r>
                      <w:rPr>
                        <w:rFonts w:ascii="Arial" w:eastAsia="DengXian" w:hAnsi="Arial" w:cs="Arial"/>
                        <w:color w:val="0070C0"/>
                        <w:sz w:val="16"/>
                        <w:szCs w:val="16"/>
                        <w:lang w:val="en-US" w:eastAsia="zh-CN"/>
                      </w:rPr>
                      <w:t>4</w:t>
                    </w:r>
                  </w:ins>
                </w:p>
              </w:tc>
            </w:tr>
            <w:tr w:rsidR="00B74A21" w:rsidRPr="00645F42" w14:paraId="6880AC4C" w14:textId="77777777" w:rsidTr="00555512">
              <w:trPr>
                <w:trHeight w:val="283"/>
                <w:jc w:val="center"/>
                <w:ins w:id="243" w:author="Yi Xuan" w:date="2022-08-16T22:11:00Z"/>
              </w:trPr>
              <w:tc>
                <w:tcPr>
                  <w:tcW w:w="0" w:type="auto"/>
                  <w:vMerge/>
                  <w:vAlign w:val="center"/>
                </w:tcPr>
                <w:p w14:paraId="16A0A617" w14:textId="77777777" w:rsidR="00884BA5" w:rsidRPr="00645F42" w:rsidRDefault="00884BA5" w:rsidP="00884BA5">
                  <w:pPr>
                    <w:spacing w:after="0"/>
                    <w:jc w:val="center"/>
                    <w:rPr>
                      <w:ins w:id="244"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245" w:author="Yi Xuan" w:date="2022-08-16T22:11:00Z"/>
                      <w:rFonts w:ascii="Arial" w:eastAsia="DengXian" w:hAnsi="Arial" w:cs="Arial"/>
                      <w:color w:val="0070C0"/>
                      <w:sz w:val="16"/>
                      <w:szCs w:val="16"/>
                      <w:lang w:val="en-US" w:eastAsia="zh-CN"/>
                    </w:rPr>
                  </w:pPr>
                  <w:ins w:id="246"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247" w:author="Yi Xuan" w:date="2022-08-16T22:11:00Z"/>
                      <w:rFonts w:ascii="Arial" w:eastAsia="DengXian" w:hAnsi="Arial" w:cs="Arial"/>
                      <w:color w:val="0070C0"/>
                      <w:sz w:val="16"/>
                      <w:szCs w:val="16"/>
                      <w:lang w:val="en-US" w:eastAsia="zh-CN"/>
                    </w:rPr>
                  </w:pPr>
                  <w:ins w:id="248" w:author="Yi Xuan" w:date="2022-08-16T22:11:00Z">
                    <w:r w:rsidRPr="005700E2">
                      <w:rPr>
                        <w:rFonts w:ascii="Arial" w:eastAsia="DengXian" w:hAnsi="Arial" w:cs="Arial"/>
                        <w:color w:val="0070C0"/>
                        <w:sz w:val="16"/>
                        <w:szCs w:val="16"/>
                        <w:lang w:val="en-US" w:eastAsia="zh-CN"/>
                      </w:rPr>
                      <w:t>-95.5</w:t>
                    </w:r>
                    <w:r>
                      <w:rPr>
                        <w:rFonts w:ascii="Arial" w:eastAsia="DengXian" w:hAnsi="Arial" w:cs="Arial"/>
                        <w:color w:val="0070C0"/>
                        <w:sz w:val="16"/>
                        <w:szCs w:val="16"/>
                        <w:lang w:val="en-US" w:eastAsia="zh-CN"/>
                      </w:rPr>
                      <w:t>7</w:t>
                    </w:r>
                  </w:ins>
                </w:p>
              </w:tc>
            </w:tr>
            <w:tr w:rsidR="00B74A21" w:rsidRPr="00645F42" w14:paraId="09F4DC58" w14:textId="77777777" w:rsidTr="00555512">
              <w:trPr>
                <w:trHeight w:val="283"/>
                <w:jc w:val="center"/>
                <w:ins w:id="249" w:author="Yi Xuan" w:date="2022-08-16T22:11:00Z"/>
              </w:trPr>
              <w:tc>
                <w:tcPr>
                  <w:tcW w:w="0" w:type="auto"/>
                  <w:vMerge/>
                  <w:vAlign w:val="center"/>
                </w:tcPr>
                <w:p w14:paraId="3ADEAA06" w14:textId="77777777" w:rsidR="00884BA5" w:rsidRPr="00645F42" w:rsidRDefault="00884BA5" w:rsidP="00884BA5">
                  <w:pPr>
                    <w:spacing w:after="0"/>
                    <w:jc w:val="center"/>
                    <w:rPr>
                      <w:ins w:id="250" w:author="Yi Xuan" w:date="2022-08-16T22:11:00Z"/>
                      <w:rFonts w:ascii="Arial" w:eastAsia="DengXian"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251" w:author="Yi Xuan" w:date="2022-08-16T22:11:00Z"/>
                      <w:rFonts w:ascii="Arial" w:eastAsia="DengXian" w:hAnsi="Arial" w:cs="Arial"/>
                      <w:color w:val="0070C0"/>
                      <w:sz w:val="16"/>
                      <w:szCs w:val="16"/>
                      <w:lang w:val="en-US" w:eastAsia="zh-CN"/>
                    </w:rPr>
                  </w:pPr>
                  <w:ins w:id="252" w:author="Yi Xuan" w:date="2022-08-16T22:11:00Z">
                    <w:r w:rsidRPr="00645F42">
                      <w:rPr>
                        <w:rFonts w:ascii="Arial" w:eastAsia="DengXian" w:hAnsi="Arial" w:cs="Arial" w:hint="eastAsia"/>
                        <w:color w:val="0070C0"/>
                        <w:sz w:val="16"/>
                        <w:szCs w:val="16"/>
                        <w:lang w:val="en-US" w:eastAsia="zh-CN"/>
                      </w:rPr>
                      <w:t>9</w:t>
                    </w:r>
                    <w:r w:rsidRPr="00645F42">
                      <w:rPr>
                        <w:rFonts w:ascii="Arial" w:eastAsia="DengXian"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253" w:author="Yi Xuan" w:date="2022-08-16T22:11:00Z"/>
                      <w:rFonts w:ascii="Arial" w:eastAsia="DengXian" w:hAnsi="Arial" w:cs="Arial"/>
                      <w:color w:val="0070C0"/>
                      <w:sz w:val="16"/>
                      <w:szCs w:val="16"/>
                      <w:lang w:val="en-US" w:eastAsia="zh-CN"/>
                    </w:rPr>
                  </w:pPr>
                  <w:ins w:id="254" w:author="Yi Xuan" w:date="2022-08-16T22:11:00Z">
                    <w:r w:rsidRPr="005700E2">
                      <w:rPr>
                        <w:rFonts w:ascii="Arial" w:eastAsia="DengXian" w:hAnsi="Arial" w:cs="Arial"/>
                        <w:color w:val="0070C0"/>
                        <w:sz w:val="16"/>
                        <w:szCs w:val="16"/>
                        <w:lang w:val="en-US" w:eastAsia="zh-CN"/>
                      </w:rPr>
                      <w:t>-95.1</w:t>
                    </w:r>
                    <w:r>
                      <w:rPr>
                        <w:rFonts w:ascii="Arial" w:eastAsia="DengXian" w:hAnsi="Arial" w:cs="Arial"/>
                        <w:color w:val="0070C0"/>
                        <w:sz w:val="16"/>
                        <w:szCs w:val="16"/>
                        <w:lang w:val="en-US" w:eastAsia="zh-CN"/>
                      </w:rPr>
                      <w:t>8</w:t>
                    </w:r>
                  </w:ins>
                </w:p>
              </w:tc>
            </w:tr>
          </w:tbl>
          <w:p w14:paraId="617E756A" w14:textId="77777777" w:rsidR="00884BA5" w:rsidRDefault="00884BA5" w:rsidP="00277B2C">
            <w:pPr>
              <w:rPr>
                <w:ins w:id="255" w:author="Yi Xuan" w:date="2022-08-16T22:11:00Z"/>
                <w:b/>
                <w:u w:val="single"/>
                <w:lang w:eastAsia="ko-KR"/>
              </w:rPr>
            </w:pPr>
          </w:p>
        </w:tc>
      </w:tr>
      <w:tr w:rsidR="00B74A21" w14:paraId="353DCF7D" w14:textId="77777777" w:rsidTr="00B74A21">
        <w:trPr>
          <w:ins w:id="256" w:author="Yi Xuan" w:date="2022-08-16T22:11:00Z"/>
        </w:trPr>
        <w:tc>
          <w:tcPr>
            <w:tcW w:w="1272" w:type="dxa"/>
          </w:tcPr>
          <w:p w14:paraId="43A3A6F5" w14:textId="77777777" w:rsidR="00AA00C4" w:rsidRDefault="00AA00C4" w:rsidP="00277B2C">
            <w:pPr>
              <w:spacing w:after="120"/>
              <w:rPr>
                <w:ins w:id="257" w:author="Yi Xuan" w:date="2022-08-16T22:11:00Z"/>
                <w:rFonts w:eastAsiaTheme="minorEastAsia"/>
                <w:color w:val="0070C0"/>
                <w:lang w:val="en-US" w:eastAsia="zh-CN"/>
              </w:rPr>
            </w:pPr>
          </w:p>
        </w:tc>
        <w:tc>
          <w:tcPr>
            <w:tcW w:w="8362" w:type="dxa"/>
          </w:tcPr>
          <w:p w14:paraId="7848EBD9" w14:textId="77777777" w:rsidR="00AA00C4" w:rsidRDefault="00AA00C4" w:rsidP="00884BA5">
            <w:pPr>
              <w:rPr>
                <w:ins w:id="258" w:author="Yi Xuan" w:date="2022-08-16T22:11:00Z"/>
                <w:b/>
                <w:u w:val="single"/>
                <w:lang w:eastAsia="ko-KR"/>
              </w:rPr>
            </w:pPr>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TableGrid"/>
        <w:tblW w:w="9634" w:type="dxa"/>
        <w:tblLook w:val="04A0" w:firstRow="1" w:lastRow="0" w:firstColumn="1" w:lastColumn="0" w:noHBand="0" w:noVBand="1"/>
      </w:tblPr>
      <w:tblGrid>
        <w:gridCol w:w="1272"/>
        <w:gridCol w:w="8362"/>
      </w:tblGrid>
      <w:tr w:rsidR="00D7751E" w14:paraId="0010F831" w14:textId="77777777" w:rsidTr="00EB63F4">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59"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EB63F4">
        <w:tc>
          <w:tcPr>
            <w:tcW w:w="1272" w:type="dxa"/>
          </w:tcPr>
          <w:p w14:paraId="260E2946" w14:textId="1258C3BA" w:rsidR="00D7751E" w:rsidRPr="003418CB" w:rsidRDefault="004545E2" w:rsidP="00E13087">
            <w:pPr>
              <w:spacing w:after="120"/>
              <w:rPr>
                <w:rFonts w:eastAsiaTheme="minorEastAsia"/>
                <w:color w:val="0070C0"/>
                <w:lang w:val="en-US" w:eastAsia="zh-CN"/>
              </w:rPr>
            </w:pPr>
            <w:ins w:id="259" w:author="Hai Zhou (Joe)" w:date="2022-08-15T21:41:00Z">
              <w:r>
                <w:rPr>
                  <w:rFonts w:eastAsiaTheme="minorEastAsia"/>
                  <w:color w:val="0070C0"/>
                  <w:lang w:val="en-US" w:eastAsia="zh-CN"/>
                </w:rPr>
                <w:t>Huawei</w:t>
              </w:r>
            </w:ins>
            <w:del w:id="260" w:author="Hai Zhou (Joe)" w:date="2022-08-15T21:41:00Z">
              <w:r w:rsidR="00D7751E" w:rsidDel="004545E2">
                <w:rPr>
                  <w:rFonts w:eastAsiaTheme="minorEastAsia" w:hint="eastAsia"/>
                  <w:color w:val="0070C0"/>
                  <w:lang w:val="en-US" w:eastAsia="zh-CN"/>
                </w:rPr>
                <w:delText>XXX</w:delText>
              </w:r>
            </w:del>
          </w:p>
        </w:tc>
        <w:tc>
          <w:tcPr>
            <w:tcW w:w="8359"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261" w:author="Hai Zhou (Joe)" w:date="2022-08-15T21:42:00Z"/>
                <w:rFonts w:eastAsiaTheme="minorEastAsia"/>
                <w:color w:val="0070C0"/>
                <w:lang w:eastAsia="zh-CN"/>
              </w:rPr>
            </w:pPr>
            <w:ins w:id="262"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263" w:author="Hai Zhou (Joe)" w:date="2022-08-15T21:42:00Z">
              <w:r>
                <w:rPr>
                  <w:rFonts w:eastAsiaTheme="minorEastAsia"/>
                  <w:color w:val="0070C0"/>
                  <w:lang w:eastAsia="zh-CN"/>
                </w:rPr>
                <w:t xml:space="preserve">. </w:t>
              </w:r>
            </w:ins>
            <w:ins w:id="264"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265" w:author="Hai Zhou (Joe)" w:date="2022-08-15T21:44:00Z">
              <w:r>
                <w:rPr>
                  <w:rFonts w:eastAsiaTheme="minorEastAsia"/>
                  <w:color w:val="0070C0"/>
                  <w:lang w:eastAsia="zh-CN"/>
                </w:rPr>
                <w:t xml:space="preserve"> in proposal 2</w:t>
              </w:r>
            </w:ins>
            <w:ins w:id="266" w:author="Hai Zhou (Joe)" w:date="2022-08-15T21:43:00Z">
              <w:r>
                <w:rPr>
                  <w:rFonts w:eastAsiaTheme="minorEastAsia"/>
                  <w:color w:val="0070C0"/>
                  <w:lang w:eastAsia="zh-CN"/>
                </w:rPr>
                <w:t>?</w:t>
              </w:r>
            </w:ins>
            <w:ins w:id="267" w:author="Hai Zhou (Joe)" w:date="2022-08-15T21:46:00Z">
              <w:r w:rsidR="001E4BA7">
                <w:rPr>
                  <w:rFonts w:eastAsiaTheme="minorEastAsia"/>
                  <w:color w:val="0070C0"/>
                  <w:lang w:eastAsia="zh-CN"/>
                </w:rPr>
                <w:t xml:space="preserve"> (Question to Apple) </w:t>
              </w:r>
            </w:ins>
            <w:ins w:id="268" w:author="Hai Zhou (Joe)" w:date="2022-08-15T21:49:00Z">
              <w:r w:rsidR="001E4BA7">
                <w:rPr>
                  <w:rFonts w:eastAsiaTheme="minorEastAsia"/>
                  <w:color w:val="0070C0"/>
                  <w:lang w:eastAsia="zh-CN"/>
                </w:rPr>
                <w:t>Does J</w:t>
              </w:r>
            </w:ins>
            <w:ins w:id="269" w:author="Hai Zhou (Joe)" w:date="2022-08-15T21:47:00Z">
              <w:r w:rsidR="001E4BA7">
                <w:rPr>
                  <w:rFonts w:eastAsiaTheme="minorEastAsia"/>
                  <w:color w:val="0070C0"/>
                  <w:lang w:eastAsia="zh-CN"/>
                </w:rPr>
                <w:t>BPR</w:t>
              </w:r>
            </w:ins>
            <w:ins w:id="270" w:author="Hai Zhou (Joe)" w:date="2022-08-15T21:49:00Z">
              <w:r w:rsidR="001E4BA7">
                <w:rPr>
                  <w:rFonts w:eastAsiaTheme="minorEastAsia"/>
                  <w:color w:val="0070C0"/>
                  <w:lang w:eastAsia="zh-CN"/>
                </w:rPr>
                <w:t xml:space="preserve"> only consider FR1 bands in this WI or </w:t>
              </w:r>
            </w:ins>
            <w:ins w:id="271" w:author="Hai Zhou (Joe)" w:date="2022-08-15T21:50:00Z">
              <w:r w:rsidR="001E4BA7">
                <w:rPr>
                  <w:rFonts w:eastAsiaTheme="minorEastAsia"/>
                  <w:color w:val="0070C0"/>
                  <w:lang w:eastAsia="zh-CN"/>
                </w:rPr>
                <w:t>from measured bands currently available</w:t>
              </w:r>
            </w:ins>
            <w:ins w:id="272"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273" w:author="Hai Zhou (Joe)" w:date="2022-08-15T21:51:00Z">
              <w:r>
                <w:rPr>
                  <w:rFonts w:eastAsiaTheme="minorEastAsia"/>
                  <w:color w:val="0070C0"/>
                  <w:lang w:eastAsia="zh-CN"/>
                </w:rPr>
                <w:t xml:space="preserve">We should examine the available </w:t>
              </w:r>
            </w:ins>
            <w:ins w:id="274"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275" w:author="Yi Xuan" w:date="2022-08-16T22:12:00Z"/>
        </w:trPr>
        <w:tc>
          <w:tcPr>
            <w:tcW w:w="1272" w:type="dxa"/>
          </w:tcPr>
          <w:p w14:paraId="6352599C" w14:textId="1268D044" w:rsidR="00EA426C" w:rsidRDefault="00EA426C" w:rsidP="00EA426C">
            <w:pPr>
              <w:spacing w:after="120"/>
              <w:rPr>
                <w:ins w:id="276" w:author="Yi Xuan" w:date="2022-08-16T22:12:00Z"/>
                <w:rFonts w:eastAsiaTheme="minorEastAsia"/>
                <w:color w:val="0070C0"/>
                <w:lang w:val="en-US" w:eastAsia="zh-CN"/>
              </w:rPr>
            </w:pPr>
            <w:ins w:id="277"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278" w:author="Yi Xuan" w:date="2022-08-16T22:12:00Z"/>
                <w:b/>
                <w:u w:val="single"/>
                <w:lang w:eastAsia="ko-KR"/>
              </w:rPr>
            </w:pPr>
            <w:ins w:id="279"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280" w:author="Yi Xuan" w:date="2022-08-16T22:12:00Z"/>
                <w:rFonts w:eastAsiaTheme="minorEastAsia"/>
                <w:bCs/>
                <w:u w:val="single"/>
                <w:lang w:eastAsia="zh-CN"/>
              </w:rPr>
            </w:pPr>
            <w:ins w:id="281"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282" w:author="Yi Xuan" w:date="2022-08-16T22:12:00Z"/>
                <w:rFonts w:eastAsia="DengXian"/>
                <w:lang w:eastAsia="zh-CN"/>
              </w:rPr>
            </w:pPr>
            <w:ins w:id="283" w:author="Yi Xuan" w:date="2022-08-16T22:12:00Z">
              <w:r>
                <w:rPr>
                  <w:rFonts w:eastAsia="DengXian" w:hint="eastAsia"/>
                  <w:lang w:eastAsia="zh-CN"/>
                </w:rPr>
                <w:t>Besides</w:t>
              </w:r>
              <w:r>
                <w:rPr>
                  <w:rFonts w:eastAsia="DengXian"/>
                  <w:lang w:eastAsia="zh-CN"/>
                </w:rPr>
                <w:t xml:space="preserve">, compared with LTE, NR FR1 has </w:t>
              </w:r>
              <w:r w:rsidRPr="00555512">
                <w:rPr>
                  <w:rFonts w:eastAsia="DengXian"/>
                  <w:b/>
                  <w:bCs/>
                  <w:lang w:eastAsia="zh-CN"/>
                </w:rPr>
                <w:t>removed</w:t>
              </w:r>
              <w:r>
                <w:rPr>
                  <w:rFonts w:eastAsia="DengXian"/>
                  <w:lang w:eastAsia="zh-CN"/>
                </w:rPr>
                <w:t xml:space="preserve"> the TRMS performance metric at 95% TP and </w:t>
              </w:r>
              <w:r w:rsidRPr="00555512">
                <w:rPr>
                  <w:rFonts w:eastAsia="DengXian"/>
                  <w:b/>
                  <w:bCs/>
                  <w:lang w:eastAsia="zh-CN"/>
                </w:rPr>
                <w:t>relaxed</w:t>
              </w:r>
              <w:r>
                <w:rPr>
                  <w:rFonts w:eastAsia="DengXian"/>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284" w:author="Yi Xuan" w:date="2022-08-16T22:12:00Z"/>
                <w:rFonts w:eastAsia="DengXian"/>
                <w:lang w:eastAsia="zh-CN"/>
              </w:rPr>
            </w:pPr>
            <w:ins w:id="285" w:author="Yi Xuan" w:date="2022-08-16T22:12:00Z">
              <w:r>
                <w:rPr>
                  <w:rFonts w:eastAsia="DengXian"/>
                  <w:lang w:eastAsia="zh-CN"/>
                </w:rPr>
                <w:t xml:space="preserve">Considering </w:t>
              </w:r>
              <w:r w:rsidRPr="00143258">
                <w:rPr>
                  <w:rFonts w:eastAsia="DengXian"/>
                  <w:lang w:eastAsia="zh-CN"/>
                </w:rPr>
                <w:t xml:space="preserve">it is the early stage of </w:t>
              </w:r>
              <w:r>
                <w:rPr>
                  <w:rFonts w:eastAsia="DengXian" w:hint="eastAsia"/>
                  <w:lang w:eastAsia="zh-CN"/>
                </w:rPr>
                <w:t>NR</w:t>
              </w:r>
              <w:r w:rsidRPr="00143258">
                <w:rPr>
                  <w:rFonts w:eastAsia="DengXian"/>
                  <w:lang w:eastAsia="zh-CN"/>
                </w:rPr>
                <w:t xml:space="preserve"> commercialization,</w:t>
              </w:r>
              <w:r>
                <w:rPr>
                  <w:rFonts w:eastAsia="DengXian"/>
                  <w:lang w:eastAsia="zh-CN"/>
                </w:rPr>
                <w:t xml:space="preserve"> the performance of NR UEs is expected to be further improved, we recommend to select 80% </w:t>
              </w:r>
              <w:r w:rsidRPr="00E93548">
                <w:rPr>
                  <w:rFonts w:eastAsia="DengXian"/>
                  <w:lang w:eastAsia="zh-CN"/>
                </w:rPr>
                <w:t>percentile values in the CDF</w:t>
              </w:r>
              <w:r>
                <w:rPr>
                  <w:rFonts w:eastAsia="DengXian"/>
                  <w:lang w:eastAsia="zh-CN"/>
                </w:rPr>
                <w:t xml:space="preserve"> curve</w:t>
              </w:r>
              <w:r w:rsidRPr="00E93548">
                <w:rPr>
                  <w:rFonts w:eastAsia="DengXian"/>
                  <w:lang w:eastAsia="zh-CN"/>
                </w:rPr>
                <w:t>s</w:t>
              </w:r>
              <w:r>
                <w:rPr>
                  <w:rFonts w:eastAsia="DengXian"/>
                  <w:lang w:eastAsia="zh-CN"/>
                </w:rPr>
                <w:t xml:space="preserve"> to specify NR </w:t>
              </w:r>
              <w:r w:rsidRPr="006C739D">
                <w:rPr>
                  <w:rFonts w:eastAsia="DengXian"/>
                  <w:lang w:eastAsia="zh-CN"/>
                </w:rPr>
                <w:t xml:space="preserve">MIMO OTA TRMS requirements </w:t>
              </w:r>
              <w:r>
                <w:rPr>
                  <w:rFonts w:eastAsia="DengXian" w:hint="eastAsia"/>
                  <w:lang w:eastAsia="zh-CN"/>
                </w:rPr>
                <w:t>t</w:t>
              </w:r>
              <w:r>
                <w:rPr>
                  <w:rFonts w:eastAsia="DengXian"/>
                  <w:lang w:eastAsia="zh-CN"/>
                </w:rPr>
                <w:t xml:space="preserve">o provide a better guidance to the industry. </w:t>
              </w:r>
            </w:ins>
          </w:p>
          <w:p w14:paraId="43EADEDA" w14:textId="77777777" w:rsidR="00EA426C" w:rsidRPr="009C44EC" w:rsidRDefault="00EA426C" w:rsidP="00EA426C">
            <w:pPr>
              <w:rPr>
                <w:ins w:id="286" w:author="Yi Xuan" w:date="2022-08-16T22:12:00Z"/>
                <w:rFonts w:eastAsiaTheme="minorEastAsia"/>
                <w:bCs/>
                <w:u w:val="single"/>
                <w:lang w:eastAsia="zh-CN"/>
              </w:rPr>
            </w:pPr>
          </w:p>
          <w:p w14:paraId="7B48B440" w14:textId="77777777" w:rsidR="00EA426C" w:rsidRDefault="00EA426C" w:rsidP="00EA426C">
            <w:pPr>
              <w:rPr>
                <w:ins w:id="287" w:author="Yi Xuan" w:date="2022-08-16T22:12:00Z"/>
                <w:b/>
                <w:u w:val="single"/>
                <w:lang w:eastAsia="ko-KR"/>
              </w:rPr>
            </w:pPr>
            <w:ins w:id="288"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289" w:author="Yi Xuan" w:date="2022-08-16T22:12:00Z"/>
                <w:rFonts w:eastAsiaTheme="minorEastAsia"/>
                <w:color w:val="0070C0"/>
                <w:lang w:eastAsia="zh-CN"/>
              </w:rPr>
            </w:pPr>
            <w:ins w:id="290"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291" w:author="Yi Xuan" w:date="2022-08-16T22:12:00Z"/>
                <w:b/>
                <w:u w:val="single"/>
                <w:lang w:eastAsia="ko-KR"/>
              </w:rPr>
            </w:pPr>
            <w:ins w:id="292" w:author="Yi Xuan" w:date="2022-08-16T22:12:00Z">
              <w:r>
                <w:rPr>
                  <w:rFonts w:eastAsiaTheme="minorEastAsia"/>
                  <w:color w:val="0070C0"/>
                  <w:lang w:eastAsia="zh-CN"/>
                </w:rPr>
                <w:t xml:space="preserve">This is the lasting meeting before the target completion </w:t>
              </w:r>
            </w:ins>
            <w:ins w:id="293" w:author="Yi Xuan" w:date="2022-08-16T22:14:00Z">
              <w:r w:rsidR="00A800A8">
                <w:rPr>
                  <w:rFonts w:eastAsiaTheme="minorEastAsia"/>
                  <w:color w:val="0070C0"/>
                  <w:lang w:eastAsia="zh-CN"/>
                </w:rPr>
                <w:t xml:space="preserve">date </w:t>
              </w:r>
            </w:ins>
            <w:ins w:id="294"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295" w:author="Yi Xuan" w:date="2022-08-16T22:14:00Z"/>
        </w:trPr>
        <w:tc>
          <w:tcPr>
            <w:tcW w:w="1272" w:type="dxa"/>
          </w:tcPr>
          <w:p w14:paraId="37AC74B2" w14:textId="77777777" w:rsidR="00FD2815" w:rsidRDefault="00FD2815" w:rsidP="00EA426C">
            <w:pPr>
              <w:spacing w:after="120"/>
              <w:rPr>
                <w:ins w:id="296" w:author="Yi Xuan" w:date="2022-08-16T22:14:00Z"/>
                <w:rFonts w:eastAsiaTheme="minorEastAsia"/>
                <w:color w:val="0070C0"/>
                <w:lang w:val="en-US" w:eastAsia="zh-CN"/>
              </w:rPr>
            </w:pPr>
          </w:p>
        </w:tc>
        <w:tc>
          <w:tcPr>
            <w:tcW w:w="8362" w:type="dxa"/>
          </w:tcPr>
          <w:p w14:paraId="6E05A807" w14:textId="77777777" w:rsidR="00FD2815" w:rsidRDefault="00FD2815" w:rsidP="00EA426C">
            <w:pPr>
              <w:rPr>
                <w:ins w:id="297" w:author="Yi Xuan" w:date="2022-08-16T22:14:00Z"/>
                <w:b/>
                <w:u w:val="single"/>
                <w:lang w:eastAsia="ko-KR"/>
              </w:rPr>
            </w:pPr>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TableGrid"/>
        <w:tblW w:w="0" w:type="auto"/>
        <w:tblLook w:val="04A0" w:firstRow="1" w:lastRow="0" w:firstColumn="1" w:lastColumn="0" w:noHBand="0" w:noVBand="1"/>
      </w:tblPr>
      <w:tblGrid>
        <w:gridCol w:w="1236"/>
        <w:gridCol w:w="8395"/>
      </w:tblGrid>
      <w:tr w:rsidR="00B60731" w14:paraId="782B006A" w14:textId="77777777" w:rsidTr="00E13087">
        <w:tc>
          <w:tcPr>
            <w:tcW w:w="1236"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4139F6C" w14:textId="77777777" w:rsidTr="00E13087">
        <w:tc>
          <w:tcPr>
            <w:tcW w:w="1236" w:type="dxa"/>
          </w:tcPr>
          <w:p w14:paraId="24BBE2DD" w14:textId="77777777" w:rsidR="00277B2C" w:rsidRPr="003418CB" w:rsidRDefault="00277B2C" w:rsidP="00277B2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46788D6" w14:textId="77777777" w:rsidR="00277B2C" w:rsidRPr="00FF0F1B" w:rsidRDefault="00277B2C" w:rsidP="00277B2C">
            <w:pPr>
              <w:rPr>
                <w:b/>
                <w:u w:val="single"/>
                <w:lang w:eastAsia="ko-KR"/>
              </w:rPr>
            </w:pPr>
            <w:r w:rsidRPr="00FF0F1B">
              <w:rPr>
                <w:b/>
                <w:u w:val="single"/>
                <w:lang w:eastAsia="ko-KR"/>
              </w:rPr>
              <w:t>Issue 2-</w:t>
            </w:r>
            <w:r>
              <w:rPr>
                <w:b/>
                <w:u w:val="single"/>
                <w:lang w:eastAsia="ko-KR"/>
              </w:rPr>
              <w:t>5-</w:t>
            </w:r>
            <w:r w:rsidRPr="00FF0F1B">
              <w:rPr>
                <w:b/>
                <w:u w:val="single"/>
                <w:lang w:eastAsia="ko-KR"/>
              </w:rPr>
              <w:t>1: Test Tolerance (TT) and MU assessment work in RAN4 and RAN5</w:t>
            </w:r>
          </w:p>
          <w:p w14:paraId="42F96C62" w14:textId="77777777" w:rsidR="00277B2C" w:rsidRDefault="00277B2C" w:rsidP="00277B2C">
            <w:pPr>
              <w:spacing w:after="120"/>
              <w:rPr>
                <w:rFonts w:eastAsiaTheme="minorEastAsia"/>
                <w:color w:val="0070C0"/>
                <w:lang w:val="en-US" w:eastAsia="zh-CN"/>
              </w:rPr>
            </w:pPr>
          </w:p>
          <w:p w14:paraId="75BFC224" w14:textId="77777777" w:rsidR="00277B2C" w:rsidRDefault="00277B2C" w:rsidP="00277B2C">
            <w:pPr>
              <w:rPr>
                <w:b/>
                <w:u w:val="single"/>
                <w:lang w:eastAsia="ko-KR"/>
              </w:rPr>
            </w:pPr>
            <w:r w:rsidRPr="00753247">
              <w:rPr>
                <w:b/>
                <w:u w:val="single"/>
                <w:lang w:eastAsia="ko-KR"/>
              </w:rPr>
              <w:t>Issue 2-</w:t>
            </w:r>
            <w:r>
              <w:rPr>
                <w:b/>
                <w:u w:val="single"/>
                <w:lang w:eastAsia="ko-KR"/>
              </w:rPr>
              <w:t>5-</w:t>
            </w:r>
            <w:r w:rsidRPr="00753247">
              <w:rPr>
                <w:b/>
                <w:u w:val="single"/>
                <w:lang w:eastAsia="ko-KR"/>
              </w:rPr>
              <w:t>2: TT values for FR1 MIMO OTA</w:t>
            </w:r>
          </w:p>
          <w:p w14:paraId="56FAF19B" w14:textId="7B4B8ED9" w:rsidR="00277B2C" w:rsidRPr="000044EA" w:rsidRDefault="00277B2C" w:rsidP="00277B2C">
            <w:pPr>
              <w:spacing w:after="120"/>
              <w:rPr>
                <w:rFonts w:eastAsiaTheme="minorEastAsia"/>
                <w:color w:val="0070C0"/>
                <w:lang w:eastAsia="zh-CN"/>
              </w:rPr>
            </w:pPr>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maximum </w:t>
            </w:r>
            <w:r w:rsidRPr="005046D9">
              <w:rPr>
                <w:rFonts w:eastAsiaTheme="minorEastAsia"/>
                <w:color w:val="0070C0"/>
                <w:lang w:val="en-US" w:eastAsia="zh-CN"/>
              </w:rPr>
              <w:lastRenderedPageBreak/>
              <w:t>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77777777" w:rsidR="00DD19DE" w:rsidRPr="003418CB"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000000" w:rsidP="00995484">
            <w:pPr>
              <w:spacing w:before="120" w:after="120"/>
              <w:rPr>
                <w:rFonts w:asciiTheme="minorHAnsi" w:hAnsiTheme="minorHAnsi" w:cstheme="minorHAnsi"/>
              </w:rPr>
            </w:pPr>
            <w:hyperlink r:id="rId33" w:history="1">
              <w:r w:rsidR="00995484">
                <w:rPr>
                  <w:rStyle w:val="Hyperlink"/>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r>
              <w:rPr>
                <w:rFonts w:ascii="Arial" w:hAnsi="Arial" w:cs="Arial"/>
                <w:sz w:val="16"/>
                <w:szCs w:val="16"/>
              </w:rPr>
              <w:t>CAICT,SAICT</w:t>
            </w:r>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DengXian"/>
                <w:b/>
                <w:lang w:eastAsia="zh-CN"/>
              </w:rPr>
            </w:pPr>
            <w:r w:rsidRPr="00037353">
              <w:rPr>
                <w:rFonts w:eastAsia="DengXian"/>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DengXian"/>
                <w:b/>
                <w:lang w:eastAsia="zh-CN"/>
              </w:rPr>
            </w:pPr>
            <w:r w:rsidRPr="00037353">
              <w:rPr>
                <w:rFonts w:eastAsia="DengXian"/>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DengXian"/>
                <w:b/>
                <w:lang w:eastAsia="zh-CN"/>
              </w:rPr>
            </w:pPr>
            <w:r w:rsidRPr="00037353">
              <w:rPr>
                <w:rFonts w:eastAsia="DengXian" w:hint="eastAsia"/>
                <w:b/>
                <w:lang w:eastAsia="zh-CN"/>
              </w:rPr>
              <w:t xml:space="preserve">Proposal 3: Define the same criterion on 90%TP for bands </w:t>
            </w:r>
            <w:r w:rsidRPr="00037353">
              <w:rPr>
                <w:rFonts w:eastAsia="DengXian" w:hint="eastAsia"/>
                <w:b/>
                <w:lang w:eastAsia="zh-CN"/>
              </w:rPr>
              <w:t>≥</w:t>
            </w:r>
            <w:r w:rsidRPr="00037353">
              <w:rPr>
                <w:rFonts w:eastAsia="DengXian" w:hint="eastAsia"/>
                <w:b/>
                <w:lang w:eastAsia="zh-CN"/>
              </w:rPr>
              <w:t>3GHz and bands &lt;3GHz.</w:t>
            </w:r>
          </w:p>
          <w:p w14:paraId="44664A13" w14:textId="77777777" w:rsidR="00995484" w:rsidRPr="00037353" w:rsidRDefault="00995484" w:rsidP="00995484">
            <w:pPr>
              <w:jc w:val="both"/>
              <w:rPr>
                <w:rFonts w:eastAsia="DengXian"/>
                <w:b/>
                <w:lang w:eastAsia="zh-CN"/>
              </w:rPr>
            </w:pPr>
            <w:r w:rsidRPr="00037353">
              <w:rPr>
                <w:rFonts w:eastAsia="DengXian"/>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DengXian"/>
                <w:b/>
                <w:lang w:eastAsia="zh-CN"/>
              </w:rPr>
            </w:pPr>
            <w:r w:rsidRPr="00037353">
              <w:rPr>
                <w:rFonts w:eastAsia="DengXian"/>
                <w:b/>
                <w:lang w:eastAsia="zh-CN"/>
              </w:rPr>
              <w:t>Proposal 5: Make decision on FR1 MIMO OTA performance requirements in this meeting.</w:t>
            </w:r>
          </w:p>
          <w:p w14:paraId="33DC0774" w14:textId="77777777" w:rsidR="00995484" w:rsidRPr="00037353" w:rsidRDefault="00995484" w:rsidP="00995484">
            <w:pPr>
              <w:jc w:val="both"/>
              <w:rPr>
                <w:rFonts w:eastAsia="DengXian"/>
                <w:b/>
                <w:lang w:eastAsia="zh-CN"/>
              </w:rPr>
            </w:pPr>
            <w:r w:rsidRPr="00037353">
              <w:rPr>
                <w:rFonts w:eastAsia="DengXian"/>
                <w:b/>
                <w:lang w:eastAsia="zh-CN"/>
              </w:rPr>
              <w:t>Proposal 6: A recommended TT value for FR1 MIMO OTA should be discussed in RAN4.</w:t>
            </w:r>
          </w:p>
          <w:p w14:paraId="1B16C5EF" w14:textId="77777777" w:rsidR="00995484" w:rsidRPr="00037353" w:rsidRDefault="00995484" w:rsidP="00995484">
            <w:pPr>
              <w:jc w:val="both"/>
              <w:rPr>
                <w:rFonts w:eastAsia="DengXian"/>
                <w:b/>
                <w:lang w:eastAsia="zh-CN"/>
              </w:rPr>
            </w:pPr>
            <w:r w:rsidRPr="00037353">
              <w:rPr>
                <w:rFonts w:eastAsia="DengXian"/>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DengXian"/>
                <w:b/>
                <w:lang w:eastAsia="zh-CN"/>
              </w:rPr>
              <w:t>Proposal 8: Decision on how to handle</w:t>
            </w:r>
            <w:r>
              <w:rPr>
                <w:rFonts w:eastAsia="DengXian"/>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000000" w:rsidP="00C75334">
            <w:pPr>
              <w:spacing w:before="120" w:after="120"/>
              <w:rPr>
                <w:rFonts w:asciiTheme="minorHAnsi" w:hAnsiTheme="minorHAnsi" w:cstheme="minorHAnsi"/>
              </w:rPr>
            </w:pPr>
            <w:hyperlink r:id="rId34" w:history="1">
              <w:r w:rsidR="00C75334">
                <w:rPr>
                  <w:rStyle w:val="Hyperlink"/>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000000" w:rsidP="00C75334">
            <w:pPr>
              <w:spacing w:before="120" w:after="120"/>
              <w:rPr>
                <w:rFonts w:asciiTheme="minorHAnsi" w:hAnsiTheme="minorHAnsi" w:cstheme="minorHAnsi"/>
              </w:rPr>
            </w:pPr>
            <w:hyperlink r:id="rId35" w:history="1">
              <w:r w:rsidR="00C75334">
                <w:rPr>
                  <w:rStyle w:val="Hyperlink"/>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r>
              <w:rPr>
                <w:rFonts w:ascii="Arial" w:hAnsi="Arial" w:cs="Arial"/>
                <w:sz w:val="16"/>
                <w:szCs w:val="16"/>
              </w:rPr>
              <w:t>Huawei,HiSilicon</w:t>
            </w:r>
            <w:proofErr w:type="spell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lastRenderedPageBreak/>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000000" w:rsidP="00C75334">
            <w:pPr>
              <w:spacing w:before="120" w:after="120"/>
              <w:rPr>
                <w:rFonts w:asciiTheme="minorHAnsi" w:hAnsiTheme="minorHAnsi" w:cstheme="minorHAnsi"/>
              </w:rPr>
            </w:pPr>
            <w:hyperlink r:id="rId36" w:history="1">
              <w:r w:rsidR="00C75334">
                <w:rPr>
                  <w:rStyle w:val="Hyperlink"/>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9" w:hangingChars="809" w:hanging="1619"/>
              <w:rPr>
                <w:rFonts w:eastAsia="DengXian"/>
                <w:b/>
                <w:i/>
                <w:lang w:val="en-US" w:eastAsia="zh-CN"/>
              </w:rPr>
            </w:pPr>
            <w:r>
              <w:rPr>
                <w:rFonts w:eastAsia="DengXian" w:hint="eastAsia"/>
                <w:b/>
                <w:i/>
                <w:lang w:val="en-US" w:eastAsia="zh-CN"/>
              </w:rPr>
              <w:t>Proposal</w:t>
            </w:r>
            <w:r>
              <w:rPr>
                <w:rFonts w:eastAsia="DengXian"/>
                <w:b/>
                <w:i/>
                <w:lang w:val="en-US" w:eastAsia="zh-CN"/>
              </w:rPr>
              <w:t xml:space="preserve"> 1</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1657F5">
              <w:rPr>
                <w:rFonts w:eastAsia="DengXian"/>
                <w:b/>
                <w:i/>
                <w:lang w:val="en-US" w:eastAsia="zh-CN"/>
              </w:rPr>
              <w:t xml:space="preserve">For simulation approach to defining FR2 MIMO OTA requirements, it is proposed to, at least, complete the following steps, i.e. </w:t>
            </w:r>
            <w:r>
              <w:rPr>
                <w:rFonts w:eastAsia="DengXian"/>
                <w:b/>
                <w:i/>
                <w:lang w:val="en-US" w:eastAsia="zh-CN"/>
              </w:rPr>
              <w:t>1.</w:t>
            </w:r>
            <w:r w:rsidRPr="001657F5">
              <w:rPr>
                <w:rFonts w:eastAsia="DengXian"/>
                <w:b/>
                <w:i/>
                <w:lang w:val="en-US" w:eastAsia="zh-CN"/>
              </w:rPr>
              <w:t xml:space="preserve">simulation assumption alignment, </w:t>
            </w:r>
            <w:r>
              <w:rPr>
                <w:rFonts w:eastAsia="DengXian"/>
                <w:b/>
                <w:i/>
                <w:lang w:val="en-US" w:eastAsia="zh-CN"/>
              </w:rPr>
              <w:t>2.</w:t>
            </w:r>
            <w:r w:rsidRPr="001657F5">
              <w:rPr>
                <w:rFonts w:eastAsia="DengXian"/>
                <w:b/>
                <w:i/>
                <w:lang w:val="en-US" w:eastAsia="zh-CN"/>
              </w:rPr>
              <w:t xml:space="preserve">simulation result alignment on peak direction, </w:t>
            </w:r>
            <w:r>
              <w:rPr>
                <w:rFonts w:eastAsia="DengXian"/>
                <w:b/>
                <w:i/>
                <w:lang w:val="en-US" w:eastAsia="zh-CN"/>
              </w:rPr>
              <w:t>3.</w:t>
            </w:r>
            <w:r w:rsidRPr="001657F5">
              <w:rPr>
                <w:rFonts w:eastAsia="DengXian"/>
                <w:b/>
                <w:i/>
                <w:lang w:val="en-US" w:eastAsia="zh-CN"/>
              </w:rPr>
              <w:t xml:space="preserve">simulation result alignment on 36 test directions (i.e. MASC alignment), </w:t>
            </w:r>
            <w:r>
              <w:rPr>
                <w:rFonts w:eastAsia="DengXian"/>
                <w:b/>
                <w:i/>
                <w:lang w:val="en-US" w:eastAsia="zh-CN"/>
              </w:rPr>
              <w:t>4.</w:t>
            </w:r>
            <w:r w:rsidRPr="001657F5">
              <w:rPr>
                <w:rFonts w:eastAsia="DengXian"/>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9" w:hangingChars="809" w:hanging="1619"/>
              <w:rPr>
                <w:rFonts w:eastAsia="DengXian"/>
                <w:b/>
                <w:i/>
                <w:lang w:val="en-US" w:eastAsia="zh-CN"/>
              </w:rPr>
            </w:pPr>
            <w:r>
              <w:rPr>
                <w:rFonts w:eastAsia="DengXian" w:hint="eastAsia"/>
                <w:b/>
                <w:i/>
                <w:lang w:val="en-US" w:eastAsia="zh-CN"/>
              </w:rPr>
              <w:t>Proposal</w:t>
            </w:r>
            <w:r>
              <w:rPr>
                <w:rFonts w:eastAsia="DengXian"/>
                <w:b/>
                <w:i/>
                <w:lang w:val="en-US" w:eastAsia="zh-CN"/>
              </w:rPr>
              <w:t xml:space="preserve"> 2</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w:t>
            </w:r>
            <w:r w:rsidRPr="00C942D5">
              <w:rPr>
                <w:rFonts w:eastAsia="DengXian"/>
                <w:b/>
                <w:i/>
                <w:lang w:val="en-US" w:eastAsia="zh-CN"/>
              </w:rPr>
              <w:t>For FR2 device performance simulation, it is proposed to consider the following variables to emulate the varieties of FR2 device performances, i.e. 1.non-ideal factors in channel model implementations, 2.antenna pane</w:t>
            </w:r>
            <w:r>
              <w:rPr>
                <w:rFonts w:eastAsia="DengXian"/>
                <w:b/>
                <w:i/>
                <w:lang w:val="en-US" w:eastAsia="zh-CN"/>
              </w:rPr>
              <w:t>l</w:t>
            </w:r>
            <w:r w:rsidRPr="00C942D5">
              <w:rPr>
                <w:rFonts w:eastAsia="DengXian"/>
                <w:b/>
                <w:i/>
                <w:lang w:val="en-US" w:eastAsia="zh-CN"/>
              </w:rPr>
              <w:t xml:space="preserve"> placement in the UE, 3.potential unavoidable obstruction on antenna panel from internal components or</w:t>
            </w:r>
            <w:r>
              <w:rPr>
                <w:rFonts w:eastAsia="DengXian"/>
                <w:b/>
                <w:i/>
                <w:lang w:val="en-US" w:eastAsia="zh-CN"/>
              </w:rPr>
              <w:t xml:space="preserve"> the</w:t>
            </w:r>
            <w:r w:rsidRPr="00C942D5">
              <w:rPr>
                <w:rFonts w:eastAsia="DengXian"/>
                <w:b/>
                <w:i/>
                <w:lang w:val="en-US" w:eastAsia="zh-CN"/>
              </w:rPr>
              <w:t xml:space="preserve"> cover of the UE.</w:t>
            </w:r>
          </w:p>
          <w:p w14:paraId="2DC81F9A" w14:textId="712FAE02" w:rsidR="00387C9C" w:rsidRPr="00387C9C" w:rsidRDefault="00387C9C" w:rsidP="00387C9C">
            <w:pPr>
              <w:tabs>
                <w:tab w:val="left" w:pos="5103"/>
              </w:tabs>
              <w:spacing w:after="120"/>
              <w:ind w:left="1619" w:hangingChars="809" w:hanging="1619"/>
              <w:rPr>
                <w:rFonts w:eastAsia="DengXian"/>
                <w:b/>
                <w:i/>
                <w:lang w:val="en-US" w:eastAsia="zh-CN"/>
              </w:rPr>
            </w:pPr>
            <w:r>
              <w:rPr>
                <w:rFonts w:eastAsia="DengXian" w:hint="eastAsia"/>
                <w:b/>
                <w:i/>
                <w:lang w:val="en-US" w:eastAsia="zh-CN"/>
              </w:rPr>
              <w:t>Proposal</w:t>
            </w:r>
            <w:r>
              <w:rPr>
                <w:rFonts w:eastAsia="DengXian"/>
                <w:b/>
                <w:i/>
                <w:lang w:val="en-US" w:eastAsia="zh-CN"/>
              </w:rPr>
              <w:t xml:space="preserve"> 3</w:t>
            </w:r>
            <w:r w:rsidRPr="00D8698B">
              <w:rPr>
                <w:rFonts w:eastAsia="DengXian" w:hint="eastAsia"/>
                <w:b/>
                <w:i/>
                <w:lang w:val="en-US" w:eastAsia="zh-CN"/>
              </w:rPr>
              <w:t>:</w:t>
            </w:r>
            <w:r w:rsidRPr="003D5621">
              <w:rPr>
                <w:rFonts w:eastAsia="DengXian" w:hint="eastAsia"/>
                <w:b/>
                <w:i/>
                <w:lang w:val="en-US" w:eastAsia="zh-CN"/>
              </w:rPr>
              <w:t xml:space="preserve"> </w:t>
            </w:r>
            <w:r>
              <w:rPr>
                <w:rFonts w:eastAsia="DengXian"/>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Heading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w:t>
      </w:r>
      <w:r>
        <w:rPr>
          <w:rFonts w:eastAsia="SimSun"/>
          <w:szCs w:val="24"/>
          <w:lang w:eastAsia="zh-CN"/>
        </w:rPr>
        <w:t xml:space="preserve"> </w:t>
      </w:r>
      <w:r>
        <w:rPr>
          <w:rFonts w:eastAsia="SimSun" w:hint="eastAsia"/>
          <w:szCs w:val="24"/>
          <w:lang w:eastAsia="zh-CN"/>
        </w:rPr>
        <w:t>(</w:t>
      </w:r>
      <w:r>
        <w:rPr>
          <w:rFonts w:eastAsia="SimSun"/>
          <w:szCs w:val="24"/>
          <w:lang w:eastAsia="zh-CN"/>
        </w:rPr>
        <w:t>CAICT)</w:t>
      </w:r>
    </w:p>
    <w:p w14:paraId="087E9CE2"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0E4BE1">
        <w:rPr>
          <w:rFonts w:eastAsia="SimSun"/>
          <w:szCs w:val="24"/>
          <w:lang w:eastAsia="zh-CN"/>
        </w:rPr>
        <w:t>Decision on how to handle FR2 performance requirements development issues is needed.</w:t>
      </w:r>
    </w:p>
    <w:p w14:paraId="7C5550AE"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70052775"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3AADAA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0E4BE1">
        <w:rPr>
          <w:rFonts w:eastAsia="SimSun"/>
          <w:szCs w:val="24"/>
          <w:lang w:eastAsia="zh-CN"/>
        </w:rPr>
        <w:t xml:space="preserve">RAN4 to use simulation approach as the baseline to specify the FR2 MIMO OTA requirements. The margin due to </w:t>
      </w:r>
      <w:bookmarkStart w:id="298" w:name="_Hlk111192469"/>
      <w:r w:rsidRPr="000E4BE1">
        <w:rPr>
          <w:rFonts w:eastAsia="SimSun"/>
          <w:szCs w:val="24"/>
          <w:lang w:eastAsia="zh-CN"/>
        </w:rPr>
        <w:t xml:space="preserve">the misalignment between simulation and measurement </w:t>
      </w:r>
      <w:bookmarkEnd w:id="298"/>
      <w:r w:rsidRPr="000E4BE1">
        <w:rPr>
          <w:rFonts w:eastAsia="SimSun"/>
          <w:szCs w:val="24"/>
          <w:lang w:eastAsia="zh-CN"/>
        </w:rPr>
        <w:t>can be further added.</w:t>
      </w:r>
      <w:r>
        <w:rPr>
          <w:rFonts w:eastAsia="SimSun"/>
          <w:szCs w:val="24"/>
          <w:lang w:eastAsia="zh-CN"/>
        </w:rPr>
        <w:t xml:space="preserve"> </w:t>
      </w:r>
    </w:p>
    <w:p w14:paraId="6C934036"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w:t>
      </w:r>
      <w:r w:rsidRPr="000E4BE1">
        <w:rPr>
          <w:rFonts w:eastAsia="SimSun"/>
          <w:szCs w:val="24"/>
          <w:lang w:eastAsia="zh-CN"/>
        </w:rPr>
        <w:t xml:space="preserve"> 2</w:t>
      </w:r>
      <w:r>
        <w:rPr>
          <w:rFonts w:eastAsia="SimSun"/>
          <w:szCs w:val="24"/>
          <w:lang w:eastAsia="zh-CN"/>
        </w:rPr>
        <w:t xml:space="preserve"> (OPPO)</w:t>
      </w:r>
      <w:r w:rsidRPr="000E4BE1">
        <w:rPr>
          <w:rFonts w:eastAsia="SimSun"/>
          <w:szCs w:val="24"/>
          <w:lang w:eastAsia="zh-CN"/>
        </w:rPr>
        <w:t>: For simulation approach to defining FR2 MIMO OTA requirements, it is proposed to, at least, complete the following steps</w:t>
      </w:r>
      <w:r>
        <w:rPr>
          <w:rFonts w:eastAsia="SimSun"/>
          <w:szCs w:val="24"/>
          <w:lang w:eastAsia="zh-CN"/>
        </w:rPr>
        <w:t>:</w:t>
      </w:r>
    </w:p>
    <w:p w14:paraId="68134802"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1.</w:t>
      </w:r>
      <w:r>
        <w:rPr>
          <w:rFonts w:eastAsia="SimSun"/>
          <w:szCs w:val="24"/>
          <w:lang w:eastAsia="zh-CN"/>
        </w:rPr>
        <w:t xml:space="preserve"> </w:t>
      </w:r>
      <w:r w:rsidRPr="000E4BE1">
        <w:rPr>
          <w:rFonts w:eastAsia="SimSun"/>
          <w:szCs w:val="24"/>
          <w:lang w:eastAsia="zh-CN"/>
        </w:rPr>
        <w:t xml:space="preserve">simulation assumption alignment, </w:t>
      </w:r>
    </w:p>
    <w:p w14:paraId="46BE6040"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2.</w:t>
      </w:r>
      <w:r>
        <w:rPr>
          <w:rFonts w:eastAsia="SimSun"/>
          <w:szCs w:val="24"/>
          <w:lang w:eastAsia="zh-CN"/>
        </w:rPr>
        <w:t xml:space="preserve"> </w:t>
      </w:r>
      <w:r w:rsidRPr="000E4BE1">
        <w:rPr>
          <w:rFonts w:eastAsia="SimSun"/>
          <w:szCs w:val="24"/>
          <w:lang w:eastAsia="zh-CN"/>
        </w:rPr>
        <w:t xml:space="preserve">simulation result alignment on peak direction, </w:t>
      </w:r>
    </w:p>
    <w:p w14:paraId="107F43D4"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3.</w:t>
      </w:r>
      <w:r>
        <w:rPr>
          <w:rFonts w:eastAsia="SimSun"/>
          <w:szCs w:val="24"/>
          <w:lang w:eastAsia="zh-CN"/>
        </w:rPr>
        <w:t xml:space="preserve"> </w:t>
      </w:r>
      <w:r w:rsidRPr="000E4BE1">
        <w:rPr>
          <w:rFonts w:eastAsia="SimSun"/>
          <w:szCs w:val="24"/>
          <w:lang w:eastAsia="zh-CN"/>
        </w:rPr>
        <w:t>simulation result alignment on 36 test directions (i.e. MASC alignment),</w:t>
      </w:r>
    </w:p>
    <w:p w14:paraId="7D59E7EA" w14:textId="27224363"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0E4BE1">
        <w:rPr>
          <w:rFonts w:eastAsia="SimSun"/>
          <w:szCs w:val="24"/>
          <w:lang w:eastAsia="zh-CN"/>
        </w:rPr>
        <w:t>4.</w:t>
      </w:r>
      <w:r>
        <w:rPr>
          <w:rFonts w:eastAsia="SimSun"/>
          <w:szCs w:val="24"/>
          <w:lang w:eastAsia="zh-CN"/>
        </w:rPr>
        <w:t xml:space="preserve"> </w:t>
      </w:r>
      <w:r w:rsidRPr="000E4BE1">
        <w:rPr>
          <w:rFonts w:eastAsia="SimSun"/>
          <w:szCs w:val="24"/>
          <w:lang w:eastAsia="zh-CN"/>
        </w:rPr>
        <w:t>device performance simulation results collection for FR2 MIMO OTA data pool.</w:t>
      </w:r>
    </w:p>
    <w:p w14:paraId="68800587" w14:textId="225866C9" w:rsidR="00C957B9" w:rsidRDefault="00C957B9" w:rsidP="00C957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957B9">
        <w:rPr>
          <w:rFonts w:eastAsia="SimSun" w:hint="eastAsia"/>
          <w:szCs w:val="24"/>
          <w:lang w:eastAsia="zh-CN"/>
        </w:rPr>
        <w:t>P</w:t>
      </w:r>
      <w:r w:rsidRPr="00C957B9">
        <w:rPr>
          <w:rFonts w:eastAsia="SimSun"/>
          <w:szCs w:val="24"/>
          <w:lang w:eastAsia="zh-CN"/>
        </w:rPr>
        <w:t>roposal 3 (CAICT)</w:t>
      </w:r>
      <w:r w:rsidR="00536117">
        <w:rPr>
          <w:rFonts w:eastAsia="SimSun"/>
          <w:szCs w:val="24"/>
          <w:lang w:eastAsia="zh-CN"/>
        </w:rPr>
        <w:t xml:space="preserve">: </w:t>
      </w:r>
      <w:r w:rsidR="00182618">
        <w:rPr>
          <w:rFonts w:eastAsia="SimSun"/>
          <w:szCs w:val="24"/>
          <w:lang w:eastAsia="zh-CN"/>
        </w:rPr>
        <w:t xml:space="preserve">The following </w:t>
      </w:r>
      <w:r w:rsidR="00182618" w:rsidRPr="00182618">
        <w:rPr>
          <w:rFonts w:eastAsia="SimSun"/>
          <w:szCs w:val="24"/>
          <w:lang w:eastAsia="zh-CN"/>
        </w:rPr>
        <w:t>concerns need to be solved first before the pure simulation approach is used to define FR2 requirements.</w:t>
      </w:r>
    </w:p>
    <w:p w14:paraId="5E9622AA"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lastRenderedPageBreak/>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szCs w:val="24"/>
          <w:lang w:eastAsia="zh-CN"/>
        </w:rPr>
        <w:t>The metric of simulation results alignment needs to be defined.</w:t>
      </w:r>
    </w:p>
    <w:p w14:paraId="2C9CC596" w14:textId="77777777" w:rsidR="00182618" w:rsidRPr="00182618" w:rsidRDefault="00182618" w:rsidP="00182618">
      <w:pPr>
        <w:pStyle w:val="ListParagraph"/>
        <w:numPr>
          <w:ilvl w:val="2"/>
          <w:numId w:val="4"/>
        </w:numPr>
        <w:overflowPunct/>
        <w:autoSpaceDE/>
        <w:autoSpaceDN/>
        <w:adjustRightInd/>
        <w:spacing w:after="120"/>
        <w:ind w:firstLineChars="0"/>
        <w:textAlignment w:val="auto"/>
        <w:rPr>
          <w:rFonts w:eastAsia="SimSun"/>
          <w:szCs w:val="24"/>
          <w:lang w:eastAsia="zh-CN"/>
        </w:rPr>
      </w:pPr>
      <w:r w:rsidRPr="00182618">
        <w:rPr>
          <w:rFonts w:eastAsia="SimSun" w:hint="eastAsia"/>
          <w:szCs w:val="24"/>
          <w:lang w:eastAsia="zh-CN"/>
        </w:rPr>
        <w:t>F</w:t>
      </w:r>
      <w:r w:rsidRPr="00182618">
        <w:rPr>
          <w:rFonts w:eastAsia="SimSun"/>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299" w:name="OLE_LINK17"/>
      <w:r w:rsidRPr="000E4BE1">
        <w:rPr>
          <w:rFonts w:eastAsia="SimSun"/>
          <w:szCs w:val="24"/>
          <w:lang w:eastAsia="zh-CN"/>
        </w:rPr>
        <w:t>Recommended WF</w:t>
      </w:r>
    </w:p>
    <w:p w14:paraId="42355529"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299"/>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565DAE1B"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 xml:space="preserve">): </w:t>
      </w:r>
      <w:r w:rsidRPr="00B506A4">
        <w:rPr>
          <w:rFonts w:eastAsia="SimSun"/>
          <w:szCs w:val="24"/>
          <w:lang w:eastAsia="zh-CN"/>
        </w:rPr>
        <w:t xml:space="preserve">To consider </w:t>
      </w:r>
      <w:proofErr w:type="spellStart"/>
      <w:r w:rsidRPr="00B506A4">
        <w:rPr>
          <w:rFonts w:eastAsia="SimSun"/>
          <w:szCs w:val="24"/>
          <w:lang w:eastAsia="zh-CN"/>
        </w:rPr>
        <w:t>upto</w:t>
      </w:r>
      <w:proofErr w:type="spellEnd"/>
      <w:r w:rsidRPr="00B506A4">
        <w:rPr>
          <w:rFonts w:eastAsia="SimSun"/>
          <w:szCs w:val="24"/>
          <w:lang w:eastAsia="zh-CN"/>
        </w:rPr>
        <w:t xml:space="preserve"> [0.1dB] as the margin to compensate for the offset due to the non-ideal factors in the simulation.</w:t>
      </w:r>
    </w:p>
    <w:p w14:paraId="62ED210A" w14:textId="77777777" w:rsidR="00037353"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Proposal 2 (OPPO): </w:t>
      </w:r>
      <w:r w:rsidRPr="00B506A4">
        <w:rPr>
          <w:rFonts w:eastAsia="SimSun"/>
          <w:szCs w:val="24"/>
          <w:lang w:eastAsia="zh-CN"/>
        </w:rPr>
        <w:t xml:space="preserve">For FR2 device performance simulation, it is proposed to consider the following </w:t>
      </w:r>
      <w:bookmarkStart w:id="300" w:name="OLE_LINK21"/>
      <w:r w:rsidRPr="00B506A4">
        <w:rPr>
          <w:rFonts w:eastAsia="SimSun"/>
          <w:szCs w:val="24"/>
          <w:lang w:eastAsia="zh-CN"/>
        </w:rPr>
        <w:t xml:space="preserve">variables </w:t>
      </w:r>
      <w:bookmarkEnd w:id="300"/>
      <w:r w:rsidRPr="00B506A4">
        <w:rPr>
          <w:rFonts w:eastAsia="SimSun"/>
          <w:szCs w:val="24"/>
          <w:lang w:eastAsia="zh-CN"/>
        </w:rPr>
        <w:t>to emulate the varieties of FR2 device performances</w:t>
      </w:r>
      <w:r>
        <w:rPr>
          <w:rFonts w:eastAsia="SimSun"/>
          <w:szCs w:val="24"/>
          <w:lang w:eastAsia="zh-CN"/>
        </w:rPr>
        <w:t>:</w:t>
      </w:r>
    </w:p>
    <w:p w14:paraId="3E1977AA"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1.</w:t>
      </w:r>
      <w:r>
        <w:rPr>
          <w:rFonts w:eastAsia="SimSun"/>
          <w:szCs w:val="24"/>
          <w:lang w:eastAsia="zh-CN"/>
        </w:rPr>
        <w:t xml:space="preserve"> </w:t>
      </w:r>
      <w:r w:rsidRPr="00B506A4">
        <w:rPr>
          <w:rFonts w:eastAsia="SimSun"/>
          <w:szCs w:val="24"/>
          <w:lang w:eastAsia="zh-CN"/>
        </w:rPr>
        <w:t xml:space="preserve">non-ideal factors in channel model implementations, </w:t>
      </w:r>
    </w:p>
    <w:p w14:paraId="72109856" w14:textId="77777777" w:rsidR="00037353"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2.</w:t>
      </w:r>
      <w:r>
        <w:rPr>
          <w:rFonts w:eastAsia="SimSun"/>
          <w:szCs w:val="24"/>
          <w:lang w:eastAsia="zh-CN"/>
        </w:rPr>
        <w:t xml:space="preserve"> </w:t>
      </w:r>
      <w:r w:rsidRPr="00B506A4">
        <w:rPr>
          <w:rFonts w:eastAsia="SimSun"/>
          <w:szCs w:val="24"/>
          <w:lang w:eastAsia="zh-CN"/>
        </w:rPr>
        <w:t xml:space="preserve">antenna panel placement in the UE, </w:t>
      </w:r>
    </w:p>
    <w:p w14:paraId="01B10472" w14:textId="77777777" w:rsidR="00037353" w:rsidRPr="00B506A4" w:rsidRDefault="00037353" w:rsidP="00037353">
      <w:pPr>
        <w:pStyle w:val="ListParagraph"/>
        <w:numPr>
          <w:ilvl w:val="2"/>
          <w:numId w:val="4"/>
        </w:numPr>
        <w:overflowPunct/>
        <w:autoSpaceDE/>
        <w:autoSpaceDN/>
        <w:adjustRightInd/>
        <w:spacing w:after="120"/>
        <w:ind w:firstLineChars="0"/>
        <w:textAlignment w:val="auto"/>
        <w:rPr>
          <w:rFonts w:eastAsia="SimSun"/>
          <w:szCs w:val="24"/>
          <w:lang w:eastAsia="zh-CN"/>
        </w:rPr>
      </w:pPr>
      <w:r w:rsidRPr="00B506A4">
        <w:rPr>
          <w:rFonts w:eastAsia="SimSun"/>
          <w:szCs w:val="24"/>
          <w:lang w:eastAsia="zh-CN"/>
        </w:rPr>
        <w:t>3.</w:t>
      </w:r>
      <w:r>
        <w:rPr>
          <w:rFonts w:eastAsia="SimSun"/>
          <w:szCs w:val="24"/>
          <w:lang w:eastAsia="zh-CN"/>
        </w:rPr>
        <w:t xml:space="preserve"> </w:t>
      </w:r>
      <w:r w:rsidRPr="00B506A4">
        <w:rPr>
          <w:rFonts w:eastAsia="SimSun"/>
          <w:szCs w:val="24"/>
          <w:lang w:eastAsia="zh-CN"/>
        </w:rPr>
        <w:t>potential unavoidable obstruction on antenna panel from internal components or the cover of the UE.</w:t>
      </w:r>
    </w:p>
    <w:p w14:paraId="7F043DC9"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bookmarkStart w:id="301" w:name="OLE_LINK19"/>
      <w:r w:rsidRPr="000E4BE1">
        <w:rPr>
          <w:rFonts w:eastAsia="SimSun"/>
          <w:szCs w:val="24"/>
          <w:lang w:eastAsia="zh-CN"/>
        </w:rPr>
        <w:t>Recommended WF</w:t>
      </w:r>
    </w:p>
    <w:p w14:paraId="60C346F3"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bookmarkEnd w:id="301"/>
    <w:p w14:paraId="3E85BDA8" w14:textId="77777777" w:rsidR="00037353" w:rsidRDefault="00037353" w:rsidP="00037353">
      <w:pPr>
        <w:rPr>
          <w:color w:val="0070C0"/>
          <w:lang w:eastAsia="zh-CN"/>
        </w:rPr>
      </w:pPr>
    </w:p>
    <w:p w14:paraId="2BC9A6A8" w14:textId="77777777" w:rsidR="00037353" w:rsidRPr="00805BE8" w:rsidRDefault="00037353" w:rsidP="00037353">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302" w:name="OLE_LINK56"/>
      <w:r>
        <w:rPr>
          <w:b/>
          <w:u w:val="single"/>
          <w:lang w:eastAsia="ko-KR"/>
        </w:rPr>
        <w:t xml:space="preserve">Issue 3-3-1: FR2 MIMO OTA simulation results for 36 </w:t>
      </w:r>
      <w:r w:rsidRPr="00F350A8">
        <w:rPr>
          <w:b/>
          <w:u w:val="single"/>
          <w:lang w:eastAsia="ko-KR"/>
        </w:rPr>
        <w:t>test directions</w:t>
      </w:r>
    </w:p>
    <w:bookmarkEnd w:id="302"/>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303"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303"/>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as </w:t>
      </w:r>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805C6">
        <w:rPr>
          <w:rFonts w:eastAsia="SimSun"/>
          <w:szCs w:val="24"/>
          <w:lang w:eastAsia="zh-CN"/>
        </w:rPr>
        <w:t>Recommended WF</w:t>
      </w:r>
    </w:p>
    <w:p w14:paraId="29DDE21D" w14:textId="77777777" w:rsidR="00037353" w:rsidRPr="00B42003" w:rsidRDefault="00037353" w:rsidP="00037353">
      <w:pPr>
        <w:pStyle w:val="ListParagraph"/>
        <w:numPr>
          <w:ilvl w:val="1"/>
          <w:numId w:val="4"/>
        </w:numPr>
        <w:overflowPunct/>
        <w:autoSpaceDE/>
        <w:autoSpaceDN/>
        <w:adjustRightInd/>
        <w:spacing w:after="120"/>
        <w:ind w:left="1440" w:firstLineChars="0"/>
        <w:textAlignment w:val="auto"/>
        <w:rPr>
          <w:b/>
          <w:u w:val="single"/>
          <w:lang w:eastAsia="ko-KR"/>
        </w:rPr>
      </w:pPr>
      <w:r w:rsidRPr="00B42003">
        <w:rPr>
          <w:rFonts w:eastAsia="SimSun"/>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Proposals</w:t>
      </w:r>
    </w:p>
    <w:p w14:paraId="25F7A45A" w14:textId="77777777" w:rsidR="00037353" w:rsidRPr="007735FC"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1 (</w:t>
      </w:r>
      <w:r w:rsidRPr="001D4DB1">
        <w:rPr>
          <w:rFonts w:eastAsia="SimSun"/>
          <w:szCs w:val="24"/>
          <w:lang w:eastAsia="zh-CN"/>
        </w:rPr>
        <w:t>Qualcomm</w:t>
      </w:r>
      <w:r>
        <w:rPr>
          <w:rFonts w:eastAsia="SimSun"/>
          <w:szCs w:val="24"/>
          <w:lang w:eastAsia="zh-CN"/>
        </w:rPr>
        <w:t>):</w:t>
      </w:r>
      <w:r w:rsidRPr="007735FC">
        <w:rPr>
          <w:rFonts w:eastAsia="SimSun"/>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Proposal 2</w:t>
      </w:r>
      <w:r w:rsidR="00414A95">
        <w:rPr>
          <w:rFonts w:eastAsia="SimSun"/>
          <w:szCs w:val="24"/>
          <w:lang w:eastAsia="zh-CN"/>
        </w:rPr>
        <w:t xml:space="preserve"> </w:t>
      </w:r>
      <w:r w:rsidR="00414A95" w:rsidRPr="000E4BE1">
        <w:rPr>
          <w:rFonts w:eastAsia="SimSun"/>
          <w:szCs w:val="24"/>
          <w:lang w:eastAsia="zh-CN"/>
        </w:rPr>
        <w:t>(OPPO)</w:t>
      </w:r>
      <w:r>
        <w:rPr>
          <w:rFonts w:eastAsia="SimSun"/>
          <w:szCs w:val="24"/>
          <w:lang w:eastAsia="zh-CN"/>
        </w:rPr>
        <w:t xml:space="preserve">: </w:t>
      </w:r>
      <w:r w:rsidRPr="000E4BE1">
        <w:rPr>
          <w:rFonts w:eastAsia="SimSun"/>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E4BE1">
        <w:rPr>
          <w:rFonts w:eastAsia="SimSun"/>
          <w:szCs w:val="24"/>
          <w:lang w:eastAsia="zh-CN"/>
        </w:rPr>
        <w:t>Recommended WF</w:t>
      </w:r>
    </w:p>
    <w:p w14:paraId="6603D527" w14:textId="77777777" w:rsidR="00037353" w:rsidRPr="000E4BE1" w:rsidRDefault="00037353" w:rsidP="0003735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Heading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TableGrid"/>
        <w:tblW w:w="0" w:type="auto"/>
        <w:tblLook w:val="04A0" w:firstRow="1" w:lastRow="0" w:firstColumn="1" w:lastColumn="0" w:noHBand="0" w:noVBand="1"/>
      </w:tblPr>
      <w:tblGrid>
        <w:gridCol w:w="1322"/>
        <w:gridCol w:w="8309"/>
      </w:tblGrid>
      <w:tr w:rsidR="00037353" w14:paraId="7F2B8C4B" w14:textId="77777777" w:rsidTr="00E13087">
        <w:tc>
          <w:tcPr>
            <w:tcW w:w="1236"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E13087">
        <w:tc>
          <w:tcPr>
            <w:tcW w:w="1236" w:type="dxa"/>
          </w:tcPr>
          <w:p w14:paraId="00D94936" w14:textId="77777777" w:rsidR="00106EEE" w:rsidRDefault="00037353" w:rsidP="00E13087">
            <w:pPr>
              <w:spacing w:after="120"/>
              <w:rPr>
                <w:ins w:id="304" w:author="Lingyu Kong" w:date="2022-08-16T12:59:00Z"/>
                <w:rFonts w:eastAsiaTheme="minorEastAsia"/>
                <w:color w:val="0070C0"/>
                <w:lang w:val="en-US" w:eastAsia="zh-CN"/>
              </w:rPr>
            </w:pPr>
            <w:del w:id="305" w:author="Lingyu Kong" w:date="2022-08-16T12:59:00Z">
              <w:r w:rsidDel="00106EEE">
                <w:rPr>
                  <w:rFonts w:eastAsiaTheme="minorEastAsia" w:hint="eastAsia"/>
                  <w:color w:val="0070C0"/>
                  <w:lang w:val="en-US" w:eastAsia="zh-CN"/>
                </w:rPr>
                <w:delText>XXX</w:delText>
              </w:r>
            </w:del>
            <w:ins w:id="306"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307" w:author="Lingyu Kong" w:date="2022-08-16T12:59:00Z">
              <w:r>
                <w:rPr>
                  <w:rFonts w:eastAsiaTheme="minorEastAsia"/>
                  <w:color w:val="0070C0"/>
                  <w:lang w:val="en-US" w:eastAsia="zh-CN"/>
                </w:rPr>
                <w:t>Hisilicon</w:t>
              </w:r>
            </w:ins>
            <w:proofErr w:type="spellEnd"/>
          </w:p>
        </w:tc>
        <w:tc>
          <w:tcPr>
            <w:tcW w:w="8395"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308"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309" w:author="Lingyu Kong" w:date="2022-08-16T13:10:00Z">
              <w:r w:rsidRPr="00CD4771">
                <w:rPr>
                  <w:rFonts w:eastAsiaTheme="minorEastAsia"/>
                  <w:color w:val="0070C0"/>
                  <w:lang w:eastAsia="zh-CN"/>
                </w:rPr>
                <w:t>Maybe we can prioritize FR1</w:t>
              </w:r>
            </w:ins>
            <w:ins w:id="310" w:author="Lingyu Kong" w:date="2022-08-16T13:11:00Z">
              <w:r>
                <w:rPr>
                  <w:rFonts w:eastAsiaTheme="minorEastAsia"/>
                  <w:color w:val="0070C0"/>
                  <w:lang w:eastAsia="zh-CN"/>
                </w:rPr>
                <w:t xml:space="preserve"> performance part</w:t>
              </w:r>
            </w:ins>
            <w:ins w:id="311" w:author="Lingyu Kong" w:date="2022-08-16T13:10:00Z">
              <w:r w:rsidRPr="00CD4771">
                <w:rPr>
                  <w:rFonts w:eastAsiaTheme="minorEastAsia"/>
                  <w:color w:val="0070C0"/>
                  <w:lang w:eastAsia="zh-CN"/>
                </w:rPr>
                <w:t xml:space="preserve"> and continue to consider FR2 in the future.</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TableGrid"/>
        <w:tblW w:w="0" w:type="auto"/>
        <w:tblLook w:val="04A0" w:firstRow="1" w:lastRow="0" w:firstColumn="1" w:lastColumn="0" w:noHBand="0" w:noVBand="1"/>
      </w:tblPr>
      <w:tblGrid>
        <w:gridCol w:w="1236"/>
        <w:gridCol w:w="8395"/>
      </w:tblGrid>
      <w:tr w:rsidR="00037353" w14:paraId="580133A1" w14:textId="77777777" w:rsidTr="00E13087">
        <w:tc>
          <w:tcPr>
            <w:tcW w:w="1236"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E13087">
        <w:tc>
          <w:tcPr>
            <w:tcW w:w="1236" w:type="dxa"/>
          </w:tcPr>
          <w:p w14:paraId="41267E08" w14:textId="5ECA4465" w:rsidR="00037353" w:rsidRPr="003418CB" w:rsidRDefault="00037353" w:rsidP="00CD4771">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181CE8A4" w14:textId="77777777" w:rsidR="00037353"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312"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TableGrid"/>
        <w:tblW w:w="0" w:type="auto"/>
        <w:tblLook w:val="04A0" w:firstRow="1" w:lastRow="0" w:firstColumn="1" w:lastColumn="0" w:noHBand="0" w:noVBand="1"/>
      </w:tblPr>
      <w:tblGrid>
        <w:gridCol w:w="1383"/>
        <w:gridCol w:w="8248"/>
      </w:tblGrid>
      <w:tr w:rsidR="00037353" w14:paraId="064D72F2" w14:textId="77777777" w:rsidTr="00E13087">
        <w:tc>
          <w:tcPr>
            <w:tcW w:w="1236"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E13087">
        <w:tc>
          <w:tcPr>
            <w:tcW w:w="1236" w:type="dxa"/>
          </w:tcPr>
          <w:p w14:paraId="550E4985" w14:textId="77777777" w:rsidR="00CD4771" w:rsidRPr="00CD4771" w:rsidRDefault="00CD4771" w:rsidP="00CD4771">
            <w:pPr>
              <w:spacing w:after="120"/>
              <w:rPr>
                <w:ins w:id="313" w:author="Lingyu Kong" w:date="2022-08-16T13:13:00Z"/>
                <w:rFonts w:eastAsiaTheme="minorEastAsia"/>
                <w:color w:val="0070C0"/>
                <w:lang w:val="en-US" w:eastAsia="zh-CN"/>
              </w:rPr>
            </w:pPr>
            <w:ins w:id="314"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315" w:author="Lingyu Kong" w:date="2022-08-16T13:13:00Z">
              <w:r w:rsidRPr="00CD4771">
                <w:rPr>
                  <w:rFonts w:eastAsiaTheme="minorEastAsia"/>
                  <w:color w:val="0070C0"/>
                  <w:lang w:val="en-US" w:eastAsia="zh-CN"/>
                </w:rPr>
                <w:t>Hisilicon</w:t>
              </w:r>
            </w:ins>
            <w:proofErr w:type="spellEnd"/>
            <w:del w:id="316" w:author="Lingyu Kong" w:date="2022-08-16T13:13:00Z">
              <w:r w:rsidR="00037353" w:rsidDel="00CD4771">
                <w:rPr>
                  <w:rFonts w:eastAsiaTheme="minorEastAsia" w:hint="eastAsia"/>
                  <w:color w:val="0070C0"/>
                  <w:lang w:val="en-US" w:eastAsia="zh-CN"/>
                </w:rPr>
                <w:delText>XXX</w:delText>
              </w:r>
            </w:del>
          </w:p>
        </w:tc>
        <w:tc>
          <w:tcPr>
            <w:tcW w:w="8395"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317"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318"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319" w:author="Lingyu Kong" w:date="2022-08-16T13:18:00Z">
              <w:r w:rsidRPr="00E0240E">
                <w:rPr>
                  <w:rFonts w:eastAsiaTheme="minorEastAsia"/>
                  <w:color w:val="0070C0"/>
                  <w:lang w:eastAsia="zh-CN"/>
                </w:rPr>
                <w:t xml:space="preserve"> appropriate enough</w:t>
              </w:r>
            </w:ins>
            <w:ins w:id="320" w:author="Lingyu Kong" w:date="2022-08-16T13:23:00Z">
              <w:r>
                <w:rPr>
                  <w:rFonts w:eastAsiaTheme="minorEastAsia"/>
                  <w:color w:val="0070C0"/>
                  <w:lang w:eastAsia="zh-CN"/>
                </w:rPr>
                <w:t xml:space="preserve"> due to </w:t>
              </w:r>
            </w:ins>
            <w:ins w:id="321"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322" w:author="Lingyu Kong" w:date="2022-08-16T13:29:00Z">
              <w:r w:rsidR="00FC5B4F">
                <w:rPr>
                  <w:rFonts w:eastAsiaTheme="minorEastAsia"/>
                  <w:color w:val="0070C0"/>
                  <w:lang w:eastAsia="zh-CN"/>
                </w:rPr>
                <w:t xml:space="preserve"> and the big gap</w:t>
              </w:r>
            </w:ins>
            <w:ins w:id="323" w:author="Lingyu Kong" w:date="2022-08-16T13:18:00Z">
              <w:r w:rsidRPr="00E0240E">
                <w:rPr>
                  <w:rFonts w:eastAsiaTheme="minorEastAsia"/>
                  <w:color w:val="0070C0"/>
                  <w:lang w:eastAsia="zh-CN"/>
                </w:rPr>
                <w:t>.</w:t>
              </w:r>
            </w:ins>
            <w:ins w:id="324" w:author="Lingyu Kong" w:date="2022-08-16T13:22:00Z">
              <w:r>
                <w:t xml:space="preserve"> </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Heading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Heading2"/>
      </w:pPr>
      <w:r w:rsidRPr="00035C50">
        <w:lastRenderedPageBreak/>
        <w:t>Summary</w:t>
      </w:r>
      <w:r w:rsidRPr="00035C50">
        <w:rPr>
          <w:rFonts w:hint="eastAsia"/>
        </w:rPr>
        <w:t xml:space="preserve"> for 1st round </w:t>
      </w:r>
    </w:p>
    <w:p w14:paraId="7EABEA1E" w14:textId="77777777" w:rsidR="00A54A14" w:rsidRPr="00805BE8" w:rsidRDefault="00A54A14" w:rsidP="00A54A14">
      <w:pPr>
        <w:pStyle w:val="Heading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Heading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Heading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Huawei Tech.(UK)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Huawei Tech.(UK)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r w:rsidRPr="00155CC7">
              <w:t>CAICT,SAICT</w:t>
            </w:r>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lastRenderedPageBreak/>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r w:rsidRPr="00CE4FB6">
              <w:t>Huawei,HiSilicon</w:t>
            </w:r>
            <w:proofErr w:type="spell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r w:rsidRPr="00B771AA">
              <w:t>Huawei,HiSilicon</w:t>
            </w:r>
            <w:proofErr w:type="spell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r w:rsidRPr="00B771AA">
              <w:t>Huawei,HiSilicon</w:t>
            </w:r>
            <w:proofErr w:type="spell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r w:rsidRPr="00B771AA">
              <w:t>D</w:t>
            </w:r>
            <w:r w:rsidR="00FC4238" w:rsidRPr="00B771AA">
              <w:t>iscussion</w:t>
            </w:r>
            <w:r>
              <w:t xml:space="preserve">  (</w:t>
            </w:r>
            <w:proofErr w:type="spellStart"/>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r w:rsidRPr="00B771AA">
              <w:t>Huawei,HiSilicon</w:t>
            </w:r>
            <w:proofErr w:type="spell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r w:rsidRPr="00B771AA">
              <w:t>draftCR</w:t>
            </w:r>
            <w:proofErr w:type="spellEnd"/>
            <w:r w:rsidR="00FE35C3">
              <w:t xml:space="preserve">  (</w:t>
            </w:r>
            <w:proofErr w:type="spellStart"/>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lastRenderedPageBreak/>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B1C2" w14:textId="77777777" w:rsidR="00ED061F" w:rsidRDefault="00ED061F">
      <w:r>
        <w:separator/>
      </w:r>
    </w:p>
  </w:endnote>
  <w:endnote w:type="continuationSeparator" w:id="0">
    <w:p w14:paraId="6D0C48BB" w14:textId="77777777" w:rsidR="00ED061F" w:rsidRDefault="00ED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KaiTi">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F8B3" w14:textId="77777777" w:rsidR="00ED061F" w:rsidRDefault="00ED061F">
      <w:r>
        <w:separator/>
      </w:r>
    </w:p>
  </w:footnote>
  <w:footnote w:type="continuationSeparator" w:id="0">
    <w:p w14:paraId="1A8FFE92" w14:textId="77777777" w:rsidR="00ED061F" w:rsidRDefault="00ED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01036880">
    <w:abstractNumId w:val="0"/>
  </w:num>
  <w:num w:numId="2" w16cid:durableId="1070423669">
    <w:abstractNumId w:val="10"/>
  </w:num>
  <w:num w:numId="3" w16cid:durableId="1465273608">
    <w:abstractNumId w:val="17"/>
  </w:num>
  <w:num w:numId="4" w16cid:durableId="1978097565">
    <w:abstractNumId w:val="15"/>
  </w:num>
  <w:num w:numId="5" w16cid:durableId="1434008018">
    <w:abstractNumId w:val="12"/>
  </w:num>
  <w:num w:numId="6" w16cid:durableId="1175802952">
    <w:abstractNumId w:val="12"/>
  </w:num>
  <w:num w:numId="7" w16cid:durableId="1454716266">
    <w:abstractNumId w:val="12"/>
  </w:num>
  <w:num w:numId="8" w16cid:durableId="1384137960">
    <w:abstractNumId w:val="12"/>
  </w:num>
  <w:num w:numId="9" w16cid:durableId="1597861483">
    <w:abstractNumId w:val="12"/>
  </w:num>
  <w:num w:numId="10" w16cid:durableId="113252589">
    <w:abstractNumId w:val="12"/>
  </w:num>
  <w:num w:numId="11" w16cid:durableId="2045978970">
    <w:abstractNumId w:val="12"/>
  </w:num>
  <w:num w:numId="12" w16cid:durableId="1599672575">
    <w:abstractNumId w:val="12"/>
  </w:num>
  <w:num w:numId="13" w16cid:durableId="2120906038">
    <w:abstractNumId w:val="12"/>
  </w:num>
  <w:num w:numId="14" w16cid:durableId="1982880349">
    <w:abstractNumId w:val="12"/>
  </w:num>
  <w:num w:numId="15" w16cid:durableId="1472870710">
    <w:abstractNumId w:val="12"/>
  </w:num>
  <w:num w:numId="16" w16cid:durableId="548340190">
    <w:abstractNumId w:val="12"/>
  </w:num>
  <w:num w:numId="17" w16cid:durableId="2121754917">
    <w:abstractNumId w:val="8"/>
  </w:num>
  <w:num w:numId="18" w16cid:durableId="1631862773">
    <w:abstractNumId w:val="6"/>
  </w:num>
  <w:num w:numId="19" w16cid:durableId="130247152">
    <w:abstractNumId w:val="5"/>
  </w:num>
  <w:num w:numId="20" w16cid:durableId="816996012">
    <w:abstractNumId w:val="1"/>
  </w:num>
  <w:num w:numId="21" w16cid:durableId="1356661449">
    <w:abstractNumId w:val="12"/>
  </w:num>
  <w:num w:numId="22" w16cid:durableId="651325913">
    <w:abstractNumId w:val="12"/>
  </w:num>
  <w:num w:numId="23" w16cid:durableId="105971938">
    <w:abstractNumId w:val="11"/>
  </w:num>
  <w:num w:numId="24" w16cid:durableId="149254719">
    <w:abstractNumId w:val="2"/>
  </w:num>
  <w:num w:numId="25" w16cid:durableId="983780324">
    <w:abstractNumId w:val="13"/>
  </w:num>
  <w:num w:numId="26" w16cid:durableId="1816021478">
    <w:abstractNumId w:val="7"/>
  </w:num>
  <w:num w:numId="27" w16cid:durableId="1710453533">
    <w:abstractNumId w:val="4"/>
  </w:num>
  <w:num w:numId="28" w16cid:durableId="1207064325">
    <w:abstractNumId w:val="14"/>
  </w:num>
  <w:num w:numId="29" w16cid:durableId="2004048235">
    <w:abstractNumId w:val="9"/>
  </w:num>
  <w:num w:numId="30" w16cid:durableId="2029747129">
    <w:abstractNumId w:val="16"/>
  </w:num>
  <w:num w:numId="31" w16cid:durableId="764957965">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Yi Xuan">
    <w15:presenceInfo w15:providerId="Windows Live" w15:userId="c103ebecd5f81642"/>
  </w15:person>
  <w15:person w15:author="Lingyu Kong">
    <w15:presenceInfo w15:providerId="None" w15:userId="Lingyu Kong"/>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6C4"/>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3A51"/>
    <w:rsid w:val="007A0AF5"/>
    <w:rsid w:val="007A1158"/>
    <w:rsid w:val="007A1EAA"/>
    <w:rsid w:val="007A25BB"/>
    <w:rsid w:val="007A4BEE"/>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4BA5"/>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BCD"/>
    <w:rsid w:val="00A0758F"/>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67FF"/>
    <w:rsid w:val="00E97AD5"/>
    <w:rsid w:val="00EA1111"/>
    <w:rsid w:val="00EA3B4F"/>
    <w:rsid w:val="00EA3C24"/>
    <w:rsid w:val="00EA426C"/>
    <w:rsid w:val="00EA6014"/>
    <w:rsid w:val="00EA73DF"/>
    <w:rsid w:val="00EB0DDF"/>
    <w:rsid w:val="00EB61AE"/>
    <w:rsid w:val="00EB63F4"/>
    <w:rsid w:val="00EC1D97"/>
    <w:rsid w:val="00EC322D"/>
    <w:rsid w:val="00EC7371"/>
    <w:rsid w:val="00ED061F"/>
    <w:rsid w:val="00ED1049"/>
    <w:rsid w:val="00ED1887"/>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5B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1,cap1 Char1,cap2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5138D0"/>
    <w:rPr>
      <w:color w:val="605E5C"/>
      <w:shd w:val="clear" w:color="auto" w:fill="E1DFDD"/>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88.zip" TargetMode="External"/><Relationship Id="rId18" Type="http://schemas.openxmlformats.org/officeDocument/2006/relationships/hyperlink" Target="https://www.3gpp.org/ftp/TSG_RAN/WG4_Radio/TSGR4_104-e/Docs/R4-2212640.zip" TargetMode="External"/><Relationship Id="rId26" Type="http://schemas.openxmlformats.org/officeDocument/2006/relationships/hyperlink" Target="https://www.3gpp.org/ftp/TSG_RAN/WG4_Radio/TSGR4_104-e/Docs/R4-2212644.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2828.zip" TargetMode="External"/><Relationship Id="rId34" Type="http://schemas.openxmlformats.org/officeDocument/2006/relationships/hyperlink" Target="https://www.3gpp.org/ftp/TSG_RAN/WG4_Radio/TSGR4_104-e/Docs/R4-2213177.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639.zip" TargetMode="External"/><Relationship Id="rId17" Type="http://schemas.openxmlformats.org/officeDocument/2006/relationships/hyperlink" Target="https://www.3gpp.org/ftp/TSG_RAN/WG4_Radio/TSGR4_104-e/Docs/R4-2211827.zip" TargetMode="External"/><Relationship Id="rId25" Type="http://schemas.openxmlformats.org/officeDocument/2006/relationships/hyperlink" Target="https://www.3gpp.org/ftp/TSG_RAN/WG4_Radio/TSGR4_104-e/Docs/R4-2213427.zip" TargetMode="External"/><Relationship Id="rId33" Type="http://schemas.openxmlformats.org/officeDocument/2006/relationships/hyperlink" Target="https://www.3gpp.org/ftp/TSG_RAN/WG4_Radio/TSGR4_104-e/Docs/R4-2212639.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1826.zip" TargetMode="External"/><Relationship Id="rId20" Type="http://schemas.openxmlformats.org/officeDocument/2006/relationships/hyperlink" Target="https://www.3gpp.org/ftp/TSG_RAN/WG4_Radio/TSGR4_104-e/Docs/R4-2212819.zip"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68.zip" TargetMode="External"/><Relationship Id="rId24" Type="http://schemas.openxmlformats.org/officeDocument/2006/relationships/hyperlink" Target="https://www.3gpp.org/ftp/TSG_RAN/WG4_Radio/TSGR4_104-e/Docs/R4-2213422.zip" TargetMode="Externa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3189.zip" TargetMode="External"/><Relationship Id="rId23" Type="http://schemas.openxmlformats.org/officeDocument/2006/relationships/hyperlink" Target="https://www.3gpp.org/ftp/TSG_RAN/WG4_Radio/TSGR4_104-e/Docs/R4-2213204.zip" TargetMode="External"/><Relationship Id="rId28" Type="http://schemas.openxmlformats.org/officeDocument/2006/relationships/image" Target="media/image2.png"/><Relationship Id="rId36" Type="http://schemas.openxmlformats.org/officeDocument/2006/relationships/hyperlink" Target="https://www.3gpp.org/ftp/TSG_RAN/WG4_Radio/TSGR4_104-e/Docs/R4-2213428.zip" TargetMode="External"/><Relationship Id="rId10" Type="http://schemas.openxmlformats.org/officeDocument/2006/relationships/hyperlink" Target="https://www.3gpp.org/ftp/TSG_RAN/WG4_Radio/TSGR4_104-e/Docs/R4-2212323.zip" TargetMode="External"/><Relationship Id="rId19" Type="http://schemas.openxmlformats.org/officeDocument/2006/relationships/hyperlink" Target="https://www.3gpp.org/ftp/TSG_RAN/WG4_Radio/TSGR4_104-e/Docs/R4-2212641.zip"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mailto:yixuan@caict.ac.cn" TargetMode="External"/><Relationship Id="rId14" Type="http://schemas.openxmlformats.org/officeDocument/2006/relationships/hyperlink" Target="https://www.3gpp.org/ftp/TSG_RAN/WG4_Radio/TSGR4_104-e/Docs/R4-2213190.zip" TargetMode="External"/><Relationship Id="rId22" Type="http://schemas.openxmlformats.org/officeDocument/2006/relationships/hyperlink" Target="https://www.3gpp.org/ftp/TSG_RAN/WG4_Radio/TSGR4_104-e/Docs/R4-2213197.zip"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https://www.3gpp.org/ftp/TSG_RAN/WG4_Radio/TSGR4_104-e/Docs/R4-221318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8CCF-9D3E-4C59-BBDD-7FB3AEB2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8128</Words>
  <Characters>46335</Characters>
  <Application>Microsoft Office Word</Application>
  <DocSecurity>0</DocSecurity>
  <Lines>386</Lines>
  <Paragraphs>108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54355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Rodriguez-Herrera, Alfonso</cp:lastModifiedBy>
  <cp:revision>3</cp:revision>
  <cp:lastPrinted>2019-04-25T01:09:00Z</cp:lastPrinted>
  <dcterms:created xsi:type="dcterms:W3CDTF">2022-08-16T23:04:00Z</dcterms:created>
  <dcterms:modified xsi:type="dcterms:W3CDTF">2022-08-16T23:05:00Z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1660631207</vt:lpwstr>
  </property>
</Properties>
</file>