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CA99B" w14:textId="07D72488" w:rsidR="006C5630" w:rsidRPr="00622EC1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 w:rsidRPr="00911BF2">
        <w:rPr>
          <w:rFonts w:ascii="Arial" w:eastAsia="MS Mincho" w:hAnsi="Arial" w:cs="Arial"/>
          <w:b/>
          <w:sz w:val="24"/>
          <w:szCs w:val="24"/>
          <w:lang w:val="en-US"/>
        </w:rPr>
        <w:t>3GPP TSG-RAN WG4 Meeting #</w:t>
      </w:r>
      <w:r w:rsidR="00A67CF8" w:rsidRPr="00911BF2">
        <w:rPr>
          <w:rFonts w:ascii="Arial" w:eastAsia="MS Mincho" w:hAnsi="Arial" w:cs="Arial"/>
          <w:b/>
          <w:sz w:val="24"/>
          <w:szCs w:val="24"/>
          <w:lang w:val="en-US"/>
        </w:rPr>
        <w:t>104-e</w:t>
      </w:r>
      <w:r w:rsidRPr="00911BF2">
        <w:rPr>
          <w:rFonts w:ascii="Arial" w:eastAsia="MS Mincho" w:hAnsi="Arial" w:cs="Arial"/>
          <w:b/>
          <w:sz w:val="24"/>
          <w:szCs w:val="24"/>
          <w:lang w:val="en-US"/>
        </w:rPr>
        <w:tab/>
      </w:r>
      <w:r w:rsidR="00D84BD0" w:rsidRPr="00911BF2">
        <w:rPr>
          <w:rFonts w:ascii="Arial" w:eastAsia="MS Mincho" w:hAnsi="Arial" w:cs="Arial"/>
          <w:b/>
          <w:sz w:val="24"/>
          <w:szCs w:val="24"/>
          <w:lang w:val="en-US"/>
        </w:rPr>
        <w:t>R4-</w:t>
      </w:r>
      <w:r w:rsidR="00FE0091" w:rsidRPr="00FE0091">
        <w:rPr>
          <w:rFonts w:ascii="Arial" w:eastAsia="MS Mincho" w:hAnsi="Arial" w:cs="Arial"/>
          <w:b/>
          <w:sz w:val="24"/>
          <w:szCs w:val="24"/>
          <w:lang w:val="en-US"/>
        </w:rPr>
        <w:t>2214394</w:t>
      </w:r>
    </w:p>
    <w:p w14:paraId="75B36404" w14:textId="17D18633" w:rsidR="0068254F" w:rsidRPr="00622EC1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Electronic Meeting,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15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‒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26 August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2022</w:t>
      </w:r>
    </w:p>
    <w:p w14:paraId="7E10DCF1" w14:textId="5BB881BF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Title: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WF on RedCap UE demodulation and CQI reporting requirements</w:t>
      </w:r>
    </w:p>
    <w:p w14:paraId="67F9148A" w14:textId="27B1F16A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E0091">
        <w:rPr>
          <w:rFonts w:ascii="Arial" w:hAnsi="Arial" w:cs="Arial"/>
          <w:b/>
          <w:sz w:val="22"/>
          <w:lang w:val="en-US"/>
        </w:rPr>
        <w:t>Agenda Item:</w:t>
      </w:r>
      <w:r w:rsidRPr="00FE0091">
        <w:rPr>
          <w:rFonts w:ascii="Arial" w:hAnsi="Arial" w:cs="Arial"/>
          <w:b/>
          <w:sz w:val="22"/>
          <w:lang w:val="en-US"/>
        </w:rPr>
        <w:tab/>
      </w:r>
      <w:r w:rsidR="00FC4737" w:rsidRPr="00FE0091">
        <w:rPr>
          <w:rFonts w:ascii="Arial" w:hAnsi="Arial" w:cs="Arial"/>
          <w:sz w:val="22"/>
          <w:lang w:val="en-US" w:eastAsia="zh-CN"/>
        </w:rPr>
        <w:t>9.18.</w:t>
      </w:r>
      <w:r w:rsidR="00FE0091" w:rsidRPr="00FE0091">
        <w:rPr>
          <w:rFonts w:ascii="Arial" w:hAnsi="Arial" w:cs="Arial"/>
          <w:sz w:val="22"/>
          <w:lang w:val="en-US" w:eastAsia="zh-CN"/>
        </w:rPr>
        <w:t>6</w:t>
      </w:r>
    </w:p>
    <w:p w14:paraId="5995F03C" w14:textId="7AFD8E73" w:rsidR="00D84BD0" w:rsidRPr="00622EC1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Source: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Ericsson</w:t>
      </w:r>
    </w:p>
    <w:p w14:paraId="682E2288" w14:textId="77777777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>Document for: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280D59" w:rsidRPr="00622EC1">
        <w:rPr>
          <w:rFonts w:ascii="Arial" w:hAnsi="Arial" w:cs="Arial"/>
          <w:sz w:val="22"/>
          <w:lang w:val="en-US" w:eastAsia="zh-CN"/>
        </w:rPr>
        <w:t>Approval</w:t>
      </w:r>
    </w:p>
    <w:p w14:paraId="378CF321" w14:textId="175F6AD5" w:rsidR="002A5821" w:rsidRPr="00622EC1" w:rsidRDefault="002A5821" w:rsidP="002A5821">
      <w:pPr>
        <w:pStyle w:val="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>Topic</w:t>
      </w:r>
      <w:r w:rsidR="00B96EB2">
        <w:rPr>
          <w:sz w:val="28"/>
          <w:szCs w:val="28"/>
          <w:lang w:val="en-US"/>
        </w:rPr>
        <w:t xml:space="preserve"> #1: </w:t>
      </w:r>
      <w:r w:rsidR="00B96EB2" w:rsidRPr="00B96EB2">
        <w:rPr>
          <w:sz w:val="28"/>
          <w:szCs w:val="28"/>
          <w:lang w:val="en-US"/>
        </w:rPr>
        <w:t>General topics for UE demodulation and CSI reporting requirements</w:t>
      </w:r>
    </w:p>
    <w:p w14:paraId="35581048" w14:textId="3C4A294C" w:rsidR="002A5821" w:rsidRPr="00622EC1" w:rsidRDefault="002A5821" w:rsidP="002A5821">
      <w:pPr>
        <w:pStyle w:val="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Sub-topic 1-1</w:t>
      </w:r>
      <w:r w:rsidR="00B96EB2">
        <w:rPr>
          <w:sz w:val="24"/>
          <w:szCs w:val="24"/>
          <w:lang w:val="en-US"/>
        </w:rPr>
        <w:t>:</w:t>
      </w:r>
      <w:r w:rsidRPr="00622EC1">
        <w:rPr>
          <w:sz w:val="24"/>
          <w:szCs w:val="24"/>
          <w:lang w:val="en-US"/>
        </w:rPr>
        <w:t xml:space="preserve"> Specification structure</w:t>
      </w:r>
    </w:p>
    <w:p w14:paraId="46FBE9AF" w14:textId="39207300" w:rsidR="002A5821" w:rsidRPr="00622EC1" w:rsidDel="003B526C" w:rsidRDefault="002A5821" w:rsidP="002A5821">
      <w:pPr>
        <w:spacing w:afterLines="50" w:after="120"/>
        <w:rPr>
          <w:del w:id="0" w:author="Huawei" w:date="2022-08-24T12:06:00Z"/>
          <w:highlight w:val="yellow"/>
          <w:lang w:val="en-US" w:eastAsia="zh-CN"/>
        </w:rPr>
      </w:pPr>
      <w:commentRangeStart w:id="1"/>
      <w:del w:id="2" w:author="Huawei" w:date="2022-08-24T12:06:00Z">
        <w:r w:rsidRPr="00622EC1" w:rsidDel="003B526C">
          <w:rPr>
            <w:b/>
            <w:highlight w:val="yellow"/>
            <w:lang w:val="en-US" w:eastAsia="zh-CN"/>
          </w:rPr>
          <w:delText>Agreement</w:delText>
        </w:r>
        <w:r w:rsidRPr="00622EC1" w:rsidDel="003B526C">
          <w:rPr>
            <w:highlight w:val="yellow"/>
            <w:lang w:val="en-US" w:eastAsia="zh-CN"/>
          </w:rPr>
          <w:delText xml:space="preserve">: </w:delText>
        </w:r>
        <w:r w:rsidRPr="00622EC1" w:rsidDel="003B526C">
          <w:rPr>
            <w:rFonts w:eastAsiaTheme="minorEastAsia"/>
            <w:b/>
            <w:bCs/>
            <w:color w:val="000000" w:themeColor="text1"/>
            <w:highlight w:val="yellow"/>
            <w:lang w:val="en-US" w:eastAsia="zh-CN"/>
          </w:rPr>
          <w:delText>UE demodulation and CSI reporting requirements for 2Rx RedCap UE supporting HD-FDD in FDD bands</w:delText>
        </w:r>
      </w:del>
    </w:p>
    <w:p w14:paraId="74301305" w14:textId="717B0047" w:rsidR="002A5821" w:rsidRPr="00622EC1" w:rsidDel="003B526C" w:rsidRDefault="002A5821" w:rsidP="002A5821">
      <w:pPr>
        <w:numPr>
          <w:ilvl w:val="0"/>
          <w:numId w:val="31"/>
        </w:numPr>
        <w:spacing w:afterLines="50" w:after="120"/>
        <w:rPr>
          <w:del w:id="3" w:author="Huawei" w:date="2022-08-24T12:06:00Z"/>
          <w:highlight w:val="yellow"/>
          <w:lang w:val="en-US" w:eastAsia="zh-CN"/>
        </w:rPr>
      </w:pPr>
      <w:del w:id="4" w:author="Huawei" w:date="2022-08-24T12:06:00Z">
        <w:r w:rsidRPr="00622EC1" w:rsidDel="003B526C">
          <w:rPr>
            <w:highlight w:val="yellow"/>
            <w:lang w:val="en-US" w:eastAsia="zh-CN"/>
          </w:rPr>
          <w:delText>Specify the UE demodulation and CSI reporting requirements for 2Rx RedCap UE supporting HD-FDD in FDD bands as well as 1Rx UE.</w:delText>
        </w:r>
      </w:del>
    </w:p>
    <w:p w14:paraId="6FCABABF" w14:textId="5BB6D497" w:rsidR="002A5821" w:rsidDel="003B526C" w:rsidRDefault="002A5821" w:rsidP="002A5821">
      <w:pPr>
        <w:numPr>
          <w:ilvl w:val="0"/>
          <w:numId w:val="31"/>
        </w:numPr>
        <w:spacing w:afterLines="50" w:after="120"/>
        <w:rPr>
          <w:del w:id="5" w:author="Huawei" w:date="2022-08-24T12:06:00Z"/>
          <w:highlight w:val="yellow"/>
          <w:lang w:val="en-US" w:eastAsia="zh-CN"/>
        </w:rPr>
      </w:pPr>
      <w:del w:id="6" w:author="Huawei" w:date="2022-08-24T12:06:00Z">
        <w:r w:rsidRPr="00622EC1" w:rsidDel="003B526C">
          <w:rPr>
            <w:highlight w:val="yellow"/>
            <w:lang w:val="en-US" w:eastAsia="zh-CN"/>
          </w:rPr>
          <w:delText>The requirements with HD-FDD are the same as the corresponding (full-duplex) FDD requirements</w:delText>
        </w:r>
      </w:del>
    </w:p>
    <w:p w14:paraId="7D582809" w14:textId="40614B17" w:rsidR="00410948" w:rsidRPr="00622EC1" w:rsidDel="003B526C" w:rsidRDefault="00410948" w:rsidP="00410948">
      <w:pPr>
        <w:numPr>
          <w:ilvl w:val="1"/>
          <w:numId w:val="31"/>
        </w:numPr>
        <w:spacing w:afterLines="50" w:after="120"/>
        <w:rPr>
          <w:del w:id="7" w:author="Huawei" w:date="2022-08-24T12:06:00Z"/>
          <w:highlight w:val="yellow"/>
          <w:lang w:val="en-US" w:eastAsia="zh-CN"/>
        </w:rPr>
      </w:pPr>
      <w:del w:id="8" w:author="Huawei" w:date="2022-08-24T12:06:00Z">
        <w:r w:rsidRPr="00410948" w:rsidDel="003B526C">
          <w:rPr>
            <w:highlight w:val="yellow"/>
            <w:lang w:val="en-US" w:eastAsia="zh-CN"/>
          </w:rPr>
          <w:delText xml:space="preserve">Interested companies can evaluate if the same requirement can be applied for </w:delText>
        </w:r>
        <w:r w:rsidR="00B06016" w:rsidDel="003B526C">
          <w:rPr>
            <w:highlight w:val="yellow"/>
            <w:lang w:val="en-US" w:eastAsia="zh-CN"/>
          </w:rPr>
          <w:delText xml:space="preserve">both 2Rx </w:delText>
        </w:r>
        <w:r w:rsidRPr="00410948" w:rsidDel="003B526C">
          <w:rPr>
            <w:highlight w:val="yellow"/>
            <w:lang w:val="en-US" w:eastAsia="zh-CN"/>
          </w:rPr>
          <w:delText xml:space="preserve">HD-FDD and </w:delText>
        </w:r>
        <w:r w:rsidR="00B06016" w:rsidDel="003B526C">
          <w:rPr>
            <w:highlight w:val="yellow"/>
            <w:lang w:val="en-US" w:eastAsia="zh-CN"/>
          </w:rPr>
          <w:delText xml:space="preserve">2Rx </w:delText>
        </w:r>
        <w:r w:rsidRPr="00410948" w:rsidDel="003B526C">
          <w:rPr>
            <w:highlight w:val="yellow"/>
            <w:lang w:val="en-US" w:eastAsia="zh-CN"/>
          </w:rPr>
          <w:delText>FD-FDD.</w:delText>
        </w:r>
      </w:del>
    </w:p>
    <w:p w14:paraId="69C530A9" w14:textId="135B84D9" w:rsidR="002A5821" w:rsidRPr="003B526C" w:rsidRDefault="003B526C" w:rsidP="002A5821">
      <w:pPr>
        <w:spacing w:afterLines="50" w:after="120"/>
        <w:rPr>
          <w:ins w:id="9" w:author="Huawei" w:date="2022-08-24T12:04:00Z"/>
          <w:lang w:val="en-US" w:eastAsia="zh-CN"/>
        </w:rPr>
      </w:pPr>
      <w:ins w:id="10" w:author="Huawei" w:date="2022-08-24T12:04:00Z">
        <w:r w:rsidRPr="003B526C">
          <w:rPr>
            <w:rFonts w:hint="eastAsia"/>
            <w:lang w:val="en-US" w:eastAsia="zh-CN"/>
          </w:rPr>
          <w:t>W</w:t>
        </w:r>
        <w:r w:rsidRPr="003B526C">
          <w:rPr>
            <w:lang w:val="en-US" w:eastAsia="zh-CN"/>
          </w:rPr>
          <w:t xml:space="preserve">hether to introduce </w:t>
        </w:r>
        <w:r w:rsidRPr="003B526C">
          <w:rPr>
            <w:lang w:val="en-US" w:eastAsia="zh-CN"/>
          </w:rPr>
          <w:t>UE demodulation and CSI reporting requirements for 2Rx RedCap UE supporting HD-FDD in FDD bands as well as 1Rx UE</w:t>
        </w:r>
      </w:ins>
    </w:p>
    <w:p w14:paraId="51B780B1" w14:textId="51A4EC87" w:rsidR="003B526C" w:rsidRDefault="003B526C" w:rsidP="003B526C">
      <w:pPr>
        <w:pStyle w:val="aa"/>
        <w:numPr>
          <w:ilvl w:val="0"/>
          <w:numId w:val="34"/>
        </w:numPr>
        <w:spacing w:afterLines="50" w:after="120"/>
        <w:ind w:firstLineChars="0"/>
        <w:rPr>
          <w:ins w:id="11" w:author="Huawei" w:date="2022-08-24T12:06:00Z"/>
          <w:lang w:val="en-US" w:eastAsia="zh-CN"/>
        </w:rPr>
      </w:pPr>
      <w:ins w:id="12" w:author="Huawei" w:date="2022-08-24T12:04:00Z">
        <w:r w:rsidRPr="003B526C">
          <w:rPr>
            <w:rFonts w:hint="eastAsia"/>
            <w:lang w:val="en-US" w:eastAsia="zh-CN"/>
          </w:rPr>
          <w:t>O</w:t>
        </w:r>
        <w:r w:rsidRPr="003B526C">
          <w:rPr>
            <w:lang w:val="en-US" w:eastAsia="zh-CN"/>
          </w:rPr>
          <w:t>ption 1: Yes</w:t>
        </w:r>
      </w:ins>
    </w:p>
    <w:p w14:paraId="6F66F99A" w14:textId="39FBE1FC" w:rsidR="003B526C" w:rsidRPr="003B526C" w:rsidRDefault="003B526C" w:rsidP="003B526C">
      <w:pPr>
        <w:numPr>
          <w:ilvl w:val="1"/>
          <w:numId w:val="34"/>
        </w:numPr>
        <w:spacing w:afterLines="50" w:after="120"/>
        <w:rPr>
          <w:ins w:id="13" w:author="Huawei" w:date="2022-08-24T12:04:00Z"/>
          <w:rFonts w:hint="eastAsia"/>
          <w:lang w:val="en-US" w:eastAsia="zh-CN"/>
        </w:rPr>
      </w:pPr>
      <w:ins w:id="14" w:author="Huawei" w:date="2022-08-24T12:06:00Z">
        <w:r w:rsidRPr="003B526C">
          <w:rPr>
            <w:lang w:val="en-US" w:eastAsia="zh-CN"/>
          </w:rPr>
          <w:t>The requirements with HD-FDD are the same as the corresponding (full-duplex) FDD requirements</w:t>
        </w:r>
        <w:r>
          <w:rPr>
            <w:lang w:val="en-US" w:eastAsia="zh-CN"/>
          </w:rPr>
          <w:t xml:space="preserve"> if introduced.</w:t>
        </w:r>
      </w:ins>
    </w:p>
    <w:p w14:paraId="3F12C7D1" w14:textId="0B6C7DAE" w:rsidR="003B526C" w:rsidRPr="003B526C" w:rsidRDefault="003B526C" w:rsidP="003B526C">
      <w:pPr>
        <w:pStyle w:val="aa"/>
        <w:numPr>
          <w:ilvl w:val="0"/>
          <w:numId w:val="34"/>
        </w:numPr>
        <w:spacing w:afterLines="50" w:after="120"/>
        <w:ind w:firstLineChars="0"/>
        <w:rPr>
          <w:rFonts w:hint="eastAsia"/>
          <w:lang w:val="en-US" w:eastAsia="zh-CN"/>
        </w:rPr>
      </w:pPr>
      <w:ins w:id="15" w:author="Huawei" w:date="2022-08-24T12:05:00Z">
        <w:r w:rsidRPr="003B526C">
          <w:rPr>
            <w:lang w:val="en-US" w:eastAsia="zh-CN"/>
          </w:rPr>
          <w:t>Option 2: N</w:t>
        </w:r>
      </w:ins>
      <w:commentRangeEnd w:id="1"/>
      <w:ins w:id="16" w:author="Huawei" w:date="2022-08-24T12:06:00Z">
        <w:r>
          <w:rPr>
            <w:rStyle w:val="ac"/>
          </w:rPr>
          <w:commentReference w:id="1"/>
        </w:r>
      </w:ins>
      <w:ins w:id="18" w:author="Huawei" w:date="2022-08-24T12:05:00Z">
        <w:r w:rsidRPr="003B526C">
          <w:rPr>
            <w:lang w:val="en-US" w:eastAsia="zh-CN"/>
          </w:rPr>
          <w:t>o</w:t>
        </w:r>
      </w:ins>
    </w:p>
    <w:p w14:paraId="00DF0A6A" w14:textId="36377F5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Section names for RedCap UE demodulation and CSI reporting requirements</w:t>
      </w:r>
    </w:p>
    <w:p w14:paraId="02A68B0D" w14:textId="4E605445" w:rsidR="002A5821" w:rsidRPr="00622EC1" w:rsidRDefault="0099211D" w:rsidP="0099211D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22EC1">
        <w:rPr>
          <w:lang w:val="en-US" w:eastAsia="zh-CN"/>
        </w:rPr>
        <w:t>If new section is added for RedCap performance requirements, put ‘for RedCap’ (not ‘for RedCap UE’) for the section name</w:t>
      </w:r>
    </w:p>
    <w:p w14:paraId="160F7400" w14:textId="77777777" w:rsidR="002A5821" w:rsidRPr="00622EC1" w:rsidRDefault="002A5821" w:rsidP="002A5821">
      <w:pPr>
        <w:spacing w:afterLines="50" w:after="120"/>
        <w:rPr>
          <w:b/>
          <w:lang w:val="en-US" w:eastAsia="zh-CN"/>
        </w:rPr>
      </w:pPr>
    </w:p>
    <w:p w14:paraId="4A3124DC" w14:textId="49F6131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Applicable FR2 bands for RedCap UE</w:t>
      </w:r>
    </w:p>
    <w:p w14:paraId="63D1C0D1" w14:textId="79C83A28" w:rsidR="002A5821" w:rsidRPr="00802C0B" w:rsidRDefault="0099211D" w:rsidP="00802C0B">
      <w:pPr>
        <w:pStyle w:val="aa"/>
        <w:numPr>
          <w:ilvl w:val="0"/>
          <w:numId w:val="31"/>
        </w:numPr>
        <w:ind w:firstLineChars="0"/>
        <w:rPr>
          <w:lang w:val="en-US" w:eastAsia="zh-CN"/>
        </w:rPr>
      </w:pPr>
      <w:r w:rsidRPr="00622EC1">
        <w:rPr>
          <w:lang w:val="en-US" w:eastAsia="zh-CN"/>
        </w:rPr>
        <w:t>In FR2 bands, specify RedCap UE demodulation and CSI reporting requirements for FR2-1 only</w:t>
      </w:r>
    </w:p>
    <w:p w14:paraId="066407ED" w14:textId="77777777" w:rsidR="0099211D" w:rsidRPr="00622EC1" w:rsidRDefault="0099211D" w:rsidP="0099211D">
      <w:pPr>
        <w:spacing w:afterLines="50" w:after="120"/>
        <w:rPr>
          <w:lang w:val="en-US" w:eastAsia="zh-CN"/>
        </w:rPr>
      </w:pPr>
    </w:p>
    <w:p w14:paraId="4CEFBB75" w14:textId="327A594B" w:rsidR="00EF3FF4" w:rsidRPr="00622EC1" w:rsidRDefault="002A5821" w:rsidP="00EF3FF4">
      <w:pPr>
        <w:pStyle w:val="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B96EB2">
        <w:rPr>
          <w:sz w:val="28"/>
          <w:szCs w:val="28"/>
          <w:lang w:val="en-US"/>
        </w:rPr>
        <w:t>#</w:t>
      </w:r>
      <w:r w:rsidRPr="00622EC1">
        <w:rPr>
          <w:sz w:val="28"/>
          <w:szCs w:val="28"/>
          <w:lang w:val="en-US"/>
        </w:rPr>
        <w:t>2</w:t>
      </w:r>
      <w:r w:rsidR="00B96EB2">
        <w:rPr>
          <w:sz w:val="28"/>
          <w:szCs w:val="28"/>
          <w:lang w:val="en-US"/>
        </w:rPr>
        <w:t xml:space="preserve">: </w:t>
      </w:r>
      <w:r w:rsidR="00B96EB2" w:rsidRPr="00B96EB2">
        <w:rPr>
          <w:sz w:val="28"/>
          <w:szCs w:val="28"/>
          <w:lang w:val="en-US"/>
        </w:rPr>
        <w:t>UE demodulation requirements</w:t>
      </w:r>
    </w:p>
    <w:p w14:paraId="23F7619B" w14:textId="45CCDA2D" w:rsidR="00EF3FF4" w:rsidRPr="00622EC1" w:rsidRDefault="00B520E5" w:rsidP="00EF3FF4">
      <w:pPr>
        <w:pStyle w:val="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</w:t>
      </w:r>
      <w:r w:rsidR="00AE2442" w:rsidRPr="00622EC1">
        <w:rPr>
          <w:sz w:val="24"/>
          <w:szCs w:val="24"/>
          <w:lang w:val="en-US"/>
        </w:rPr>
        <w:t>opic</w:t>
      </w:r>
      <w:r w:rsidR="00B96EB2">
        <w:rPr>
          <w:sz w:val="24"/>
          <w:szCs w:val="24"/>
          <w:lang w:val="en-US"/>
        </w:rPr>
        <w:t xml:space="preserve"> 2-1: P</w:t>
      </w:r>
      <w:r w:rsidR="00B96EB2" w:rsidRPr="00B96EB2">
        <w:rPr>
          <w:sz w:val="24"/>
          <w:szCs w:val="24"/>
          <w:lang w:val="en-US"/>
        </w:rPr>
        <w:t>DSCH demodulation requirements</w:t>
      </w:r>
    </w:p>
    <w:p w14:paraId="64683293" w14:textId="39505155" w:rsidR="00EF3FF4" w:rsidRPr="00B96EB2" w:rsidRDefault="002145B5" w:rsidP="00EF3FF4">
      <w:pPr>
        <w:spacing w:afterLines="50" w:after="120"/>
        <w:rPr>
          <w:b/>
          <w:lang w:val="en-US" w:eastAsia="zh-CN"/>
        </w:rPr>
      </w:pPr>
      <w:r w:rsidRPr="00B96EB2">
        <w:rPr>
          <w:b/>
          <w:lang w:val="en-US" w:eastAsia="zh-CN"/>
        </w:rPr>
        <w:t>Agreement</w:t>
      </w:r>
      <w:r w:rsidR="00EF3FF4" w:rsidRPr="00B96EB2">
        <w:rPr>
          <w:b/>
          <w:lang w:val="en-US" w:eastAsia="zh-CN"/>
        </w:rPr>
        <w:t>:</w:t>
      </w:r>
      <w:r w:rsidR="00B4053B" w:rsidRPr="00B96EB2">
        <w:rPr>
          <w:b/>
          <w:lang w:val="en-US" w:eastAsia="zh-CN"/>
        </w:rPr>
        <w:t xml:space="preserve"> </w:t>
      </w:r>
      <w:r w:rsidR="00B96EB2" w:rsidRPr="00B96EB2">
        <w:rPr>
          <w:b/>
          <w:lang w:val="en-US" w:eastAsia="zh-CN"/>
        </w:rPr>
        <w:t xml:space="preserve">Define 256QAM demodulation requirements for 1Rx RedCap UE in FR1 or not. </w:t>
      </w:r>
    </w:p>
    <w:p w14:paraId="12993D39" w14:textId="540002DA" w:rsidR="00B96EB2" w:rsidRPr="00B96EB2" w:rsidRDefault="00B96EB2" w:rsidP="00B96EB2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Define 256QAM demodulation requirements for 1Rx RedCap UE in FR1</w:t>
      </w:r>
    </w:p>
    <w:p w14:paraId="1BCE817C" w14:textId="7D85D927" w:rsidR="00B96EB2" w:rsidRDefault="00B96EB2" w:rsidP="00B96EB2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Set MCS20</w:t>
      </w:r>
    </w:p>
    <w:p w14:paraId="12E8A4C2" w14:textId="77777777" w:rsidR="00B96EB2" w:rsidRPr="00B96EB2" w:rsidRDefault="00B96EB2" w:rsidP="00B96EB2">
      <w:pPr>
        <w:spacing w:afterLines="50" w:after="120"/>
        <w:rPr>
          <w:lang w:val="en-US" w:eastAsia="zh-CN"/>
        </w:rPr>
      </w:pPr>
    </w:p>
    <w:p w14:paraId="344EAE9D" w14:textId="3463E6DA" w:rsidR="00163132" w:rsidRPr="00622EC1" w:rsidRDefault="0050146B" w:rsidP="00163132">
      <w:pPr>
        <w:pStyle w:val="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2F7729">
        <w:rPr>
          <w:sz w:val="28"/>
          <w:szCs w:val="28"/>
          <w:lang w:val="en-US"/>
        </w:rPr>
        <w:t xml:space="preserve">#3: </w:t>
      </w:r>
      <w:r w:rsidR="002F7729" w:rsidRPr="002F7729">
        <w:rPr>
          <w:sz w:val="28"/>
          <w:szCs w:val="28"/>
          <w:lang w:val="en-US"/>
        </w:rPr>
        <w:t>CSI reporting requirements</w:t>
      </w:r>
    </w:p>
    <w:p w14:paraId="498D9A2C" w14:textId="543383E8" w:rsidR="00163132" w:rsidRPr="006B4445" w:rsidRDefault="002F7729" w:rsidP="00163132">
      <w:pPr>
        <w:spacing w:afterLines="50" w:after="120"/>
        <w:rPr>
          <w:b/>
          <w:lang w:val="en-US" w:eastAsia="zh-CN"/>
        </w:rPr>
      </w:pPr>
      <w:r w:rsidRPr="006B4445">
        <w:rPr>
          <w:b/>
          <w:lang w:val="en-US" w:eastAsia="zh-CN"/>
        </w:rPr>
        <w:t>Agreement</w:t>
      </w:r>
      <w:r w:rsidR="00163132" w:rsidRPr="006B4445">
        <w:rPr>
          <w:b/>
          <w:lang w:val="en-US" w:eastAsia="zh-CN"/>
        </w:rPr>
        <w:t>:</w:t>
      </w:r>
      <w:r w:rsidRPr="006B4445">
        <w:rPr>
          <w:b/>
          <w:lang w:val="en-US" w:eastAsia="zh-CN"/>
        </w:rPr>
        <w:t xml:space="preserve"> CQI feedback scheduling pattern in static/fading condition (periodic CSI reporting) for both FD-FDD and HD-FDD</w:t>
      </w:r>
    </w:p>
    <w:p w14:paraId="53151E42" w14:textId="77777777" w:rsidR="002F7729" w:rsidRPr="006B4445" w:rsidRDefault="002F7729" w:rsidP="002F7729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Configure the following parameters for CQI feedback scheduling pattern in static/fading condition (periodic CSI reporting) for both FD-FDD and HD-FDD:</w:t>
      </w:r>
    </w:p>
    <w:p w14:paraId="6C36B0ED" w14:textId="77777777" w:rsidR="002F7729" w:rsidRPr="006B4445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CSI-RS periodicity and offset: 10/1</w:t>
      </w:r>
    </w:p>
    <w:p w14:paraId="092E63F8" w14:textId="77777777" w:rsidR="002F7729" w:rsidRPr="006B4445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CSI-Report periodicity and offset: 10/9</w:t>
      </w:r>
    </w:p>
    <w:p w14:paraId="53BDDBE9" w14:textId="77777777" w:rsidR="002F7729" w:rsidRPr="00EB565D" w:rsidRDefault="002F7729" w:rsidP="002F7729">
      <w:pPr>
        <w:numPr>
          <w:ilvl w:val="1"/>
          <w:numId w:val="31"/>
        </w:numPr>
        <w:spacing w:afterLines="50" w:after="120"/>
        <w:rPr>
          <w:highlight w:val="yellow"/>
          <w:lang w:val="sv-SE" w:eastAsia="zh-CN"/>
        </w:rPr>
      </w:pPr>
      <w:r w:rsidRPr="00EB565D">
        <w:rPr>
          <w:highlight w:val="yellow"/>
          <w:lang w:val="sv-SE" w:eastAsia="zh-CN"/>
        </w:rPr>
        <w:t>CQI/RI/PMI delay: [14ms]</w:t>
      </w:r>
    </w:p>
    <w:p w14:paraId="58605B5B" w14:textId="03763F15" w:rsidR="00163132" w:rsidRPr="00EB565D" w:rsidRDefault="002F7729" w:rsidP="002F7729">
      <w:pPr>
        <w:numPr>
          <w:ilvl w:val="1"/>
          <w:numId w:val="31"/>
        </w:numPr>
        <w:spacing w:afterLines="50" w:after="120"/>
        <w:rPr>
          <w:highlight w:val="yellow"/>
          <w:lang w:val="en-US" w:eastAsia="zh-CN"/>
        </w:rPr>
      </w:pPr>
      <w:r w:rsidRPr="00EB565D">
        <w:rPr>
          <w:highlight w:val="yellow"/>
          <w:lang w:val="en-US" w:eastAsia="zh-CN"/>
        </w:rPr>
        <w:t>Interested companies are encouraged to evaluate the performance difference between CQI delay 14ms and 10ms in RAN4#104-bis-e. If significant performance degradation is observed compared with CQI delay 10ms, RAN4 will revisit the CQI/RI/PMI delay</w:t>
      </w:r>
    </w:p>
    <w:p w14:paraId="6A5EB0CA" w14:textId="4939B182" w:rsidR="008B65FE" w:rsidRDefault="008B65FE" w:rsidP="008B65FE">
      <w:pPr>
        <w:spacing w:afterLines="50" w:after="120"/>
        <w:rPr>
          <w:lang w:val="en-US" w:eastAsia="zh-CN"/>
        </w:rPr>
      </w:pPr>
    </w:p>
    <w:p w14:paraId="47CA92FC" w14:textId="55EA7129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Pr="008B65FE">
        <w:rPr>
          <w:b/>
          <w:lang w:val="en-US" w:eastAsia="zh-CN"/>
        </w:rPr>
        <w:t>Lower test points for CQI reporting test in fading condition for 2Rx (FR1 FDD and TDD)</w:t>
      </w:r>
    </w:p>
    <w:p w14:paraId="41759D59" w14:textId="0A1E8EFC" w:rsidR="008B65FE" w:rsidRPr="002F7729" w:rsidRDefault="008B65FE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8B65FE">
        <w:rPr>
          <w:lang w:val="en-US" w:eastAsia="zh-CN"/>
        </w:rPr>
        <w:t>Set SNR=6/7dB for lower test points for CQI reporting test in fading condition for 2Rx</w:t>
      </w:r>
    </w:p>
    <w:p w14:paraId="455BB506" w14:textId="6A3C7720" w:rsidR="008B65FE" w:rsidRDefault="008B65FE" w:rsidP="008B65FE">
      <w:pPr>
        <w:spacing w:afterLines="50" w:after="120"/>
        <w:rPr>
          <w:lang w:val="en-US" w:eastAsia="zh-CN"/>
        </w:rPr>
      </w:pPr>
    </w:p>
    <w:p w14:paraId="15E33C38" w14:textId="032E0A9E" w:rsidR="008B65FE" w:rsidRPr="00EB565D" w:rsidRDefault="0017546E" w:rsidP="008B65FE">
      <w:pPr>
        <w:spacing w:afterLines="50" w:after="120"/>
        <w:rPr>
          <w:b/>
          <w:highlight w:val="yellow"/>
          <w:lang w:val="en-US" w:eastAsia="zh-CN"/>
        </w:rPr>
      </w:pPr>
      <w:r>
        <w:rPr>
          <w:b/>
          <w:highlight w:val="yellow"/>
          <w:lang w:val="en-US" w:eastAsia="zh-CN"/>
        </w:rPr>
        <w:lastRenderedPageBreak/>
        <w:t>Agreement/</w:t>
      </w:r>
      <w:r w:rsidR="008B65FE" w:rsidRPr="00EB565D">
        <w:rPr>
          <w:b/>
          <w:highlight w:val="yellow"/>
          <w:lang w:val="en-US" w:eastAsia="zh-CN"/>
        </w:rPr>
        <w:t>Way forward: Static channel matrix used for 1Rx UE and SNR test point offset for CQI reporting tests</w:t>
      </w:r>
    </w:p>
    <w:p w14:paraId="4989F1D5" w14:textId="50A5C263" w:rsidR="008B65FE" w:rsidRPr="00EB565D" w:rsidRDefault="008B65FE" w:rsidP="008B65FE">
      <w:pPr>
        <w:numPr>
          <w:ilvl w:val="0"/>
          <w:numId w:val="31"/>
        </w:numPr>
        <w:spacing w:afterLines="50" w:after="120"/>
        <w:rPr>
          <w:highlight w:val="yellow"/>
          <w:lang w:val="en-US" w:eastAsia="zh-CN"/>
        </w:rPr>
      </w:pPr>
      <w:r w:rsidRPr="00EB565D">
        <w:rPr>
          <w:highlight w:val="yellow"/>
          <w:lang w:val="en-US" w:eastAsia="zh-CN"/>
        </w:rPr>
        <w:t xml:space="preserve">Option 1: </w:t>
      </w:r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Set the static channel matrix in the frequency domain as</w:t>
      </w:r>
      <w:r w:rsidRPr="00EB565D">
        <w:rPr>
          <w:rFonts w:eastAsiaTheme="minorEastAsia"/>
          <w:iCs/>
          <w:color w:val="000000" w:themeColor="text1"/>
          <w:highlight w:val="yellow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highlight w:val="yellow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highlight w:val="yellow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j</m:t>
                  </m:r>
                </m:e>
              </m:mr>
            </m:m>
          </m:e>
        </m:d>
      </m:oMath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. Set SNR test point X=[0]dB lower than 2Rx test case.</w:t>
      </w:r>
    </w:p>
    <w:p w14:paraId="60CA27BC" w14:textId="34142416" w:rsidR="008B65FE" w:rsidRPr="00EB565D" w:rsidRDefault="008B65FE" w:rsidP="008B65FE">
      <w:pPr>
        <w:numPr>
          <w:ilvl w:val="0"/>
          <w:numId w:val="31"/>
        </w:numPr>
        <w:spacing w:afterLines="50" w:after="120"/>
        <w:rPr>
          <w:highlight w:val="yellow"/>
          <w:lang w:val="en-US" w:eastAsia="zh-CN"/>
        </w:rPr>
      </w:pPr>
      <w:r w:rsidRPr="00EB565D">
        <w:rPr>
          <w:highlight w:val="yellow"/>
          <w:lang w:val="en-US" w:eastAsia="zh-CN"/>
        </w:rPr>
        <w:t xml:space="preserve">Option 2: </w:t>
      </w:r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 xml:space="preserve">Keep the previous agreement on </w:t>
      </w:r>
      <w:r w:rsidR="00842EC1">
        <w:rPr>
          <w:rFonts w:eastAsiaTheme="minorEastAsia"/>
          <w:iCs/>
          <w:color w:val="000000" w:themeColor="text1"/>
          <w:highlight w:val="yellow"/>
          <w:lang w:val="en-US" w:eastAsia="zh-CN"/>
        </w:rPr>
        <w:t xml:space="preserve">the </w:t>
      </w:r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static channel matrix in the frequency domain, that is,</w:t>
      </w:r>
      <w:r w:rsidRPr="00EB565D">
        <w:rPr>
          <w:rFonts w:eastAsiaTheme="minorEastAsia"/>
          <w:iCs/>
          <w:color w:val="000000" w:themeColor="text1"/>
          <w:highlight w:val="yellow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highlight w:val="yellow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highlight w:val="yellow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1</m:t>
                  </m:r>
                </m:e>
              </m:mr>
            </m:m>
          </m:e>
        </m:d>
      </m:oMath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. Set SNR test point X=3dB lower than 2Rx test case.</w:t>
      </w:r>
    </w:p>
    <w:p w14:paraId="4C0F48C7" w14:textId="77777777" w:rsidR="008B65FE" w:rsidRDefault="008B65FE" w:rsidP="008B65FE">
      <w:pPr>
        <w:spacing w:afterLines="50" w:after="120"/>
        <w:rPr>
          <w:lang w:val="en-US" w:eastAsia="zh-CN"/>
        </w:rPr>
      </w:pPr>
    </w:p>
    <w:p w14:paraId="0167D051" w14:textId="4F385C55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EB565D" w:rsidRPr="00EB565D">
        <w:rPr>
          <w:b/>
          <w:lang w:val="en-US" w:eastAsia="zh-CN"/>
        </w:rPr>
        <w:t>Mapping of CQI index to information bit payload</w:t>
      </w:r>
    </w:p>
    <w:p w14:paraId="06AF549F" w14:textId="130F5F39" w:rsidR="008B65FE" w:rsidRPr="00EB565D" w:rsidRDefault="00EB565D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For RedCap CSI reporting test using CQI table 1, apply the following configuration for mapping of CQI index to information bit payload</w:t>
      </w:r>
    </w:p>
    <w:p w14:paraId="4FC4C920" w14:textId="73420A97" w:rsidR="00EB565D" w:rsidRPr="00EB565D" w:rsidRDefault="00EB565D" w:rsidP="00EB565D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FR1</w:t>
      </w:r>
    </w:p>
    <w:p w14:paraId="5A517A2B" w14:textId="77777777" w:rsidR="00EB565D" w:rsidRPr="008C319B" w:rsidRDefault="00EB565D" w:rsidP="00EB565D">
      <w:pPr>
        <w:pStyle w:val="aa"/>
        <w:numPr>
          <w:ilvl w:val="2"/>
          <w:numId w:val="31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Theme="minorEastAsia"/>
          <w:iCs/>
          <w:color w:val="000000" w:themeColor="text1"/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Reuse value 0 for the overhead parameter for TBS determination</w:t>
      </w:r>
    </w:p>
    <w:p w14:paraId="479D392B" w14:textId="51A74E7A" w:rsidR="00EB565D" w:rsidRPr="00EB565D" w:rsidRDefault="00EB565D" w:rsidP="00EB565D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Set 52RB for 10MHz/15kHz and 51RB for 20MHz/30kHz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960"/>
        <w:gridCol w:w="960"/>
        <w:gridCol w:w="960"/>
        <w:gridCol w:w="960"/>
        <w:gridCol w:w="960"/>
        <w:gridCol w:w="956"/>
      </w:tblGrid>
      <w:tr w:rsidR="006B5533" w:rsidRPr="008C319B" w14:paraId="42B06CFD" w14:textId="77777777" w:rsidTr="00114025">
        <w:tc>
          <w:tcPr>
            <w:tcW w:w="2248" w:type="pct"/>
            <w:gridSpan w:val="4"/>
            <w:shd w:val="clear" w:color="auto" w:fill="auto"/>
          </w:tcPr>
          <w:p w14:paraId="4B99F18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6BD2992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TBS.1-1</w:t>
            </w:r>
          </w:p>
        </w:tc>
        <w:tc>
          <w:tcPr>
            <w:tcW w:w="459" w:type="pct"/>
            <w:shd w:val="clear" w:color="auto" w:fill="auto"/>
          </w:tcPr>
          <w:p w14:paraId="094A95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TBS.1-2</w:t>
            </w:r>
          </w:p>
        </w:tc>
        <w:tc>
          <w:tcPr>
            <w:tcW w:w="459" w:type="pct"/>
            <w:shd w:val="clear" w:color="auto" w:fill="auto"/>
          </w:tcPr>
          <w:p w14:paraId="0D5D21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TBS.1-X1</w:t>
            </w:r>
          </w:p>
        </w:tc>
        <w:tc>
          <w:tcPr>
            <w:tcW w:w="459" w:type="pct"/>
            <w:shd w:val="clear" w:color="auto" w:fill="auto"/>
          </w:tcPr>
          <w:p w14:paraId="48E1F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TBS.1-X2</w:t>
            </w:r>
          </w:p>
        </w:tc>
        <w:tc>
          <w:tcPr>
            <w:tcW w:w="459" w:type="pct"/>
            <w:shd w:val="clear" w:color="auto" w:fill="auto"/>
          </w:tcPr>
          <w:p w14:paraId="20078D7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TBS.1-X3</w:t>
            </w:r>
          </w:p>
        </w:tc>
        <w:tc>
          <w:tcPr>
            <w:tcW w:w="457" w:type="pct"/>
            <w:shd w:val="clear" w:color="auto" w:fill="auto"/>
          </w:tcPr>
          <w:p w14:paraId="5CC9B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TBS.1-X4</w:t>
            </w:r>
          </w:p>
        </w:tc>
      </w:tr>
      <w:tr w:rsidR="006B5533" w:rsidRPr="008C319B" w14:paraId="17735154" w14:textId="77777777" w:rsidTr="00114025">
        <w:tc>
          <w:tcPr>
            <w:tcW w:w="2248" w:type="pct"/>
            <w:gridSpan w:val="4"/>
            <w:shd w:val="clear" w:color="auto" w:fill="auto"/>
          </w:tcPr>
          <w:p w14:paraId="0551FC88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35519F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64QAM</w:t>
            </w:r>
          </w:p>
        </w:tc>
      </w:tr>
      <w:tr w:rsidR="006B5533" w:rsidRPr="008C319B" w14:paraId="6F739606" w14:textId="77777777" w:rsidTr="00114025">
        <w:tc>
          <w:tcPr>
            <w:tcW w:w="2248" w:type="pct"/>
            <w:gridSpan w:val="4"/>
            <w:shd w:val="clear" w:color="auto" w:fill="auto"/>
          </w:tcPr>
          <w:p w14:paraId="3E03C1A2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31282D9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6D697C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02E4BB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1BF45C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0891C2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457" w:type="pct"/>
            <w:shd w:val="clear" w:color="auto" w:fill="auto"/>
          </w:tcPr>
          <w:p w14:paraId="5AE3C7C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</w:tr>
      <w:tr w:rsidR="006B5533" w:rsidRPr="008C319B" w14:paraId="072E0722" w14:textId="77777777" w:rsidTr="00114025">
        <w:tc>
          <w:tcPr>
            <w:tcW w:w="2248" w:type="pct"/>
            <w:gridSpan w:val="4"/>
            <w:shd w:val="clear" w:color="auto" w:fill="auto"/>
          </w:tcPr>
          <w:p w14:paraId="404F4CA1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3D3B9E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339583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9FA45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5136A12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7D0B1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457" w:type="pct"/>
            <w:shd w:val="clear" w:color="auto" w:fill="auto"/>
          </w:tcPr>
          <w:p w14:paraId="5C280A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</w:tr>
      <w:tr w:rsidR="006B5533" w:rsidRPr="008C319B" w14:paraId="77D45D47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0BD461FF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6DC0216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7ECEDF0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614F3C1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37C197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18E0AB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14:paraId="7E32A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6B5533" w:rsidRPr="008C319B" w14:paraId="3C96E43D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290B5CD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33F4605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411FEB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09D5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2E797C6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5A584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457" w:type="pct"/>
            <w:shd w:val="clear" w:color="auto" w:fill="auto"/>
          </w:tcPr>
          <w:p w14:paraId="39DF0A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</w:tr>
      <w:tr w:rsidR="006B5533" w:rsidRPr="008C319B" w14:paraId="11F1BD08" w14:textId="77777777" w:rsidTr="00114025">
        <w:tc>
          <w:tcPr>
            <w:tcW w:w="2248" w:type="pct"/>
            <w:gridSpan w:val="4"/>
            <w:shd w:val="clear" w:color="auto" w:fill="auto"/>
          </w:tcPr>
          <w:p w14:paraId="03BEBFA5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Overhead for TBS determination</w:t>
            </w:r>
          </w:p>
        </w:tc>
        <w:tc>
          <w:tcPr>
            <w:tcW w:w="459" w:type="pct"/>
            <w:shd w:val="clear" w:color="auto" w:fill="auto"/>
          </w:tcPr>
          <w:p w14:paraId="47CADB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4C4E17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6AEE93E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5DADA34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695E571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14:paraId="633F64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6B5533" w:rsidRPr="008C319B" w14:paraId="027432E2" w14:textId="77777777" w:rsidTr="00114025">
        <w:tc>
          <w:tcPr>
            <w:tcW w:w="2248" w:type="pct"/>
            <w:gridSpan w:val="4"/>
            <w:shd w:val="clear" w:color="auto" w:fill="auto"/>
          </w:tcPr>
          <w:p w14:paraId="01ED8A5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Available RE-s</w:t>
            </w:r>
          </w:p>
        </w:tc>
        <w:tc>
          <w:tcPr>
            <w:tcW w:w="459" w:type="pct"/>
            <w:shd w:val="clear" w:color="auto" w:fill="auto"/>
          </w:tcPr>
          <w:p w14:paraId="10E1DC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43E5C4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60A2B1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5C90E64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3DDF24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  <w:tc>
          <w:tcPr>
            <w:tcW w:w="457" w:type="pct"/>
            <w:shd w:val="clear" w:color="auto" w:fill="auto"/>
          </w:tcPr>
          <w:p w14:paraId="34858CB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</w:tr>
      <w:tr w:rsidR="006B5533" w:rsidRPr="008C319B" w14:paraId="271512A4" w14:textId="77777777" w:rsidTr="00114025">
        <w:tc>
          <w:tcPr>
            <w:tcW w:w="562" w:type="pct"/>
            <w:shd w:val="clear" w:color="auto" w:fill="auto"/>
          </w:tcPr>
          <w:p w14:paraId="3ED0B8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6851731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17B94B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MCS index</w:t>
            </w:r>
          </w:p>
        </w:tc>
        <w:tc>
          <w:tcPr>
            <w:tcW w:w="562" w:type="pct"/>
          </w:tcPr>
          <w:p w14:paraId="3A7FB67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5088B1A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Information Bit Payload per Slot</w:t>
            </w:r>
          </w:p>
        </w:tc>
      </w:tr>
      <w:tr w:rsidR="006B5533" w:rsidRPr="008C319B" w14:paraId="01C6F20E" w14:textId="77777777" w:rsidTr="00114025">
        <w:tc>
          <w:tcPr>
            <w:tcW w:w="562" w:type="pct"/>
            <w:shd w:val="clear" w:color="auto" w:fill="auto"/>
          </w:tcPr>
          <w:p w14:paraId="6E78DA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2D6027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5CDBBB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</w:tcPr>
          <w:p w14:paraId="74AC4A1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10A330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F7AC28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03865D2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4B0C1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1C0553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7" w:type="pct"/>
            <w:shd w:val="clear" w:color="auto" w:fill="auto"/>
          </w:tcPr>
          <w:p w14:paraId="135A14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</w:tr>
      <w:tr w:rsidR="006B5533" w:rsidRPr="008C319B" w14:paraId="22F843C3" w14:textId="77777777" w:rsidTr="00114025">
        <w:tc>
          <w:tcPr>
            <w:tcW w:w="562" w:type="pct"/>
            <w:shd w:val="clear" w:color="auto" w:fill="auto"/>
          </w:tcPr>
          <w:p w14:paraId="4840B5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7586058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318F5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62A002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2F842E4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7CEFC3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153320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657BB8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565EBED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0BCBC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3B0A2FB8" w14:textId="77777777" w:rsidTr="00114025">
        <w:tc>
          <w:tcPr>
            <w:tcW w:w="562" w:type="pct"/>
            <w:shd w:val="clear" w:color="auto" w:fill="auto"/>
          </w:tcPr>
          <w:p w14:paraId="294C4C4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6F183C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0FD8D7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/>
          </w:tcPr>
          <w:p w14:paraId="0CCA6C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CB4A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4AA989A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6512CDE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1D7198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29E86D0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54AAE46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5FFC5952" w14:textId="77777777" w:rsidTr="00114025">
        <w:tc>
          <w:tcPr>
            <w:tcW w:w="562" w:type="pct"/>
            <w:shd w:val="clear" w:color="auto" w:fill="auto"/>
          </w:tcPr>
          <w:p w14:paraId="10D584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6A59653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0.3770</w:t>
            </w:r>
          </w:p>
        </w:tc>
        <w:tc>
          <w:tcPr>
            <w:tcW w:w="562" w:type="pct"/>
            <w:shd w:val="clear" w:color="auto" w:fill="auto"/>
          </w:tcPr>
          <w:p w14:paraId="028BF4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vMerge/>
          </w:tcPr>
          <w:p w14:paraId="4E34603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A5BD9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2856</w:t>
            </w:r>
          </w:p>
        </w:tc>
        <w:tc>
          <w:tcPr>
            <w:tcW w:w="459" w:type="pct"/>
            <w:shd w:val="clear" w:color="auto" w:fill="auto"/>
          </w:tcPr>
          <w:p w14:paraId="40B0107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5640</w:t>
            </w:r>
          </w:p>
        </w:tc>
        <w:tc>
          <w:tcPr>
            <w:tcW w:w="459" w:type="pct"/>
            <w:shd w:val="clear" w:color="auto" w:fill="auto"/>
          </w:tcPr>
          <w:p w14:paraId="3D74B37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2408</w:t>
            </w:r>
          </w:p>
        </w:tc>
        <w:tc>
          <w:tcPr>
            <w:tcW w:w="459" w:type="pct"/>
            <w:shd w:val="clear" w:color="auto" w:fill="auto"/>
          </w:tcPr>
          <w:p w14:paraId="4114ECD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4744</w:t>
            </w:r>
          </w:p>
        </w:tc>
        <w:tc>
          <w:tcPr>
            <w:tcW w:w="459" w:type="pct"/>
            <w:shd w:val="clear" w:color="auto" w:fill="auto"/>
          </w:tcPr>
          <w:p w14:paraId="5ACDBD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2408</w:t>
            </w:r>
          </w:p>
        </w:tc>
        <w:tc>
          <w:tcPr>
            <w:tcW w:w="457" w:type="pct"/>
            <w:shd w:val="clear" w:color="auto" w:fill="auto"/>
          </w:tcPr>
          <w:p w14:paraId="21EEC4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4616</w:t>
            </w:r>
          </w:p>
        </w:tc>
      </w:tr>
      <w:tr w:rsidR="006B5533" w:rsidRPr="008C319B" w14:paraId="6DA25EB3" w14:textId="77777777" w:rsidTr="00114025">
        <w:tc>
          <w:tcPr>
            <w:tcW w:w="562" w:type="pct"/>
            <w:shd w:val="clear" w:color="auto" w:fill="auto"/>
          </w:tcPr>
          <w:p w14:paraId="6EFB804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4174BC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0.6016</w:t>
            </w:r>
          </w:p>
        </w:tc>
        <w:tc>
          <w:tcPr>
            <w:tcW w:w="562" w:type="pct"/>
            <w:shd w:val="clear" w:color="auto" w:fill="auto"/>
          </w:tcPr>
          <w:p w14:paraId="3682512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vMerge/>
          </w:tcPr>
          <w:p w14:paraId="406F536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E060C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4480</w:t>
            </w:r>
          </w:p>
        </w:tc>
        <w:tc>
          <w:tcPr>
            <w:tcW w:w="459" w:type="pct"/>
            <w:shd w:val="clear" w:color="auto" w:fill="auto"/>
          </w:tcPr>
          <w:p w14:paraId="7FED86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8968</w:t>
            </w:r>
          </w:p>
        </w:tc>
        <w:tc>
          <w:tcPr>
            <w:tcW w:w="459" w:type="pct"/>
            <w:shd w:val="clear" w:color="auto" w:fill="auto"/>
          </w:tcPr>
          <w:p w14:paraId="564E2FB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9" w:type="pct"/>
            <w:shd w:val="clear" w:color="auto" w:fill="auto"/>
          </w:tcPr>
          <w:p w14:paraId="1089A7D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7424</w:t>
            </w:r>
          </w:p>
        </w:tc>
        <w:tc>
          <w:tcPr>
            <w:tcW w:w="459" w:type="pct"/>
            <w:shd w:val="clear" w:color="auto" w:fill="auto"/>
          </w:tcPr>
          <w:p w14:paraId="0BF8E8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7" w:type="pct"/>
            <w:shd w:val="clear" w:color="auto" w:fill="auto"/>
          </w:tcPr>
          <w:p w14:paraId="670CB5A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</w:tr>
      <w:tr w:rsidR="006B5533" w:rsidRPr="008C319B" w14:paraId="0CD67455" w14:textId="77777777" w:rsidTr="00114025">
        <w:tc>
          <w:tcPr>
            <w:tcW w:w="562" w:type="pct"/>
            <w:shd w:val="clear" w:color="auto" w:fill="auto"/>
          </w:tcPr>
          <w:p w14:paraId="0917E3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7479C3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0.8770</w:t>
            </w:r>
          </w:p>
        </w:tc>
        <w:tc>
          <w:tcPr>
            <w:tcW w:w="562" w:type="pct"/>
            <w:shd w:val="clear" w:color="auto" w:fill="auto"/>
          </w:tcPr>
          <w:p w14:paraId="7E5EE2F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vMerge/>
          </w:tcPr>
          <w:p w14:paraId="1937209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2E9ED2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6528</w:t>
            </w:r>
          </w:p>
        </w:tc>
        <w:tc>
          <w:tcPr>
            <w:tcW w:w="459" w:type="pct"/>
            <w:shd w:val="clear" w:color="auto" w:fill="auto"/>
          </w:tcPr>
          <w:p w14:paraId="133B3E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13064</w:t>
            </w:r>
          </w:p>
        </w:tc>
        <w:tc>
          <w:tcPr>
            <w:tcW w:w="459" w:type="pct"/>
            <w:shd w:val="clear" w:color="auto" w:fill="auto"/>
          </w:tcPr>
          <w:p w14:paraId="62EB6F4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5504</w:t>
            </w:r>
          </w:p>
        </w:tc>
        <w:tc>
          <w:tcPr>
            <w:tcW w:w="459" w:type="pct"/>
            <w:shd w:val="clear" w:color="auto" w:fill="auto"/>
          </w:tcPr>
          <w:p w14:paraId="7D18158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1FFF0B7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5376</w:t>
            </w:r>
          </w:p>
        </w:tc>
        <w:tc>
          <w:tcPr>
            <w:tcW w:w="457" w:type="pct"/>
            <w:shd w:val="clear" w:color="auto" w:fill="auto"/>
          </w:tcPr>
          <w:p w14:paraId="16671D2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10760</w:t>
            </w:r>
          </w:p>
        </w:tc>
      </w:tr>
      <w:tr w:rsidR="006B5533" w:rsidRPr="008C319B" w14:paraId="32A1A05A" w14:textId="77777777" w:rsidTr="00114025">
        <w:tc>
          <w:tcPr>
            <w:tcW w:w="562" w:type="pct"/>
            <w:shd w:val="clear" w:color="auto" w:fill="auto"/>
          </w:tcPr>
          <w:p w14:paraId="1A398A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2C81C9C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1.1758</w:t>
            </w:r>
          </w:p>
        </w:tc>
        <w:tc>
          <w:tcPr>
            <w:tcW w:w="562" w:type="pct"/>
            <w:shd w:val="clear" w:color="auto" w:fill="auto"/>
          </w:tcPr>
          <w:p w14:paraId="0A279D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vMerge/>
          </w:tcPr>
          <w:p w14:paraId="2CDBDE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F7FD4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8712</w:t>
            </w:r>
          </w:p>
        </w:tc>
        <w:tc>
          <w:tcPr>
            <w:tcW w:w="459" w:type="pct"/>
            <w:shd w:val="clear" w:color="auto" w:fill="auto"/>
          </w:tcPr>
          <w:p w14:paraId="09BCA19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249060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  <w:tc>
          <w:tcPr>
            <w:tcW w:w="459" w:type="pct"/>
            <w:shd w:val="clear" w:color="auto" w:fill="auto"/>
          </w:tcPr>
          <w:p w14:paraId="51DC44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9" w:type="pct"/>
            <w:shd w:val="clear" w:color="auto" w:fill="auto"/>
          </w:tcPr>
          <w:p w14:paraId="0A2A5C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7168</w:t>
            </w:r>
          </w:p>
        </w:tc>
        <w:tc>
          <w:tcPr>
            <w:tcW w:w="457" w:type="pct"/>
            <w:shd w:val="clear" w:color="auto" w:fill="auto"/>
          </w:tcPr>
          <w:p w14:paraId="16255E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14344</w:t>
            </w:r>
          </w:p>
        </w:tc>
      </w:tr>
      <w:tr w:rsidR="006B5533" w:rsidRPr="008C319B" w14:paraId="2901EC96" w14:textId="77777777" w:rsidTr="00114025">
        <w:tc>
          <w:tcPr>
            <w:tcW w:w="562" w:type="pct"/>
            <w:shd w:val="clear" w:color="auto" w:fill="auto"/>
          </w:tcPr>
          <w:p w14:paraId="7D91679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4E41312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1.4766</w:t>
            </w:r>
          </w:p>
        </w:tc>
        <w:tc>
          <w:tcPr>
            <w:tcW w:w="562" w:type="pct"/>
            <w:shd w:val="clear" w:color="auto" w:fill="auto"/>
          </w:tcPr>
          <w:p w14:paraId="360873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7D3B1BC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5FA6330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05FF9B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22032</w:t>
            </w:r>
          </w:p>
        </w:tc>
        <w:tc>
          <w:tcPr>
            <w:tcW w:w="459" w:type="pct"/>
            <w:shd w:val="clear" w:color="auto" w:fill="auto"/>
          </w:tcPr>
          <w:p w14:paraId="3A0644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9224</w:t>
            </w:r>
          </w:p>
        </w:tc>
        <w:tc>
          <w:tcPr>
            <w:tcW w:w="459" w:type="pct"/>
            <w:shd w:val="clear" w:color="auto" w:fill="auto"/>
          </w:tcPr>
          <w:p w14:paraId="1D706E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18432</w:t>
            </w:r>
          </w:p>
        </w:tc>
        <w:tc>
          <w:tcPr>
            <w:tcW w:w="459" w:type="pct"/>
            <w:shd w:val="clear" w:color="auto" w:fill="auto"/>
          </w:tcPr>
          <w:p w14:paraId="7D5557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8968</w:t>
            </w:r>
          </w:p>
        </w:tc>
        <w:tc>
          <w:tcPr>
            <w:tcW w:w="457" w:type="pct"/>
            <w:shd w:val="clear" w:color="auto" w:fill="auto"/>
          </w:tcPr>
          <w:p w14:paraId="4DFE1F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17928</w:t>
            </w:r>
          </w:p>
        </w:tc>
      </w:tr>
      <w:tr w:rsidR="006B5533" w:rsidRPr="008C319B" w14:paraId="5F02C14D" w14:textId="77777777" w:rsidTr="00114025">
        <w:tc>
          <w:tcPr>
            <w:tcW w:w="562" w:type="pct"/>
            <w:shd w:val="clear" w:color="auto" w:fill="auto"/>
          </w:tcPr>
          <w:p w14:paraId="49DE068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65ACCF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1.9141</w:t>
            </w:r>
          </w:p>
        </w:tc>
        <w:tc>
          <w:tcPr>
            <w:tcW w:w="562" w:type="pct"/>
            <w:shd w:val="clear" w:color="auto" w:fill="auto"/>
          </w:tcPr>
          <w:p w14:paraId="31A0F0F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vMerge/>
          </w:tcPr>
          <w:p w14:paraId="0647EAB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003A1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14344</w:t>
            </w:r>
          </w:p>
        </w:tc>
        <w:tc>
          <w:tcPr>
            <w:tcW w:w="459" w:type="pct"/>
            <w:shd w:val="clear" w:color="auto" w:fill="auto"/>
          </w:tcPr>
          <w:p w14:paraId="766142F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28680</w:t>
            </w:r>
          </w:p>
        </w:tc>
        <w:tc>
          <w:tcPr>
            <w:tcW w:w="459" w:type="pct"/>
            <w:shd w:val="clear" w:color="auto" w:fill="auto"/>
          </w:tcPr>
          <w:p w14:paraId="0C525C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12040</w:t>
            </w:r>
          </w:p>
        </w:tc>
        <w:tc>
          <w:tcPr>
            <w:tcW w:w="459" w:type="pct"/>
            <w:shd w:val="clear" w:color="auto" w:fill="auto"/>
          </w:tcPr>
          <w:p w14:paraId="4EAC42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24072</w:t>
            </w:r>
          </w:p>
        </w:tc>
        <w:tc>
          <w:tcPr>
            <w:tcW w:w="459" w:type="pct"/>
            <w:shd w:val="clear" w:color="auto" w:fill="auto"/>
          </w:tcPr>
          <w:p w14:paraId="4183EA1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11784</w:t>
            </w:r>
          </w:p>
        </w:tc>
        <w:tc>
          <w:tcPr>
            <w:tcW w:w="457" w:type="pct"/>
            <w:shd w:val="clear" w:color="auto" w:fill="auto"/>
          </w:tcPr>
          <w:p w14:paraId="7CB8F7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23568</w:t>
            </w:r>
          </w:p>
        </w:tc>
      </w:tr>
      <w:tr w:rsidR="006B5533" w:rsidRPr="008C319B" w14:paraId="098E7007" w14:textId="77777777" w:rsidTr="00114025">
        <w:tc>
          <w:tcPr>
            <w:tcW w:w="562" w:type="pct"/>
            <w:shd w:val="clear" w:color="auto" w:fill="auto"/>
          </w:tcPr>
          <w:p w14:paraId="07BE80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32607D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2.4063</w:t>
            </w:r>
          </w:p>
        </w:tc>
        <w:tc>
          <w:tcPr>
            <w:tcW w:w="562" w:type="pct"/>
            <w:shd w:val="clear" w:color="auto" w:fill="auto"/>
          </w:tcPr>
          <w:p w14:paraId="3AB1403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vMerge/>
          </w:tcPr>
          <w:p w14:paraId="3CF83F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AAF2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4CB1F59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35856</w:t>
            </w:r>
          </w:p>
        </w:tc>
        <w:tc>
          <w:tcPr>
            <w:tcW w:w="459" w:type="pct"/>
            <w:shd w:val="clear" w:color="auto" w:fill="auto"/>
          </w:tcPr>
          <w:p w14:paraId="62269C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15112</w:t>
            </w:r>
          </w:p>
        </w:tc>
        <w:tc>
          <w:tcPr>
            <w:tcW w:w="459" w:type="pct"/>
            <w:shd w:val="clear" w:color="auto" w:fill="auto"/>
          </w:tcPr>
          <w:p w14:paraId="7E50EE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30216</w:t>
            </w:r>
          </w:p>
        </w:tc>
        <w:tc>
          <w:tcPr>
            <w:tcW w:w="459" w:type="pct"/>
            <w:shd w:val="clear" w:color="auto" w:fill="auto"/>
          </w:tcPr>
          <w:p w14:paraId="01D9473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7" w:type="pct"/>
            <w:shd w:val="clear" w:color="auto" w:fill="auto"/>
          </w:tcPr>
          <w:p w14:paraId="078EBA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29192</w:t>
            </w:r>
          </w:p>
        </w:tc>
      </w:tr>
      <w:tr w:rsidR="006B5533" w:rsidRPr="008C319B" w14:paraId="7DDA8D5C" w14:textId="77777777" w:rsidTr="00114025">
        <w:tc>
          <w:tcPr>
            <w:tcW w:w="562" w:type="pct"/>
            <w:shd w:val="clear" w:color="auto" w:fill="auto"/>
          </w:tcPr>
          <w:p w14:paraId="386C624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3103DD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2.7305</w:t>
            </w:r>
          </w:p>
        </w:tc>
        <w:tc>
          <w:tcPr>
            <w:tcW w:w="562" w:type="pct"/>
            <w:shd w:val="clear" w:color="auto" w:fill="auto"/>
          </w:tcPr>
          <w:p w14:paraId="7C48B2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2" w:type="pct"/>
            <w:vMerge w:val="restart"/>
            <w:vAlign w:val="center"/>
          </w:tcPr>
          <w:p w14:paraId="0BF7D0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3D0883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AAC43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0DA32F6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16896</w:t>
            </w:r>
          </w:p>
        </w:tc>
        <w:tc>
          <w:tcPr>
            <w:tcW w:w="459" w:type="pct"/>
            <w:shd w:val="clear" w:color="auto" w:fill="auto"/>
          </w:tcPr>
          <w:p w14:paraId="485D1E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376D25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16896</w:t>
            </w:r>
          </w:p>
        </w:tc>
        <w:tc>
          <w:tcPr>
            <w:tcW w:w="457" w:type="pct"/>
            <w:shd w:val="clear" w:color="auto" w:fill="auto"/>
          </w:tcPr>
          <w:p w14:paraId="715250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</w:tr>
      <w:tr w:rsidR="006B5533" w:rsidRPr="008C319B" w14:paraId="3EA3A030" w14:textId="77777777" w:rsidTr="00114025">
        <w:tc>
          <w:tcPr>
            <w:tcW w:w="562" w:type="pct"/>
            <w:shd w:val="clear" w:color="auto" w:fill="auto"/>
          </w:tcPr>
          <w:p w14:paraId="446DF97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4A08D5A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3.3223</w:t>
            </w:r>
          </w:p>
        </w:tc>
        <w:tc>
          <w:tcPr>
            <w:tcW w:w="562" w:type="pct"/>
            <w:shd w:val="clear" w:color="auto" w:fill="auto"/>
          </w:tcPr>
          <w:p w14:paraId="4FF925B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2" w:type="pct"/>
            <w:vMerge/>
          </w:tcPr>
          <w:p w14:paraId="242879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FD880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25104</w:t>
            </w:r>
          </w:p>
        </w:tc>
        <w:tc>
          <w:tcPr>
            <w:tcW w:w="459" w:type="pct"/>
            <w:shd w:val="clear" w:color="auto" w:fill="auto"/>
          </w:tcPr>
          <w:p w14:paraId="6FC6D7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50184</w:t>
            </w:r>
          </w:p>
        </w:tc>
        <w:tc>
          <w:tcPr>
            <w:tcW w:w="459" w:type="pct"/>
            <w:shd w:val="clear" w:color="auto" w:fill="auto"/>
          </w:tcPr>
          <w:p w14:paraId="3A55F9E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F621C1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41DB94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7" w:type="pct"/>
            <w:shd w:val="clear" w:color="auto" w:fill="auto"/>
          </w:tcPr>
          <w:p w14:paraId="1FE21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40976 </w:t>
            </w:r>
          </w:p>
        </w:tc>
      </w:tr>
      <w:tr w:rsidR="006B5533" w:rsidRPr="008C319B" w14:paraId="478312D1" w14:textId="77777777" w:rsidTr="00114025">
        <w:tc>
          <w:tcPr>
            <w:tcW w:w="562" w:type="pct"/>
            <w:shd w:val="clear" w:color="auto" w:fill="auto"/>
          </w:tcPr>
          <w:p w14:paraId="26452CC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46D391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3.9023</w:t>
            </w:r>
          </w:p>
        </w:tc>
        <w:tc>
          <w:tcPr>
            <w:tcW w:w="562" w:type="pct"/>
            <w:shd w:val="clear" w:color="auto" w:fill="auto"/>
          </w:tcPr>
          <w:p w14:paraId="3D9038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62" w:type="pct"/>
            <w:vMerge/>
          </w:tcPr>
          <w:p w14:paraId="60D1D0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C2708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29192</w:t>
            </w:r>
          </w:p>
        </w:tc>
        <w:tc>
          <w:tcPr>
            <w:tcW w:w="459" w:type="pct"/>
            <w:shd w:val="clear" w:color="auto" w:fill="auto"/>
          </w:tcPr>
          <w:p w14:paraId="306C63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58384</w:t>
            </w:r>
          </w:p>
        </w:tc>
        <w:tc>
          <w:tcPr>
            <w:tcW w:w="459" w:type="pct"/>
            <w:shd w:val="clear" w:color="auto" w:fill="auto"/>
          </w:tcPr>
          <w:p w14:paraId="493FF5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24576</w:t>
            </w:r>
          </w:p>
        </w:tc>
        <w:tc>
          <w:tcPr>
            <w:tcW w:w="459" w:type="pct"/>
            <w:shd w:val="clear" w:color="auto" w:fill="auto"/>
          </w:tcPr>
          <w:p w14:paraId="35B6E5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448CAB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24072</w:t>
            </w:r>
          </w:p>
        </w:tc>
        <w:tc>
          <w:tcPr>
            <w:tcW w:w="457" w:type="pct"/>
            <w:shd w:val="clear" w:color="auto" w:fill="auto"/>
          </w:tcPr>
          <w:p w14:paraId="63A838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48168</w:t>
            </w:r>
          </w:p>
        </w:tc>
      </w:tr>
      <w:tr w:rsidR="006B5533" w:rsidRPr="008C319B" w14:paraId="64D1F5EB" w14:textId="77777777" w:rsidTr="00114025">
        <w:tc>
          <w:tcPr>
            <w:tcW w:w="562" w:type="pct"/>
            <w:shd w:val="clear" w:color="auto" w:fill="auto"/>
          </w:tcPr>
          <w:p w14:paraId="0A75C9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63CA6F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4.5234</w:t>
            </w:r>
          </w:p>
        </w:tc>
        <w:tc>
          <w:tcPr>
            <w:tcW w:w="562" w:type="pct"/>
            <w:shd w:val="clear" w:color="auto" w:fill="auto"/>
          </w:tcPr>
          <w:p w14:paraId="681E68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62" w:type="pct"/>
            <w:vMerge/>
          </w:tcPr>
          <w:p w14:paraId="719E8E9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AD02F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4FB0F3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67584</w:t>
            </w:r>
          </w:p>
        </w:tc>
        <w:tc>
          <w:tcPr>
            <w:tcW w:w="459" w:type="pct"/>
            <w:shd w:val="clear" w:color="auto" w:fill="auto"/>
          </w:tcPr>
          <w:p w14:paraId="527F317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28168</w:t>
            </w:r>
          </w:p>
        </w:tc>
        <w:tc>
          <w:tcPr>
            <w:tcW w:w="459" w:type="pct"/>
            <w:shd w:val="clear" w:color="auto" w:fill="auto"/>
          </w:tcPr>
          <w:p w14:paraId="7498A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56368</w:t>
            </w:r>
          </w:p>
        </w:tc>
        <w:tc>
          <w:tcPr>
            <w:tcW w:w="459" w:type="pct"/>
            <w:shd w:val="clear" w:color="auto" w:fill="auto"/>
          </w:tcPr>
          <w:p w14:paraId="1E562B0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27656</w:t>
            </w:r>
          </w:p>
        </w:tc>
        <w:tc>
          <w:tcPr>
            <w:tcW w:w="457" w:type="pct"/>
            <w:shd w:val="clear" w:color="auto" w:fill="auto"/>
          </w:tcPr>
          <w:p w14:paraId="6ABCB75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55304</w:t>
            </w:r>
          </w:p>
        </w:tc>
      </w:tr>
      <w:tr w:rsidR="006B5533" w:rsidRPr="008C319B" w14:paraId="14E2F23E" w14:textId="77777777" w:rsidTr="00114025">
        <w:tc>
          <w:tcPr>
            <w:tcW w:w="562" w:type="pct"/>
            <w:shd w:val="clear" w:color="auto" w:fill="auto"/>
          </w:tcPr>
          <w:p w14:paraId="65D421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1615D8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5.1152</w:t>
            </w:r>
          </w:p>
        </w:tc>
        <w:tc>
          <w:tcPr>
            <w:tcW w:w="562" w:type="pct"/>
            <w:shd w:val="clear" w:color="auto" w:fill="auto"/>
          </w:tcPr>
          <w:p w14:paraId="5F2F18F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62" w:type="pct"/>
            <w:vMerge/>
          </w:tcPr>
          <w:p w14:paraId="2CDDB0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FB6860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2841C9E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7EEBCF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31752</w:t>
            </w:r>
          </w:p>
        </w:tc>
        <w:tc>
          <w:tcPr>
            <w:tcW w:w="459" w:type="pct"/>
            <w:shd w:val="clear" w:color="auto" w:fill="auto"/>
          </w:tcPr>
          <w:p w14:paraId="377222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63528</w:t>
            </w:r>
          </w:p>
        </w:tc>
        <w:tc>
          <w:tcPr>
            <w:tcW w:w="459" w:type="pct"/>
            <w:shd w:val="clear" w:color="auto" w:fill="auto"/>
          </w:tcPr>
          <w:p w14:paraId="3094E7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31240</w:t>
            </w:r>
          </w:p>
        </w:tc>
        <w:tc>
          <w:tcPr>
            <w:tcW w:w="457" w:type="pct"/>
            <w:shd w:val="clear" w:color="auto" w:fill="auto"/>
          </w:tcPr>
          <w:p w14:paraId="5B743A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62504</w:t>
            </w:r>
          </w:p>
        </w:tc>
      </w:tr>
      <w:tr w:rsidR="006B5533" w:rsidRPr="008C319B" w14:paraId="1CA69D56" w14:textId="77777777" w:rsidTr="00114025">
        <w:tc>
          <w:tcPr>
            <w:tcW w:w="562" w:type="pct"/>
            <w:shd w:val="clear" w:color="auto" w:fill="auto"/>
          </w:tcPr>
          <w:p w14:paraId="6173E3E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35FA00C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5.5547</w:t>
            </w:r>
          </w:p>
        </w:tc>
        <w:tc>
          <w:tcPr>
            <w:tcW w:w="562" w:type="pct"/>
            <w:shd w:val="clear" w:color="auto" w:fill="auto"/>
          </w:tcPr>
          <w:p w14:paraId="52FCF4E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62" w:type="pct"/>
            <w:vMerge/>
          </w:tcPr>
          <w:p w14:paraId="4D4B887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5BE71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56115D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732F67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34816</w:t>
            </w:r>
          </w:p>
        </w:tc>
        <w:tc>
          <w:tcPr>
            <w:tcW w:w="459" w:type="pct"/>
            <w:shd w:val="clear" w:color="auto" w:fill="auto"/>
          </w:tcPr>
          <w:p w14:paraId="7CAC0EA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6FBA4D9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7" w:type="pct"/>
            <w:shd w:val="clear" w:color="auto" w:fill="auto"/>
          </w:tcPr>
          <w:p w14:paraId="59408E7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67584</w:t>
            </w:r>
          </w:p>
        </w:tc>
      </w:tr>
      <w:tr w:rsidR="006B5533" w:rsidRPr="008C319B" w14:paraId="28049CF5" w14:textId="77777777" w:rsidTr="00114025">
        <w:tc>
          <w:tcPr>
            <w:tcW w:w="5000" w:type="pct"/>
            <w:gridSpan w:val="10"/>
          </w:tcPr>
          <w:p w14:paraId="3EEEBCD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Note 1:</w:t>
            </w:r>
            <w:r w:rsidRPr="008C319B">
              <w:rPr>
                <w:sz w:val="18"/>
                <w:szCs w:val="18"/>
                <w:lang w:val="en-US"/>
              </w:rPr>
              <w:tab/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includes the overhead of the DM-RS CDM groups without data</w:t>
            </w:r>
          </w:p>
          <w:p w14:paraId="67D05535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2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</w:r>
            <w:r w:rsidRPr="008C319B">
              <w:rPr>
                <w:rFonts w:ascii="Times New Roman" w:hAnsi="Times New Roman"/>
                <w:szCs w:val="18"/>
                <w:lang w:val="en-US" w:eastAsia="ko-KR"/>
              </w:rPr>
              <w:t>PDSCH is not scheduled on slots containing CSI-RS for tracking, CSI-RS for CSI acquisition and CSI-RS for beam refinement or slots which are not full DL</w:t>
            </w:r>
          </w:p>
          <w:p w14:paraId="3E61B3D0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3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  <w:t>PDSCH is not scheduled on slots containing PBCH</w:t>
            </w:r>
            <w:r w:rsidRPr="008C319B">
              <w:rPr>
                <w:rFonts w:ascii="Times New Roman" w:hAnsi="Times New Roman"/>
                <w:szCs w:val="18"/>
                <w:lang w:val="en-US"/>
              </w:rPr>
              <w:t>, i.e. slot#0 per 20ms periodicity</w:t>
            </w:r>
          </w:p>
          <w:p w14:paraId="453BF912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4:     Spectral efficiency is based on MCS Table defined in Table 5.1.3.1-1 of TS 38.214 [12]</w:t>
            </w:r>
          </w:p>
          <w:p w14:paraId="28CEFE75" w14:textId="77777777" w:rsidR="006B5533" w:rsidRPr="008C319B" w:rsidRDefault="006B5533" w:rsidP="00114025">
            <w:pPr>
              <w:pStyle w:val="TAN"/>
              <w:rPr>
                <w:rFonts w:ascii="Times New Roman" w:eastAsia="Calibri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 xml:space="preserve">Note 5: </w:t>
            </w: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ab/>
              <w:t>TBS.1-3, TBS.1-4, TBS.1-5 and TBS.1-6 are applicable to RedCap UE.</w:t>
            </w:r>
          </w:p>
        </w:tc>
      </w:tr>
    </w:tbl>
    <w:p w14:paraId="1A7A7D68" w14:textId="77777777" w:rsidR="00EB565D" w:rsidRPr="00EB565D" w:rsidRDefault="00EB565D" w:rsidP="00EB565D">
      <w:pPr>
        <w:spacing w:afterLines="50" w:after="120"/>
        <w:rPr>
          <w:lang w:val="en-US" w:eastAsia="zh-CN"/>
        </w:rPr>
      </w:pPr>
    </w:p>
    <w:p w14:paraId="0F4E1D26" w14:textId="1B62C1A9" w:rsidR="008B65FE" w:rsidRDefault="00EB565D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FR2</w:t>
      </w:r>
    </w:p>
    <w:p w14:paraId="36AC2179" w14:textId="370FC985" w:rsidR="006B5533" w:rsidRPr="006B5533" w:rsidRDefault="006B5533" w:rsidP="006B5533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Reuse existing test for CQI reporting under static condition in clause 8.2.2.2.1 and corresponding CSI RMC for RedCap UE in FR2-1</w:t>
      </w:r>
    </w:p>
    <w:p w14:paraId="58DA9186" w14:textId="77777777" w:rsidR="006B5533" w:rsidRPr="006B5533" w:rsidRDefault="006B5533" w:rsidP="006B5533">
      <w:pPr>
        <w:spacing w:afterLines="50" w:after="120"/>
        <w:rPr>
          <w:lang w:val="en-US" w:eastAsia="zh-CN"/>
        </w:rPr>
      </w:pPr>
    </w:p>
    <w:p w14:paraId="42C1016D" w14:textId="7452C028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C73974" w:rsidRPr="00C73974">
        <w:rPr>
          <w:b/>
          <w:lang w:val="en-US" w:eastAsia="zh-CN"/>
        </w:rPr>
        <w:t>PMI feedback scheduling pattern (aperiodic CSI reporting) for both FD-FDD and HD-FDD</w:t>
      </w:r>
    </w:p>
    <w:p w14:paraId="5354F178" w14:textId="77777777" w:rsidR="00C73974" w:rsidRPr="00C73974" w:rsidRDefault="00C73974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Configure the following parameters for PMI reporting tests for both FD-FDD and HD-FDD:</w:t>
      </w:r>
    </w:p>
    <w:p w14:paraId="7CC06FFE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 xml:space="preserve">CSI request: 1 in slots I, where mod(i, 5) = 1, otherwise it is equal to. </w:t>
      </w:r>
    </w:p>
    <w:p w14:paraId="7D955696" w14:textId="77777777" w:rsidR="00C73974" w:rsidRPr="00C73974" w:rsidRDefault="00C73974" w:rsidP="00C73974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Reuse the FRC from Rel-15 PMI test (R.PDSCH 1-6.1 FDD)</w:t>
      </w:r>
    </w:p>
    <w:p w14:paraId="6527A74F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Aperiodic Report Slot Offset: 3 slots</w:t>
      </w:r>
    </w:p>
    <w:p w14:paraId="6E397A6E" w14:textId="65224070" w:rsidR="008B65FE" w:rsidRPr="002042CB" w:rsidRDefault="00C73974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CQI/RI/PMI delay: 6ms</w:t>
      </w:r>
    </w:p>
    <w:p w14:paraId="5F3FD381" w14:textId="77777777" w:rsidR="00C73974" w:rsidRPr="006B5533" w:rsidRDefault="00C73974" w:rsidP="00C73974">
      <w:pPr>
        <w:spacing w:afterLines="50" w:after="120"/>
        <w:rPr>
          <w:lang w:val="en-US" w:eastAsia="zh-CN"/>
        </w:rPr>
      </w:pPr>
    </w:p>
    <w:p w14:paraId="2EA1F5EC" w14:textId="22030126" w:rsidR="00C73974" w:rsidRPr="00622EC1" w:rsidRDefault="00C73974" w:rsidP="00C73974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2042CB" w:rsidRPr="002042CB">
        <w:rPr>
          <w:b/>
          <w:lang w:val="en-US" w:eastAsia="zh-CN"/>
        </w:rPr>
        <w:t>Whether to define RI reporting requirements for RedCap 2Rx UEs</w:t>
      </w:r>
    </w:p>
    <w:p w14:paraId="799712EA" w14:textId="37BD71EC" w:rsidR="00CF66CA" w:rsidRPr="00CF66CA" w:rsidRDefault="003371E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>
        <w:rPr>
          <w:lang w:val="en-US" w:eastAsia="zh-CN"/>
        </w:rPr>
        <w:lastRenderedPageBreak/>
        <w:t>Define RI reporting requirements for RedCap 2Rx UEs</w:t>
      </w:r>
    </w:p>
    <w:p w14:paraId="73554148" w14:textId="17AC2A10" w:rsidR="003371EB" w:rsidRDefault="009F6A3D" w:rsidP="00CF66CA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9F6A3D">
        <w:rPr>
          <w:lang w:val="en-US" w:eastAsia="zh-CN"/>
        </w:rPr>
        <w:t>Apply Test 2 only</w:t>
      </w:r>
    </w:p>
    <w:p w14:paraId="16643475" w14:textId="1269790A" w:rsidR="00C73974" w:rsidRPr="002F7729" w:rsidRDefault="002042C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2042CB">
        <w:rPr>
          <w:lang w:val="en-US" w:eastAsia="zh-CN"/>
        </w:rPr>
        <w:t>Replace fading CQI test for 2 Rx UE (high SNR point) by RI test case (Test 2)</w:t>
      </w:r>
    </w:p>
    <w:p w14:paraId="1D3D1831" w14:textId="77777777" w:rsidR="00C73974" w:rsidRDefault="00C73974" w:rsidP="00C73974">
      <w:pPr>
        <w:spacing w:afterLines="50" w:after="120"/>
        <w:rPr>
          <w:lang w:val="en-US" w:eastAsia="zh-CN"/>
        </w:rPr>
      </w:pPr>
    </w:p>
    <w:p w14:paraId="2CB2FF90" w14:textId="77777777" w:rsidR="008B65FE" w:rsidRPr="00622EC1" w:rsidRDefault="008B65FE" w:rsidP="008B65FE">
      <w:pPr>
        <w:spacing w:afterLines="50" w:after="120"/>
        <w:rPr>
          <w:lang w:val="en-US" w:eastAsia="zh-CN"/>
        </w:rPr>
      </w:pPr>
    </w:p>
    <w:sectPr w:rsidR="008B65FE" w:rsidRPr="00622EC1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uawei" w:date="2022-08-24T12:06:00Z" w:initials="Huawei">
    <w:p w14:paraId="303EB805" w14:textId="0EEEA7D7" w:rsidR="003B526C" w:rsidRDefault="003B526C">
      <w:pPr>
        <w:pStyle w:val="ad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still prefer to respect previous agreements that not introducing HD-FDD for 2RX.</w:t>
      </w:r>
      <w:bookmarkStart w:id="17" w:name="_GoBack"/>
      <w:bookmarkEnd w:id="1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3EB8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10BA0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C7FFD27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6E7A6313" w14:textId="77777777" w:rsidR="001F4109" w:rsidRDefault="001F41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DA12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712E9A6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20A302B8" w14:textId="77777777" w:rsidR="001F4109" w:rsidRDefault="001F410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304"/>
    <w:multiLevelType w:val="hybridMultilevel"/>
    <w:tmpl w:val="A134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E44EF"/>
    <w:multiLevelType w:val="hybridMultilevel"/>
    <w:tmpl w:val="78C8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61DFC"/>
    <w:multiLevelType w:val="hybridMultilevel"/>
    <w:tmpl w:val="EE7EEF5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3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4"/>
  </w:num>
  <w:num w:numId="5">
    <w:abstractNumId w:val="6"/>
  </w:num>
  <w:num w:numId="6">
    <w:abstractNumId w:val="20"/>
  </w:num>
  <w:num w:numId="7">
    <w:abstractNumId w:val="5"/>
  </w:num>
  <w:num w:numId="8">
    <w:abstractNumId w:val="19"/>
  </w:num>
  <w:num w:numId="9">
    <w:abstractNumId w:val="25"/>
  </w:num>
  <w:num w:numId="10">
    <w:abstractNumId w:val="25"/>
  </w:num>
  <w:num w:numId="11">
    <w:abstractNumId w:val="2"/>
  </w:num>
  <w:num w:numId="12">
    <w:abstractNumId w:val="10"/>
  </w:num>
  <w:num w:numId="13">
    <w:abstractNumId w:val="9"/>
  </w:num>
  <w:num w:numId="14">
    <w:abstractNumId w:val="23"/>
  </w:num>
  <w:num w:numId="15">
    <w:abstractNumId w:val="25"/>
  </w:num>
  <w:num w:numId="16">
    <w:abstractNumId w:val="25"/>
  </w:num>
  <w:num w:numId="17">
    <w:abstractNumId w:val="18"/>
  </w:num>
  <w:num w:numId="18">
    <w:abstractNumId w:val="26"/>
  </w:num>
  <w:num w:numId="19">
    <w:abstractNumId w:val="25"/>
  </w:num>
  <w:num w:numId="20">
    <w:abstractNumId w:val="7"/>
  </w:num>
  <w:num w:numId="21">
    <w:abstractNumId w:val="25"/>
  </w:num>
  <w:num w:numId="22">
    <w:abstractNumId w:val="25"/>
  </w:num>
  <w:num w:numId="23">
    <w:abstractNumId w:val="11"/>
  </w:num>
  <w:num w:numId="24">
    <w:abstractNumId w:val="3"/>
  </w:num>
  <w:num w:numId="25">
    <w:abstractNumId w:val="1"/>
  </w:num>
  <w:num w:numId="26">
    <w:abstractNumId w:val="12"/>
  </w:num>
  <w:num w:numId="27">
    <w:abstractNumId w:val="13"/>
  </w:num>
  <w:num w:numId="28">
    <w:abstractNumId w:val="21"/>
  </w:num>
  <w:num w:numId="29">
    <w:abstractNumId w:val="22"/>
  </w:num>
  <w:num w:numId="30">
    <w:abstractNumId w:val="17"/>
  </w:num>
  <w:num w:numId="31">
    <w:abstractNumId w:val="16"/>
  </w:num>
  <w:num w:numId="32">
    <w:abstractNumId w:val="0"/>
  </w:num>
  <w:num w:numId="33">
    <w:abstractNumId w:val="4"/>
  </w:num>
  <w:num w:numId="34">
    <w:abstractNumId w:val="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6777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318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46E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718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109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2CB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5821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729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1EB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526C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48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4C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97D81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5BAC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54F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C00"/>
    <w:rsid w:val="00620F17"/>
    <w:rsid w:val="006226E1"/>
    <w:rsid w:val="00622EC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4445"/>
    <w:rsid w:val="006B5533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0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1F7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EC1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18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5FE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1BF2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11D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A3D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CF8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6016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EB2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97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6CA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E4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65D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4737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091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00A68C7"/>
  <w15:chartTrackingRefBased/>
  <w15:docId w15:val="{E1D232B9-1CA9-4589-A586-D834755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55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614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614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rsid w:val="00E614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E614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E6145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E6145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E6145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E6145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E6145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E61455"/>
    <w:rPr>
      <w:rFonts w:ascii="Arial" w:hAnsi="Arial"/>
      <w:sz w:val="36"/>
      <w:lang w:val="en-GB" w:eastAsia="en-US"/>
    </w:rPr>
  </w:style>
  <w:style w:type="paragraph" w:styleId="a3">
    <w:name w:val="caption"/>
    <w:aliases w:val="cap"/>
    <w:basedOn w:val="a"/>
    <w:next w:val="a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a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a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a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sid w:val="00245C71"/>
    <w:rPr>
      <w:rFonts w:ascii="Arial" w:hAnsi="Arial" w:cs="Arial"/>
      <w:sz w:val="18"/>
      <w:szCs w:val="18"/>
      <w:lang w:val="en-GB" w:eastAsia="en-US"/>
    </w:rPr>
  </w:style>
  <w:style w:type="paragraph" w:styleId="a7">
    <w:name w:val="header"/>
    <w:basedOn w:val="a"/>
    <w:link w:val="Char1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8">
    <w:name w:val="footer"/>
    <w:basedOn w:val="a"/>
    <w:link w:val="Char2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4">
    <w:name w:val="列出段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,목록 단락 Char"/>
    <w:link w:val="aa"/>
    <w:uiPriority w:val="34"/>
    <w:qFormat/>
    <w:locked/>
    <w:rsid w:val="00EB565D"/>
    <w:rPr>
      <w:rFonts w:ascii="Times New Roman" w:hAnsi="Times New Roman"/>
      <w:lang w:val="en-GB"/>
    </w:rPr>
  </w:style>
  <w:style w:type="character" w:styleId="ac">
    <w:name w:val="annotation reference"/>
    <w:basedOn w:val="a0"/>
    <w:uiPriority w:val="99"/>
    <w:semiHidden/>
    <w:unhideWhenUsed/>
    <w:rsid w:val="003B526C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3B526C"/>
  </w:style>
  <w:style w:type="character" w:customStyle="1" w:styleId="Char5">
    <w:name w:val="批注文字 Char"/>
    <w:basedOn w:val="a0"/>
    <w:link w:val="ad"/>
    <w:uiPriority w:val="99"/>
    <w:semiHidden/>
    <w:rsid w:val="003B526C"/>
    <w:rPr>
      <w:rFonts w:ascii="Times New Roman" w:hAnsi="Times New Roman"/>
      <w:lang w:val="en-GB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3B526C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3B526C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2</cp:revision>
  <dcterms:created xsi:type="dcterms:W3CDTF">2022-08-24T04:08:00Z</dcterms:created>
  <dcterms:modified xsi:type="dcterms:W3CDTF">2022-08-24T04:08:00Z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1661172042</vt:lpwstr>
  </property>
</Properties>
</file>