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86EFA3"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A44162">
        <w:rPr>
          <w:rFonts w:ascii="Arial" w:eastAsiaTheme="minorEastAsia" w:hAnsi="Arial" w:cs="Arial"/>
          <w:b/>
          <w:sz w:val="24"/>
          <w:szCs w:val="24"/>
          <w:lang w:val="en-US" w:eastAsia="zh-CN"/>
        </w:rPr>
        <w:t>R4-221</w:t>
      </w:r>
      <w:r w:rsidR="001F20C8" w:rsidRPr="00A44162">
        <w:rPr>
          <w:rFonts w:ascii="Arial" w:eastAsiaTheme="minorEastAsia" w:hAnsi="Arial" w:cs="Arial"/>
          <w:b/>
          <w:sz w:val="24"/>
          <w:szCs w:val="24"/>
          <w:lang w:val="en-US" w:eastAsia="zh-CN"/>
        </w:rPr>
        <w:t>4317</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MS Mincho"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MS Mincho" w:hAnsi="Arial" w:cs="Arial"/>
          <w:b/>
          <w:color w:val="000000"/>
          <w:sz w:val="22"/>
          <w:lang w:val="en-US"/>
        </w:rPr>
        <w:t xml:space="preserve">Agenda </w:t>
      </w:r>
      <w:r w:rsidR="007D19B7" w:rsidRPr="008C319B">
        <w:rPr>
          <w:rFonts w:ascii="Arial" w:eastAsia="MS Mincho" w:hAnsi="Arial" w:cs="Arial"/>
          <w:b/>
          <w:color w:val="000000"/>
          <w:sz w:val="22"/>
          <w:lang w:val="en-US"/>
        </w:rPr>
        <w:t>item</w:t>
      </w:r>
      <w:r w:rsidRPr="008C319B">
        <w:rPr>
          <w:rFonts w:ascii="Arial" w:eastAsia="MS Mincho" w:hAnsi="Arial" w:cs="Arial"/>
          <w:b/>
          <w:color w:val="000000"/>
          <w:sz w:val="22"/>
          <w:lang w:val="en-US"/>
        </w:rPr>
        <w:t>:</w:t>
      </w:r>
      <w:r w:rsidRPr="008C319B">
        <w:rPr>
          <w:rFonts w:ascii="Arial" w:eastAsia="MS Mincho" w:hAnsi="Arial" w:cs="Arial"/>
          <w:b/>
          <w:color w:val="000000"/>
          <w:sz w:val="22"/>
          <w:lang w:val="en-US"/>
        </w:rPr>
        <w:tab/>
      </w:r>
      <w:r w:rsidRPr="008C319B">
        <w:rPr>
          <w:rFonts w:ascii="Arial" w:eastAsia="MS Mincho" w:hAnsi="Arial" w:cs="Arial"/>
          <w:b/>
          <w:color w:val="000000"/>
          <w:sz w:val="22"/>
          <w:lang w:val="en-US" w:eastAsia="ja-JP"/>
        </w:rPr>
        <w:tab/>
      </w:r>
      <w:r w:rsidRPr="008C319B">
        <w:rPr>
          <w:rFonts w:ascii="Arial" w:eastAsia="MS Mincho"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MS Mincho" w:hAnsi="Arial" w:cs="Arial"/>
          <w:b/>
          <w:sz w:val="22"/>
          <w:lang w:val="en-US"/>
        </w:rPr>
        <w:t>Source:</w:t>
      </w:r>
      <w:r w:rsidRPr="008C319B">
        <w:rPr>
          <w:rFonts w:ascii="Arial" w:eastAsia="MS Mincho"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MS Mincho" w:hAnsi="Arial" w:cs="Arial"/>
          <w:b/>
          <w:color w:val="000000"/>
          <w:sz w:val="22"/>
          <w:lang w:val="en-US"/>
        </w:rPr>
        <w:t>Title:</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w:t>
      </w:r>
      <w:proofErr w:type="spellStart"/>
      <w:r w:rsidR="00C8534D" w:rsidRPr="008C319B">
        <w:rPr>
          <w:rFonts w:ascii="Arial" w:eastAsiaTheme="minorEastAsia" w:hAnsi="Arial" w:cs="Arial"/>
          <w:color w:val="000000"/>
          <w:sz w:val="22"/>
          <w:lang w:val="en-US" w:eastAsia="zh-CN"/>
        </w:rPr>
        <w:t>NR_RedCap_Demod</w:t>
      </w:r>
      <w:proofErr w:type="spellEnd"/>
      <w:r w:rsidR="00C8534D" w:rsidRPr="008C319B">
        <w:rPr>
          <w:rFonts w:ascii="Arial" w:eastAsiaTheme="minorEastAsia" w:hAnsi="Arial" w:cs="Arial"/>
          <w:color w:val="000000"/>
          <w:sz w:val="22"/>
          <w:lang w:val="en-US" w:eastAsia="zh-CN"/>
        </w:rPr>
        <w:t xml:space="preserve">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MS Mincho" w:hAnsi="Arial" w:cs="Arial"/>
          <w:b/>
          <w:color w:val="000000"/>
          <w:sz w:val="22"/>
          <w:lang w:val="en-US"/>
        </w:rPr>
        <w:t>Document for:</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Heading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 xml:space="preserve">This email discussion threads discusses the UE demodulation and CSI reporting requirements for </w:t>
      </w:r>
      <w:proofErr w:type="spellStart"/>
      <w:r w:rsidRPr="008C319B">
        <w:rPr>
          <w:color w:val="000000" w:themeColor="text1"/>
          <w:lang w:val="en-US" w:eastAsia="zh-CN"/>
        </w:rPr>
        <w:t>RedCap</w:t>
      </w:r>
      <w:proofErr w:type="spellEnd"/>
      <w:r w:rsidRPr="008C319B">
        <w:rPr>
          <w:color w:val="000000" w:themeColor="text1"/>
          <w:lang w:val="en-US" w:eastAsia="zh-CN"/>
        </w:rPr>
        <w:t>. The target of the email discussion is summarized as follows:</w:t>
      </w:r>
    </w:p>
    <w:p w14:paraId="46BAEAB9"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Kazuyoshi </w:t>
            </w:r>
            <w:proofErr w:type="spellStart"/>
            <w:r w:rsidRPr="008C319B">
              <w:rPr>
                <w:rFonts w:eastAsiaTheme="minorEastAsia"/>
                <w:color w:val="000000" w:themeColor="text1"/>
                <w:lang w:val="en-US" w:eastAsia="zh-CN"/>
              </w:rPr>
              <w:t>Uesaka</w:t>
            </w:r>
            <w:proofErr w:type="spellEnd"/>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PMingLiU"/>
                <w:color w:val="000000" w:themeColor="text1"/>
                <w:lang w:val="en-US" w:eastAsia="zh-TW"/>
              </w:rPr>
            </w:pPr>
            <w:proofErr w:type="spellStart"/>
            <w:r w:rsidRPr="008C319B">
              <w:rPr>
                <w:rFonts w:eastAsia="PMingLiU"/>
                <w:color w:val="000000" w:themeColor="text1"/>
                <w:lang w:val="en-US" w:eastAsia="zh-TW"/>
              </w:rPr>
              <w:t>Licheng</w:t>
            </w:r>
            <w:proofErr w:type="spellEnd"/>
            <w:r w:rsidRPr="008C319B">
              <w:rPr>
                <w:rFonts w:eastAsia="PMingLiU"/>
                <w:color w:val="000000" w:themeColor="text1"/>
                <w:lang w:val="en-US" w:eastAsia="zh-TW"/>
              </w:rPr>
              <w:t xml:space="preserve"> Lin</w:t>
            </w:r>
          </w:p>
        </w:tc>
        <w:tc>
          <w:tcPr>
            <w:tcW w:w="3211" w:type="dxa"/>
          </w:tcPr>
          <w:p w14:paraId="67ED685D" w14:textId="10A3D894" w:rsidR="001054EB" w:rsidRPr="008C319B" w:rsidRDefault="00000000" w:rsidP="00084BF1">
            <w:pPr>
              <w:spacing w:after="120"/>
              <w:rPr>
                <w:rFonts w:eastAsia="PMingLiU"/>
                <w:color w:val="000000" w:themeColor="text1"/>
                <w:lang w:val="en-US" w:eastAsia="zh-TW"/>
              </w:rPr>
            </w:pPr>
            <w:hyperlink r:id="rId9" w:history="1">
              <w:r w:rsidR="00E1018F" w:rsidRPr="008C319B">
                <w:rPr>
                  <w:rStyle w:val="Hyperlink"/>
                  <w:lang w:val="en-US"/>
                </w:rPr>
                <w:t>l</w:t>
              </w:r>
              <w:r w:rsidR="00E1018F" w:rsidRPr="008C319B">
                <w:rPr>
                  <w:rStyle w:val="Hyperlink"/>
                  <w:rFonts w:eastAsia="PMingLiU"/>
                  <w:lang w:val="en-US" w:eastAsia="zh-TW"/>
                </w:rPr>
                <w:t>icheng.lin@mediatek</w:t>
              </w:r>
            </w:hyperlink>
            <w:r w:rsidR="00E1018F" w:rsidRPr="008C319B">
              <w:rPr>
                <w:rFonts w:eastAsia="PMingLiU"/>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Rolando Bettancourt</w:t>
            </w:r>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Pier </w:t>
            </w:r>
            <w:proofErr w:type="spellStart"/>
            <w:r w:rsidRPr="008C319B">
              <w:rPr>
                <w:rFonts w:eastAsiaTheme="minorEastAsia"/>
                <w:color w:val="000000" w:themeColor="text1"/>
                <w:lang w:val="en-US" w:eastAsia="zh-CN"/>
              </w:rPr>
              <w:t>Vallese</w:t>
            </w:r>
            <w:proofErr w:type="spellEnd"/>
          </w:p>
        </w:tc>
        <w:tc>
          <w:tcPr>
            <w:tcW w:w="3211" w:type="dxa"/>
          </w:tcPr>
          <w:p w14:paraId="7810262C" w14:textId="004AC909" w:rsidR="003F4DD9" w:rsidRPr="008C319B" w:rsidRDefault="00000000" w:rsidP="00084BF1">
            <w:pPr>
              <w:spacing w:after="120"/>
              <w:rPr>
                <w:rFonts w:eastAsiaTheme="minorEastAsia"/>
                <w:color w:val="000000" w:themeColor="text1"/>
                <w:lang w:val="en-US" w:eastAsia="zh-CN"/>
              </w:rPr>
            </w:pPr>
            <w:hyperlink r:id="rId10" w:history="1">
              <w:r w:rsidR="00EB326E" w:rsidRPr="008C319B">
                <w:rPr>
                  <w:rStyle w:val="Hyperlink"/>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8C319B">
        <w:rPr>
          <w:rFonts w:eastAsiaTheme="minorEastAsia"/>
          <w:color w:val="000000" w:themeColor="text1"/>
          <w:lang w:val="en-US" w:eastAsia="zh-CN"/>
        </w:rPr>
        <w:t>i.e.</w:t>
      </w:r>
      <w:proofErr w:type="gramEnd"/>
      <w:r w:rsidRPr="008C319B">
        <w:rPr>
          <w:rFonts w:eastAsiaTheme="minorEastAsia"/>
          <w:color w:val="000000" w:themeColor="text1"/>
          <w:lang w:val="en-US" w:eastAsia="zh-CN"/>
        </w:rPr>
        <w:t xml:space="preserve"> Company A (XX, XX)</w:t>
      </w:r>
    </w:p>
    <w:p w14:paraId="609286E5" w14:textId="7A5C2C9F" w:rsidR="00E80B52" w:rsidRPr="008C319B" w:rsidRDefault="00142BB9" w:rsidP="00805BE8">
      <w:pPr>
        <w:pStyle w:val="Heading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Heading2"/>
        <w:rPr>
          <w:lang w:val="en-US"/>
        </w:rPr>
      </w:pPr>
      <w:r w:rsidRPr="008C319B">
        <w:rPr>
          <w:lang w:val="en-US"/>
        </w:rPr>
        <w:t>Companies’ contributions summary</w:t>
      </w:r>
    </w:p>
    <w:p w14:paraId="03A548D2" w14:textId="4F3348C6" w:rsidR="00F60035" w:rsidRPr="008C319B" w:rsidRDefault="00F60035" w:rsidP="00F60035">
      <w:pPr>
        <w:pStyle w:val="Heading3"/>
        <w:spacing w:after="120"/>
        <w:rPr>
          <w:sz w:val="24"/>
          <w:szCs w:val="16"/>
          <w:lang w:val="en-US"/>
        </w:rPr>
      </w:pPr>
      <w:r w:rsidRPr="008C319B">
        <w:rPr>
          <w:sz w:val="24"/>
          <w:szCs w:val="16"/>
          <w:lang w:val="en-US"/>
        </w:rPr>
        <w:t xml:space="preserve">General (9.18.5) </w:t>
      </w:r>
    </w:p>
    <w:tbl>
      <w:tblPr>
        <w:tblStyle w:val="TableGrid"/>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w:t>
            </w:r>
            <w:proofErr w:type="spellStart"/>
            <w:r w:rsidRPr="008C319B">
              <w:rPr>
                <w:lang w:val="en-US"/>
              </w:rPr>
              <w:t>RedCap</w:t>
            </w:r>
            <w:proofErr w:type="spellEnd"/>
            <w:r w:rsidRPr="008C319B">
              <w:rPr>
                <w:lang w:val="en-US"/>
              </w:rPr>
              <w:t xml:space="preserve">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Heading3"/>
        <w:spacing w:after="120"/>
        <w:rPr>
          <w:sz w:val="24"/>
          <w:szCs w:val="16"/>
          <w:lang w:val="en-US"/>
        </w:rPr>
      </w:pPr>
      <w:r w:rsidRPr="008C319B">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 xml:space="preserve">Define an additional PDSCH demodulation requirement for 1Rx 256QAM </w:t>
            </w:r>
            <w:proofErr w:type="spellStart"/>
            <w:r w:rsidRPr="008C319B">
              <w:rPr>
                <w:lang w:val="en-US"/>
              </w:rPr>
              <w:t>RedCap</w:t>
            </w:r>
            <w:proofErr w:type="spellEnd"/>
            <w:r w:rsidRPr="008C319B">
              <w:rPr>
                <w:lang w:val="en-US"/>
              </w:rPr>
              <w:t xml:space="preserve">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w:t>
            </w:r>
            <w:proofErr w:type="spellStart"/>
            <w:r w:rsidRPr="008C319B">
              <w:rPr>
                <w:lang w:val="en-US"/>
              </w:rPr>
              <w:t>RedCap</w:t>
            </w:r>
            <w:proofErr w:type="spellEnd"/>
            <w:r w:rsidRPr="008C319B">
              <w:rPr>
                <w:lang w:val="en-US"/>
              </w:rPr>
              <w:t xml:space="preserve">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w:t>
            </w:r>
            <w:proofErr w:type="spellStart"/>
            <w:r w:rsidRPr="008C319B">
              <w:rPr>
                <w:lang w:val="en-US"/>
              </w:rPr>
              <w:t>RedCap</w:t>
            </w:r>
            <w:proofErr w:type="spellEnd"/>
            <w:r w:rsidRPr="008C319B">
              <w:rPr>
                <w:lang w:val="en-US"/>
              </w:rPr>
              <w:t xml:space="preserve">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w:t>
            </w:r>
            <w:proofErr w:type="spellStart"/>
            <w:r w:rsidRPr="008C319B">
              <w:rPr>
                <w:lang w:val="en-US"/>
              </w:rPr>
              <w:t>RedCap</w:t>
            </w:r>
            <w:proofErr w:type="spellEnd"/>
            <w:r w:rsidRPr="008C319B">
              <w:rPr>
                <w:lang w:val="en-US"/>
              </w:rPr>
              <w:t xml:space="preserve">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CQI reporting test in static/fading condition (periodic CSI reporting)</w:t>
            </w:r>
          </w:p>
          <w:p w14:paraId="03A597F3" w14:textId="00C63E5A"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CSI-RS periodicity and offset: 10/1</w:t>
            </w:r>
          </w:p>
          <w:p w14:paraId="02C2F6BC" w14:textId="1090C2BF"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CSI-Report periodicity and offset: 10/9</w:t>
            </w:r>
          </w:p>
          <w:p w14:paraId="0C803948" w14:textId="3B6CDE61"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 xml:space="preserve">CSI request: 1 in slots </w:t>
            </w:r>
            <w:proofErr w:type="spellStart"/>
            <w:r w:rsidRPr="008C319B">
              <w:rPr>
                <w:rFonts w:eastAsia="Yu Mincho"/>
                <w:lang w:val="en-US"/>
              </w:rPr>
              <w:t>i</w:t>
            </w:r>
            <w:proofErr w:type="spellEnd"/>
            <w:r w:rsidRPr="008C319B">
              <w:rPr>
                <w:rFonts w:eastAsia="Yu Mincho"/>
                <w:lang w:val="en-US"/>
              </w:rPr>
              <w:t xml:space="preserve">, where </w:t>
            </w:r>
            <w:proofErr w:type="gramStart"/>
            <w:r w:rsidRPr="008C319B">
              <w:rPr>
                <w:rFonts w:eastAsia="Yu Mincho"/>
                <w:lang w:val="en-US"/>
              </w:rPr>
              <w:t>mod(</w:t>
            </w:r>
            <w:proofErr w:type="spellStart"/>
            <w:proofErr w:type="gramEnd"/>
            <w:r w:rsidRPr="008C319B">
              <w:rPr>
                <w:rFonts w:eastAsia="Yu Mincho"/>
                <w:lang w:val="en-US"/>
              </w:rPr>
              <w:t>i</w:t>
            </w:r>
            <w:proofErr w:type="spellEnd"/>
            <w:r w:rsidRPr="008C319B">
              <w:rPr>
                <w:rFonts w:eastAsia="Yu Mincho"/>
                <w:lang w:val="en-US"/>
              </w:rPr>
              <w:t xml:space="preserve">, 5) = 1, otherwise it is equal to 0. </w:t>
            </w:r>
          </w:p>
          <w:p w14:paraId="34B270A0" w14:textId="728E1B76"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lastRenderedPageBreak/>
              <w:t>Reuse the FRC from Rel-15 PMI test (</w:t>
            </w:r>
            <w:proofErr w:type="gramStart"/>
            <w:r w:rsidRPr="008C319B">
              <w:rPr>
                <w:rFonts w:eastAsia="Yu Mincho"/>
                <w:lang w:val="en-US"/>
              </w:rPr>
              <w:t>R.PDSCH</w:t>
            </w:r>
            <w:proofErr w:type="gramEnd"/>
            <w:r w:rsidRPr="008C319B">
              <w:rPr>
                <w:rFonts w:eastAsia="Yu Mincho"/>
                <w:lang w:val="en-US"/>
              </w:rPr>
              <w:t xml:space="preserve"> 1-6.1 FDD).</w:t>
            </w:r>
          </w:p>
          <w:p w14:paraId="3C97786D" w14:textId="00DCEAE1"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Aperiodic Report Slot Offset: 3 slots</w:t>
            </w:r>
          </w:p>
          <w:p w14:paraId="19F3C052" w14:textId="3C6B38BF"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lastRenderedPageBreak/>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w:t>
            </w:r>
            <w:proofErr w:type="spellStart"/>
            <w:r w:rsidRPr="008C319B">
              <w:rPr>
                <w:lang w:val="en-US"/>
              </w:rPr>
              <w:t>RedCap</w:t>
            </w:r>
            <w:proofErr w:type="spellEnd"/>
            <w:r w:rsidRPr="008C319B">
              <w:rPr>
                <w:lang w:val="en-US"/>
              </w:rPr>
              <w:t xml:space="preserve">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Heading3"/>
        <w:spacing w:after="120"/>
        <w:rPr>
          <w:sz w:val="24"/>
          <w:szCs w:val="16"/>
          <w:lang w:val="en-US"/>
        </w:rPr>
      </w:pPr>
      <w:r w:rsidRPr="008C319B">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lastRenderedPageBreak/>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Heading3"/>
        <w:spacing w:after="120"/>
        <w:rPr>
          <w:sz w:val="24"/>
          <w:szCs w:val="16"/>
          <w:lang w:val="en-US"/>
        </w:rPr>
      </w:pPr>
      <w:r w:rsidRPr="008C319B">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956569"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w:t>
            </w:r>
            <w:proofErr w:type="spellStart"/>
            <w:r w:rsidRPr="008C319B">
              <w:rPr>
                <w:lang w:val="en-US"/>
              </w:rPr>
              <w:t>RedCap</w:t>
            </w:r>
            <w:proofErr w:type="spellEnd"/>
            <w:r w:rsidRPr="008C319B">
              <w:rPr>
                <w:lang w:val="en-US"/>
              </w:rPr>
              <w:t xml:space="preserve">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ListParagraph"/>
              <w:numPr>
                <w:ilvl w:val="0"/>
                <w:numId w:val="26"/>
              </w:numPr>
              <w:spacing w:before="120" w:after="120"/>
              <w:ind w:firstLineChars="0"/>
              <w:rPr>
                <w:rFonts w:eastAsia="Yu Mincho"/>
                <w:lang w:val="en-US"/>
              </w:rPr>
            </w:pPr>
            <w:r w:rsidRPr="008C319B">
              <w:rPr>
                <w:rFonts w:eastAsia="Yu Mincho"/>
                <w:lang w:val="en-US"/>
              </w:rPr>
              <w:t>CSI-RS periodicity and offset: 10/5</w:t>
            </w:r>
          </w:p>
          <w:p w14:paraId="13963FE4" w14:textId="27313691" w:rsidR="00180EE4" w:rsidRPr="008C319B" w:rsidRDefault="00180EE4" w:rsidP="00180EE4">
            <w:pPr>
              <w:pStyle w:val="ListParagraph"/>
              <w:numPr>
                <w:ilvl w:val="0"/>
                <w:numId w:val="26"/>
              </w:numPr>
              <w:spacing w:before="120" w:after="120"/>
              <w:ind w:firstLineChars="0"/>
              <w:rPr>
                <w:rFonts w:eastAsia="Yu Mincho"/>
                <w:lang w:val="en-US"/>
              </w:rPr>
            </w:pPr>
            <w:r w:rsidRPr="008C319B">
              <w:rPr>
                <w:rFonts w:eastAsia="Yu Mincho"/>
                <w:lang w:val="en-US"/>
              </w:rPr>
              <w:t>CSI-Report periodicity and offset: 10/9</w:t>
            </w:r>
          </w:p>
          <w:p w14:paraId="6287B1DD" w14:textId="7A9A611C" w:rsidR="004E388A" w:rsidRPr="00B64FF5" w:rsidRDefault="00180EE4" w:rsidP="00180EE4">
            <w:pPr>
              <w:pStyle w:val="ListParagraph"/>
              <w:numPr>
                <w:ilvl w:val="0"/>
                <w:numId w:val="26"/>
              </w:numPr>
              <w:spacing w:before="120" w:after="120"/>
              <w:ind w:firstLineChars="0"/>
              <w:rPr>
                <w:rFonts w:eastAsia="Yu Mincho"/>
                <w:lang w:val="sv-SE"/>
              </w:rPr>
            </w:pPr>
            <w:r w:rsidRPr="00B64FF5">
              <w:rPr>
                <w:rFonts w:eastAsia="Yu Mincho"/>
                <w:lang w:val="sv-SE"/>
              </w:rPr>
              <w:t xml:space="preserve">CQI/RI/PMI </w:t>
            </w:r>
            <w:proofErr w:type="spellStart"/>
            <w:r w:rsidRPr="00B64FF5">
              <w:rPr>
                <w:rFonts w:eastAsia="Yu Mincho"/>
                <w:lang w:val="sv-SE"/>
              </w:rPr>
              <w:t>delay</w:t>
            </w:r>
            <w:proofErr w:type="spellEnd"/>
            <w:r w:rsidRPr="00B64FF5">
              <w:rPr>
                <w:rFonts w:eastAsia="Yu Mincho"/>
                <w:lang w:val="sv-SE"/>
              </w:rPr>
              <w:t>: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w:t>
            </w:r>
            <w:proofErr w:type="spellStart"/>
            <w:r w:rsidRPr="008C319B">
              <w:rPr>
                <w:lang w:val="en-US"/>
              </w:rPr>
              <w:t>RedCap</w:t>
            </w:r>
            <w:proofErr w:type="spellEnd"/>
            <w:r w:rsidRPr="008C319B">
              <w:rPr>
                <w:lang w:val="en-US"/>
              </w:rPr>
              <w:t>.</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w:t>
            </w:r>
            <w:proofErr w:type="spellStart"/>
            <w:r w:rsidRPr="008C319B">
              <w:rPr>
                <w:lang w:val="en-US"/>
              </w:rPr>
              <w:t>RedCap</w:t>
            </w:r>
            <w:proofErr w:type="spellEnd"/>
            <w:r w:rsidRPr="008C319B">
              <w:rPr>
                <w:lang w:val="en-US"/>
              </w:rPr>
              <w:t xml:space="preserve">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 xml:space="preserve">Regarding the </w:t>
            </w:r>
            <w:proofErr w:type="gramStart"/>
            <w:r w:rsidRPr="008C319B">
              <w:rPr>
                <w:lang w:val="en-US"/>
              </w:rPr>
              <w:t>tests</w:t>
            </w:r>
            <w:proofErr w:type="gramEnd"/>
            <w:r w:rsidRPr="008C319B">
              <w:rPr>
                <w:lang w:val="en-US"/>
              </w:rPr>
              <w:t xml:space="preserve">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lastRenderedPageBreak/>
              <w:t xml:space="preserve">Proposal 2: </w:t>
            </w:r>
            <w:r w:rsidRPr="008C319B">
              <w:rPr>
                <w:lang w:val="en-US"/>
              </w:rPr>
              <w:t xml:space="preserve">For CSI Requirements, support Option 1=10ms for CQI/RI/PMI </w:t>
            </w:r>
            <w:proofErr w:type="gramStart"/>
            <w:r w:rsidRPr="008C319B">
              <w:rPr>
                <w:lang w:val="en-US"/>
              </w:rPr>
              <w:t>delay;</w:t>
            </w:r>
            <w:proofErr w:type="gramEnd"/>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 xml:space="preserve">The agreed static channel matrix H = [1 1]; proposed for CQI simulation alignment when using the </w:t>
            </w:r>
            <w:proofErr w:type="spellStart"/>
            <w:r w:rsidRPr="008C319B">
              <w:rPr>
                <w:lang w:val="en-US"/>
              </w:rPr>
              <w:t>codebookSubsetRestriction</w:t>
            </w:r>
            <w:proofErr w:type="spellEnd"/>
            <w:r w:rsidRPr="008C319B">
              <w:rPr>
                <w:lang w:val="en-US"/>
              </w:rPr>
              <w:t xml:space="preserve"> = 000001 results in 3dB SNR gain, summing (with the same phase) 2 TX ports at the TE </w:t>
            </w:r>
            <w:proofErr w:type="spellStart"/>
            <w:proofErr w:type="gramStart"/>
            <w:r w:rsidRPr="008C319B">
              <w:rPr>
                <w:lang w:val="en-US"/>
              </w:rPr>
              <w:t>outpit</w:t>
            </w:r>
            <w:proofErr w:type="spellEnd"/>
            <w:r w:rsidRPr="008C319B">
              <w:rPr>
                <w:lang w:val="en-US"/>
              </w:rPr>
              <w:t>;</w:t>
            </w:r>
            <w:proofErr w:type="gramEnd"/>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w:t>
            </w:r>
            <w:proofErr w:type="spellStart"/>
            <w:r w:rsidRPr="008C319B">
              <w:rPr>
                <w:lang w:val="en-US"/>
              </w:rPr>
              <w:t>RedCap</w:t>
            </w:r>
            <w:proofErr w:type="spellEnd"/>
            <w:r w:rsidRPr="008C319B">
              <w:rPr>
                <w:lang w:val="en-US"/>
              </w:rPr>
              <w:t xml:space="preserve"> UEs with 1Rx is not motivated by an expectation in performance but by the combination of choices for Channel Matrix and Codebook Index in the test </w:t>
            </w:r>
            <w:proofErr w:type="gramStart"/>
            <w:r w:rsidRPr="008C319B">
              <w:rPr>
                <w:lang w:val="en-US"/>
              </w:rPr>
              <w:t>setup;</w:t>
            </w:r>
            <w:proofErr w:type="gramEnd"/>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extracted from Channel matrix already included in 38.101-4, Annex B.1 results in no additional SNR gain with the typical CodebookSubsetRestriction value </w:t>
            </w:r>
            <w:proofErr w:type="gramStart"/>
            <w:r w:rsidRPr="008C319B">
              <w:rPr>
                <w:lang w:val="en-US"/>
              </w:rPr>
              <w:t>agreed;</w:t>
            </w:r>
            <w:proofErr w:type="gramEnd"/>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roofErr w:type="gramStart"/>
            <w:r w:rsidRPr="008C319B">
              <w:rPr>
                <w:lang w:val="en-US"/>
              </w:rPr>
              <w:t>);</w:t>
            </w:r>
            <w:proofErr w:type="gramEnd"/>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 xml:space="preserve">Define RI reporting requirements for </w:t>
            </w:r>
            <w:proofErr w:type="spellStart"/>
            <w:r w:rsidRPr="008C319B">
              <w:rPr>
                <w:lang w:val="en-US"/>
              </w:rPr>
              <w:t>RedCap</w:t>
            </w:r>
            <w:proofErr w:type="spellEnd"/>
            <w:r w:rsidRPr="008C319B">
              <w:rPr>
                <w:lang w:val="en-US"/>
              </w:rPr>
              <w:t xml:space="preserve"> 2 RX UEs, reusing test setup, metric and </w:t>
            </w:r>
            <w:proofErr w:type="gramStart"/>
            <w:r w:rsidRPr="008C319B">
              <w:rPr>
                <w:lang w:val="en-US"/>
              </w:rPr>
              <w:t>pass fail</w:t>
            </w:r>
            <w:proofErr w:type="gramEnd"/>
            <w:r w:rsidRPr="008C319B">
              <w:rPr>
                <w:lang w:val="en-US"/>
              </w:rPr>
              <w:t xml:space="preserve">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 xml:space="preserve">For RI reporting requirements for </w:t>
            </w:r>
            <w:proofErr w:type="spellStart"/>
            <w:r w:rsidRPr="008C319B">
              <w:rPr>
                <w:lang w:val="en-US"/>
              </w:rPr>
              <w:t>RedCap</w:t>
            </w:r>
            <w:proofErr w:type="spellEnd"/>
            <w:r w:rsidRPr="008C319B">
              <w:rPr>
                <w:lang w:val="en-US"/>
              </w:rPr>
              <w:t xml:space="preserve"> 2 RX in TDD, reuse the same test configuration </w:t>
            </w:r>
            <w:proofErr w:type="gramStart"/>
            <w:r w:rsidRPr="008C319B">
              <w:rPr>
                <w:lang w:val="en-US"/>
              </w:rPr>
              <w:t>with the exception of</w:t>
            </w:r>
            <w:proofErr w:type="gramEnd"/>
            <w:r w:rsidRPr="008C319B">
              <w:rPr>
                <w:lang w:val="en-US"/>
              </w:rPr>
              <w:t xml:space="preserve">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lastRenderedPageBreak/>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Heading3"/>
        <w:spacing w:after="120"/>
        <w:rPr>
          <w:sz w:val="24"/>
          <w:szCs w:val="16"/>
          <w:lang w:val="en-US"/>
        </w:rPr>
      </w:pPr>
      <w:r w:rsidRPr="008C319B">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 xml:space="preserve">Do not define additional RI reporting requirements for </w:t>
            </w:r>
            <w:proofErr w:type="spellStart"/>
            <w:r w:rsidR="00BE5086" w:rsidRPr="008C319B">
              <w:rPr>
                <w:lang w:val="en-US"/>
              </w:rPr>
              <w:t>RedCap</w:t>
            </w:r>
            <w:proofErr w:type="spellEnd"/>
            <w:r w:rsidR="00BE5086" w:rsidRPr="008C319B">
              <w:rPr>
                <w:lang w:val="en-US"/>
              </w:rPr>
              <w:t xml:space="preserve">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 xml:space="preserve">CSI request: 1 in slots </w:t>
            </w:r>
            <w:proofErr w:type="spellStart"/>
            <w:r w:rsidRPr="008C319B">
              <w:rPr>
                <w:rFonts w:eastAsia="Yu Mincho"/>
                <w:lang w:val="en-US"/>
              </w:rPr>
              <w:t>i</w:t>
            </w:r>
            <w:proofErr w:type="spellEnd"/>
            <w:r w:rsidRPr="008C319B">
              <w:rPr>
                <w:rFonts w:eastAsia="Yu Mincho"/>
                <w:lang w:val="en-US"/>
              </w:rPr>
              <w:t xml:space="preserve">, where </w:t>
            </w:r>
            <w:proofErr w:type="gramStart"/>
            <w:r w:rsidRPr="008C319B">
              <w:rPr>
                <w:rFonts w:eastAsia="Yu Mincho"/>
                <w:lang w:val="en-US"/>
              </w:rPr>
              <w:t>mod(</w:t>
            </w:r>
            <w:proofErr w:type="spellStart"/>
            <w:proofErr w:type="gramEnd"/>
            <w:r w:rsidRPr="008C319B">
              <w:rPr>
                <w:rFonts w:eastAsia="Yu Mincho"/>
                <w:lang w:val="en-US"/>
              </w:rPr>
              <w:t>i</w:t>
            </w:r>
            <w:proofErr w:type="spellEnd"/>
            <w:r w:rsidRPr="008C319B">
              <w:rPr>
                <w:rFonts w:eastAsia="Yu Mincho"/>
                <w:lang w:val="en-US"/>
              </w:rPr>
              <w:t>, 5) = 1, otherwise it is equal to 0</w:t>
            </w:r>
          </w:p>
          <w:p w14:paraId="6CBA328B" w14:textId="473854A7" w:rsidR="00976DA9" w:rsidRPr="008C319B" w:rsidRDefault="00976DA9" w:rsidP="00976DA9">
            <w:pPr>
              <w:pStyle w:val="ListParagraph"/>
              <w:numPr>
                <w:ilvl w:val="1"/>
                <w:numId w:val="27"/>
              </w:numPr>
              <w:spacing w:before="120" w:after="120"/>
              <w:ind w:firstLineChars="0"/>
              <w:rPr>
                <w:rFonts w:eastAsia="Yu Mincho"/>
                <w:lang w:val="en-US"/>
              </w:rPr>
            </w:pPr>
            <w:r w:rsidRPr="008C319B">
              <w:rPr>
                <w:rFonts w:eastAsia="Yu Mincho"/>
                <w:lang w:val="en-US"/>
              </w:rPr>
              <w:lastRenderedPageBreak/>
              <w:t>Reuse the FRC from Rel-15 PMI test (</w:t>
            </w:r>
            <w:proofErr w:type="gramStart"/>
            <w:r w:rsidRPr="008C319B">
              <w:rPr>
                <w:rFonts w:eastAsia="Yu Mincho"/>
                <w:lang w:val="en-US"/>
              </w:rPr>
              <w:t>R.PDSCH</w:t>
            </w:r>
            <w:proofErr w:type="gramEnd"/>
            <w:r w:rsidRPr="008C319B">
              <w:rPr>
                <w:rFonts w:eastAsia="Yu Mincho"/>
                <w:lang w:val="en-US"/>
              </w:rPr>
              <w:t>.1-6.1 FDD), i.e., no PDSCH is scheduled where NZP-CSI-RS is transmitted.</w:t>
            </w:r>
          </w:p>
          <w:p w14:paraId="3E31FDF3" w14:textId="4720E137"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Aperiodic Report Slot Offset: 3 slots</w:t>
            </w:r>
          </w:p>
          <w:p w14:paraId="4BEF6B61" w14:textId="0F4783D2"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 xml:space="preserve">PMI delay: 6 </w:t>
            </w:r>
            <w:proofErr w:type="spellStart"/>
            <w:r w:rsidRPr="008C319B">
              <w:rPr>
                <w:rFonts w:eastAsia="Yu Mincho"/>
                <w:lang w:val="en-US"/>
              </w:rPr>
              <w:t>ms</w:t>
            </w:r>
            <w:proofErr w:type="spellEnd"/>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 xml:space="preserve">If RAN4 define the RI test for 2Rx </w:t>
            </w:r>
            <w:proofErr w:type="spellStart"/>
            <w:r w:rsidRPr="008C319B">
              <w:rPr>
                <w:lang w:val="en-US"/>
              </w:rPr>
              <w:t>RedCap</w:t>
            </w:r>
            <w:proofErr w:type="spellEnd"/>
            <w:r w:rsidRPr="008C319B">
              <w:rPr>
                <w:lang w:val="en-US"/>
              </w:rPr>
              <w:t xml:space="preserve">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lastRenderedPageBreak/>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 xml:space="preserve">MIMO operation is not one of the reduced capabilities of the </w:t>
            </w:r>
            <w:proofErr w:type="spellStart"/>
            <w:r w:rsidRPr="008C319B">
              <w:rPr>
                <w:lang w:val="en-US"/>
              </w:rPr>
              <w:t>RedCap</w:t>
            </w:r>
            <w:proofErr w:type="spellEnd"/>
            <w:r w:rsidRPr="008C319B">
              <w:rPr>
                <w:lang w:val="en-US"/>
              </w:rPr>
              <w:t xml:space="preserve">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w:t>
            </w:r>
            <w:proofErr w:type="spellStart"/>
            <w:r w:rsidRPr="008C319B">
              <w:rPr>
                <w:lang w:val="en-US"/>
              </w:rPr>
              <w:t>RedCap</w:t>
            </w:r>
            <w:proofErr w:type="spellEnd"/>
            <w:r w:rsidRPr="008C319B">
              <w:rPr>
                <w:lang w:val="en-US"/>
              </w:rPr>
              <w:t xml:space="preserve">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 xml:space="preserve">Reuse the RMCs, defined for </w:t>
            </w:r>
            <w:proofErr w:type="spellStart"/>
            <w:r w:rsidRPr="008C319B">
              <w:rPr>
                <w:lang w:val="en-US"/>
              </w:rPr>
              <w:t>RedCap</w:t>
            </w:r>
            <w:proofErr w:type="spellEnd"/>
            <w:r w:rsidRPr="008C319B">
              <w:rPr>
                <w:lang w:val="en-US"/>
              </w:rPr>
              <w:t xml:space="preserve">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 xml:space="preserve">For case with TDD 4T2R, the SNR @90% of max TP with follow PMI is 4.9 </w:t>
            </w:r>
            <w:proofErr w:type="spellStart"/>
            <w:r w:rsidRPr="008C319B">
              <w:rPr>
                <w:lang w:val="en-US"/>
              </w:rPr>
              <w:t>dB.</w:t>
            </w:r>
            <w:proofErr w:type="spellEnd"/>
            <w:r w:rsidRPr="008C319B">
              <w:rPr>
                <w:lang w:val="en-US"/>
              </w:rPr>
              <w:t xml:space="preserve">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Heading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 xml:space="preserve">UE demodulation and CSI reporting requirements for 2Rx </w:t>
      </w:r>
      <w:proofErr w:type="spellStart"/>
      <w:r w:rsidR="00EE3181" w:rsidRPr="008C319B">
        <w:rPr>
          <w:b/>
          <w:color w:val="000000" w:themeColor="text1"/>
          <w:u w:val="single"/>
          <w:lang w:val="en-US"/>
        </w:rPr>
        <w:t>RedCap</w:t>
      </w:r>
      <w:proofErr w:type="spellEnd"/>
      <w:r w:rsidR="00EE3181" w:rsidRPr="008C319B">
        <w:rPr>
          <w:b/>
          <w:color w:val="000000" w:themeColor="text1"/>
          <w:u w:val="single"/>
          <w:lang w:val="en-US"/>
        </w:rPr>
        <w:t xml:space="preserve">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 xml:space="preserve">FFS for the UE demodulation and CSI reporting requirements for 2Rx </w:t>
      </w:r>
      <w:proofErr w:type="spellStart"/>
      <w:r w:rsidRPr="008C319B">
        <w:rPr>
          <w:color w:val="000000" w:themeColor="text1"/>
          <w:lang w:val="en-US"/>
        </w:rPr>
        <w:t>RedCap</w:t>
      </w:r>
      <w:proofErr w:type="spellEnd"/>
      <w:r w:rsidRPr="008C319B">
        <w:rPr>
          <w:color w:val="000000" w:themeColor="text1"/>
          <w:lang w:val="en-US"/>
        </w:rPr>
        <w:t xml:space="preserve"> UE supporting HD-FDD in FDD bands</w:t>
      </w:r>
    </w:p>
    <w:p w14:paraId="3C3336B6" w14:textId="63562243"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3B312E" w:rsidRPr="008C319B">
        <w:rPr>
          <w:rFonts w:eastAsia="SimSun"/>
          <w:iCs/>
          <w:color w:val="000000" w:themeColor="text1"/>
          <w:szCs w:val="24"/>
          <w:lang w:val="en-US" w:eastAsia="zh-CN"/>
        </w:rPr>
        <w:t>s</w:t>
      </w:r>
      <w:r w:rsidR="00EE3181" w:rsidRPr="008C319B">
        <w:rPr>
          <w:rFonts w:eastAsia="SimSun"/>
          <w:iCs/>
          <w:color w:val="000000" w:themeColor="text1"/>
          <w:szCs w:val="24"/>
          <w:lang w:val="en-US" w:eastAsia="zh-CN"/>
        </w:rPr>
        <w:t xml:space="preserve"> (Ericsson)</w:t>
      </w:r>
    </w:p>
    <w:p w14:paraId="1A34DCAE" w14:textId="77777777" w:rsidR="00EE3181"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Specify the UE demodulation and CSI reporting requirements for 2Rx </w:t>
      </w:r>
      <w:proofErr w:type="spellStart"/>
      <w:r w:rsidRPr="008C319B">
        <w:rPr>
          <w:rFonts w:eastAsia="SimSun"/>
          <w:iCs/>
          <w:color w:val="000000" w:themeColor="text1"/>
          <w:szCs w:val="24"/>
          <w:lang w:val="en-US" w:eastAsia="zh-CN"/>
        </w:rPr>
        <w:t>RedCap</w:t>
      </w:r>
      <w:proofErr w:type="spellEnd"/>
      <w:r w:rsidRPr="008C319B">
        <w:rPr>
          <w:rFonts w:eastAsia="SimSun"/>
          <w:iCs/>
          <w:color w:val="000000" w:themeColor="text1"/>
          <w:szCs w:val="24"/>
          <w:lang w:val="en-US" w:eastAsia="zh-CN"/>
        </w:rPr>
        <w:t xml:space="preserve"> UE supporting HD-FDD in FDD bands as well as 1Rx UE. </w:t>
      </w:r>
    </w:p>
    <w:p w14:paraId="49D6F8A9" w14:textId="7902CFAE" w:rsidR="00B4108D"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50F684DA" w14:textId="77777777" w:rsidR="00F03743" w:rsidRPr="008C319B"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B75B00" w14:textId="0D313479"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2B69F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(Huawei)</w:t>
      </w:r>
    </w:p>
    <w:p w14:paraId="7F3F7F4C" w14:textId="37ECC9B9" w:rsidR="007F67A4"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r w:rsidRPr="008C319B">
        <w:rPr>
          <w:rFonts w:eastAsia="SimSun"/>
          <w:iCs/>
          <w:color w:val="000000" w:themeColor="text1"/>
          <w:szCs w:val="24"/>
          <w:lang w:val="en-US" w:eastAsia="zh-CN"/>
        </w:rPr>
        <w:t>.</w:t>
      </w:r>
    </w:p>
    <w:p w14:paraId="42037F2B" w14:textId="77777777"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CA15A0C" w14:textId="77777777" w:rsidR="00F03743"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 xml:space="preserve">cable FR2 bands for </w:t>
      </w:r>
      <w:proofErr w:type="spellStart"/>
      <w:r w:rsidR="00CA045E" w:rsidRPr="008C319B">
        <w:rPr>
          <w:b/>
          <w:iCs/>
          <w:color w:val="000000" w:themeColor="text1"/>
          <w:u w:val="single"/>
          <w:lang w:val="en-US" w:eastAsia="ko-KR"/>
        </w:rPr>
        <w:t>RedCap</w:t>
      </w:r>
      <w:proofErr w:type="spellEnd"/>
      <w:r w:rsidR="00CA045E" w:rsidRPr="008C319B">
        <w:rPr>
          <w:b/>
          <w:iCs/>
          <w:color w:val="000000" w:themeColor="text1"/>
          <w:u w:val="single"/>
          <w:lang w:val="en-US" w:eastAsia="ko-KR"/>
        </w:rPr>
        <w:t xml:space="preserve"> UE</w:t>
      </w:r>
    </w:p>
    <w:p w14:paraId="07A7F7EE" w14:textId="70324C9B"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9D498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(Nokia)</w:t>
      </w:r>
    </w:p>
    <w:p w14:paraId="51DF0F32" w14:textId="6C9983F3"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r w:rsidRPr="008C319B">
        <w:rPr>
          <w:rFonts w:eastAsia="SimSun"/>
          <w:iCs/>
          <w:color w:val="000000" w:themeColor="text1"/>
          <w:szCs w:val="24"/>
          <w:lang w:val="en-US" w:eastAsia="zh-CN"/>
        </w:rPr>
        <w:t>.</w:t>
      </w:r>
    </w:p>
    <w:p w14:paraId="7556D1AB" w14:textId="77777777"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1EB68B87" w14:textId="0938F0B5"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(Moderator) If this is acceptable, moderator don’t </w:t>
      </w:r>
      <w:r w:rsidR="00E24DAD" w:rsidRPr="008C319B">
        <w:rPr>
          <w:rFonts w:eastAsia="SimSun"/>
          <w:iCs/>
          <w:color w:val="000000" w:themeColor="text1"/>
          <w:szCs w:val="24"/>
          <w:lang w:val="en-US" w:eastAsia="zh-CN"/>
        </w:rPr>
        <w:t>this</w:t>
      </w:r>
      <w:r w:rsidRPr="008C319B">
        <w:rPr>
          <w:rFonts w:eastAsia="SimSun"/>
          <w:iCs/>
          <w:color w:val="000000" w:themeColor="text1"/>
          <w:szCs w:val="24"/>
          <w:lang w:val="en-US" w:eastAsia="zh-CN"/>
        </w:rPr>
        <w:t xml:space="preserve"> any update </w:t>
      </w:r>
      <w:r w:rsidR="00E24DAD" w:rsidRPr="008C319B">
        <w:rPr>
          <w:rFonts w:eastAsia="SimSun"/>
          <w:iCs/>
          <w:color w:val="000000" w:themeColor="text1"/>
          <w:szCs w:val="24"/>
          <w:lang w:val="en-US" w:eastAsia="zh-CN"/>
        </w:rPr>
        <w:t>is needed on</w:t>
      </w:r>
      <w:r w:rsidRPr="008C319B">
        <w:rPr>
          <w:rFonts w:eastAsia="SimSun"/>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Heading2"/>
        <w:rPr>
          <w:lang w:val="en-US"/>
        </w:rPr>
      </w:pPr>
      <w:proofErr w:type="gramStart"/>
      <w:r w:rsidRPr="008C319B">
        <w:rPr>
          <w:lang w:val="en-US"/>
        </w:rPr>
        <w:t>Companies</w:t>
      </w:r>
      <w:proofErr w:type="gramEnd"/>
      <w:r w:rsidRPr="008C319B">
        <w:rPr>
          <w:lang w:val="en-US"/>
        </w:rPr>
        <w:t xml:space="preserve"> views’ collection for 1st round </w:t>
      </w:r>
    </w:p>
    <w:p w14:paraId="3F97CF54" w14:textId="02991B25" w:rsidR="009C3C80" w:rsidRPr="008C319B" w:rsidRDefault="00DC2500" w:rsidP="00E72CF1">
      <w:pPr>
        <w:pStyle w:val="Heading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Generally</w:t>
            </w:r>
            <w:proofErr w:type="gramEnd"/>
            <w:r w:rsidRPr="008C319B">
              <w:rPr>
                <w:rFonts w:eastAsiaTheme="minorEastAsia"/>
                <w:color w:val="000000" w:themeColor="text1"/>
                <w:lang w:val="en-US" w:eastAsia="zh-CN"/>
              </w:rPr>
              <w:t xml:space="preserve">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489D5215" w14:textId="5FCD5138" w:rsidR="00B7355E" w:rsidRPr="008C319B" w:rsidRDefault="00FF7EC0" w:rsidP="00B7355E">
            <w:pPr>
              <w:rPr>
                <w:rFonts w:eastAsia="PMingLiU"/>
                <w:iCs/>
                <w:color w:val="000000" w:themeColor="text1"/>
                <w:lang w:val="en-US" w:eastAsia="zh-TW"/>
              </w:rPr>
            </w:pPr>
            <w:r w:rsidRPr="008C319B">
              <w:rPr>
                <w:rFonts w:eastAsia="PMingLiU"/>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lastRenderedPageBreak/>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 xml:space="preserve">pecify </w:t>
            </w:r>
            <w:proofErr w:type="spellStart"/>
            <w:r w:rsidR="00785F63" w:rsidRPr="008C319B">
              <w:rPr>
                <w:lang w:val="en-US"/>
              </w:rPr>
              <w:t>RedCap</w:t>
            </w:r>
            <w:proofErr w:type="spellEnd"/>
            <w:r w:rsidR="00785F63" w:rsidRPr="008C319B">
              <w:rPr>
                <w:lang w:val="en-US"/>
              </w:rPr>
              <w:t xml:space="preserve">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w:t>
            </w:r>
            <w:proofErr w:type="gramStart"/>
            <w:r w:rsidR="00C46534" w:rsidRPr="008C319B">
              <w:rPr>
                <w:rFonts w:eastAsiaTheme="minorEastAsia"/>
                <w:color w:val="000000" w:themeColor="text1"/>
                <w:lang w:val="en-US" w:eastAsia="zh-CN"/>
              </w:rPr>
              <w:t>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w:t>
            </w:r>
            <w:proofErr w:type="gramEnd"/>
            <w:r w:rsidR="00C46534"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 xml:space="preserve">new </w:t>
            </w:r>
            <w:proofErr w:type="spellStart"/>
            <w:r w:rsidR="00882E87" w:rsidRPr="008C319B">
              <w:rPr>
                <w:rFonts w:eastAsiaTheme="minorEastAsia"/>
                <w:color w:val="000000" w:themeColor="text1"/>
                <w:lang w:val="en-US" w:eastAsia="zh-CN"/>
              </w:rPr>
              <w:t>RedCap</w:t>
            </w:r>
            <w:proofErr w:type="spellEnd"/>
            <w:r w:rsidR="00882E87" w:rsidRPr="008C319B">
              <w:rPr>
                <w:rFonts w:eastAsiaTheme="minorEastAsia"/>
                <w:color w:val="000000" w:themeColor="text1"/>
                <w:lang w:val="en-US" w:eastAsia="zh-CN"/>
              </w:rPr>
              <w:t xml:space="preserve">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297AE050"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9FC278A" w14:textId="77777777" w:rsidR="00BE27EE" w:rsidRPr="008C319B" w:rsidRDefault="00BE27EE" w:rsidP="00B23CA5">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 xml:space="preserve">We support the proposals from Ericsson. HD-FDD for 2 Rx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is not precluded in the WID and furthermore RAN4 has specified support for RRM for HD-FDD 2x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w:t>
            </w:r>
          </w:p>
          <w:bookmarkEnd w:id="0"/>
          <w:p w14:paraId="0985C81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C5A67A8" w14:textId="77777777" w:rsidR="00BE27EE" w:rsidRPr="008C319B" w:rsidRDefault="00BE27EE" w:rsidP="00B23CA5">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AE79BB8" w14:textId="77777777" w:rsidR="00BE27EE" w:rsidRPr="008C319B" w:rsidRDefault="00BE27EE" w:rsidP="00B23CA5">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5253291" w14:textId="77777777" w:rsidR="00D13A6A" w:rsidRPr="008C319B" w:rsidRDefault="0017310F"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w:t>
            </w:r>
            <w:proofErr w:type="gramStart"/>
            <w:r w:rsidR="006A6A35" w:rsidRPr="008C319B">
              <w:rPr>
                <w:bCs/>
                <w:iCs/>
                <w:color w:val="000000" w:themeColor="text1"/>
                <w:u w:val="single"/>
                <w:lang w:val="en-US" w:eastAsia="ko-KR"/>
              </w:rPr>
              <w:t>FDD;</w:t>
            </w:r>
            <w:proofErr w:type="gramEnd"/>
          </w:p>
          <w:p w14:paraId="5DEBE97D" w14:textId="77777777" w:rsidR="006A6A35" w:rsidRPr="008C319B" w:rsidRDefault="006A6A35"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 xml:space="preserve">requirement from FD-FDD, with the same changes done for 1RX to the test setup for allocation and resources if </w:t>
            </w:r>
            <w:proofErr w:type="gramStart"/>
            <w:r w:rsidR="008C0CF2" w:rsidRPr="008C319B">
              <w:rPr>
                <w:bCs/>
                <w:iCs/>
                <w:color w:val="000000" w:themeColor="text1"/>
                <w:u w:val="single"/>
                <w:lang w:val="en-US" w:eastAsia="ko-KR"/>
              </w:rPr>
              <w:t>necessary</w:t>
            </w:r>
            <w:r w:rsidR="00565F18" w:rsidRPr="008C319B">
              <w:rPr>
                <w:bCs/>
                <w:iCs/>
                <w:color w:val="000000" w:themeColor="text1"/>
                <w:u w:val="single"/>
                <w:lang w:val="en-US" w:eastAsia="ko-KR"/>
              </w:rPr>
              <w:t>;</w:t>
            </w:r>
            <w:proofErr w:type="gramEnd"/>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w:t>
            </w:r>
            <w:proofErr w:type="spellStart"/>
            <w:r w:rsidR="009F3C58" w:rsidRPr="008C319B">
              <w:rPr>
                <w:rFonts w:eastAsiaTheme="minorEastAsia"/>
                <w:color w:val="000000" w:themeColor="text1"/>
                <w:lang w:val="en-US" w:eastAsia="zh-CN"/>
              </w:rPr>
              <w:t>RedCap</w:t>
            </w:r>
            <w:proofErr w:type="spellEnd"/>
            <w:r w:rsidR="009F3C58" w:rsidRPr="008C319B">
              <w:rPr>
                <w:rFonts w:eastAsiaTheme="minorEastAsia"/>
                <w:color w:val="000000" w:themeColor="text1"/>
                <w:lang w:val="en-US" w:eastAsia="zh-CN"/>
              </w:rPr>
              <w:t xml:space="preserve">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 xml:space="preserve">s for different type of devices with no </w:t>
            </w:r>
            <w:proofErr w:type="gramStart"/>
            <w:r w:rsidR="009F3C58" w:rsidRPr="008C319B">
              <w:rPr>
                <w:rFonts w:eastAsiaTheme="minorEastAsia"/>
                <w:color w:val="000000" w:themeColor="text1"/>
                <w:lang w:val="en-US" w:eastAsia="zh-CN"/>
              </w:rPr>
              <w:t>overlap;</w:t>
            </w:r>
            <w:proofErr w:type="gramEnd"/>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these reasons, we think that a separate section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that contains only the tests that apply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 would be the cleaner </w:t>
            </w:r>
            <w:proofErr w:type="gramStart"/>
            <w:r w:rsidRPr="008C319B">
              <w:rPr>
                <w:rFonts w:eastAsiaTheme="minorEastAsia"/>
                <w:color w:val="000000" w:themeColor="text1"/>
                <w:lang w:val="en-US" w:eastAsia="zh-CN"/>
              </w:rPr>
              <w:t>solution;</w:t>
            </w:r>
            <w:proofErr w:type="gramEnd"/>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CE53CDD" w14:textId="7FDBA56E" w:rsidR="006C5B99" w:rsidRPr="008C319B" w:rsidRDefault="006C5B99" w:rsidP="00B23CA5">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Heading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Heading2"/>
        <w:rPr>
          <w:lang w:val="en-US"/>
        </w:rPr>
      </w:pPr>
      <w:r w:rsidRPr="008C319B">
        <w:rPr>
          <w:lang w:val="en-US"/>
        </w:rPr>
        <w:lastRenderedPageBreak/>
        <w:t xml:space="preserve">Summary for 1st round </w:t>
      </w:r>
    </w:p>
    <w:p w14:paraId="702EFDB0" w14:textId="77777777" w:rsidR="00DD19DE" w:rsidRPr="008C319B" w:rsidRDefault="00DD19DE">
      <w:pPr>
        <w:pStyle w:val="Heading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5AF0B3B8" w14:textId="77777777" w:rsidTr="005D6E42">
        <w:tc>
          <w:tcPr>
            <w:tcW w:w="1395" w:type="dxa"/>
          </w:tcPr>
          <w:p w14:paraId="789B5E2A"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1-1-1: UE demodulation and CSI reporting requirements for 2Rx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supporting HD-FDD in FDD bands</w:t>
            </w:r>
          </w:p>
        </w:tc>
        <w:tc>
          <w:tcPr>
            <w:tcW w:w="8239" w:type="dxa"/>
          </w:tcPr>
          <w:p w14:paraId="7873C14C"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368D9AE" w14:textId="0F2BA155" w:rsidR="00F8697D" w:rsidRPr="008C319B" w:rsidRDefault="00F8697D" w:rsidP="00755319">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DB5444" w:rsidRPr="008C319B">
              <w:rPr>
                <w:rFonts w:eastAsiaTheme="minorEastAsia"/>
                <w:iCs/>
                <w:color w:val="000000" w:themeColor="text1"/>
                <w:lang w:val="en-US" w:eastAsia="zh-CN"/>
              </w:rPr>
              <w:t xml:space="preserve"> (Ericsson, Apple, Nokia</w:t>
            </w:r>
            <w:r w:rsidR="00DB2933" w:rsidRPr="008C319B">
              <w:rPr>
                <w:rFonts w:eastAsiaTheme="minorEastAsia"/>
                <w:iCs/>
                <w:color w:val="000000" w:themeColor="text1"/>
                <w:lang w:val="en-US" w:eastAsia="zh-CN"/>
              </w:rPr>
              <w:t>, Qualcomm</w:t>
            </w:r>
            <w:r w:rsidR="00DB5444" w:rsidRPr="008C319B">
              <w:rPr>
                <w:rFonts w:eastAsiaTheme="minorEastAsia"/>
                <w:iCs/>
                <w:color w:val="000000" w:themeColor="text1"/>
                <w:lang w:val="en-US" w:eastAsia="zh-CN"/>
              </w:rPr>
              <w:t>)</w:t>
            </w:r>
            <w:r w:rsidRPr="008C319B">
              <w:rPr>
                <w:rFonts w:eastAsiaTheme="minorEastAsia"/>
                <w:iCs/>
                <w:color w:val="000000" w:themeColor="text1"/>
                <w:lang w:val="en-US" w:eastAsia="zh-CN"/>
              </w:rPr>
              <w:t xml:space="preserve">: </w:t>
            </w:r>
          </w:p>
          <w:p w14:paraId="59B9BA4C" w14:textId="0617A02F"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 as well as 1Rx UE. </w:t>
            </w:r>
          </w:p>
          <w:p w14:paraId="1BEA9AED" w14:textId="642D6F34" w:rsidR="00F8697D" w:rsidRPr="008C319B" w:rsidRDefault="00F8697D" w:rsidP="00755319">
            <w:pPr>
              <w:pStyle w:val="ListParagraph"/>
              <w:numPr>
                <w:ilvl w:val="2"/>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8C319B" w:rsidRDefault="00F8697D" w:rsidP="00F8697D">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w:t>
            </w:r>
            <w:r w:rsidR="00DB5444" w:rsidRPr="008C319B">
              <w:rPr>
                <w:rFonts w:eastAsiaTheme="minorEastAsia"/>
                <w:iCs/>
                <w:color w:val="000000" w:themeColor="text1"/>
                <w:lang w:val="en-US" w:eastAsia="zh-CN"/>
              </w:rPr>
              <w:t xml:space="preserve"> (Huawei, MediaTek)</w:t>
            </w:r>
            <w:r w:rsidRPr="008C319B">
              <w:rPr>
                <w:rFonts w:eastAsiaTheme="minorEastAsia"/>
                <w:iCs/>
                <w:color w:val="000000" w:themeColor="text1"/>
                <w:lang w:val="en-US" w:eastAsia="zh-CN"/>
              </w:rPr>
              <w:t xml:space="preserve">: </w:t>
            </w:r>
          </w:p>
          <w:p w14:paraId="1F20A2B1" w14:textId="32664EE3"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Not 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w:t>
            </w:r>
          </w:p>
          <w:p w14:paraId="12D84A93"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1E939C91" w14:textId="70F0B7CE" w:rsidR="00C76AD4" w:rsidRPr="008C319B" w:rsidRDefault="00DE3021" w:rsidP="00F8697D">
            <w:pPr>
              <w:rPr>
                <w:rFonts w:eastAsiaTheme="minorEastAsia"/>
                <w:iCs/>
                <w:color w:val="000000" w:themeColor="text1"/>
                <w:lang w:val="en-US" w:eastAsia="zh-CN"/>
              </w:rPr>
            </w:pPr>
            <w:r w:rsidRPr="008C319B">
              <w:rPr>
                <w:rFonts w:eastAsiaTheme="minorEastAsia"/>
                <w:iCs/>
                <w:color w:val="000000" w:themeColor="text1"/>
                <w:lang w:val="en-US" w:eastAsia="zh-CN"/>
              </w:rPr>
              <w:t>Four</w:t>
            </w:r>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r w:rsidR="00C76AD4" w:rsidRPr="008C319B">
              <w:rPr>
                <w:rFonts w:eastAsiaTheme="minorEastAsia"/>
                <w:iCs/>
                <w:color w:val="000000" w:themeColor="text1"/>
                <w:lang w:val="en-US" w:eastAsia="zh-CN"/>
              </w:rPr>
              <w:t>,</w:t>
            </w:r>
            <w:r w:rsidR="00593B2C" w:rsidRPr="008C319B">
              <w:rPr>
                <w:rFonts w:eastAsiaTheme="minorEastAsia"/>
                <w:iCs/>
                <w:color w:val="000000" w:themeColor="text1"/>
                <w:lang w:val="en-US" w:eastAsia="zh-CN"/>
              </w:rPr>
              <w:t xml:space="preserve"> </w:t>
            </w:r>
            <w:r w:rsidR="00C76AD4" w:rsidRPr="008C319B">
              <w:rPr>
                <w:rFonts w:eastAsiaTheme="minorEastAsia"/>
                <w:iCs/>
                <w:color w:val="000000" w:themeColor="text1"/>
                <w:lang w:val="en-US" w:eastAsia="zh-CN"/>
              </w:rPr>
              <w:t>c</w:t>
            </w:r>
            <w:r w:rsidR="009973D1" w:rsidRPr="008C319B">
              <w:rPr>
                <w:rFonts w:eastAsiaTheme="minorEastAsia"/>
                <w:iCs/>
                <w:color w:val="000000" w:themeColor="text1"/>
                <w:lang w:val="en-US" w:eastAsia="zh-CN"/>
              </w:rPr>
              <w:t xml:space="preserve">onsidering the test coverage for 2Rx </w:t>
            </w:r>
            <w:proofErr w:type="spellStart"/>
            <w:r w:rsidR="002733BC" w:rsidRPr="008C319B">
              <w:rPr>
                <w:rFonts w:eastAsiaTheme="minorEastAsia"/>
                <w:iCs/>
                <w:color w:val="000000" w:themeColor="text1"/>
                <w:lang w:val="en-US" w:eastAsia="zh-CN"/>
              </w:rPr>
              <w:t>RedCap</w:t>
            </w:r>
            <w:proofErr w:type="spellEnd"/>
            <w:r w:rsidR="002733BC" w:rsidRPr="008C319B">
              <w:rPr>
                <w:rFonts w:eastAsiaTheme="minorEastAsia"/>
                <w:iCs/>
                <w:color w:val="000000" w:themeColor="text1"/>
                <w:lang w:val="en-US" w:eastAsia="zh-CN"/>
              </w:rPr>
              <w:t xml:space="preserve"> </w:t>
            </w:r>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 in FDD band</w:t>
            </w:r>
            <w:r w:rsidR="009973D1" w:rsidRPr="008C319B">
              <w:rPr>
                <w:rFonts w:eastAsiaTheme="minorEastAsia"/>
                <w:iCs/>
                <w:color w:val="000000" w:themeColor="text1"/>
                <w:lang w:val="en-US" w:eastAsia="zh-CN"/>
              </w:rPr>
              <w:t>, and</w:t>
            </w:r>
            <w:r w:rsidR="002733BC" w:rsidRPr="008C319B">
              <w:rPr>
                <w:rFonts w:eastAsiaTheme="minorEastAsia"/>
                <w:iCs/>
                <w:color w:val="000000" w:themeColor="text1"/>
                <w:lang w:val="en-US" w:eastAsia="zh-CN"/>
              </w:rPr>
              <w:t xml:space="preserve"> the </w:t>
            </w:r>
            <w:r w:rsidR="009973D1" w:rsidRPr="008C319B">
              <w:rPr>
                <w:rFonts w:eastAsiaTheme="minorEastAsia"/>
                <w:iCs/>
                <w:color w:val="000000" w:themeColor="text1"/>
                <w:lang w:val="en-US" w:eastAsia="zh-CN"/>
              </w:rPr>
              <w:t xml:space="preserve">consistency </w:t>
            </w:r>
            <w:r w:rsidR="00C76AD4" w:rsidRPr="008C319B">
              <w:rPr>
                <w:rFonts w:eastAsiaTheme="minorEastAsia"/>
                <w:iCs/>
                <w:color w:val="000000" w:themeColor="text1"/>
                <w:lang w:val="en-US" w:eastAsia="zh-CN"/>
              </w:rPr>
              <w:t xml:space="preserve">of requirements </w:t>
            </w:r>
            <w:r w:rsidR="009973D1" w:rsidRPr="008C319B">
              <w:rPr>
                <w:rFonts w:eastAsiaTheme="minorEastAsia"/>
                <w:iCs/>
                <w:color w:val="000000" w:themeColor="text1"/>
                <w:lang w:val="en-US" w:eastAsia="zh-CN"/>
              </w:rPr>
              <w:t>between 1Rx and 2Rx UEs</w:t>
            </w:r>
            <w:r w:rsidR="00C76AD4" w:rsidRPr="008C319B">
              <w:rPr>
                <w:rFonts w:eastAsiaTheme="minorEastAsia"/>
                <w:iCs/>
                <w:color w:val="000000" w:themeColor="text1"/>
                <w:lang w:val="en-US" w:eastAsia="zh-CN"/>
              </w:rPr>
              <w:t>.</w:t>
            </w:r>
            <w:r w:rsidR="009973D1" w:rsidRPr="008C319B">
              <w:rPr>
                <w:rFonts w:eastAsiaTheme="minorEastAsia"/>
                <w:iCs/>
                <w:color w:val="000000" w:themeColor="text1"/>
                <w:lang w:val="en-US" w:eastAsia="zh-CN"/>
              </w:rPr>
              <w:t xml:space="preserve"> </w:t>
            </w:r>
          </w:p>
          <w:p w14:paraId="6D5A8663" w14:textId="0395A2CF" w:rsidR="009973D1" w:rsidRPr="008C319B" w:rsidRDefault="00C76AD4" w:rsidP="00F8697D">
            <w:pPr>
              <w:rPr>
                <w:rFonts w:eastAsiaTheme="minorEastAsia"/>
                <w:iCs/>
                <w:color w:val="000000" w:themeColor="text1"/>
                <w:lang w:val="en-US" w:eastAsia="zh-CN"/>
              </w:rPr>
            </w:pPr>
            <w:r w:rsidRPr="008C319B">
              <w:rPr>
                <w:rFonts w:eastAsiaTheme="minorEastAsia"/>
                <w:iCs/>
                <w:color w:val="000000" w:themeColor="text1"/>
                <w:lang w:val="en-US" w:eastAsia="zh-CN"/>
              </w:rPr>
              <w:t>T</w:t>
            </w:r>
            <w:r w:rsidR="009973D1" w:rsidRPr="008C319B">
              <w:rPr>
                <w:rFonts w:eastAsiaTheme="minorEastAsia"/>
                <w:iCs/>
                <w:color w:val="000000" w:themeColor="text1"/>
                <w:lang w:val="en-US" w:eastAsia="zh-CN"/>
              </w:rPr>
              <w:t>he moderator proposes to:</w:t>
            </w:r>
          </w:p>
          <w:p w14:paraId="0C00B97B" w14:textId="00677594" w:rsidR="00F8697D" w:rsidRPr="008C319B" w:rsidRDefault="005F6355" w:rsidP="005F6355">
            <w:pPr>
              <w:pStyle w:val="ListParagraph"/>
              <w:numPr>
                <w:ilvl w:val="0"/>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 xml:space="preserve">pecify the UE demodulation and CSI reporting requirements for 2Rx </w:t>
            </w:r>
            <w:proofErr w:type="spellStart"/>
            <w:r w:rsidR="009973D1" w:rsidRPr="008C319B">
              <w:rPr>
                <w:rFonts w:eastAsiaTheme="minorEastAsia"/>
                <w:iCs/>
                <w:color w:val="000000" w:themeColor="text1"/>
                <w:lang w:val="en-US" w:eastAsia="zh-CN"/>
              </w:rPr>
              <w:t>RedCap</w:t>
            </w:r>
            <w:proofErr w:type="spellEnd"/>
            <w:r w:rsidR="009973D1" w:rsidRPr="008C319B">
              <w:rPr>
                <w:rFonts w:eastAsiaTheme="minorEastAsia"/>
                <w:iCs/>
                <w:color w:val="000000" w:themeColor="text1"/>
                <w:lang w:val="en-US" w:eastAsia="zh-CN"/>
              </w:rPr>
              <w:t xml:space="preserve"> UE supporting HD-FDD in FDD bands as well as 1Rx UE</w:t>
            </w:r>
            <w:r w:rsidRPr="008C319B">
              <w:rPr>
                <w:rFonts w:eastAsiaTheme="minorEastAsia"/>
                <w:iCs/>
                <w:color w:val="000000" w:themeColor="text1"/>
                <w:lang w:val="en-US" w:eastAsia="zh-CN"/>
              </w:rPr>
              <w:t>.</w:t>
            </w:r>
          </w:p>
          <w:p w14:paraId="4BBB3CBA" w14:textId="457D4F6A" w:rsidR="0038569D" w:rsidRPr="008C319B" w:rsidRDefault="005F6355" w:rsidP="00755319">
            <w:pPr>
              <w:pStyle w:val="ListParagraph"/>
              <w:numPr>
                <w:ilvl w:val="1"/>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The requirements with HD-FDD </w:t>
            </w:r>
            <w:r w:rsidR="0038569D" w:rsidRPr="008C319B">
              <w:rPr>
                <w:rFonts w:eastAsiaTheme="minorEastAsia"/>
                <w:iCs/>
                <w:color w:val="000000" w:themeColor="text1"/>
                <w:lang w:val="en-US" w:eastAsia="zh-CN"/>
              </w:rPr>
              <w:t>are</w:t>
            </w:r>
            <w:r w:rsidRPr="008C319B">
              <w:rPr>
                <w:rFonts w:eastAsiaTheme="minorEastAsia"/>
                <w:iCs/>
                <w:color w:val="000000" w:themeColor="text1"/>
                <w:lang w:val="en-US" w:eastAsia="zh-CN"/>
              </w:rPr>
              <w:t xml:space="preserve"> the same as the corresponding (full-duplex) FDD requirements.</w:t>
            </w:r>
          </w:p>
          <w:p w14:paraId="2661C0E2" w14:textId="19ED38E1" w:rsidR="00C51017"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B785D87" w14:textId="566CB14C" w:rsidR="00F8697D" w:rsidRPr="008C319B" w:rsidRDefault="009973D1" w:rsidP="00F8697D">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w:t>
            </w:r>
            <w:r w:rsidR="005F6355" w:rsidRPr="008C319B">
              <w:rPr>
                <w:rFonts w:eastAsiaTheme="minorEastAsia"/>
                <w:iCs/>
                <w:color w:val="000000" w:themeColor="text1"/>
                <w:lang w:val="en-US" w:eastAsia="zh-CN"/>
              </w:rPr>
              <w:t>if the tentative agreements</w:t>
            </w:r>
            <w:r w:rsidR="00593B2C" w:rsidRPr="008C319B">
              <w:rPr>
                <w:rFonts w:eastAsiaTheme="minorEastAsia"/>
                <w:iCs/>
                <w:color w:val="000000" w:themeColor="text1"/>
                <w:lang w:val="en-US" w:eastAsia="zh-CN"/>
              </w:rPr>
              <w:t xml:space="preserve"> are accepted.</w:t>
            </w:r>
          </w:p>
        </w:tc>
      </w:tr>
      <w:tr w:rsidR="003816C5" w:rsidRPr="008C319B" w14:paraId="16378831" w14:textId="77777777" w:rsidTr="005D6E42">
        <w:tc>
          <w:tcPr>
            <w:tcW w:w="1395" w:type="dxa"/>
          </w:tcPr>
          <w:p w14:paraId="130C998E" w14:textId="77777777" w:rsidR="00C51017" w:rsidRPr="008C319B" w:rsidRDefault="00C51017" w:rsidP="00B23CA5">
            <w:pPr>
              <w:rPr>
                <w:rFonts w:eastAsiaTheme="minorEastAsia"/>
                <w:b/>
                <w:bCs/>
                <w:color w:val="000000" w:themeColor="text1"/>
                <w:lang w:val="en-US" w:eastAsia="zh-CN"/>
              </w:rPr>
            </w:pPr>
            <w:proofErr w:type="spellStart"/>
            <w:r w:rsidRPr="008C319B">
              <w:rPr>
                <w:rFonts w:eastAsiaTheme="minorEastAsia"/>
                <w:b/>
                <w:bCs/>
                <w:color w:val="000000" w:themeColor="text1"/>
                <w:lang w:val="en-US" w:eastAsia="zh-CN"/>
              </w:rPr>
              <w:t>ue</w:t>
            </w:r>
            <w:proofErr w:type="spellEnd"/>
            <w:r w:rsidRPr="008C319B">
              <w:rPr>
                <w:rFonts w:eastAsiaTheme="minorEastAsia"/>
                <w:b/>
                <w:bCs/>
                <w:color w:val="000000" w:themeColor="text1"/>
                <w:lang w:val="en-US" w:eastAsia="zh-CN"/>
              </w:rPr>
              <w:t xml:space="preserve"> 1-1-2: Section names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and CSI reporting requirements</w:t>
            </w:r>
          </w:p>
        </w:tc>
        <w:tc>
          <w:tcPr>
            <w:tcW w:w="8239" w:type="dxa"/>
          </w:tcPr>
          <w:p w14:paraId="6633B15A" w14:textId="56689188"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BC857A8" w14:textId="5290C5F4" w:rsidR="0024501A" w:rsidRPr="008C319B" w:rsidRDefault="00F90484" w:rsidP="00755319">
            <w:pPr>
              <w:pStyle w:val="ListParagraph"/>
              <w:numPr>
                <w:ilvl w:val="0"/>
                <w:numId w:val="37"/>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Name the new section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performance requirements as “Minimum requirements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w:t>
            </w:r>
          </w:p>
          <w:p w14:paraId="59E52DA6"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27A3B780" w14:textId="35793D98" w:rsidR="00F90484" w:rsidRPr="008C319B" w:rsidRDefault="0045466C" w:rsidP="005057BB">
            <w:pPr>
              <w:rPr>
                <w:rFonts w:eastAsiaTheme="minorEastAsia"/>
                <w:color w:val="000000" w:themeColor="text1"/>
                <w:lang w:val="en-US" w:eastAsia="zh-CN"/>
              </w:rPr>
            </w:pPr>
            <w:r w:rsidRPr="008C319B">
              <w:rPr>
                <w:rFonts w:eastAsiaTheme="minorEastAsia"/>
                <w:iCs/>
                <w:color w:val="000000" w:themeColor="text1"/>
                <w:lang w:val="en-US" w:eastAsia="zh-CN"/>
              </w:rPr>
              <w:t>The moderator observes</w:t>
            </w:r>
            <w:r w:rsidR="00F90484" w:rsidRPr="008C319B">
              <w:rPr>
                <w:rFonts w:eastAsiaTheme="minorEastAsia"/>
                <w:iCs/>
                <w:color w:val="000000" w:themeColor="text1"/>
                <w:lang w:val="en-US" w:eastAsia="zh-CN"/>
              </w:rPr>
              <w:t xml:space="preserve"> this proposal is agreeable.</w:t>
            </w:r>
            <w:r w:rsidR="00F23220" w:rsidRPr="008C319B">
              <w:rPr>
                <w:rFonts w:eastAsiaTheme="minorEastAsia"/>
                <w:iCs/>
                <w:color w:val="000000" w:themeColor="text1"/>
                <w:lang w:val="en-US" w:eastAsia="zh-CN"/>
              </w:rPr>
              <w:t xml:space="preserve"> </w:t>
            </w:r>
            <w:r w:rsidR="00F90484" w:rsidRPr="008C319B">
              <w:rPr>
                <w:rFonts w:eastAsiaTheme="minorEastAsia"/>
                <w:color w:val="000000" w:themeColor="text1"/>
                <w:lang w:val="en-US" w:eastAsia="zh-CN"/>
              </w:rPr>
              <w:t xml:space="preserve">Based on the discussion the moderator propose as follows: </w:t>
            </w:r>
          </w:p>
          <w:p w14:paraId="7056FB88" w14:textId="7A4C8016" w:rsidR="00B1300C" w:rsidRPr="008C319B" w:rsidRDefault="00B1300C" w:rsidP="00B04AB5">
            <w:pPr>
              <w:pStyle w:val="ListParagraph"/>
              <w:numPr>
                <w:ilvl w:val="0"/>
                <w:numId w:val="37"/>
              </w:numPr>
              <w:spacing w:after="120"/>
              <w:ind w:firstLineChars="0"/>
              <w:rPr>
                <w:rFonts w:eastAsiaTheme="minorEastAsia"/>
                <w:color w:val="000000" w:themeColor="text1"/>
                <w:lang w:val="en-US" w:eastAsia="zh-CN"/>
              </w:rPr>
            </w:pPr>
            <w:r w:rsidRPr="008C319B">
              <w:rPr>
                <w:rFonts w:eastAsiaTheme="minorEastAsia"/>
                <w:color w:val="000000" w:themeColor="text1"/>
                <w:lang w:val="en-US" w:eastAsia="zh-CN"/>
              </w:rPr>
              <w:t>If</w:t>
            </w:r>
            <w:r w:rsidR="00F90484" w:rsidRPr="008C319B">
              <w:rPr>
                <w:rFonts w:eastAsiaTheme="minorEastAsia"/>
                <w:color w:val="000000" w:themeColor="text1"/>
                <w:lang w:val="en-US" w:eastAsia="zh-CN"/>
              </w:rPr>
              <w:t xml:space="preserve"> new</w:t>
            </w:r>
            <w:r w:rsidRPr="008C319B">
              <w:rPr>
                <w:rFonts w:eastAsiaTheme="minorEastAsia"/>
                <w:color w:val="000000" w:themeColor="text1"/>
                <w:lang w:val="en-US" w:eastAsia="zh-CN"/>
              </w:rPr>
              <w:t xml:space="preserve"> section is added for</w:t>
            </w:r>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for</w:t>
            </w:r>
            <w:proofErr w:type="spellEnd"/>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performance requirements, put ‘for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w:t>
            </w:r>
            <w:r w:rsidR="008F290D" w:rsidRPr="008C319B">
              <w:rPr>
                <w:rFonts w:eastAsiaTheme="minorEastAsia"/>
                <w:color w:val="000000" w:themeColor="text1"/>
                <w:lang w:val="en-US" w:eastAsia="zh-CN"/>
              </w:rPr>
              <w:t xml:space="preserve">(not ‘for </w:t>
            </w:r>
            <w:proofErr w:type="spellStart"/>
            <w:r w:rsidR="008F290D" w:rsidRPr="008C319B">
              <w:rPr>
                <w:rFonts w:eastAsiaTheme="minorEastAsia"/>
                <w:color w:val="000000" w:themeColor="text1"/>
                <w:lang w:val="en-US" w:eastAsia="zh-CN"/>
              </w:rPr>
              <w:t>RedCap</w:t>
            </w:r>
            <w:proofErr w:type="spellEnd"/>
            <w:r w:rsidR="008F290D" w:rsidRPr="008C319B">
              <w:rPr>
                <w:rFonts w:eastAsiaTheme="minorEastAsia"/>
                <w:color w:val="000000" w:themeColor="text1"/>
                <w:lang w:val="en-US" w:eastAsia="zh-CN"/>
              </w:rPr>
              <w:t xml:space="preserve"> UE’) </w:t>
            </w:r>
            <w:r w:rsidR="00F90484" w:rsidRPr="008C319B">
              <w:rPr>
                <w:rFonts w:eastAsiaTheme="minorEastAsia"/>
                <w:color w:val="000000" w:themeColor="text1"/>
                <w:lang w:val="en-US" w:eastAsia="zh-CN"/>
              </w:rPr>
              <w:t xml:space="preserve">for </w:t>
            </w:r>
            <w:r w:rsidR="00D52E33" w:rsidRPr="008C319B">
              <w:rPr>
                <w:rFonts w:eastAsiaTheme="minorEastAsia"/>
                <w:color w:val="000000" w:themeColor="text1"/>
                <w:lang w:val="en-US" w:eastAsia="zh-CN"/>
              </w:rPr>
              <w:t xml:space="preserve">the </w:t>
            </w:r>
            <w:r w:rsidR="00F90484" w:rsidRPr="008C319B">
              <w:rPr>
                <w:rFonts w:eastAsiaTheme="minorEastAsia"/>
                <w:color w:val="000000" w:themeColor="text1"/>
                <w:lang w:val="en-US" w:eastAsia="zh-CN"/>
              </w:rPr>
              <w:t xml:space="preserve">section name. </w:t>
            </w:r>
          </w:p>
          <w:p w14:paraId="180F615F"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C8158CC" w14:textId="1AA01D99" w:rsidR="00DB2933" w:rsidRPr="008C319B" w:rsidRDefault="005057BB" w:rsidP="00F8697D">
            <w:pPr>
              <w:rPr>
                <w:rFonts w:eastAsiaTheme="minorEastAsia"/>
                <w:iCs/>
                <w:color w:val="000000" w:themeColor="text1"/>
                <w:lang w:val="en-US" w:eastAsia="zh-CN"/>
              </w:rPr>
            </w:pPr>
            <w:r w:rsidRPr="008C319B">
              <w:rPr>
                <w:rFonts w:eastAsiaTheme="minorEastAsia"/>
                <w:iCs/>
                <w:color w:val="000000" w:themeColor="text1"/>
                <w:lang w:val="en-US" w:eastAsia="zh-CN"/>
              </w:rPr>
              <w:t>Review</w:t>
            </w:r>
            <w:r w:rsidR="00DB2933" w:rsidRPr="008C319B">
              <w:rPr>
                <w:rFonts w:eastAsiaTheme="minorEastAsia"/>
                <w:iCs/>
                <w:color w:val="000000" w:themeColor="text1"/>
                <w:lang w:val="en-US" w:eastAsia="zh-CN"/>
              </w:rPr>
              <w:t xml:space="preserve"> the </w:t>
            </w:r>
            <w:r w:rsidR="00832D16" w:rsidRPr="008C319B">
              <w:rPr>
                <w:rFonts w:eastAsiaTheme="minorEastAsia"/>
                <w:iCs/>
                <w:color w:val="000000" w:themeColor="text1"/>
                <w:lang w:val="en-US" w:eastAsia="zh-CN"/>
              </w:rPr>
              <w:t xml:space="preserve">revision of </w:t>
            </w:r>
            <w:r w:rsidR="00ED4EE5" w:rsidRPr="008C319B">
              <w:rPr>
                <w:rFonts w:eastAsiaTheme="minorEastAsia"/>
                <w:iCs/>
                <w:color w:val="000000" w:themeColor="text1"/>
                <w:lang w:val="en-US" w:eastAsia="zh-CN"/>
              </w:rPr>
              <w:t xml:space="preserve">corresponding </w:t>
            </w:r>
            <w:r w:rsidR="00DB2933" w:rsidRPr="008C319B">
              <w:rPr>
                <w:rFonts w:eastAsiaTheme="minorEastAsia"/>
                <w:iCs/>
                <w:color w:val="000000" w:themeColor="text1"/>
                <w:lang w:val="en-US" w:eastAsia="zh-CN"/>
              </w:rPr>
              <w:t>draft CRs.</w:t>
            </w:r>
          </w:p>
          <w:p w14:paraId="656B96BA" w14:textId="77777777" w:rsidR="00C51017" w:rsidRPr="008C319B" w:rsidRDefault="00C51017" w:rsidP="00B23CA5">
            <w:pPr>
              <w:rPr>
                <w:rFonts w:eastAsiaTheme="minorEastAsia"/>
                <w:iCs/>
                <w:color w:val="000000" w:themeColor="text1"/>
                <w:lang w:val="en-US" w:eastAsia="zh-CN"/>
              </w:rPr>
            </w:pPr>
          </w:p>
        </w:tc>
      </w:tr>
      <w:tr w:rsidR="003816C5" w:rsidRPr="008C319B" w14:paraId="22980983" w14:textId="77777777" w:rsidTr="005D6E42">
        <w:tc>
          <w:tcPr>
            <w:tcW w:w="1395" w:type="dxa"/>
          </w:tcPr>
          <w:p w14:paraId="030F49B6"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1-1-3: Applicable FR2 bands </w:t>
            </w:r>
            <w:r w:rsidRPr="008C319B">
              <w:rPr>
                <w:rFonts w:eastAsiaTheme="minorEastAsia"/>
                <w:b/>
                <w:bCs/>
                <w:color w:val="000000" w:themeColor="text1"/>
                <w:lang w:val="en-US" w:eastAsia="zh-CN"/>
              </w:rPr>
              <w:lastRenderedPageBreak/>
              <w:t xml:space="preserve">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w:t>
            </w:r>
          </w:p>
        </w:tc>
        <w:tc>
          <w:tcPr>
            <w:tcW w:w="8239" w:type="dxa"/>
          </w:tcPr>
          <w:p w14:paraId="15EB1D0C" w14:textId="77777777" w:rsidR="00C51017"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Agreements:</w:t>
            </w:r>
          </w:p>
          <w:p w14:paraId="0613CB79" w14:textId="23288262" w:rsidR="00067ED0" w:rsidRPr="008C319B" w:rsidRDefault="0056146C" w:rsidP="00B04AB5">
            <w:pPr>
              <w:pStyle w:val="ListParagraph"/>
              <w:numPr>
                <w:ilvl w:val="0"/>
                <w:numId w:val="38"/>
              </w:numPr>
              <w:ind w:firstLineChars="0"/>
              <w:rPr>
                <w:rFonts w:eastAsiaTheme="minorEastAsia"/>
                <w:iCs/>
                <w:color w:val="000000" w:themeColor="text1"/>
                <w:lang w:val="en-US" w:eastAsia="zh-CN"/>
              </w:rPr>
            </w:pPr>
            <w:r w:rsidRPr="008C319B">
              <w:rPr>
                <w:lang w:val="en-US"/>
              </w:rPr>
              <w:t>In FR2 bands, s</w:t>
            </w:r>
            <w:r w:rsidR="0024501A" w:rsidRPr="008C319B">
              <w:rPr>
                <w:lang w:val="en-US"/>
              </w:rPr>
              <w:t xml:space="preserve">pecify </w:t>
            </w:r>
            <w:proofErr w:type="spellStart"/>
            <w:r w:rsidR="0024501A" w:rsidRPr="008C319B">
              <w:rPr>
                <w:lang w:val="en-US"/>
              </w:rPr>
              <w:t>RedCap</w:t>
            </w:r>
            <w:proofErr w:type="spellEnd"/>
            <w:r w:rsidR="0024501A" w:rsidRPr="008C319B">
              <w:rPr>
                <w:lang w:val="en-US"/>
              </w:rPr>
              <w:t xml:space="preserve"> </w:t>
            </w:r>
            <w:r w:rsidRPr="008C319B">
              <w:rPr>
                <w:lang w:val="en-US"/>
              </w:rPr>
              <w:t>UE demodulation and CSI reporting requirements</w:t>
            </w:r>
            <w:r w:rsidR="0024501A" w:rsidRPr="008C319B">
              <w:rPr>
                <w:lang w:val="en-US"/>
              </w:rPr>
              <w:t xml:space="preserve"> for FR2-1 only.</w:t>
            </w:r>
          </w:p>
          <w:p w14:paraId="206B378B" w14:textId="77777777" w:rsidR="00067ED0"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C8B6E1B" w14:textId="18CCD1A2" w:rsidR="00067ED0" w:rsidRPr="008C319B" w:rsidRDefault="00067E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Heading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0995358B" w:rsidR="00035C50" w:rsidRPr="008C319B" w:rsidRDefault="00035C50" w:rsidP="00B831AE">
      <w:pPr>
        <w:pStyle w:val="Heading2"/>
        <w:rPr>
          <w:lang w:val="en-US"/>
        </w:rPr>
      </w:pPr>
      <w:r w:rsidRPr="008C319B">
        <w:rPr>
          <w:lang w:val="en-US"/>
        </w:rPr>
        <w:t>Discussion on 2nd round</w:t>
      </w:r>
    </w:p>
    <w:p w14:paraId="4BEC4C44" w14:textId="35E3CC0D" w:rsidR="00E46DDE" w:rsidRDefault="00E46DDE" w:rsidP="00E46DDE">
      <w:pPr>
        <w:pStyle w:val="Heading3"/>
        <w:rPr>
          <w:sz w:val="24"/>
          <w:szCs w:val="16"/>
          <w:lang w:val="en-US"/>
        </w:rPr>
      </w:pPr>
      <w:r w:rsidRPr="008C319B">
        <w:rPr>
          <w:sz w:val="24"/>
          <w:szCs w:val="16"/>
          <w:lang w:val="en-US"/>
        </w:rPr>
        <w:t xml:space="preserve">Open issues </w:t>
      </w:r>
      <w:r w:rsidR="00EB2B80">
        <w:rPr>
          <w:sz w:val="24"/>
          <w:szCs w:val="16"/>
          <w:lang w:val="en-US"/>
        </w:rPr>
        <w:t xml:space="preserve">and </w:t>
      </w:r>
      <w:proofErr w:type="gramStart"/>
      <w:r w:rsidR="00EB2B80">
        <w:rPr>
          <w:sz w:val="24"/>
          <w:szCs w:val="16"/>
          <w:lang w:val="en-US"/>
        </w:rPr>
        <w:t>companies</w:t>
      </w:r>
      <w:proofErr w:type="gramEnd"/>
      <w:r w:rsidR="00EB2B80">
        <w:rPr>
          <w:sz w:val="24"/>
          <w:szCs w:val="16"/>
          <w:lang w:val="en-US"/>
        </w:rPr>
        <w:t xml:space="preserve"> views’ collection</w:t>
      </w:r>
    </w:p>
    <w:p w14:paraId="32B656D8" w14:textId="77777777" w:rsidR="00D5255B" w:rsidRPr="008C319B" w:rsidRDefault="00D5255B" w:rsidP="00D5255B">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40244BCA" w14:textId="6FFFBFBF"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7CECC5BD" w14:textId="0966613F" w:rsidR="00576804"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 as well as 1Rx UE</w:t>
      </w:r>
      <w:r w:rsidRPr="008C319B">
        <w:rPr>
          <w:rFonts w:eastAsia="SimSun"/>
          <w:iCs/>
          <w:color w:val="000000" w:themeColor="text1"/>
          <w:szCs w:val="24"/>
          <w:lang w:val="en-US" w:eastAsia="zh-CN"/>
        </w:rPr>
        <w:t xml:space="preserve">. </w:t>
      </w:r>
    </w:p>
    <w:p w14:paraId="37AD60FD" w14:textId="6BCA3966" w:rsidR="00576804" w:rsidRPr="00576804" w:rsidRDefault="00576804" w:rsidP="00576804">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7E400D8" w14:textId="5F93FC79" w:rsidR="002E7A2C"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sidR="001E1195">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sidR="00E47FA7">
        <w:rPr>
          <w:rFonts w:eastAsiaTheme="minorEastAsia"/>
          <w:iCs/>
          <w:color w:val="000000" w:themeColor="text1"/>
          <w:lang w:val="en-US" w:eastAsia="zh-CN"/>
        </w:rPr>
        <w:t>agreed</w:t>
      </w:r>
      <w:r w:rsidRPr="008C319B">
        <w:rPr>
          <w:rFonts w:eastAsia="SimSun"/>
          <w:iCs/>
          <w:color w:val="000000" w:themeColor="text1"/>
          <w:szCs w:val="24"/>
          <w:lang w:val="en-US" w:eastAsia="zh-CN"/>
        </w:rPr>
        <w:t>.</w:t>
      </w:r>
    </w:p>
    <w:p w14:paraId="78727583" w14:textId="3B7A44A0" w:rsidR="00576804" w:rsidRDefault="002E7A2C"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Affected draft CRs if </w:t>
      </w:r>
      <w:r w:rsidR="00E47FA7">
        <w:rPr>
          <w:rFonts w:eastAsia="SimSun"/>
          <w:iCs/>
          <w:color w:val="000000" w:themeColor="text1"/>
          <w:szCs w:val="24"/>
          <w:lang w:val="en-US" w:eastAsia="zh-CN"/>
        </w:rPr>
        <w:t>agreed</w:t>
      </w:r>
      <w:r>
        <w:rPr>
          <w:rFonts w:eastAsia="SimSun"/>
          <w:iCs/>
          <w:color w:val="000000" w:themeColor="text1"/>
          <w:szCs w:val="24"/>
          <w:lang w:val="en-US" w:eastAsia="zh-CN"/>
        </w:rPr>
        <w:t>:</w:t>
      </w:r>
    </w:p>
    <w:p w14:paraId="0060A20D" w14:textId="2735B039" w:rsidR="002E7A2C"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R4-2211835</w:t>
      </w:r>
      <w:r>
        <w:rPr>
          <w:rFonts w:eastAsia="SimSun"/>
          <w:iCs/>
          <w:color w:val="000000" w:themeColor="text1"/>
          <w:szCs w:val="24"/>
          <w:lang w:val="en-US" w:eastAsia="zh-CN"/>
        </w:rPr>
        <w:t xml:space="preserve"> “</w:t>
      </w:r>
      <w:r w:rsidRPr="00AB5BD8">
        <w:rPr>
          <w:rFonts w:eastAsia="SimSun"/>
          <w:iCs/>
          <w:color w:val="000000" w:themeColor="text1"/>
          <w:szCs w:val="24"/>
          <w:lang w:val="en-US" w:eastAsia="zh-CN"/>
        </w:rPr>
        <w:t xml:space="preserve">Draft CR PDSCH demodulation requirements for </w:t>
      </w:r>
      <w:proofErr w:type="spellStart"/>
      <w:r w:rsidRPr="00AB5BD8">
        <w:rPr>
          <w:rFonts w:eastAsia="SimSun"/>
          <w:iCs/>
          <w:color w:val="000000" w:themeColor="text1"/>
          <w:szCs w:val="24"/>
          <w:lang w:val="en-US" w:eastAsia="zh-CN"/>
        </w:rPr>
        <w:t>RedCap</w:t>
      </w:r>
      <w:proofErr w:type="spellEnd"/>
      <w:r>
        <w:rPr>
          <w:rFonts w:eastAsia="SimSun"/>
          <w:iCs/>
          <w:color w:val="000000" w:themeColor="text1"/>
          <w:szCs w:val="24"/>
          <w:lang w:val="en-US" w:eastAsia="zh-CN"/>
        </w:rPr>
        <w:t>”, Apple.</w:t>
      </w:r>
    </w:p>
    <w:p w14:paraId="3C872225" w14:textId="0F751C75" w:rsidR="00AB5BD8"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R4-2212890</w:t>
      </w:r>
      <w:r>
        <w:rPr>
          <w:rFonts w:eastAsia="SimSun"/>
          <w:iCs/>
          <w:color w:val="000000" w:themeColor="text1"/>
          <w:szCs w:val="24"/>
          <w:lang w:val="en-US" w:eastAsia="zh-CN"/>
        </w:rPr>
        <w:t>, “</w:t>
      </w:r>
      <w:r w:rsidRPr="00AB5BD8">
        <w:rPr>
          <w:rFonts w:eastAsia="SimSun"/>
          <w:iCs/>
          <w:color w:val="000000" w:themeColor="text1"/>
          <w:szCs w:val="24"/>
          <w:lang w:val="en-US" w:eastAsia="zh-CN"/>
        </w:rPr>
        <w:t xml:space="preserve">draft CR: Applicability of </w:t>
      </w:r>
      <w:proofErr w:type="spellStart"/>
      <w:r w:rsidRPr="00AB5BD8">
        <w:rPr>
          <w:rFonts w:eastAsia="SimSun"/>
          <w:iCs/>
          <w:color w:val="000000" w:themeColor="text1"/>
          <w:szCs w:val="24"/>
          <w:lang w:val="en-US" w:eastAsia="zh-CN"/>
        </w:rPr>
        <w:t>RedCap</w:t>
      </w:r>
      <w:proofErr w:type="spellEnd"/>
      <w:r w:rsidRPr="00AB5BD8">
        <w:rPr>
          <w:rFonts w:eastAsia="SimSun"/>
          <w:iCs/>
          <w:color w:val="000000" w:themeColor="text1"/>
          <w:szCs w:val="24"/>
          <w:lang w:val="en-US" w:eastAsia="zh-CN"/>
        </w:rPr>
        <w:t xml:space="preserve"> UE demodulation requirements</w:t>
      </w:r>
      <w:r>
        <w:rPr>
          <w:rFonts w:eastAsia="SimSun"/>
          <w:iCs/>
          <w:color w:val="000000" w:themeColor="text1"/>
          <w:szCs w:val="24"/>
          <w:lang w:val="en-US" w:eastAsia="zh-CN"/>
        </w:rPr>
        <w:t xml:space="preserve">”, Ericsson. </w:t>
      </w:r>
    </w:p>
    <w:p w14:paraId="1AD175D8" w14:textId="2A47147D" w:rsidR="00AB5BD8" w:rsidRPr="008C319B"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R4-2212891</w:t>
      </w:r>
      <w:r>
        <w:rPr>
          <w:rFonts w:eastAsia="SimSun"/>
          <w:iCs/>
          <w:color w:val="000000" w:themeColor="text1"/>
          <w:szCs w:val="24"/>
          <w:lang w:val="en-US" w:eastAsia="zh-CN"/>
        </w:rPr>
        <w:t>, “</w:t>
      </w:r>
      <w:r w:rsidRPr="00AB5BD8">
        <w:rPr>
          <w:rFonts w:eastAsia="SimSun"/>
          <w:iCs/>
          <w:color w:val="000000" w:themeColor="text1"/>
          <w:szCs w:val="24"/>
          <w:lang w:val="en-US" w:eastAsia="zh-CN"/>
        </w:rPr>
        <w:t xml:space="preserve">draft CR: Applicability of </w:t>
      </w:r>
      <w:proofErr w:type="spellStart"/>
      <w:r w:rsidRPr="00AB5BD8">
        <w:rPr>
          <w:rFonts w:eastAsia="SimSun"/>
          <w:iCs/>
          <w:color w:val="000000" w:themeColor="text1"/>
          <w:szCs w:val="24"/>
          <w:lang w:val="en-US" w:eastAsia="zh-CN"/>
        </w:rPr>
        <w:t>RedCap</w:t>
      </w:r>
      <w:proofErr w:type="spellEnd"/>
      <w:r w:rsidRPr="00AB5BD8">
        <w:rPr>
          <w:rFonts w:eastAsia="SimSun"/>
          <w:iCs/>
          <w:color w:val="000000" w:themeColor="text1"/>
          <w:szCs w:val="24"/>
          <w:lang w:val="en-US" w:eastAsia="zh-CN"/>
        </w:rPr>
        <w:t xml:space="preserve"> UE CSI reporting requirements</w:t>
      </w:r>
      <w:r>
        <w:rPr>
          <w:rFonts w:eastAsia="SimSun"/>
          <w:iCs/>
          <w:color w:val="000000" w:themeColor="text1"/>
          <w:szCs w:val="24"/>
          <w:lang w:val="en-US" w:eastAsia="zh-CN"/>
        </w:rPr>
        <w:t xml:space="preserve">”, Ericsson. </w:t>
      </w:r>
    </w:p>
    <w:p w14:paraId="6C1187FF" w14:textId="779B389F" w:rsidR="00C75206" w:rsidRDefault="00C75206" w:rsidP="00C75206">
      <w:pPr>
        <w:rPr>
          <w:lang w:val="en-US" w:eastAsia="zh-CN"/>
        </w:rPr>
      </w:pPr>
    </w:p>
    <w:tbl>
      <w:tblPr>
        <w:tblStyle w:val="TableGrid"/>
        <w:tblW w:w="0" w:type="auto"/>
        <w:tblLook w:val="04A0" w:firstRow="1" w:lastRow="0" w:firstColumn="1" w:lastColumn="0" w:noHBand="0" w:noVBand="1"/>
      </w:tblPr>
      <w:tblGrid>
        <w:gridCol w:w="1236"/>
        <w:gridCol w:w="8395"/>
      </w:tblGrid>
      <w:tr w:rsidR="0087669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EB2B80"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931919" w:rsidRDefault="00931919">
            <w:pPr>
              <w:spacing w:after="120"/>
              <w:rPr>
                <w:rFonts w:eastAsia="PMingLiU"/>
                <w:color w:val="000000" w:themeColor="text1"/>
                <w:lang w:val="en-US" w:eastAsia="zh-TW"/>
              </w:rPr>
            </w:pPr>
            <w:ins w:id="1" w:author="Licheng Lin" w:date="2022-08-23T14:55:00Z">
              <w:r>
                <w:rPr>
                  <w:rFonts w:eastAsia="PMingLiU" w:hint="eastAsia"/>
                  <w:color w:val="000000" w:themeColor="text1"/>
                  <w:lang w:val="en-US" w:eastAsia="zh-TW"/>
                </w:rPr>
                <w:t>M</w:t>
              </w:r>
              <w:r>
                <w:rPr>
                  <w:rFonts w:eastAsia="PMingLiU"/>
                  <w:color w:val="000000" w:themeColor="text1"/>
                  <w:lang w:val="en-US" w:eastAsia="zh-TW"/>
                </w:rPr>
                <w:t>edia</w:t>
              </w:r>
              <w:r>
                <w:rPr>
                  <w:rFonts w:eastAsia="PMingLiU" w:hint="eastAsia"/>
                  <w:color w:val="000000" w:themeColor="text1"/>
                  <w:lang w:val="en-US" w:eastAsia="zh-TW"/>
                </w:rPr>
                <w:t>T</w:t>
              </w:r>
              <w:r>
                <w:rPr>
                  <w:rFonts w:eastAsia="PMingLiU"/>
                  <w:color w:val="000000" w:themeColor="text1"/>
                  <w:lang w:val="en-US" w:eastAsia="zh-TW"/>
                </w:rPr>
                <w:t>ek</w:t>
              </w:r>
            </w:ins>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931919" w:rsidRDefault="00931919">
            <w:pPr>
              <w:spacing w:after="120"/>
              <w:rPr>
                <w:rFonts w:eastAsia="PMingLiU"/>
                <w:color w:val="000000" w:themeColor="text1"/>
                <w:lang w:val="en-US" w:eastAsia="zh-TW"/>
              </w:rPr>
            </w:pPr>
            <w:ins w:id="2" w:author="Licheng Lin" w:date="2022-08-23T15:04:00Z">
              <w:r>
                <w:rPr>
                  <w:rFonts w:eastAsia="PMingLiU" w:hint="eastAsia"/>
                  <w:color w:val="000000" w:themeColor="text1"/>
                  <w:lang w:val="en-US" w:eastAsia="zh-TW"/>
                </w:rPr>
                <w:t>W</w:t>
              </w:r>
              <w:r>
                <w:rPr>
                  <w:rFonts w:eastAsia="PMingLiU"/>
                  <w:color w:val="000000" w:themeColor="text1"/>
                  <w:lang w:val="en-US" w:eastAsia="zh-TW"/>
                </w:rPr>
                <w:t>e can compromise to d</w:t>
              </w:r>
            </w:ins>
            <w:ins w:id="3" w:author="Licheng Lin" w:date="2022-08-23T15:05:00Z">
              <w:r>
                <w:rPr>
                  <w:rFonts w:eastAsia="PMingLiU"/>
                  <w:color w:val="000000" w:themeColor="text1"/>
                  <w:lang w:val="en-US" w:eastAsia="zh-TW"/>
                </w:rPr>
                <w:t xml:space="preserve">efine requirements for 2Rx UE supporting HD-FDD band. </w:t>
              </w:r>
            </w:ins>
            <w:ins w:id="4" w:author="Licheng Lin" w:date="2022-08-23T15:22:00Z">
              <w:r w:rsidR="007B5FFC">
                <w:rPr>
                  <w:rFonts w:eastAsia="PMingLiU"/>
                  <w:color w:val="000000" w:themeColor="text1"/>
                  <w:lang w:val="en-US" w:eastAsia="zh-TW"/>
                </w:rPr>
                <w:t xml:space="preserve">However, </w:t>
              </w:r>
            </w:ins>
            <w:ins w:id="5" w:author="Licheng Lin" w:date="2022-08-23T15:23:00Z">
              <w:r w:rsidR="00913F07">
                <w:rPr>
                  <w:rFonts w:eastAsia="PMingLiU"/>
                  <w:color w:val="000000" w:themeColor="text1"/>
                  <w:lang w:val="en-US" w:eastAsia="zh-TW"/>
                </w:rPr>
                <w:t xml:space="preserve">for CSI requirements, </w:t>
              </w:r>
            </w:ins>
            <w:ins w:id="6" w:author="Licheng Lin" w:date="2022-08-23T15:22:00Z">
              <w:r w:rsidR="007B5FFC">
                <w:rPr>
                  <w:rFonts w:eastAsia="PMingLiU"/>
                  <w:color w:val="000000" w:themeColor="text1"/>
                  <w:lang w:val="en-US" w:eastAsia="zh-TW"/>
                </w:rPr>
                <w:t>w</w:t>
              </w:r>
            </w:ins>
            <w:ins w:id="7" w:author="Licheng Lin" w:date="2022-08-23T15:18:00Z">
              <w:r>
                <w:rPr>
                  <w:rFonts w:eastAsia="PMingLiU"/>
                  <w:color w:val="000000" w:themeColor="text1"/>
                  <w:lang w:val="en-US" w:eastAsia="zh-TW"/>
                </w:rPr>
                <w:t>e just want to emphasize</w:t>
              </w:r>
            </w:ins>
            <w:ins w:id="8" w:author="Licheng Lin" w:date="2022-08-23T15:12:00Z">
              <w:r>
                <w:rPr>
                  <w:rFonts w:eastAsia="PMingLiU"/>
                  <w:color w:val="000000" w:themeColor="text1"/>
                  <w:lang w:val="en-US" w:eastAsia="zh-TW"/>
                </w:rPr>
                <w:t xml:space="preserve"> </w:t>
              </w:r>
            </w:ins>
            <w:ins w:id="9" w:author="Licheng Lin" w:date="2022-08-23T15:18:00Z">
              <w:r>
                <w:rPr>
                  <w:rFonts w:eastAsia="PMingLiU"/>
                  <w:color w:val="000000" w:themeColor="text1"/>
                  <w:lang w:val="en-US" w:eastAsia="zh-TW"/>
                </w:rPr>
                <w:t>that</w:t>
              </w:r>
            </w:ins>
            <w:ins w:id="10" w:author="Licheng Lin" w:date="2022-08-23T15:14:00Z">
              <w:r>
                <w:rPr>
                  <w:rFonts w:eastAsia="PMingLiU"/>
                  <w:color w:val="000000" w:themeColor="text1"/>
                  <w:lang w:val="en-US" w:eastAsia="zh-TW"/>
                </w:rPr>
                <w:t xml:space="preserve"> </w:t>
              </w:r>
            </w:ins>
            <w:ins w:id="11" w:author="Licheng Lin" w:date="2022-08-23T15:18:00Z">
              <w:r>
                <w:rPr>
                  <w:rFonts w:eastAsia="PMingLiU"/>
                  <w:color w:val="000000" w:themeColor="text1"/>
                  <w:lang w:val="en-US" w:eastAsia="zh-TW"/>
                </w:rPr>
                <w:t xml:space="preserve">we cannot </w:t>
              </w:r>
            </w:ins>
            <w:ins w:id="12" w:author="Licheng Lin" w:date="2022-08-23T15:34:00Z">
              <w:r w:rsidR="008D65CA">
                <w:rPr>
                  <w:rFonts w:eastAsia="PMingLiU"/>
                  <w:color w:val="000000" w:themeColor="text1"/>
                  <w:lang w:val="en-US" w:eastAsia="zh-TW"/>
                </w:rPr>
                <w:t>use</w:t>
              </w:r>
            </w:ins>
            <w:ins w:id="13" w:author="Licheng Lin" w:date="2022-08-23T15:14:00Z">
              <w:r>
                <w:rPr>
                  <w:rFonts w:eastAsia="PMingLiU"/>
                  <w:color w:val="000000" w:themeColor="text1"/>
                  <w:lang w:val="en-US" w:eastAsia="zh-TW"/>
                </w:rPr>
                <w:t xml:space="preserve"> the </w:t>
              </w:r>
            </w:ins>
            <w:ins w:id="14" w:author="Licheng Lin" w:date="2022-08-23T15:23:00Z">
              <w:r w:rsidR="00913F07">
                <w:rPr>
                  <w:rFonts w:eastAsia="PMingLiU"/>
                  <w:color w:val="000000" w:themeColor="text1"/>
                  <w:lang w:val="en-US" w:eastAsia="zh-TW"/>
                </w:rPr>
                <w:t xml:space="preserve">existing </w:t>
              </w:r>
            </w:ins>
            <w:ins w:id="15" w:author="Licheng Lin" w:date="2022-08-23T15:14:00Z">
              <w:r>
                <w:rPr>
                  <w:rFonts w:eastAsia="PMingLiU"/>
                  <w:color w:val="000000" w:themeColor="text1"/>
                  <w:lang w:val="en-US" w:eastAsia="zh-TW"/>
                </w:rPr>
                <w:t xml:space="preserve">configuration of 2Rx FD-FDD </w:t>
              </w:r>
            </w:ins>
            <w:ins w:id="16" w:author="Licheng Lin" w:date="2022-08-23T15:35:00Z">
              <w:r w:rsidR="008D65CA">
                <w:rPr>
                  <w:rFonts w:eastAsia="PMingLiU"/>
                  <w:color w:val="000000" w:themeColor="text1"/>
                  <w:lang w:val="en-US" w:eastAsia="zh-TW"/>
                </w:rPr>
                <w:t>for</w:t>
              </w:r>
            </w:ins>
            <w:ins w:id="17" w:author="Licheng Lin" w:date="2022-08-23T15:15:00Z">
              <w:r>
                <w:rPr>
                  <w:rFonts w:eastAsia="PMingLiU"/>
                  <w:color w:val="000000" w:themeColor="text1"/>
                  <w:lang w:val="en-US" w:eastAsia="zh-TW"/>
                </w:rPr>
                <w:t xml:space="preserve"> 2Rx HD-FDD. </w:t>
              </w:r>
            </w:ins>
            <w:ins w:id="18" w:author="Licheng Lin" w:date="2022-08-23T15:19:00Z">
              <w:r>
                <w:rPr>
                  <w:rFonts w:eastAsia="PMingLiU"/>
                  <w:color w:val="000000" w:themeColor="text1"/>
                  <w:lang w:val="en-US" w:eastAsia="zh-TW"/>
                </w:rPr>
                <w:t xml:space="preserve">Maybe we can </w:t>
              </w:r>
            </w:ins>
            <w:ins w:id="19" w:author="Licheng Lin" w:date="2022-08-23T15:34:00Z">
              <w:r w:rsidR="008D65CA">
                <w:rPr>
                  <w:rFonts w:eastAsia="PMingLiU"/>
                  <w:color w:val="000000" w:themeColor="text1"/>
                  <w:lang w:val="en-US" w:eastAsia="zh-TW"/>
                </w:rPr>
                <w:t>apply</w:t>
              </w:r>
            </w:ins>
            <w:ins w:id="20" w:author="Licheng Lin" w:date="2022-08-23T15:19:00Z">
              <w:r>
                <w:rPr>
                  <w:rFonts w:eastAsia="PMingLiU"/>
                  <w:color w:val="000000" w:themeColor="text1"/>
                  <w:lang w:val="en-US" w:eastAsia="zh-TW"/>
                </w:rPr>
                <w:t xml:space="preserve"> </w:t>
              </w:r>
            </w:ins>
            <w:ins w:id="21" w:author="Licheng Lin" w:date="2022-08-23T15:16:00Z">
              <w:r w:rsidRPr="008C319B">
                <w:rPr>
                  <w:rFonts w:eastAsia="SimSun"/>
                  <w:color w:val="000000" w:themeColor="text1"/>
                  <w:szCs w:val="24"/>
                  <w:lang w:val="en-US" w:eastAsia="zh-CN"/>
                </w:rPr>
                <w:t>CSI-RS periodicity and offset</w:t>
              </w:r>
              <w:r>
                <w:rPr>
                  <w:rFonts w:eastAsia="SimSun"/>
                  <w:color w:val="000000" w:themeColor="text1"/>
                  <w:szCs w:val="24"/>
                  <w:lang w:val="en-US" w:eastAsia="zh-CN"/>
                </w:rPr>
                <w:t xml:space="preserve">, </w:t>
              </w:r>
            </w:ins>
            <w:ins w:id="22" w:author="Licheng Lin" w:date="2022-08-23T15:17:00Z">
              <w:r w:rsidRPr="007C528D">
                <w:t>CSI-Report periodicity and offset</w:t>
              </w:r>
              <w:r>
                <w:t xml:space="preserve"> and </w:t>
              </w:r>
              <w:r w:rsidRPr="007C528D">
                <w:t>CQI/RI/PMI delay</w:t>
              </w:r>
              <w:r>
                <w:t xml:space="preserve"> </w:t>
              </w:r>
            </w:ins>
            <w:ins w:id="23" w:author="Licheng Lin" w:date="2022-08-23T15:20:00Z">
              <w:r>
                <w:t xml:space="preserve">of 1Rx HD-FDD to 2Rx HD-FDD. Also, </w:t>
              </w:r>
            </w:ins>
            <w:ins w:id="24" w:author="Licheng Lin" w:date="2022-08-23T15:21:00Z">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w:t>
              </w:r>
            </w:ins>
            <w:ins w:id="25" w:author="Licheng Lin" w:date="2022-08-23T15:22:00Z">
              <w:r>
                <w:rPr>
                  <w:rFonts w:eastAsiaTheme="minorEastAsia"/>
                  <w:iCs/>
                  <w:color w:val="000000" w:themeColor="text1"/>
                  <w:lang w:val="en-US" w:eastAsia="zh-CN"/>
                </w:rPr>
                <w:t>can be appl</w:t>
              </w:r>
              <w:r w:rsidR="00A36277">
                <w:rPr>
                  <w:rFonts w:eastAsiaTheme="minorEastAsia"/>
                  <w:iCs/>
                  <w:color w:val="000000" w:themeColor="text1"/>
                  <w:lang w:val="en-US" w:eastAsia="zh-CN"/>
                </w:rPr>
                <w:t>ied</w:t>
              </w:r>
              <w:r>
                <w:rPr>
                  <w:rFonts w:eastAsiaTheme="minorEastAsia"/>
                  <w:iCs/>
                  <w:color w:val="000000" w:themeColor="text1"/>
                  <w:lang w:val="en-US" w:eastAsia="zh-CN"/>
                </w:rPr>
                <w:t xml:space="preserve"> for both 2Rx HD-FDD and 2Rx FD-FDD.</w:t>
              </w:r>
            </w:ins>
          </w:p>
        </w:tc>
      </w:tr>
      <w:tr w:rsidR="00FC775A" w:rsidRPr="00FC775A" w14:paraId="7E0E886E" w14:textId="77777777" w:rsidTr="00876695">
        <w:trPr>
          <w:ins w:id="26" w:author="Kazuyoshi Uesaka" w:date="2022-08-24T09:45:00Z"/>
        </w:trPr>
        <w:tc>
          <w:tcPr>
            <w:tcW w:w="1236" w:type="dxa"/>
            <w:tcBorders>
              <w:top w:val="single" w:sz="4" w:space="0" w:color="auto"/>
              <w:left w:val="single" w:sz="4" w:space="0" w:color="auto"/>
              <w:bottom w:val="single" w:sz="4" w:space="0" w:color="auto"/>
              <w:right w:val="single" w:sz="4" w:space="0" w:color="auto"/>
            </w:tcBorders>
          </w:tcPr>
          <w:p w14:paraId="729E521A" w14:textId="6FE09595" w:rsidR="00FC775A" w:rsidRDefault="00FC775A">
            <w:pPr>
              <w:spacing w:after="120"/>
              <w:rPr>
                <w:ins w:id="27" w:author="Kazuyoshi Uesaka" w:date="2022-08-24T09:45:00Z"/>
                <w:rFonts w:eastAsia="PMingLiU"/>
                <w:color w:val="000000" w:themeColor="text1"/>
                <w:lang w:val="en-US" w:eastAsia="zh-TW"/>
              </w:rPr>
            </w:pPr>
            <w:ins w:id="28" w:author="Kazuyoshi Uesaka" w:date="2022-08-24T09:45: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0343E4F2" w14:textId="77777777" w:rsidR="00FC775A" w:rsidRDefault="00FC775A">
            <w:pPr>
              <w:spacing w:after="120"/>
              <w:rPr>
                <w:ins w:id="29" w:author="Kazuyoshi Uesaka" w:date="2022-08-24T09:46:00Z"/>
                <w:rFonts w:eastAsia="PMingLiU"/>
                <w:color w:val="000000" w:themeColor="text1"/>
                <w:lang w:val="en-US" w:eastAsia="zh-TW"/>
              </w:rPr>
            </w:pPr>
            <w:ins w:id="30" w:author="Kazuyoshi Uesaka" w:date="2022-08-24T09:45:00Z">
              <w:r>
                <w:rPr>
                  <w:rFonts w:eastAsia="PMingLiU"/>
                  <w:color w:val="000000" w:themeColor="text1"/>
                  <w:lang w:val="en-US" w:eastAsia="zh-TW"/>
                </w:rPr>
                <w:t xml:space="preserve">We support the recommended WF. </w:t>
              </w:r>
            </w:ins>
          </w:p>
          <w:p w14:paraId="64230325" w14:textId="7AF231D5" w:rsidR="00FC775A" w:rsidRDefault="00FC775A">
            <w:pPr>
              <w:spacing w:after="120"/>
              <w:rPr>
                <w:ins w:id="31" w:author="Kazuyoshi Uesaka" w:date="2022-08-24T09:48:00Z"/>
                <w:rFonts w:eastAsia="PMingLiU"/>
                <w:color w:val="000000" w:themeColor="text1"/>
                <w:lang w:val="en-US" w:eastAsia="zh-TW"/>
              </w:rPr>
            </w:pPr>
            <w:ins w:id="32" w:author="Kazuyoshi Uesaka" w:date="2022-08-24T09:46:00Z">
              <w:r>
                <w:rPr>
                  <w:rFonts w:eastAsia="PMingLiU"/>
                  <w:color w:val="000000" w:themeColor="text1"/>
                  <w:lang w:val="en-US" w:eastAsia="zh-TW"/>
                </w:rPr>
                <w:t xml:space="preserve">We agree to MediaTek, if necessary, </w:t>
              </w:r>
            </w:ins>
            <w:ins w:id="33" w:author="Kazuyoshi Uesaka" w:date="2022-08-24T09:47:00Z">
              <w:r>
                <w:rPr>
                  <w:rFonts w:eastAsia="PMingLiU"/>
                  <w:color w:val="000000" w:themeColor="text1"/>
                  <w:lang w:val="en-US" w:eastAsia="zh-TW"/>
                </w:rPr>
                <w:t xml:space="preserve">the agreed </w:t>
              </w:r>
              <w:r w:rsidRPr="00FC775A">
                <w:rPr>
                  <w:rFonts w:eastAsia="PMingLiU"/>
                  <w:color w:val="000000" w:themeColor="text1"/>
                  <w:lang w:val="en-US" w:eastAsia="zh-TW"/>
                </w:rPr>
                <w:t xml:space="preserve">CSI-RS periodicity and offset, CSI-Report periodicity and offset and CQI/RI/PMI delay of 1Rx HD-FDD </w:t>
              </w:r>
            </w:ins>
            <w:ins w:id="34" w:author="Kazuyoshi Uesaka" w:date="2022-08-24T09:57:00Z">
              <w:r w:rsidR="003034F3">
                <w:rPr>
                  <w:rFonts w:eastAsia="PMingLiU"/>
                  <w:color w:val="000000" w:themeColor="text1"/>
                  <w:lang w:val="en-US" w:eastAsia="zh-TW"/>
                </w:rPr>
                <w:t xml:space="preserve">should be set </w:t>
              </w:r>
            </w:ins>
            <w:ins w:id="35" w:author="Kazuyoshi Uesaka" w:date="2022-08-24T09:47:00Z">
              <w:r>
                <w:rPr>
                  <w:rFonts w:eastAsia="PMingLiU"/>
                  <w:color w:val="000000" w:themeColor="text1"/>
                  <w:lang w:val="en-US" w:eastAsia="zh-TW"/>
                </w:rPr>
                <w:t>to</w:t>
              </w:r>
              <w:r w:rsidRPr="00FC775A">
                <w:rPr>
                  <w:rFonts w:eastAsia="PMingLiU"/>
                  <w:color w:val="000000" w:themeColor="text1"/>
                  <w:lang w:val="en-US" w:eastAsia="zh-TW"/>
                </w:rPr>
                <w:t xml:space="preserve"> 2Rx HD-FDD</w:t>
              </w:r>
              <w:r>
                <w:rPr>
                  <w:rFonts w:eastAsia="PMingLiU"/>
                  <w:color w:val="000000" w:themeColor="text1"/>
                  <w:lang w:val="en-US" w:eastAsia="zh-TW"/>
                </w:rPr>
                <w:t xml:space="preserve"> test</w:t>
              </w:r>
            </w:ins>
            <w:ins w:id="36" w:author="Kazuyoshi Uesaka" w:date="2022-08-24T09:57:00Z">
              <w:r w:rsidR="003034F3">
                <w:rPr>
                  <w:rFonts w:eastAsia="PMingLiU"/>
                  <w:color w:val="000000" w:themeColor="text1"/>
                  <w:lang w:val="en-US" w:eastAsia="zh-TW"/>
                </w:rPr>
                <w:t>s</w:t>
              </w:r>
            </w:ins>
            <w:ins w:id="37" w:author="Kazuyoshi Uesaka" w:date="2022-08-24T09:47:00Z">
              <w:r>
                <w:rPr>
                  <w:rFonts w:eastAsia="PMingLiU"/>
                  <w:color w:val="000000" w:themeColor="text1"/>
                  <w:lang w:val="en-US" w:eastAsia="zh-TW"/>
                </w:rPr>
                <w:t xml:space="preserve">. We can work for </w:t>
              </w:r>
            </w:ins>
            <w:ins w:id="38" w:author="Kazuyoshi Uesaka" w:date="2022-08-24T09:48:00Z">
              <w:r>
                <w:rPr>
                  <w:rFonts w:eastAsia="PMingLiU"/>
                  <w:color w:val="000000" w:themeColor="text1"/>
                  <w:lang w:val="en-US" w:eastAsia="zh-TW"/>
                </w:rPr>
                <w:t>CR drafting.</w:t>
              </w:r>
            </w:ins>
          </w:p>
          <w:p w14:paraId="3EC09B31" w14:textId="7455B453" w:rsidR="00FC775A" w:rsidRDefault="00FC775A">
            <w:pPr>
              <w:spacing w:after="120"/>
              <w:rPr>
                <w:ins w:id="39" w:author="Kazuyoshi Uesaka" w:date="2022-08-24T09:45:00Z"/>
                <w:rFonts w:eastAsia="PMingLiU"/>
                <w:color w:val="000000" w:themeColor="text1"/>
                <w:lang w:val="en-US" w:eastAsia="zh-TW"/>
              </w:rPr>
            </w:pPr>
            <w:ins w:id="40" w:author="Kazuyoshi Uesaka" w:date="2022-08-24T09:48:00Z">
              <w:r>
                <w:rPr>
                  <w:rFonts w:eastAsia="PMingLiU"/>
                  <w:color w:val="000000" w:themeColor="text1"/>
                  <w:lang w:val="en-US" w:eastAsia="zh-TW"/>
                </w:rPr>
                <w:lastRenderedPageBreak/>
                <w:t>We are fine to add ‘</w:t>
              </w:r>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can be applied for both 2Rx HD-FDD and 2Rx FD-FDD</w:t>
              </w:r>
              <w:r>
                <w:rPr>
                  <w:rFonts w:eastAsia="PMingLiU"/>
                  <w:color w:val="000000" w:themeColor="text1"/>
                  <w:lang w:val="en-US" w:eastAsia="zh-TW"/>
                </w:rPr>
                <w:t xml:space="preserve">’ in the WF.  </w:t>
              </w:r>
            </w:ins>
          </w:p>
        </w:tc>
      </w:tr>
      <w:tr w:rsidR="00B23CA5" w:rsidRPr="00FC775A" w14:paraId="11D58D29" w14:textId="77777777" w:rsidTr="00876695">
        <w:trPr>
          <w:ins w:id="41" w:author="Huawei" w:date="2022-08-24T11:13:00Z"/>
        </w:trPr>
        <w:tc>
          <w:tcPr>
            <w:tcW w:w="1236" w:type="dxa"/>
            <w:tcBorders>
              <w:top w:val="single" w:sz="4" w:space="0" w:color="auto"/>
              <w:left w:val="single" w:sz="4" w:space="0" w:color="auto"/>
              <w:bottom w:val="single" w:sz="4" w:space="0" w:color="auto"/>
              <w:right w:val="single" w:sz="4" w:space="0" w:color="auto"/>
            </w:tcBorders>
          </w:tcPr>
          <w:p w14:paraId="61C3E515" w14:textId="6B4876A4" w:rsidR="00B23CA5" w:rsidRPr="00B23CA5" w:rsidRDefault="00B23CA5">
            <w:pPr>
              <w:spacing w:after="120"/>
              <w:rPr>
                <w:ins w:id="42" w:author="Huawei" w:date="2022-08-24T11:13:00Z"/>
                <w:rFonts w:eastAsia="PMingLiU"/>
                <w:color w:val="000000" w:themeColor="text1"/>
                <w:lang w:eastAsia="zh-TW"/>
                <w:rPrChange w:id="43" w:author="Huawei" w:date="2022-08-24T11:13:00Z">
                  <w:rPr>
                    <w:ins w:id="44" w:author="Huawei" w:date="2022-08-24T11:13:00Z"/>
                    <w:rFonts w:eastAsia="PMingLiU"/>
                    <w:color w:val="000000" w:themeColor="text1"/>
                    <w:lang w:val="en-US" w:eastAsia="zh-TW"/>
                  </w:rPr>
                </w:rPrChange>
              </w:rPr>
            </w:pPr>
            <w:ins w:id="45" w:author="Huawei" w:date="2022-08-24T11:13:00Z">
              <w:r>
                <w:rPr>
                  <w:rFonts w:eastAsia="PMingLiU"/>
                  <w:color w:val="000000" w:themeColor="text1"/>
                  <w:lang w:eastAsia="zh-TW"/>
                </w:rPr>
                <w:lastRenderedPageBreak/>
                <w:t>Huawei</w:t>
              </w:r>
            </w:ins>
          </w:p>
        </w:tc>
        <w:tc>
          <w:tcPr>
            <w:tcW w:w="8395" w:type="dxa"/>
            <w:tcBorders>
              <w:top w:val="single" w:sz="4" w:space="0" w:color="auto"/>
              <w:left w:val="single" w:sz="4" w:space="0" w:color="auto"/>
              <w:bottom w:val="single" w:sz="4" w:space="0" w:color="auto"/>
              <w:right w:val="single" w:sz="4" w:space="0" w:color="auto"/>
            </w:tcBorders>
          </w:tcPr>
          <w:p w14:paraId="33384C58" w14:textId="1EFD7C79" w:rsidR="00B23CA5" w:rsidRPr="00B23CA5" w:rsidRDefault="00B23CA5">
            <w:pPr>
              <w:spacing w:after="120"/>
              <w:rPr>
                <w:ins w:id="46" w:author="Huawei" w:date="2022-08-24T11:13:00Z"/>
                <w:rFonts w:eastAsiaTheme="minorEastAsia"/>
                <w:color w:val="000000" w:themeColor="text1"/>
                <w:lang w:val="en-US" w:eastAsia="zh-CN"/>
                <w:rPrChange w:id="47" w:author="Huawei" w:date="2022-08-24T11:13:00Z">
                  <w:rPr>
                    <w:ins w:id="48" w:author="Huawei" w:date="2022-08-24T11:13:00Z"/>
                    <w:rFonts w:eastAsia="PMingLiU"/>
                    <w:color w:val="000000" w:themeColor="text1"/>
                    <w:lang w:val="en-US" w:eastAsia="zh-TW"/>
                  </w:rPr>
                </w:rPrChange>
              </w:rPr>
            </w:pPr>
            <w:ins w:id="49" w:author="Huawei" w:date="2022-08-24T11:13:00Z">
              <w:r>
                <w:rPr>
                  <w:rFonts w:eastAsiaTheme="minorEastAsia" w:hint="eastAsia"/>
                  <w:color w:val="000000" w:themeColor="text1"/>
                  <w:lang w:val="en-US" w:eastAsia="zh-CN"/>
                </w:rPr>
                <w:t>W</w:t>
              </w:r>
              <w:r>
                <w:rPr>
                  <w:rFonts w:eastAsiaTheme="minorEastAsia"/>
                  <w:color w:val="000000" w:themeColor="text1"/>
                  <w:lang w:val="en-US" w:eastAsia="zh-CN"/>
                </w:rPr>
                <w:t>e don’t</w:t>
              </w:r>
            </w:ins>
            <w:ins w:id="50" w:author="Huawei" w:date="2022-08-24T11:14:00Z">
              <w:r>
                <w:rPr>
                  <w:rFonts w:eastAsiaTheme="minorEastAsia"/>
                  <w:color w:val="000000" w:themeColor="text1"/>
                  <w:lang w:val="en-US" w:eastAsia="zh-CN"/>
                </w:rPr>
                <w:t xml:space="preserve"> support this proposal and pr</w:t>
              </w:r>
            </w:ins>
            <w:ins w:id="51" w:author="Huawei" w:date="2022-08-24T11:15:00Z">
              <w:r>
                <w:rPr>
                  <w:rFonts w:eastAsiaTheme="minorEastAsia"/>
                  <w:color w:val="000000" w:themeColor="text1"/>
                  <w:lang w:val="en-US" w:eastAsia="zh-CN"/>
                </w:rPr>
                <w:t>opose</w:t>
              </w:r>
            </w:ins>
            <w:ins w:id="52" w:author="Huawei" w:date="2022-08-24T11:14:00Z">
              <w:r>
                <w:rPr>
                  <w:rFonts w:eastAsiaTheme="minorEastAsia"/>
                  <w:color w:val="000000" w:themeColor="text1"/>
                  <w:lang w:val="en-US" w:eastAsia="zh-CN"/>
                </w:rPr>
                <w:t xml:space="preserve"> to</w:t>
              </w:r>
            </w:ins>
            <w:ins w:id="53" w:author="Huawei" w:date="2022-08-24T11:15:00Z">
              <w:r>
                <w:rPr>
                  <w:rFonts w:eastAsiaTheme="minorEastAsia"/>
                  <w:color w:val="000000" w:themeColor="text1"/>
                  <w:lang w:val="en-US" w:eastAsia="zh-CN"/>
                </w:rPr>
                <w:t xml:space="preserve"> respect</w:t>
              </w:r>
            </w:ins>
            <w:ins w:id="54" w:author="Huawei" w:date="2022-08-24T11:14:00Z">
              <w:r>
                <w:rPr>
                  <w:rFonts w:eastAsiaTheme="minorEastAsia"/>
                  <w:color w:val="000000" w:themeColor="text1"/>
                  <w:lang w:val="en-US" w:eastAsia="zh-CN"/>
                </w:rPr>
                <w:t xml:space="preserve"> the </w:t>
              </w:r>
            </w:ins>
            <w:ins w:id="55" w:author="Huawei" w:date="2022-08-24T11:15:00Z">
              <w:r>
                <w:rPr>
                  <w:rFonts w:eastAsiaTheme="minorEastAsia"/>
                  <w:color w:val="000000" w:themeColor="text1"/>
                  <w:lang w:val="en-US" w:eastAsia="zh-CN"/>
                </w:rPr>
                <w:t>previous agreements.</w:t>
              </w:r>
            </w:ins>
          </w:p>
        </w:tc>
      </w:tr>
      <w:tr w:rsidR="0000275C" w:rsidRPr="00FC775A" w14:paraId="4E025274" w14:textId="77777777" w:rsidTr="00876695">
        <w:trPr>
          <w:ins w:id="56" w:author="Rolando Bettancourt Ortega" w:date="2022-08-24T12:52:00Z"/>
        </w:trPr>
        <w:tc>
          <w:tcPr>
            <w:tcW w:w="1236" w:type="dxa"/>
            <w:tcBorders>
              <w:top w:val="single" w:sz="4" w:space="0" w:color="auto"/>
              <w:left w:val="single" w:sz="4" w:space="0" w:color="auto"/>
              <w:bottom w:val="single" w:sz="4" w:space="0" w:color="auto"/>
              <w:right w:val="single" w:sz="4" w:space="0" w:color="auto"/>
            </w:tcBorders>
          </w:tcPr>
          <w:p w14:paraId="5578D041" w14:textId="75B1D408" w:rsidR="0000275C" w:rsidRDefault="0000275C">
            <w:pPr>
              <w:spacing w:after="120"/>
              <w:rPr>
                <w:ins w:id="57" w:author="Rolando Bettancourt Ortega" w:date="2022-08-24T12:52:00Z"/>
                <w:rFonts w:eastAsia="PMingLiU"/>
                <w:color w:val="000000" w:themeColor="text1"/>
                <w:lang w:eastAsia="zh-TW"/>
              </w:rPr>
            </w:pPr>
            <w:ins w:id="58" w:author="Rolando Bettancourt Ortega" w:date="2022-08-24T12:52:00Z">
              <w:r>
                <w:rPr>
                  <w:rFonts w:eastAsia="PMingLiU"/>
                  <w:color w:val="000000" w:themeColor="text1"/>
                  <w:lang w:eastAsia="zh-TW"/>
                </w:rPr>
                <w:t>Apple</w:t>
              </w:r>
            </w:ins>
          </w:p>
        </w:tc>
        <w:tc>
          <w:tcPr>
            <w:tcW w:w="8395" w:type="dxa"/>
            <w:tcBorders>
              <w:top w:val="single" w:sz="4" w:space="0" w:color="auto"/>
              <w:left w:val="single" w:sz="4" w:space="0" w:color="auto"/>
              <w:bottom w:val="single" w:sz="4" w:space="0" w:color="auto"/>
              <w:right w:val="single" w:sz="4" w:space="0" w:color="auto"/>
            </w:tcBorders>
          </w:tcPr>
          <w:p w14:paraId="16DA4128" w14:textId="21EE5AD1" w:rsidR="0000275C" w:rsidRDefault="0000275C">
            <w:pPr>
              <w:spacing w:after="120"/>
              <w:rPr>
                <w:ins w:id="59" w:author="Rolando Bettancourt Ortega" w:date="2022-08-24T12:52:00Z"/>
                <w:rFonts w:eastAsiaTheme="minorEastAsia" w:hint="eastAsia"/>
                <w:color w:val="000000" w:themeColor="text1"/>
                <w:lang w:val="en-US" w:eastAsia="zh-CN"/>
              </w:rPr>
            </w:pPr>
            <w:ins w:id="60" w:author="Rolando Bettancourt Ortega" w:date="2022-08-24T12:52:00Z">
              <w:r>
                <w:rPr>
                  <w:rFonts w:eastAsiaTheme="minorEastAsia"/>
                  <w:color w:val="000000" w:themeColor="text1"/>
                  <w:lang w:val="en-US" w:eastAsia="zh-CN"/>
                </w:rPr>
                <w:t xml:space="preserve">We support the </w:t>
              </w:r>
            </w:ins>
            <w:ins w:id="61" w:author="Rolando Bettancourt Ortega" w:date="2022-08-24T12:53:00Z">
              <w:r>
                <w:rPr>
                  <w:rFonts w:eastAsiaTheme="minorEastAsia"/>
                  <w:color w:val="000000" w:themeColor="text1"/>
                  <w:lang w:val="en-US" w:eastAsia="zh-CN"/>
                </w:rPr>
                <w:t xml:space="preserve">recommended </w:t>
              </w:r>
            </w:ins>
            <w:ins w:id="62" w:author="Rolando Bettancourt Ortega" w:date="2022-08-24T12:52:00Z">
              <w:r>
                <w:rPr>
                  <w:rFonts w:eastAsiaTheme="minorEastAsia"/>
                  <w:color w:val="000000" w:themeColor="text1"/>
                  <w:lang w:val="en-US" w:eastAsia="zh-CN"/>
                </w:rPr>
                <w:t>WF</w:t>
              </w:r>
            </w:ins>
            <w:ins w:id="63" w:author="Rolando Bettancourt Ortega" w:date="2022-08-24T12:53:00Z">
              <w:r>
                <w:rPr>
                  <w:rFonts w:eastAsiaTheme="minorEastAsia"/>
                  <w:color w:val="000000" w:themeColor="text1"/>
                  <w:lang w:val="en-US" w:eastAsia="zh-CN"/>
                </w:rPr>
                <w:t xml:space="preserve">, including adjusting </w:t>
              </w:r>
            </w:ins>
            <w:ins w:id="64" w:author="Rolando Bettancourt Ortega" w:date="2022-08-24T13:01:00Z">
              <w:r w:rsidR="008D3C49">
                <w:rPr>
                  <w:rFonts w:eastAsiaTheme="minorEastAsia"/>
                  <w:color w:val="000000" w:themeColor="text1"/>
                  <w:lang w:val="en-US" w:eastAsia="zh-CN"/>
                </w:rPr>
                <w:t xml:space="preserve">of </w:t>
              </w:r>
            </w:ins>
            <w:ins w:id="65" w:author="Rolando Bettancourt Ortega" w:date="2022-08-24T12:54:00Z">
              <w:r>
                <w:rPr>
                  <w:rFonts w:eastAsiaTheme="minorEastAsia"/>
                  <w:color w:val="000000" w:themeColor="text1"/>
                  <w:lang w:val="en-US" w:eastAsia="zh-CN"/>
                </w:rPr>
                <w:t xml:space="preserve">CSI report </w:t>
              </w:r>
            </w:ins>
            <w:ins w:id="66" w:author="Rolando Bettancourt Ortega" w:date="2022-08-24T12:53:00Z">
              <w:r>
                <w:rPr>
                  <w:rFonts w:eastAsiaTheme="minorEastAsia"/>
                  <w:color w:val="000000" w:themeColor="text1"/>
                  <w:lang w:val="en-US" w:eastAsia="zh-CN"/>
                </w:rPr>
                <w:t>periodicity and offset</w:t>
              </w:r>
            </w:ins>
            <w:ins w:id="67" w:author="Rolando Bettancourt Ortega" w:date="2022-08-24T12:54:00Z">
              <w:r>
                <w:rPr>
                  <w:rFonts w:eastAsiaTheme="minorEastAsia"/>
                  <w:color w:val="000000" w:themeColor="text1"/>
                  <w:lang w:val="en-US" w:eastAsia="zh-CN"/>
                </w:rPr>
                <w:t>, and the CQI/RI/PMI delay</w:t>
              </w:r>
            </w:ins>
            <w:ins w:id="68" w:author="Rolando Bettancourt Ortega" w:date="2022-08-24T12:53:00Z">
              <w:r>
                <w:rPr>
                  <w:rFonts w:eastAsiaTheme="minorEastAsia"/>
                  <w:color w:val="000000" w:themeColor="text1"/>
                  <w:lang w:val="en-US" w:eastAsia="zh-CN"/>
                </w:rPr>
                <w:t xml:space="preserve">. </w:t>
              </w:r>
            </w:ins>
            <w:ins w:id="69" w:author="Rolando Bettancourt Ortega" w:date="2022-08-24T12:52:00Z">
              <w:r>
                <w:rPr>
                  <w:rFonts w:eastAsiaTheme="minorEastAsia"/>
                  <w:color w:val="000000" w:themeColor="text1"/>
                  <w:lang w:val="en-US" w:eastAsia="zh-CN"/>
                </w:rPr>
                <w:t xml:space="preserve"> </w:t>
              </w:r>
            </w:ins>
          </w:p>
        </w:tc>
      </w:tr>
    </w:tbl>
    <w:p w14:paraId="3C417B44" w14:textId="77777777" w:rsidR="00876695" w:rsidRDefault="00876695" w:rsidP="00876695">
      <w:pPr>
        <w:rPr>
          <w:color w:val="0070C0"/>
          <w:lang w:val="en-US" w:eastAsia="zh-CN"/>
        </w:rPr>
      </w:pPr>
      <w:r>
        <w:rPr>
          <w:color w:val="0070C0"/>
          <w:lang w:val="en-US" w:eastAsia="zh-CN"/>
        </w:rPr>
        <w:t xml:space="preserve"> </w:t>
      </w:r>
    </w:p>
    <w:p w14:paraId="776AC793" w14:textId="4116C282" w:rsidR="002A39D4" w:rsidRPr="002A39D4" w:rsidRDefault="002A39D4" w:rsidP="002A39D4">
      <w:pPr>
        <w:rPr>
          <w:lang w:val="en-US" w:eastAsia="zh-CN"/>
        </w:rPr>
      </w:pPr>
    </w:p>
    <w:p w14:paraId="5DFFA70E" w14:textId="77777777" w:rsidR="006F58D1" w:rsidRPr="00FB1848" w:rsidRDefault="006F58D1" w:rsidP="006F58D1">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40BC43D2" w14:textId="77777777" w:rsidR="00035C50" w:rsidRPr="006F58D1" w:rsidRDefault="00035C50" w:rsidP="00035C50">
      <w:pPr>
        <w:rPr>
          <w:lang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Heading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Heading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Heading2"/>
        <w:rPr>
          <w:lang w:val="en-US"/>
        </w:rPr>
      </w:pPr>
      <w:r w:rsidRPr="008C319B">
        <w:rPr>
          <w:lang w:val="en-US"/>
        </w:rPr>
        <w:t>Open issues summary</w:t>
      </w:r>
    </w:p>
    <w:p w14:paraId="0420B56F" w14:textId="0B672370" w:rsidR="00DD19DE" w:rsidRPr="008C319B" w:rsidRDefault="00DD19DE" w:rsidP="00DD19DE">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proofErr w:type="spellStart"/>
      <w:r w:rsidR="00A61CB7" w:rsidRPr="008C319B">
        <w:rPr>
          <w:b/>
          <w:color w:val="000000" w:themeColor="text1"/>
          <w:u w:val="single"/>
          <w:lang w:val="en-US"/>
        </w:rPr>
        <w:t>RedCap</w:t>
      </w:r>
      <w:proofErr w:type="spellEnd"/>
      <w:r w:rsidR="00A61CB7" w:rsidRPr="008C319B">
        <w:rPr>
          <w:b/>
          <w:color w:val="000000" w:themeColor="text1"/>
          <w:u w:val="single"/>
          <w:lang w:val="en-US"/>
        </w:rPr>
        <w:t xml:space="preserve">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0610E100" w14:textId="54D42100" w:rsidR="00DD19DE" w:rsidRPr="008C319B"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A61CB7" w:rsidRPr="008C319B">
        <w:rPr>
          <w:rFonts w:eastAsia="SimSun"/>
          <w:color w:val="000000" w:themeColor="text1"/>
          <w:szCs w:val="24"/>
          <w:lang w:val="en-US" w:eastAsia="zh-CN"/>
        </w:rPr>
        <w:t xml:space="preserve">Define 256QAM demodulation requirements for 1Rx </w:t>
      </w:r>
      <w:proofErr w:type="spellStart"/>
      <w:r w:rsidR="00A61CB7" w:rsidRPr="008C319B">
        <w:rPr>
          <w:rFonts w:eastAsia="SimSun"/>
          <w:color w:val="000000" w:themeColor="text1"/>
          <w:szCs w:val="24"/>
          <w:lang w:val="en-US" w:eastAsia="zh-CN"/>
        </w:rPr>
        <w:t>RedCap</w:t>
      </w:r>
      <w:proofErr w:type="spellEnd"/>
      <w:r w:rsidR="00A61CB7" w:rsidRPr="008C319B">
        <w:rPr>
          <w:rFonts w:eastAsia="SimSun"/>
          <w:color w:val="000000" w:themeColor="text1"/>
          <w:szCs w:val="24"/>
          <w:lang w:val="en-US" w:eastAsia="zh-CN"/>
        </w:rPr>
        <w:t xml:space="preserve"> UE in FR1</w:t>
      </w:r>
    </w:p>
    <w:p w14:paraId="50947007" w14:textId="45530E6E" w:rsidR="00DD19DE"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1a (Nokia, Apple, Ericsson, MediaTek): MCS 20</w:t>
      </w:r>
    </w:p>
    <w:p w14:paraId="357A9027" w14:textId="0071F960"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1b: (Qualcomm): MCS 21</w:t>
      </w:r>
    </w:p>
    <w:p w14:paraId="2251527A" w14:textId="5988216D"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1c (Huawei): MCS 22</w:t>
      </w:r>
    </w:p>
    <w:p w14:paraId="699A8AC4"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CA7351" w14:textId="2B7D2E33" w:rsidR="00DD19DE"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Define 256QAM demodulation requirements for 1Rx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FR1</w:t>
      </w:r>
      <w:r w:rsidR="00DF159D" w:rsidRPr="008C319B">
        <w:rPr>
          <w:rFonts w:eastAsia="SimSun"/>
          <w:color w:val="000000" w:themeColor="text1"/>
          <w:szCs w:val="24"/>
          <w:lang w:val="en-US" w:eastAsia="zh-CN"/>
        </w:rPr>
        <w:t>.</w:t>
      </w:r>
    </w:p>
    <w:p w14:paraId="15FCCA46" w14:textId="62BB41DC" w:rsidR="00A61CB7"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Heading2"/>
        <w:rPr>
          <w:lang w:val="en-US"/>
        </w:rPr>
      </w:pPr>
      <w:proofErr w:type="gramStart"/>
      <w:r w:rsidRPr="008C319B">
        <w:rPr>
          <w:lang w:val="en-US"/>
        </w:rPr>
        <w:t>Companies</w:t>
      </w:r>
      <w:proofErr w:type="gramEnd"/>
      <w:r w:rsidRPr="008C319B">
        <w:rPr>
          <w:lang w:val="en-US"/>
        </w:rPr>
        <w:t xml:space="preserve"> views’ collection for 1</w:t>
      </w:r>
      <w:r w:rsidRPr="00B23CA5">
        <w:rPr>
          <w:vertAlign w:val="superscript"/>
          <w:lang w:val="en-US"/>
          <w:rPrChange w:id="70" w:author="Huawei" w:date="2022-08-24T11:17:00Z">
            <w:rPr>
              <w:lang w:val="en-US"/>
            </w:rPr>
          </w:rPrChange>
        </w:rPr>
        <w:t>st</w:t>
      </w:r>
      <w:r w:rsidRPr="008C319B">
        <w:rPr>
          <w:lang w:val="en-US"/>
        </w:rPr>
        <w:t xml:space="preserve"> round </w:t>
      </w:r>
    </w:p>
    <w:p w14:paraId="7930AAC3" w14:textId="6A3199B1" w:rsidR="00DD19DE" w:rsidRPr="008C319B" w:rsidRDefault="00DD19DE">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w:t>
            </w:r>
            <w:proofErr w:type="gramStart"/>
            <w:r w:rsidR="00290FAE" w:rsidRPr="008C319B">
              <w:rPr>
                <w:rFonts w:eastAsiaTheme="minorEastAsia"/>
                <w:color w:val="000000" w:themeColor="text1"/>
                <w:lang w:val="en-US" w:eastAsia="zh-CN"/>
              </w:rPr>
              <w:t>companies</w:t>
            </w:r>
            <w:proofErr w:type="gramEnd"/>
            <w:r w:rsidR="00290FAE" w:rsidRPr="008C319B">
              <w:rPr>
                <w:rFonts w:eastAsiaTheme="minorEastAsia"/>
                <w:color w:val="000000" w:themeColor="text1"/>
                <w:lang w:val="en-US" w:eastAsia="zh-CN"/>
              </w:rPr>
              <w:t xml:space="preserve">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766E6176" w14:textId="7254ED31" w:rsidR="006F4E7A" w:rsidRPr="008C319B" w:rsidRDefault="008F0D89" w:rsidP="008F0D89">
            <w:pPr>
              <w:rPr>
                <w:rFonts w:eastAsia="PMingLiU"/>
                <w:bCs/>
                <w:color w:val="000000" w:themeColor="text1"/>
                <w:lang w:val="en-US" w:eastAsia="zh-TW"/>
              </w:rPr>
            </w:pPr>
            <w:r w:rsidRPr="008C319B">
              <w:rPr>
                <w:rFonts w:eastAsia="PMingLiU"/>
                <w:bCs/>
                <w:color w:val="000000" w:themeColor="text1"/>
                <w:lang w:val="en-US" w:eastAsia="zh-TW"/>
              </w:rPr>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PMingLiU"/>
                <w:bCs/>
                <w:color w:val="000000" w:themeColor="text1"/>
                <w:lang w:val="en-US" w:eastAsia="zh-TW"/>
              </w:rPr>
              <w:t xml:space="preserve">We maintain our position of using MCS20 for 1RX 256QAM demodulation requirement. We share the same observation by </w:t>
            </w:r>
            <w:r w:rsidR="008325AA" w:rsidRPr="008C319B">
              <w:rPr>
                <w:rFonts w:eastAsia="PMingLiU"/>
                <w:bCs/>
                <w:color w:val="000000" w:themeColor="text1"/>
                <w:lang w:val="en-US" w:eastAsia="zh-TW"/>
              </w:rPr>
              <w:t xml:space="preserve">stated above by </w:t>
            </w:r>
            <w:r w:rsidRPr="008C319B">
              <w:rPr>
                <w:rFonts w:eastAsia="PMingLiU"/>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0EC50247"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36F50B33" w14:textId="30F28DE2" w:rsidR="00BE27EE" w:rsidRPr="008C319B" w:rsidRDefault="00BE27EE" w:rsidP="00B23CA5">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0CED87A" w14:textId="3B685260" w:rsidR="00E20557" w:rsidRPr="008C319B" w:rsidRDefault="00174194" w:rsidP="00B23CA5">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PDSCH demodulation requirements for </w:t>
            </w:r>
            <w:proofErr w:type="spellStart"/>
            <w:r w:rsidRPr="008C319B">
              <w:rPr>
                <w:rFonts w:eastAsiaTheme="minorEastAsia"/>
                <w:b/>
                <w:bCs/>
                <w:color w:val="000000" w:themeColor="text1"/>
                <w:lang w:val="en-US" w:eastAsia="zh-CN"/>
              </w:rPr>
              <w:t>RedCap</w:t>
            </w:r>
            <w:proofErr w:type="spellEnd"/>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292604F2"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proofErr w:type="spellStart"/>
            <w:r w:rsidR="00340F4F" w:rsidRPr="008C319B">
              <w:rPr>
                <w:rFonts w:eastAsiaTheme="minorEastAsia"/>
                <w:color w:val="FF0000"/>
                <w:lang w:val="en-US" w:eastAsia="zh-CN"/>
              </w:rPr>
              <w:t>RedCap</w:t>
            </w:r>
            <w:proofErr w:type="spellEnd"/>
            <w:r w:rsidR="00340F4F" w:rsidRPr="008C319B">
              <w:rPr>
                <w:rFonts w:eastAsiaTheme="minorEastAsia"/>
                <w:color w:val="FF0000"/>
                <w:lang w:val="en-US" w:eastAsia="zh-CN"/>
              </w:rPr>
              <w:t xml:space="preserve"> </w:t>
            </w:r>
            <w:proofErr w:type="spellStart"/>
            <w:r w:rsidR="00340F4F" w:rsidRPr="008C319B">
              <w:rPr>
                <w:rFonts w:eastAsiaTheme="minorEastAsia"/>
                <w:color w:val="FF0000"/>
                <w:lang w:val="en-US" w:eastAsia="zh-CN"/>
              </w:rPr>
              <w:t>U</w:t>
            </w:r>
            <w:r w:rsidR="00B23CA5" w:rsidRPr="008C319B">
              <w:rPr>
                <w:rFonts w:eastAsiaTheme="minorEastAsia"/>
                <w:color w:val="FF0000"/>
                <w:lang w:val="en-US" w:eastAsia="zh-CN"/>
              </w:rPr>
              <w:t>e</w:t>
            </w:r>
            <w:r w:rsidR="00340F4F" w:rsidRPr="008C319B">
              <w:rPr>
                <w:rFonts w:eastAsiaTheme="minorEastAsia"/>
                <w:color w:val="FF0000"/>
                <w:lang w:val="en-US" w:eastAsia="zh-CN"/>
              </w:rPr>
              <w:t>s</w:t>
            </w:r>
            <w:proofErr w:type="spellEnd"/>
            <w:r w:rsidRPr="008C319B">
              <w:rPr>
                <w:rFonts w:eastAsiaTheme="minorEastAsia"/>
                <w:color w:val="FF0000"/>
                <w:lang w:val="en-US" w:eastAsia="zh-CN"/>
              </w:rPr>
              <w:t>”</w:t>
            </w:r>
          </w:p>
          <w:p w14:paraId="7F7F8F7A" w14:textId="2239297E"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 xml:space="preserve">we suggest </w:t>
            </w:r>
            <w:proofErr w:type="gramStart"/>
            <w:r w:rsidR="00EC1FB0" w:rsidRPr="008C319B">
              <w:rPr>
                <w:rFonts w:eastAsiaTheme="minorEastAsia"/>
                <w:color w:val="000000" w:themeColor="text1"/>
                <w:lang w:val="en-US" w:eastAsia="zh-CN"/>
              </w:rPr>
              <w:t>to</w:t>
            </w:r>
            <w:r w:rsidRPr="008C319B">
              <w:rPr>
                <w:rFonts w:eastAsiaTheme="minorEastAsia"/>
                <w:color w:val="000000" w:themeColor="text1"/>
                <w:lang w:val="en-US" w:eastAsia="zh-CN"/>
              </w:rPr>
              <w:t xml:space="preserve"> create</w:t>
            </w:r>
            <w:proofErr w:type="gramEnd"/>
            <w:r w:rsidRPr="008C319B">
              <w:rPr>
                <w:rFonts w:eastAsiaTheme="minorEastAsia"/>
                <w:color w:val="000000" w:themeColor="text1"/>
                <w:lang w:val="en-US" w:eastAsia="zh-CN"/>
              </w:rPr>
              <w:t xml:space="preserv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r w:rsidR="00D3373F" w:rsidRPr="008C319B">
              <w:rPr>
                <w:rFonts w:eastAsiaTheme="minorEastAsia"/>
                <w:color w:val="000000" w:themeColor="text1"/>
                <w:lang w:val="en-US" w:eastAsia="zh-CN"/>
              </w:rPr>
              <w:t xml:space="preserve">2Rx </w:t>
            </w:r>
            <w:proofErr w:type="spellStart"/>
            <w:r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w:t>
            </w:r>
            <w:proofErr w:type="spellEnd"/>
            <w:r w:rsidRPr="008C319B">
              <w:rPr>
                <w:rFonts w:eastAsiaTheme="minorEastAsia"/>
                <w:color w:val="000000" w:themeColor="text1"/>
                <w:lang w:val="en-US" w:eastAsia="zh-CN"/>
              </w:rPr>
              <w:t>,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414FE65"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w:t>
            </w:r>
            <w:proofErr w:type="spellStart"/>
            <w:r w:rsidR="003468FA"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w:t>
            </w:r>
            <w:proofErr w:type="spellEnd"/>
            <w:r w:rsidR="003468FA" w:rsidRPr="008C319B">
              <w:rPr>
                <w:rFonts w:eastAsiaTheme="minorEastAsia"/>
                <w:color w:val="000000" w:themeColor="text1"/>
                <w:lang w:val="en-US" w:eastAsia="zh-CN"/>
              </w:rPr>
              <w:t xml:space="preserve"> (for FDD)</w:t>
            </w:r>
          </w:p>
          <w:p w14:paraId="6763071C" w14:textId="25D13DBF"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w:t>
            </w:r>
            <w:proofErr w:type="spellStart"/>
            <w:r w:rsidR="003468FA"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w:t>
            </w:r>
            <w:proofErr w:type="spellEnd"/>
            <w:r w:rsidR="003468FA" w:rsidRPr="008C319B">
              <w:rPr>
                <w:rFonts w:eastAsiaTheme="minorEastAsia"/>
                <w:color w:val="000000" w:themeColor="text1"/>
                <w:lang w:val="en-US" w:eastAsia="zh-CN"/>
              </w:rPr>
              <w:t xml:space="preserve">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673A95A3" w:rsidR="00486271" w:rsidRPr="008C319B" w:rsidRDefault="00486271">
                  <w:pPr>
                    <w:spacing w:after="0"/>
                    <w:ind w:firstLine="195"/>
                    <w:textAlignment w:val="baseline"/>
                    <w:rPr>
                      <w:rFonts w:ascii="Segoe UI" w:eastAsia="Times New Roman" w:hAnsi="Segoe UI" w:cs="Segoe UI"/>
                      <w:sz w:val="18"/>
                      <w:szCs w:val="18"/>
                      <w:lang w:val="en-US"/>
                    </w:rPr>
                    <w:pPrChange w:id="71" w:author="Huawei" w:date="2022-08-24T11:17:00Z">
                      <w:pPr>
                        <w:spacing w:after="0"/>
                        <w:textAlignment w:val="baseline"/>
                      </w:pPr>
                    </w:pPrChange>
                  </w:pPr>
                  <w:del w:id="72"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9B340C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w:t>
                  </w:r>
                  <w:proofErr w:type="spellStart"/>
                  <w:r w:rsidRPr="008C319B">
                    <w:rPr>
                      <w:rFonts w:ascii="Arial" w:eastAsia="Times New Roman" w:hAnsi="Arial" w:cs="Arial"/>
                      <w:sz w:val="18"/>
                      <w:szCs w:val="18"/>
                      <w:lang w:val="en-US"/>
                    </w:rPr>
                    <w:t>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w:t>
                  </w:r>
                  <w:proofErr w:type="spellEnd"/>
                  <w:r w:rsidRPr="008C319B">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6CC914AA" w:rsidR="00486271" w:rsidRPr="008C319B" w:rsidRDefault="00486271">
                  <w:pPr>
                    <w:spacing w:after="0"/>
                    <w:ind w:firstLine="195"/>
                    <w:textAlignment w:val="baseline"/>
                    <w:rPr>
                      <w:rFonts w:ascii="Segoe UI" w:eastAsia="Times New Roman" w:hAnsi="Segoe UI" w:cs="Segoe UI"/>
                      <w:sz w:val="18"/>
                      <w:szCs w:val="18"/>
                      <w:lang w:val="en-US"/>
                    </w:rPr>
                    <w:pPrChange w:id="73" w:author="Huawei" w:date="2022-08-24T11:17:00Z">
                      <w:pPr>
                        <w:spacing w:after="0"/>
                        <w:textAlignment w:val="baseline"/>
                      </w:pPr>
                    </w:pPrChange>
                  </w:pPr>
                  <w:del w:id="74"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816D47D"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w:t>
                  </w:r>
                  <w:proofErr w:type="spellStart"/>
                  <w:r w:rsidRPr="008C319B">
                    <w:rPr>
                      <w:rFonts w:ascii="Arial" w:eastAsia="Times New Roman" w:hAnsi="Arial" w:cs="Arial"/>
                      <w:sz w:val="18"/>
                      <w:szCs w:val="18"/>
                      <w:lang w:val="en-US"/>
                    </w:rPr>
                    <w:t>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w:t>
                  </w:r>
                  <w:proofErr w:type="spellEnd"/>
                  <w:r w:rsidRPr="008C319B">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1EE2C5E9" w:rsidR="00486271" w:rsidRPr="008C319B" w:rsidRDefault="00486271">
                  <w:pPr>
                    <w:spacing w:after="0"/>
                    <w:ind w:firstLine="195"/>
                    <w:textAlignment w:val="baseline"/>
                    <w:rPr>
                      <w:rFonts w:ascii="Segoe UI" w:eastAsia="Times New Roman" w:hAnsi="Segoe UI" w:cs="Segoe UI"/>
                      <w:sz w:val="18"/>
                      <w:szCs w:val="18"/>
                      <w:lang w:val="en-US"/>
                    </w:rPr>
                    <w:pPrChange w:id="75" w:author="Huawei" w:date="2022-08-24T11:17:00Z">
                      <w:pPr>
                        <w:spacing w:after="0"/>
                        <w:textAlignment w:val="baseline"/>
                      </w:pPr>
                    </w:pPrChange>
                  </w:pPr>
                  <w:del w:id="76"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339486D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w:t>
                  </w:r>
                  <w:proofErr w:type="spellStart"/>
                  <w:r w:rsidRPr="008C319B">
                    <w:rPr>
                      <w:rFonts w:ascii="Arial" w:eastAsia="Times New Roman" w:hAnsi="Arial" w:cs="Arial"/>
                      <w:sz w:val="18"/>
                      <w:szCs w:val="18"/>
                      <w:lang w:val="en-US"/>
                    </w:rPr>
                    <w:t>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w:t>
                  </w:r>
                  <w:proofErr w:type="spellEnd"/>
                  <w:r w:rsidRPr="008C319B">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64055CBD" w:rsidR="00486271" w:rsidRPr="008C319B" w:rsidRDefault="00486271">
                  <w:pPr>
                    <w:spacing w:after="0"/>
                    <w:ind w:firstLine="195"/>
                    <w:textAlignment w:val="baseline"/>
                    <w:rPr>
                      <w:rFonts w:ascii="Segoe UI" w:eastAsia="Times New Roman" w:hAnsi="Segoe UI" w:cs="Segoe UI"/>
                      <w:sz w:val="18"/>
                      <w:szCs w:val="18"/>
                      <w:lang w:val="en-US"/>
                    </w:rPr>
                    <w:pPrChange w:id="77" w:author="Huawei" w:date="2022-08-24T11:17:00Z">
                      <w:pPr>
                        <w:spacing w:after="0"/>
                        <w:textAlignment w:val="baseline"/>
                      </w:pPr>
                    </w:pPrChange>
                  </w:pPr>
                  <w:del w:id="78"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387044A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w:t>
                  </w:r>
                  <w:proofErr w:type="spellStart"/>
                  <w:r w:rsidRPr="008C319B">
                    <w:rPr>
                      <w:rFonts w:ascii="Arial" w:eastAsia="Times New Roman" w:hAnsi="Arial" w:cs="Arial"/>
                      <w:sz w:val="18"/>
                      <w:szCs w:val="18"/>
                      <w:lang w:val="en-US"/>
                    </w:rPr>
                    <w:t>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w:t>
                  </w:r>
                  <w:proofErr w:type="spellEnd"/>
                  <w:r w:rsidRPr="008C319B">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46063EDD" w:rsidR="00A223FD" w:rsidRPr="00B23CA5" w:rsidRDefault="00A223FD">
            <w:pPr>
              <w:pStyle w:val="ListParagraph"/>
              <w:numPr>
                <w:ilvl w:val="0"/>
                <w:numId w:val="46"/>
              </w:numPr>
              <w:spacing w:after="120"/>
              <w:ind w:firstLineChars="0"/>
              <w:rPr>
                <w:rFonts w:eastAsiaTheme="minorEastAsia"/>
                <w:color w:val="FF0000"/>
                <w:lang w:val="en-US" w:eastAsia="zh-CN"/>
                <w:rPrChange w:id="79" w:author="Huawei" w:date="2022-08-24T11:17:00Z">
                  <w:rPr>
                    <w:lang w:val="en-US" w:eastAsia="zh-CN"/>
                  </w:rPr>
                </w:rPrChange>
              </w:rPr>
              <w:pPrChange w:id="80" w:author="Huawei" w:date="2022-08-24T11:17:00Z">
                <w:pPr>
                  <w:spacing w:after="120"/>
                </w:pPr>
              </w:pPrChange>
            </w:pPr>
            <w:del w:id="81" w:author="Huawei" w:date="2022-08-24T11:17:00Z">
              <w:r w:rsidRPr="00B23CA5" w:rsidDel="00B23CA5">
                <w:rPr>
                  <w:rFonts w:eastAsiaTheme="minorEastAsia"/>
                  <w:color w:val="000000" w:themeColor="text1"/>
                  <w:lang w:val="en-US" w:eastAsia="zh-CN"/>
                  <w:rPrChange w:id="82" w:author="Huawei" w:date="2022-08-24T11:17:00Z">
                    <w:rPr>
                      <w:rFonts w:eastAsia="SimSun"/>
                      <w:color w:val="000000" w:themeColor="text1"/>
                      <w:lang w:val="en-US" w:eastAsia="zh-CN"/>
                    </w:rPr>
                  </w:rPrChange>
                </w:rPr>
                <w:delText xml:space="preserve">2 </w:delText>
              </w:r>
            </w:del>
            <w:r w:rsidR="00797205" w:rsidRPr="00B23CA5">
              <w:rPr>
                <w:rFonts w:eastAsiaTheme="minorEastAsia"/>
                <w:color w:val="000000" w:themeColor="text1"/>
                <w:lang w:val="en-US" w:eastAsia="zh-CN"/>
                <w:rPrChange w:id="83" w:author="Huawei" w:date="2022-08-24T11:17:00Z">
                  <w:rPr>
                    <w:rFonts w:eastAsia="SimSun"/>
                    <w:color w:val="000000" w:themeColor="text1"/>
                    <w:lang w:val="en-US" w:eastAsia="zh-CN"/>
                  </w:rPr>
                </w:rPrChange>
              </w:rPr>
              <w:t xml:space="preserve">We </w:t>
            </w:r>
            <w:r w:rsidRPr="00B23CA5">
              <w:rPr>
                <w:rFonts w:eastAsiaTheme="minorEastAsia"/>
                <w:color w:val="000000" w:themeColor="text1"/>
                <w:lang w:val="en-US" w:eastAsia="zh-CN"/>
                <w:rPrChange w:id="84" w:author="Huawei" w:date="2022-08-24T11:17:00Z">
                  <w:rPr>
                    <w:rFonts w:eastAsia="SimSun"/>
                    <w:color w:val="000000" w:themeColor="text1"/>
                    <w:lang w:val="en-US" w:eastAsia="zh-CN"/>
                  </w:rPr>
                </w:rPrChange>
              </w:rPr>
              <w:t xml:space="preserve">propose to change name </w:t>
            </w:r>
            <w:proofErr w:type="gramStart"/>
            <w:r w:rsidRPr="00B23CA5">
              <w:rPr>
                <w:rFonts w:eastAsiaTheme="minorEastAsia"/>
                <w:color w:val="000000" w:themeColor="text1"/>
                <w:lang w:val="en-US" w:eastAsia="zh-CN"/>
                <w:rPrChange w:id="85" w:author="Huawei" w:date="2022-08-24T11:17:00Z">
                  <w:rPr>
                    <w:rFonts w:eastAsia="SimSun"/>
                    <w:color w:val="000000" w:themeColor="text1"/>
                    <w:lang w:val="en-US" w:eastAsia="zh-CN"/>
                  </w:rPr>
                </w:rPrChange>
              </w:rPr>
              <w:t>of  5.2.1.1.1</w:t>
            </w:r>
            <w:proofErr w:type="gramEnd"/>
            <w:r w:rsidRPr="00B23CA5">
              <w:rPr>
                <w:rFonts w:eastAsiaTheme="minorEastAsia"/>
                <w:color w:val="000000" w:themeColor="text1"/>
                <w:lang w:val="en-US" w:eastAsia="zh-CN"/>
                <w:rPrChange w:id="86" w:author="Huawei" w:date="2022-08-24T11:17:00Z">
                  <w:rPr>
                    <w:rFonts w:eastAsia="SimSun"/>
                    <w:color w:val="000000" w:themeColor="text1"/>
                    <w:lang w:val="en-US" w:eastAsia="zh-CN"/>
                  </w:rPr>
                </w:rPrChange>
              </w:rPr>
              <w:t xml:space="preserve"> to be “Minimum requirements for </w:t>
            </w:r>
            <w:proofErr w:type="spellStart"/>
            <w:r w:rsidRPr="00B23CA5">
              <w:rPr>
                <w:rFonts w:eastAsiaTheme="minorEastAsia"/>
                <w:color w:val="FF0000"/>
                <w:lang w:val="en-US" w:eastAsia="zh-CN"/>
                <w:rPrChange w:id="87" w:author="Huawei" w:date="2022-08-24T11:17:00Z">
                  <w:rPr>
                    <w:rFonts w:eastAsia="SimSun"/>
                    <w:lang w:val="en-US" w:eastAsia="zh-CN"/>
                  </w:rPr>
                </w:rPrChange>
              </w:rPr>
              <w:t>RedCap</w:t>
            </w:r>
            <w:proofErr w:type="spellEnd"/>
            <w:r w:rsidRPr="00B23CA5">
              <w:rPr>
                <w:rFonts w:eastAsiaTheme="minorEastAsia"/>
                <w:color w:val="FF0000"/>
                <w:lang w:val="en-US" w:eastAsia="zh-CN"/>
                <w:rPrChange w:id="88" w:author="Huawei" w:date="2022-08-24T11:17:00Z">
                  <w:rPr>
                    <w:rFonts w:eastAsia="SimSun"/>
                    <w:lang w:val="en-US" w:eastAsia="zh-CN"/>
                  </w:rPr>
                </w:rPrChange>
              </w:rPr>
              <w:t>”</w:t>
            </w:r>
            <w:r w:rsidR="00A7746E" w:rsidRPr="00B23CA5">
              <w:rPr>
                <w:rFonts w:eastAsiaTheme="minorEastAsia"/>
                <w:color w:val="FF0000"/>
                <w:lang w:val="en-US" w:eastAsia="zh-CN"/>
                <w:rPrChange w:id="89" w:author="Huawei" w:date="2022-08-24T11:17:00Z">
                  <w:rPr>
                    <w:rFonts w:eastAsia="SimSun"/>
                    <w:lang w:val="en-US" w:eastAsia="zh-CN"/>
                  </w:rPr>
                </w:rPrChange>
              </w:rPr>
              <w:t xml:space="preserve">, change the name of 5.2.1.2.1 to be “Minimum requirements for </w:t>
            </w:r>
            <w:proofErr w:type="spellStart"/>
            <w:r w:rsidR="00A7746E" w:rsidRPr="00B23CA5">
              <w:rPr>
                <w:rFonts w:eastAsiaTheme="minorEastAsia"/>
                <w:color w:val="FF0000"/>
                <w:lang w:val="en-US" w:eastAsia="zh-CN"/>
                <w:rPrChange w:id="90" w:author="Huawei" w:date="2022-08-24T11:17:00Z">
                  <w:rPr>
                    <w:rFonts w:eastAsia="SimSun"/>
                    <w:lang w:val="en-US" w:eastAsia="zh-CN"/>
                  </w:rPr>
                </w:rPrChange>
              </w:rPr>
              <w:t>RedCap</w:t>
            </w:r>
            <w:proofErr w:type="spellEnd"/>
            <w:r w:rsidR="00A7746E" w:rsidRPr="00B23CA5">
              <w:rPr>
                <w:rFonts w:eastAsiaTheme="minorEastAsia"/>
                <w:color w:val="FF0000"/>
                <w:lang w:val="en-US" w:eastAsia="zh-CN"/>
                <w:rPrChange w:id="91" w:author="Huawei" w:date="2022-08-24T11:17:00Z">
                  <w:rPr>
                    <w:rFonts w:eastAsia="SimSun"/>
                    <w:lang w:val="en-US" w:eastAsia="zh-CN"/>
                  </w:rPr>
                </w:rPrChange>
              </w:rPr>
              <w:t xml:space="preserve"> ” rather than “Minimum requirements for </w:t>
            </w:r>
            <w:proofErr w:type="spellStart"/>
            <w:r w:rsidR="00A7746E" w:rsidRPr="00B23CA5">
              <w:rPr>
                <w:rFonts w:eastAsiaTheme="minorEastAsia"/>
                <w:color w:val="FF0000"/>
                <w:lang w:val="en-US" w:eastAsia="zh-CN"/>
                <w:rPrChange w:id="92" w:author="Huawei" w:date="2022-08-24T11:17:00Z">
                  <w:rPr>
                    <w:rFonts w:eastAsia="SimSun"/>
                    <w:lang w:val="en-US" w:eastAsia="zh-CN"/>
                  </w:rPr>
                </w:rPrChange>
              </w:rPr>
              <w:t>RedCap</w:t>
            </w:r>
            <w:proofErr w:type="spellEnd"/>
            <w:r w:rsidR="00A7746E" w:rsidRPr="00B23CA5">
              <w:rPr>
                <w:rFonts w:eastAsiaTheme="minorEastAsia"/>
                <w:color w:val="FF0000"/>
                <w:lang w:val="en-US" w:eastAsia="zh-CN"/>
                <w:rPrChange w:id="93" w:author="Huawei" w:date="2022-08-24T11:17:00Z">
                  <w:rPr>
                    <w:rFonts w:eastAsia="SimSun"/>
                    <w:lang w:val="en-US" w:eastAsia="zh-CN"/>
                  </w:rPr>
                </w:rPrChange>
              </w:rPr>
              <w:t xml:space="preserve"> UE”</w:t>
            </w:r>
          </w:p>
          <w:p w14:paraId="4146A144" w14:textId="587C8235" w:rsidR="00A7746E" w:rsidRPr="00B23CA5" w:rsidRDefault="00A7746E">
            <w:pPr>
              <w:pStyle w:val="ListParagraph"/>
              <w:numPr>
                <w:ilvl w:val="0"/>
                <w:numId w:val="47"/>
              </w:numPr>
              <w:spacing w:after="120"/>
              <w:ind w:firstLineChars="0"/>
              <w:rPr>
                <w:rFonts w:eastAsiaTheme="minorEastAsia"/>
                <w:color w:val="FF0000"/>
                <w:lang w:val="en-US" w:eastAsia="zh-CN"/>
                <w:rPrChange w:id="94" w:author="Huawei" w:date="2022-08-24T11:17:00Z">
                  <w:rPr>
                    <w:lang w:val="en-US" w:eastAsia="zh-CN"/>
                  </w:rPr>
                </w:rPrChange>
              </w:rPr>
              <w:pPrChange w:id="95" w:author="Huawei" w:date="2022-08-24T11:17:00Z">
                <w:pPr>
                  <w:spacing w:after="120"/>
                </w:pPr>
              </w:pPrChange>
            </w:pPr>
            <w:del w:id="96" w:author="Huawei" w:date="2022-08-24T11:17:00Z">
              <w:r w:rsidRPr="00B23CA5" w:rsidDel="00B23CA5">
                <w:rPr>
                  <w:rFonts w:eastAsiaTheme="minorEastAsia"/>
                  <w:color w:val="FF0000"/>
                  <w:lang w:val="en-US" w:eastAsia="zh-CN"/>
                  <w:rPrChange w:id="97" w:author="Huawei" w:date="2022-08-24T11:17:00Z">
                    <w:rPr>
                      <w:rFonts w:eastAsia="SimSun"/>
                      <w:lang w:val="en-US" w:eastAsia="zh-CN"/>
                    </w:rPr>
                  </w:rPrChange>
                </w:rPr>
                <w:delText xml:space="preserve">3 </w:delText>
              </w:r>
            </w:del>
            <w:r w:rsidRPr="00B23CA5">
              <w:rPr>
                <w:rFonts w:eastAsiaTheme="minorEastAsia"/>
                <w:color w:val="FF0000"/>
                <w:lang w:val="en-US" w:eastAsia="zh-CN"/>
                <w:rPrChange w:id="98" w:author="Huawei" w:date="2022-08-24T11:17:00Z">
                  <w:rPr>
                    <w:rFonts w:eastAsia="SimSun"/>
                    <w:lang w:val="en-US" w:eastAsia="zh-CN"/>
                  </w:rPr>
                </w:rPrChange>
              </w:rPr>
              <w:t xml:space="preserve">For 2RX, we propose to change the section name “Minimum requirements for </w:t>
            </w:r>
            <w:proofErr w:type="spellStart"/>
            <w:r w:rsidRPr="00B23CA5">
              <w:rPr>
                <w:rFonts w:eastAsiaTheme="minorEastAsia"/>
                <w:color w:val="FF0000"/>
                <w:lang w:val="en-US" w:eastAsia="zh-CN"/>
                <w:rPrChange w:id="99" w:author="Huawei" w:date="2022-08-24T11:17:00Z">
                  <w:rPr>
                    <w:rFonts w:eastAsia="SimSun"/>
                    <w:lang w:val="en-US" w:eastAsia="zh-CN"/>
                  </w:rPr>
                </w:rPrChange>
              </w:rPr>
              <w:t>RedCap</w:t>
            </w:r>
            <w:proofErr w:type="spellEnd"/>
            <w:r w:rsidRPr="00B23CA5">
              <w:rPr>
                <w:rFonts w:eastAsiaTheme="minorEastAsia"/>
                <w:color w:val="FF0000"/>
                <w:lang w:val="en-US" w:eastAsia="zh-CN"/>
                <w:rPrChange w:id="100" w:author="Huawei" w:date="2022-08-24T11:17:00Z">
                  <w:rPr>
                    <w:rFonts w:eastAsia="SimSun"/>
                    <w:lang w:val="en-US" w:eastAsia="zh-CN"/>
                  </w:rPr>
                </w:rPrChange>
              </w:rPr>
              <w:t xml:space="preserve">” rather than “Minimum requirements for </w:t>
            </w:r>
            <w:proofErr w:type="spellStart"/>
            <w:r w:rsidRPr="00B23CA5">
              <w:rPr>
                <w:rFonts w:eastAsiaTheme="minorEastAsia"/>
                <w:color w:val="FF0000"/>
                <w:lang w:val="en-US" w:eastAsia="zh-CN"/>
                <w:rPrChange w:id="101" w:author="Huawei" w:date="2022-08-24T11:17:00Z">
                  <w:rPr>
                    <w:rFonts w:eastAsia="SimSun"/>
                    <w:lang w:val="en-US" w:eastAsia="zh-CN"/>
                  </w:rPr>
                </w:rPrChange>
              </w:rPr>
              <w:t>RedCap</w:t>
            </w:r>
            <w:proofErr w:type="spellEnd"/>
            <w:r w:rsidRPr="00B23CA5">
              <w:rPr>
                <w:rFonts w:eastAsiaTheme="minorEastAsia"/>
                <w:color w:val="FF0000"/>
                <w:lang w:val="en-US" w:eastAsia="zh-CN"/>
                <w:rPrChange w:id="102" w:author="Huawei" w:date="2022-08-24T11:17:00Z">
                  <w:rPr>
                    <w:rFonts w:eastAsia="SimSun"/>
                    <w:lang w:val="en-US" w:eastAsia="zh-CN"/>
                  </w:rPr>
                </w:rPrChange>
              </w:rPr>
              <w:t xml:space="preserve"> UE”. We can create a new section for </w:t>
            </w:r>
            <w:proofErr w:type="spellStart"/>
            <w:r w:rsidRPr="00B23CA5">
              <w:rPr>
                <w:rFonts w:eastAsiaTheme="minorEastAsia"/>
                <w:color w:val="FF0000"/>
                <w:lang w:val="en-US" w:eastAsia="zh-CN"/>
                <w:rPrChange w:id="103" w:author="Huawei" w:date="2022-08-24T11:17:00Z">
                  <w:rPr>
                    <w:rFonts w:eastAsia="SimSun"/>
                    <w:lang w:val="en-US" w:eastAsia="zh-CN"/>
                  </w:rPr>
                </w:rPrChange>
              </w:rPr>
              <w:t>RedCap</w:t>
            </w:r>
            <w:proofErr w:type="spellEnd"/>
            <w:r w:rsidRPr="00B23CA5">
              <w:rPr>
                <w:rFonts w:eastAsiaTheme="minorEastAsia"/>
                <w:color w:val="FF0000"/>
                <w:lang w:val="en-US" w:eastAsia="zh-CN"/>
                <w:rPrChange w:id="104" w:author="Huawei" w:date="2022-08-24T11:17:00Z">
                  <w:rPr>
                    <w:rFonts w:eastAsia="SimSun"/>
                    <w:lang w:val="en-US" w:eastAsia="zh-CN"/>
                  </w:rPr>
                </w:rPrChange>
              </w:rPr>
              <w:t>,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test purpose and applicability table can identify which test cases are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as Apple commented. </w:t>
            </w:r>
          </w:p>
          <w:p w14:paraId="465E0762" w14:textId="0E84D33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w:t>
            </w:r>
            <w:proofErr w:type="spellStart"/>
            <w:r w:rsidRPr="008C319B">
              <w:rPr>
                <w:rFonts w:eastAsiaTheme="minorEastAsia"/>
                <w:b/>
                <w:bCs/>
                <w:color w:val="000000" w:themeColor="text1"/>
                <w:lang w:val="en-US" w:eastAsia="zh-CN"/>
              </w:rPr>
              <w:t>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proofErr w:type="spellEnd"/>
            <w:r w:rsidR="005B7BB9" w:rsidRPr="008C319B">
              <w:rPr>
                <w:rFonts w:eastAsiaTheme="minorEastAsia"/>
                <w:b/>
                <w:bCs/>
                <w:color w:val="000000" w:themeColor="text1"/>
                <w:lang w:val="en-US" w:eastAsia="zh-CN"/>
              </w:rPr>
              <w:t xml:space="preserve">, e.g., Rel-15 </w:t>
            </w:r>
            <w:proofErr w:type="spellStart"/>
            <w:r w:rsidR="005B7BB9" w:rsidRPr="008C319B">
              <w:rPr>
                <w:rFonts w:eastAsiaTheme="minorEastAsia"/>
                <w:b/>
                <w:bCs/>
                <w:color w:val="000000" w:themeColor="text1"/>
                <w:lang w:val="en-US" w:eastAsia="zh-CN"/>
              </w:rPr>
              <w:t>U</w:t>
            </w:r>
            <w:r w:rsidR="00B23CA5" w:rsidRPr="008C319B">
              <w:rPr>
                <w:rFonts w:eastAsiaTheme="minorEastAsia"/>
                <w:b/>
                <w:bCs/>
                <w:color w:val="000000" w:themeColor="text1"/>
                <w:lang w:val="en-US" w:eastAsia="zh-CN"/>
              </w:rPr>
              <w:t>e</w:t>
            </w:r>
            <w:r w:rsidR="005B7BB9" w:rsidRPr="008C319B">
              <w:rPr>
                <w:rFonts w:eastAsiaTheme="minorEastAsia"/>
                <w:b/>
                <w:bCs/>
                <w:color w:val="000000" w:themeColor="text1"/>
                <w:lang w:val="en-US" w:eastAsia="zh-CN"/>
              </w:rPr>
              <w:t>s</w:t>
            </w:r>
            <w:proofErr w:type="spellEnd"/>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Moreover</w:t>
            </w:r>
            <w:proofErr w:type="gramEnd"/>
            <w:r w:rsidRPr="008C319B">
              <w:rPr>
                <w:rFonts w:eastAsiaTheme="minorEastAsia"/>
                <w:color w:val="000000" w:themeColor="text1"/>
                <w:lang w:val="en-US" w:eastAsia="zh-CN"/>
              </w:rPr>
              <w:t xml:space="preserve">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gramStart"/>
            <w:r w:rsidRPr="008C319B">
              <w:rPr>
                <w:rFonts w:eastAsiaTheme="minorEastAsia"/>
                <w:color w:val="000000" w:themeColor="text1"/>
                <w:lang w:val="en-US" w:eastAsia="zh-CN"/>
              </w:rPr>
              <w:t>“”</w:t>
            </w:r>
            <w:proofErr w:type="spellStart"/>
            <w:r w:rsidRPr="008C319B">
              <w:rPr>
                <w:rFonts w:eastAsiaTheme="minorEastAsia"/>
                <w:color w:val="000000" w:themeColor="text1"/>
                <w:lang w:val="en-US" w:eastAsia="zh-CN"/>
              </w:rPr>
              <w:t>RedCap</w:t>
            </w:r>
            <w:proofErr w:type="spellEnd"/>
            <w:proofErr w:type="gramEnd"/>
            <w:r w:rsidRPr="008C319B">
              <w:rPr>
                <w:rFonts w:eastAsiaTheme="minorEastAsia"/>
                <w:color w:val="000000" w:themeColor="text1"/>
                <w:lang w:val="en-US" w:eastAsia="zh-CN"/>
              </w:rPr>
              <w:t>”</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00BE091F" w:rsidRPr="008C319B">
              <w:rPr>
                <w:rFonts w:eastAsiaTheme="minorEastAsia"/>
                <w:b/>
                <w:bCs/>
                <w:color w:val="000000" w:themeColor="text1"/>
                <w:lang w:val="en-US" w:eastAsia="zh-CN"/>
              </w:rPr>
              <w:t>draftCR</w:t>
            </w:r>
            <w:proofErr w:type="spellEnd"/>
            <w:r w:rsidR="00BE091F" w:rsidRPr="008C319B">
              <w:rPr>
                <w:rFonts w:eastAsiaTheme="minorEastAsia"/>
                <w:b/>
                <w:bCs/>
                <w:color w:val="000000" w:themeColor="text1"/>
                <w:lang w:val="en-US" w:eastAsia="zh-CN"/>
              </w:rPr>
              <w:t xml:space="preserve"> for introduction on sustained downlink data rate provided by lower layers for </w:t>
            </w:r>
            <w:proofErr w:type="spellStart"/>
            <w:r w:rsidR="00BE091F" w:rsidRPr="008C319B">
              <w:rPr>
                <w:rFonts w:eastAsiaTheme="minorEastAsia"/>
                <w:b/>
                <w:bCs/>
                <w:color w:val="000000" w:themeColor="text1"/>
                <w:lang w:val="en-US" w:eastAsia="zh-CN"/>
              </w:rPr>
              <w:t>RedCap</w:t>
            </w:r>
            <w:proofErr w:type="spellEnd"/>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ListParagraph"/>
              <w:numPr>
                <w:ilvl w:val="0"/>
                <w:numId w:val="31"/>
              </w:numPr>
              <w:spacing w:after="120"/>
              <w:ind w:firstLineChars="0"/>
              <w:rPr>
                <w:rStyle w:val="normaltextrun"/>
                <w:rFonts w:eastAsia="Yu Mincho"/>
                <w:color w:val="000000"/>
                <w:shd w:val="clear" w:color="auto" w:fill="FFFFFF"/>
                <w:lang w:val="en-US"/>
              </w:rPr>
            </w:pPr>
            <w:r w:rsidRPr="008C319B">
              <w:rPr>
                <w:rStyle w:val="normaltextrun"/>
                <w:rFonts w:eastAsia="Yu Mincho"/>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ListParagraph"/>
              <w:numPr>
                <w:ilvl w:val="0"/>
                <w:numId w:val="31"/>
              </w:numPr>
              <w:spacing w:after="120"/>
              <w:ind w:firstLineChars="0"/>
              <w:rPr>
                <w:rStyle w:val="eop"/>
                <w:rFonts w:eastAsia="Yu Mincho"/>
                <w:color w:val="000000"/>
                <w:shd w:val="clear" w:color="auto" w:fill="FFFFFF"/>
                <w:lang w:val="en-US"/>
              </w:rPr>
            </w:pPr>
            <w:r w:rsidRPr="008C319B">
              <w:rPr>
                <w:rStyle w:val="normaltextrun"/>
                <w:rFonts w:eastAsia="Yu Mincho"/>
                <w:color w:val="000000"/>
                <w:shd w:val="clear" w:color="auto" w:fill="FFFFFF"/>
                <w:lang w:val="en-US"/>
              </w:rPr>
              <w:t>For FR2, define SDR requirements for 2 layers only with configuration 2T2R</w:t>
            </w:r>
            <w:r w:rsidRPr="008C319B">
              <w:rPr>
                <w:rStyle w:val="eop"/>
                <w:rFonts w:eastAsia="Yu Mincho"/>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proofErr w:type="gramStart"/>
                  <w:r w:rsidRPr="008C319B">
                    <w:rPr>
                      <w:rFonts w:cs="Arial"/>
                      <w:lang w:val="en-US"/>
                    </w:rPr>
                    <w:t>1 layer</w:t>
                  </w:r>
                  <w:proofErr w:type="gramEnd"/>
                  <w:r w:rsidRPr="008C319B">
                    <w:rPr>
                      <w:rFonts w:cs="Arial"/>
                      <w:lang w:val="en-US"/>
                    </w:rPr>
                    <w:t xml:space="preserve">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lastRenderedPageBreak/>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proofErr w:type="gramStart"/>
                  <w:r w:rsidRPr="008C319B">
                    <w:rPr>
                      <w:rFonts w:cs="Arial"/>
                      <w:lang w:val="en-US"/>
                    </w:rPr>
                    <w:t>1 layer</w:t>
                  </w:r>
                  <w:proofErr w:type="gramEnd"/>
                  <w:r w:rsidRPr="008C319B">
                    <w:rPr>
                      <w:rFonts w:cs="Arial"/>
                      <w:lang w:val="en-US"/>
                    </w:rPr>
                    <w:t xml:space="preserve">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076B356"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 xml:space="preserve">@Ericsson. In Rel-15 SDR test, MIMO layers can be different per band. </w:t>
            </w:r>
            <w:r w:rsidR="00B23CA5" w:rsidRPr="008C319B">
              <w:rPr>
                <w:rFonts w:eastAsiaTheme="minorEastAsia"/>
                <w:color w:val="000000" w:themeColor="text1"/>
                <w:lang w:val="en-US" w:eastAsia="zh-CN"/>
              </w:rPr>
              <w:t>F</w:t>
            </w:r>
            <w:r w:rsidR="00DF146A" w:rsidRPr="008C319B">
              <w:rPr>
                <w:rFonts w:eastAsiaTheme="minorEastAsia"/>
                <w:color w:val="000000" w:themeColor="text1"/>
                <w:lang w:val="en-US" w:eastAsia="zh-CN"/>
              </w:rPr>
              <w:t xml:space="preserve">or 2RX </w:t>
            </w:r>
            <w:proofErr w:type="gramStart"/>
            <w:r w:rsidR="00DF146A" w:rsidRPr="008C319B">
              <w:rPr>
                <w:rFonts w:eastAsiaTheme="minorEastAsia"/>
                <w:color w:val="000000" w:themeColor="text1"/>
                <w:lang w:val="en-US" w:eastAsia="zh-CN"/>
              </w:rPr>
              <w:t>UE,  MIMO</w:t>
            </w:r>
            <w:proofErr w:type="gramEnd"/>
            <w:r w:rsidR="00DF146A" w:rsidRPr="008C319B">
              <w:rPr>
                <w:rFonts w:eastAsiaTheme="minorEastAsia"/>
                <w:color w:val="000000" w:themeColor="text1"/>
                <w:lang w:val="en-US" w:eastAsia="zh-CN"/>
              </w:rPr>
              <w:t xml:space="preserve"> layers are fixed to be 2 or depends on capability reporting per band? If MIMO layers is fixed to be 2, we propose to keep the current wording and add the </w:t>
            </w:r>
            <w:proofErr w:type="spellStart"/>
            <w:r w:rsidR="00DF146A" w:rsidRPr="008C319B">
              <w:rPr>
                <w:rFonts w:eastAsiaTheme="minorEastAsia"/>
                <w:color w:val="000000" w:themeColor="text1"/>
                <w:lang w:val="en-US" w:eastAsia="zh-CN"/>
              </w:rPr>
              <w:t>following</w:t>
            </w:r>
            <w:proofErr w:type="gramStart"/>
            <w:r w:rsidR="00DF146A" w:rsidRPr="008C319B">
              <w:rPr>
                <w:rFonts w:eastAsiaTheme="minorEastAsia"/>
                <w:color w:val="000000" w:themeColor="text1"/>
                <w:lang w:val="en-US" w:eastAsia="zh-CN"/>
              </w:rPr>
              <w:t>:”The</w:t>
            </w:r>
            <w:proofErr w:type="spellEnd"/>
            <w:proofErr w:type="gramEnd"/>
            <w:r w:rsidR="00DF146A" w:rsidRPr="008C319B">
              <w:rPr>
                <w:rFonts w:eastAsiaTheme="minorEastAsia"/>
                <w:color w:val="000000" w:themeColor="text1"/>
                <w:lang w:val="en-US" w:eastAsia="zh-CN"/>
              </w:rPr>
              <w:t xml:space="preserve"> MIMO layers is 2 for UE supporting 2 layers and 1 for UE supporting 1” since it is different from Rel-15 SDR test. If MIMO layers depends on capability per band, it is same as Rel-15 SDR </w:t>
            </w:r>
            <w:proofErr w:type="gramStart"/>
            <w:r w:rsidR="00DF146A" w:rsidRPr="008C319B">
              <w:rPr>
                <w:rFonts w:eastAsiaTheme="minorEastAsia"/>
                <w:color w:val="000000" w:themeColor="text1"/>
                <w:lang w:val="en-US" w:eastAsia="zh-CN"/>
              </w:rPr>
              <w:t>test</w:t>
            </w:r>
            <w:proofErr w:type="gramEnd"/>
            <w:r w:rsidR="00DF146A" w:rsidRPr="008C319B">
              <w:rPr>
                <w:rFonts w:eastAsiaTheme="minorEastAsia"/>
                <w:color w:val="000000" w:themeColor="text1"/>
                <w:lang w:val="en-US" w:eastAsia="zh-CN"/>
              </w:rPr>
              <w:t xml:space="preserve">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rsidRPr="008C319B" w14:paraId="321ECC42" w14:textId="77777777" w:rsidTr="00B23CA5">
              <w:tc>
                <w:tcPr>
                  <w:tcW w:w="8421" w:type="dxa"/>
                </w:tcPr>
                <w:p w14:paraId="64C34444" w14:textId="474ECC0F"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w:t>
                  </w:r>
                  <w:proofErr w:type="gramStart"/>
                  <w:r w:rsidRPr="008C319B">
                    <w:rPr>
                      <w:rFonts w:eastAsiaTheme="minorEastAsia"/>
                      <w:color w:val="000000" w:themeColor="text1"/>
                      <w:lang w:val="en-US" w:eastAsia="zh-CN"/>
                    </w:rPr>
                    <w:t>branches</w:t>
                  </w:r>
                  <w:proofErr w:type="gramEnd"/>
                  <w:r w:rsidRPr="008C319B">
                    <w:rPr>
                      <w:rFonts w:eastAsiaTheme="minorEastAsia"/>
                      <w:color w:val="000000" w:themeColor="text1"/>
                      <w:lang w:val="en-US" w:eastAsia="zh-CN"/>
                    </w:rPr>
                    <w:t xml:space="preserve"> or more than 2 UL MIMO layers are not supported by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roofErr w:type="spellStart"/>
                  <w:r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w:t>
                  </w:r>
                  <w:proofErr w:type="spellEnd"/>
                  <w:r w:rsidRPr="008C319B">
                    <w:rPr>
                      <w:rFonts w:eastAsiaTheme="minorEastAsia"/>
                      <w:color w:val="000000" w:themeColor="text1"/>
                      <w:lang w:val="en-US" w:eastAsia="zh-CN"/>
                    </w:rPr>
                    <w:t>;</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w:t>
            </w:r>
            <w:proofErr w:type="gramStart"/>
            <w:r w:rsidRPr="008C319B">
              <w:rPr>
                <w:rFonts w:eastAsiaTheme="minorEastAsia"/>
                <w:color w:val="000000" w:themeColor="text1"/>
                <w:lang w:val="en-US" w:eastAsia="zh-CN"/>
              </w:rPr>
              <w:t>So</w:t>
            </w:r>
            <w:proofErr w:type="gramEnd"/>
            <w:r w:rsidRPr="008C319B">
              <w:rPr>
                <w:rFonts w:eastAsiaTheme="minorEastAsia"/>
                <w:color w:val="000000" w:themeColor="text1"/>
                <w:lang w:val="en-US" w:eastAsia="zh-CN"/>
              </w:rPr>
              <w:t xml:space="preserve">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 xml:space="preserve">Draft CR Introduction of PBCH </w:t>
            </w:r>
            <w:proofErr w:type="spellStart"/>
            <w:r w:rsidR="00906E95" w:rsidRPr="008C319B">
              <w:rPr>
                <w:rFonts w:eastAsiaTheme="minorEastAsia"/>
                <w:b/>
                <w:bCs/>
                <w:color w:val="000000" w:themeColor="text1"/>
                <w:lang w:val="en-US" w:eastAsia="zh-CN"/>
              </w:rPr>
              <w:t>performamce</w:t>
            </w:r>
            <w:proofErr w:type="spellEnd"/>
            <w:r w:rsidR="00906E95" w:rsidRPr="008C319B">
              <w:rPr>
                <w:rFonts w:eastAsiaTheme="minorEastAsia"/>
                <w:b/>
                <w:bCs/>
                <w:color w:val="000000" w:themeColor="text1"/>
                <w:lang w:val="en-US" w:eastAsia="zh-CN"/>
              </w:rPr>
              <w:t xml:space="preserve"> requirements for </w:t>
            </w:r>
            <w:proofErr w:type="spellStart"/>
            <w:r w:rsidR="00906E95" w:rsidRPr="008C319B">
              <w:rPr>
                <w:rFonts w:eastAsiaTheme="minorEastAsia"/>
                <w:b/>
                <w:bCs/>
                <w:color w:val="000000" w:themeColor="text1"/>
                <w:lang w:val="en-US" w:eastAsia="zh-CN"/>
              </w:rPr>
              <w:t>RedCap</w:t>
            </w:r>
            <w:proofErr w:type="spellEnd"/>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‘Note 1: The test case is also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is not necessary from Tables 5.4.2.1-2, 5.4.2.1-3, 7.4.2.2-2, and 7.4.2.2-3, because the applicable tests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0D67AB2B"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 xml:space="preserve">Draft CR to TS38.101-4, addition of PDCCH requirements for </w:t>
            </w:r>
            <w:proofErr w:type="spellStart"/>
            <w:r w:rsidR="00906E95" w:rsidRPr="008C319B">
              <w:rPr>
                <w:rFonts w:eastAsiaTheme="minorEastAsia"/>
                <w:b/>
                <w:bCs/>
                <w:color w:val="000000" w:themeColor="text1"/>
                <w:lang w:val="en-US" w:eastAsia="zh-CN"/>
              </w:rPr>
              <w:t>RedCap</w:t>
            </w:r>
            <w:proofErr w:type="spellEnd"/>
            <w:r w:rsidR="00906E95" w:rsidRPr="008C319B">
              <w:rPr>
                <w:rFonts w:eastAsiaTheme="minorEastAsia"/>
                <w:b/>
                <w:bCs/>
                <w:color w:val="000000" w:themeColor="text1"/>
                <w:lang w:val="en-US" w:eastAsia="zh-CN"/>
              </w:rPr>
              <w:t xml:space="preserve"> </w:t>
            </w:r>
            <w:proofErr w:type="spellStart"/>
            <w:r w:rsidR="00906E95" w:rsidRPr="008C319B">
              <w:rPr>
                <w:rFonts w:eastAsiaTheme="minorEastAsia"/>
                <w:b/>
                <w:bCs/>
                <w:color w:val="000000" w:themeColor="text1"/>
                <w:lang w:val="en-US" w:eastAsia="zh-CN"/>
              </w:rPr>
              <w:t>U</w:t>
            </w:r>
            <w:r w:rsidR="00B23CA5" w:rsidRPr="008C319B">
              <w:rPr>
                <w:rFonts w:eastAsiaTheme="minorEastAsia"/>
                <w:b/>
                <w:bCs/>
                <w:color w:val="000000" w:themeColor="text1"/>
                <w:lang w:val="en-US" w:eastAsia="zh-CN"/>
              </w:rPr>
              <w:t>e</w:t>
            </w:r>
            <w:r w:rsidR="00906E95" w:rsidRPr="008C319B">
              <w:rPr>
                <w:rFonts w:eastAsiaTheme="minorEastAsia"/>
                <w:b/>
                <w:bCs/>
                <w:color w:val="000000" w:themeColor="text1"/>
                <w:lang w:val="en-US" w:eastAsia="zh-CN"/>
              </w:rPr>
              <w:t>s</w:t>
            </w:r>
            <w:proofErr w:type="spellEnd"/>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w:t>
            </w:r>
            <w:proofErr w:type="gramStart"/>
            <w:r w:rsidRPr="008C319B">
              <w:rPr>
                <w:rFonts w:eastAsiaTheme="minorEastAsia"/>
                <w:color w:val="000000" w:themeColor="text1"/>
                <w:lang w:val="en-US" w:eastAsia="zh-CN"/>
              </w:rPr>
              <w:t>R.PDCCH</w:t>
            </w:r>
            <w:proofErr w:type="gramEnd"/>
            <w:r w:rsidRPr="008C319B">
              <w:rPr>
                <w:rFonts w:eastAsiaTheme="minorEastAsia"/>
                <w:color w:val="000000" w:themeColor="text1"/>
                <w:lang w:val="en-US" w:eastAsia="zh-CN"/>
              </w:rPr>
              <w:t xml:space="preserve">.2-1.5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PMingLiU"/>
                <w:color w:val="000000" w:themeColor="text1"/>
                <w:lang w:val="en-US" w:eastAsia="zh-TW"/>
              </w:rPr>
            </w:pPr>
            <w:r w:rsidRPr="008C319B">
              <w:rPr>
                <w:rFonts w:eastAsia="PMingLiU"/>
                <w:color w:val="000000" w:themeColor="text1"/>
                <w:lang w:val="en-US" w:eastAsia="zh-TW"/>
              </w:rPr>
              <w:t xml:space="preserve">MediaTek: Thanks for the comments from Ericsson. We agree that </w:t>
            </w:r>
            <w:proofErr w:type="gramStart"/>
            <w:r w:rsidRPr="008C319B">
              <w:rPr>
                <w:rFonts w:eastAsiaTheme="minorEastAsia"/>
                <w:color w:val="000000" w:themeColor="text1"/>
                <w:lang w:val="en-US" w:eastAsia="zh-CN"/>
              </w:rPr>
              <w:t>R.PDCCH</w:t>
            </w:r>
            <w:proofErr w:type="gramEnd"/>
            <w:r w:rsidRPr="008C319B">
              <w:rPr>
                <w:rFonts w:eastAsiaTheme="minorEastAsia"/>
                <w:color w:val="000000" w:themeColor="text1"/>
                <w:lang w:val="en-US" w:eastAsia="zh-CN"/>
              </w:rPr>
              <w:t>.2-1.5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PMingLiU"/>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Heading2"/>
        <w:rPr>
          <w:lang w:val="en-US"/>
        </w:rPr>
      </w:pPr>
      <w:r w:rsidRPr="008C319B">
        <w:rPr>
          <w:lang w:val="en-US"/>
        </w:rPr>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Heading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395"/>
        <w:gridCol w:w="8236"/>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2-1-1: Define 256QAM demodulation requirements for 1Rx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in FR1 or not. If defined, what is the MCS?</w:t>
            </w:r>
          </w:p>
        </w:tc>
        <w:tc>
          <w:tcPr>
            <w:tcW w:w="8236" w:type="dxa"/>
          </w:tcPr>
          <w:p w14:paraId="19C8940D"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3EE46973" w14:textId="07C1F47F" w:rsidR="0024501A" w:rsidRPr="008C319B" w:rsidRDefault="0024501A" w:rsidP="0024501A">
            <w:pPr>
              <w:pStyle w:val="ListParagraph"/>
              <w:numPr>
                <w:ilvl w:val="0"/>
                <w:numId w:val="38"/>
              </w:numPr>
              <w:ind w:firstLineChars="0"/>
              <w:rPr>
                <w:rFonts w:eastAsiaTheme="minorEastAsia"/>
                <w:iCs/>
                <w:color w:val="000000" w:themeColor="text1"/>
                <w:lang w:val="en-US" w:eastAsia="zh-CN"/>
              </w:rPr>
            </w:pPr>
            <w:r w:rsidRPr="008C319B">
              <w:rPr>
                <w:lang w:val="en-US"/>
              </w:rPr>
              <w:t xml:space="preserve">Define 256QAM demodulation requirements for 1Rx </w:t>
            </w:r>
            <w:proofErr w:type="spellStart"/>
            <w:r w:rsidRPr="008C319B">
              <w:rPr>
                <w:lang w:val="en-US"/>
              </w:rPr>
              <w:t>RedCap</w:t>
            </w:r>
            <w:proofErr w:type="spellEnd"/>
            <w:r w:rsidRPr="008C319B">
              <w:rPr>
                <w:lang w:val="en-US"/>
              </w:rPr>
              <w:t xml:space="preserve"> UE in FR1.</w:t>
            </w:r>
          </w:p>
          <w:p w14:paraId="36CD4E4E" w14:textId="0BB30CBF" w:rsidR="0024501A" w:rsidRPr="008C319B" w:rsidRDefault="0024501A" w:rsidP="0067448C">
            <w:pPr>
              <w:pStyle w:val="ListParagraph"/>
              <w:numPr>
                <w:ilvl w:val="1"/>
                <w:numId w:val="38"/>
              </w:numPr>
              <w:ind w:firstLineChars="0"/>
              <w:rPr>
                <w:rFonts w:eastAsiaTheme="minorEastAsia"/>
                <w:iCs/>
                <w:color w:val="000000" w:themeColor="text1"/>
                <w:lang w:val="en-US" w:eastAsia="zh-CN"/>
              </w:rPr>
            </w:pPr>
            <w:r w:rsidRPr="008C319B">
              <w:rPr>
                <w:iCs/>
                <w:color w:val="000000" w:themeColor="text1"/>
                <w:lang w:val="en-US"/>
              </w:rPr>
              <w:t>Set MCS</w:t>
            </w:r>
            <w:r w:rsidR="00986B7F" w:rsidRPr="008C319B">
              <w:rPr>
                <w:iCs/>
                <w:color w:val="000000" w:themeColor="text1"/>
                <w:lang w:val="en-US"/>
              </w:rPr>
              <w:t>20</w:t>
            </w:r>
          </w:p>
          <w:p w14:paraId="5BAE397E"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8172A3C" w14:textId="77777777" w:rsidR="00D97009" w:rsidRPr="008C319B" w:rsidRDefault="0024501A" w:rsidP="0024501A">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2DA19195" w14:textId="64B7A55B" w:rsidR="009518CB" w:rsidRPr="008C319B" w:rsidRDefault="009518CB" w:rsidP="0024501A">
            <w:pPr>
              <w:rPr>
                <w:rFonts w:eastAsiaTheme="minorEastAsia"/>
                <w:color w:val="000000" w:themeColor="text1"/>
                <w:lang w:val="en-US" w:eastAsia="zh-CN"/>
              </w:rPr>
            </w:pPr>
            <w:r w:rsidRPr="008C319B">
              <w:rPr>
                <w:rFonts w:eastAsiaTheme="minorEastAsia"/>
                <w:color w:val="000000" w:themeColor="text1"/>
                <w:lang w:val="en-US" w:eastAsia="zh-CN"/>
              </w:rPr>
              <w:t>Add this test case in the revision of draft CR R4-2211835.</w:t>
            </w:r>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5C56B1CF" w14:textId="29BB621A" w:rsidR="00DD19DE" w:rsidRPr="008D7671" w:rsidRDefault="00DD19DE" w:rsidP="00DD19DE">
      <w:pPr>
        <w:pStyle w:val="Heading3"/>
        <w:rPr>
          <w:color w:val="000000" w:themeColor="text1"/>
          <w:sz w:val="24"/>
          <w:szCs w:val="16"/>
          <w:lang w:val="en-US"/>
        </w:rPr>
      </w:pPr>
      <w:r w:rsidRPr="008C319B">
        <w:rPr>
          <w:color w:val="000000" w:themeColor="text1"/>
          <w:sz w:val="24"/>
          <w:szCs w:val="16"/>
          <w:lang w:val="en-US"/>
        </w:rPr>
        <w:t>CRs/TPs</w:t>
      </w:r>
    </w:p>
    <w:tbl>
      <w:tblPr>
        <w:tblStyle w:val="TableGrid"/>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c>
          <w:tcPr>
            <w:tcW w:w="1218" w:type="dxa"/>
          </w:tcPr>
          <w:p w14:paraId="2B8AE218" w14:textId="64B5E090" w:rsidR="005F07FD" w:rsidRPr="008C319B" w:rsidRDefault="005F07FD" w:rsidP="005F07FD">
            <w:pPr>
              <w:rPr>
                <w:rFonts w:eastAsiaTheme="minorEastAsia"/>
                <w:b/>
                <w:bCs/>
                <w:color w:val="000000" w:themeColor="text1"/>
                <w:lang w:val="en-US" w:eastAsia="zh-CN"/>
              </w:rPr>
            </w:pPr>
            <w:r w:rsidRPr="008C319B">
              <w:rPr>
                <w:color w:val="000000" w:themeColor="text1"/>
                <w:lang w:val="en-US"/>
              </w:rPr>
              <w:t>R4-2211835 (Apple)</w:t>
            </w:r>
          </w:p>
        </w:tc>
        <w:tc>
          <w:tcPr>
            <w:tcW w:w="8413" w:type="dxa"/>
          </w:tcPr>
          <w:p w14:paraId="0A1070D7" w14:textId="3074D56C"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183B490F" w14:textId="77777777" w:rsidTr="006337CA">
        <w:tc>
          <w:tcPr>
            <w:tcW w:w="1218" w:type="dxa"/>
          </w:tcPr>
          <w:p w14:paraId="61A5E242" w14:textId="0D2C534C" w:rsidR="005F07FD" w:rsidRPr="008C319B" w:rsidRDefault="005F07FD" w:rsidP="005F07FD">
            <w:pPr>
              <w:rPr>
                <w:rFonts w:eastAsiaTheme="minorEastAsia"/>
                <w:b/>
                <w:bCs/>
                <w:color w:val="000000" w:themeColor="text1"/>
                <w:lang w:val="en-US" w:eastAsia="zh-CN"/>
              </w:rPr>
            </w:pPr>
            <w:r w:rsidRPr="008C319B">
              <w:rPr>
                <w:lang w:val="en-US"/>
              </w:rPr>
              <w:t>R4-2212890 (</w:t>
            </w:r>
            <w:r w:rsidRPr="008C319B">
              <w:rPr>
                <w:color w:val="000000"/>
                <w:lang w:val="en-US"/>
              </w:rPr>
              <w:t xml:space="preserve">Huawei, </w:t>
            </w:r>
            <w:proofErr w:type="spellStart"/>
            <w:r w:rsidRPr="008C319B">
              <w:rPr>
                <w:color w:val="000000"/>
                <w:lang w:val="en-US"/>
              </w:rPr>
              <w:t>HiSilicon</w:t>
            </w:r>
            <w:proofErr w:type="spellEnd"/>
            <w:r w:rsidRPr="008C319B">
              <w:rPr>
                <w:lang w:val="en-US"/>
              </w:rPr>
              <w:t>)</w:t>
            </w:r>
          </w:p>
        </w:tc>
        <w:tc>
          <w:tcPr>
            <w:tcW w:w="8413" w:type="dxa"/>
          </w:tcPr>
          <w:p w14:paraId="33E5F6D6" w14:textId="788453E3"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63E9480A" w14:textId="77777777" w:rsidTr="006337CA">
        <w:tc>
          <w:tcPr>
            <w:tcW w:w="1218" w:type="dxa"/>
          </w:tcPr>
          <w:p w14:paraId="2C7DA3BE" w14:textId="07931E09"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413" w:type="dxa"/>
          </w:tcPr>
          <w:p w14:paraId="6AFF6C43" w14:textId="31F3E868"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BB65DC3" w14:textId="77777777" w:rsidTr="006337CA">
        <w:tc>
          <w:tcPr>
            <w:tcW w:w="1218" w:type="dxa"/>
          </w:tcPr>
          <w:p w14:paraId="31F71FB6" w14:textId="7527ACE7"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413" w:type="dxa"/>
          </w:tcPr>
          <w:p w14:paraId="708865CD" w14:textId="0E2112EE"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AA6224A" w14:textId="77777777" w:rsidTr="006337CA">
        <w:tc>
          <w:tcPr>
            <w:tcW w:w="1218" w:type="dxa"/>
          </w:tcPr>
          <w:p w14:paraId="7F82F6E0" w14:textId="25DFF56D"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413" w:type="dxa"/>
          </w:tcPr>
          <w:p w14:paraId="5E45E66F" w14:textId="1BD71C95"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bl>
    <w:p w14:paraId="2227E2DD" w14:textId="77777777" w:rsidR="00DD19DE" w:rsidRPr="008C319B" w:rsidRDefault="00DD19DE" w:rsidP="00DD19DE">
      <w:pPr>
        <w:rPr>
          <w:color w:val="000000" w:themeColor="text1"/>
          <w:lang w:val="en-US" w:eastAsia="zh-CN"/>
        </w:rPr>
      </w:pPr>
    </w:p>
    <w:p w14:paraId="6D970CAC" w14:textId="287BB2EC" w:rsidR="00F856D2" w:rsidRDefault="00DD19DE" w:rsidP="006F58D1">
      <w:pPr>
        <w:pStyle w:val="Heading2"/>
        <w:rPr>
          <w:lang w:val="en-US"/>
        </w:rPr>
      </w:pPr>
      <w:r w:rsidRPr="008C319B">
        <w:rPr>
          <w:lang w:val="en-US"/>
        </w:rPr>
        <w:lastRenderedPageBreak/>
        <w:t>Discussion on 2</w:t>
      </w:r>
      <w:r w:rsidRPr="008C319B">
        <w:rPr>
          <w:vertAlign w:val="superscript"/>
          <w:lang w:val="en-US"/>
        </w:rPr>
        <w:t>nd</w:t>
      </w:r>
      <w:r w:rsidRPr="008C319B">
        <w:rPr>
          <w:lang w:val="en-US"/>
        </w:rPr>
        <w:t xml:space="preserve"> round </w:t>
      </w:r>
    </w:p>
    <w:p w14:paraId="125558EE" w14:textId="36AB9338" w:rsidR="002A39D4" w:rsidDel="00B23CA5" w:rsidRDefault="002A39D4" w:rsidP="002A39D4">
      <w:pPr>
        <w:pStyle w:val="Heading3"/>
        <w:rPr>
          <w:moveFrom w:id="105" w:author="Huawei" w:date="2022-08-24T11:21:00Z"/>
          <w:sz w:val="24"/>
          <w:szCs w:val="16"/>
          <w:lang w:val="en-US"/>
        </w:rPr>
      </w:pPr>
      <w:moveFromRangeStart w:id="106" w:author="Huawei" w:date="2022-08-24T11:21:00Z" w:name="move112232500"/>
      <w:moveFrom w:id="107" w:author="Huawei" w:date="2022-08-24T11:21:00Z">
        <w:r w:rsidRPr="008C319B" w:rsidDel="00B23CA5">
          <w:rPr>
            <w:sz w:val="24"/>
            <w:szCs w:val="16"/>
            <w:lang w:val="en-US"/>
          </w:rPr>
          <w:t>Open issues</w:t>
        </w:r>
      </w:moveFrom>
    </w:p>
    <w:p w14:paraId="4E5F51C1" w14:textId="5D093B95" w:rsidR="002A39D4" w:rsidDel="00B23CA5" w:rsidRDefault="002A39D4" w:rsidP="002A39D4">
      <w:pPr>
        <w:rPr>
          <w:moveFrom w:id="108" w:author="Huawei" w:date="2022-08-24T11:21:00Z"/>
          <w:lang w:val="en-US" w:eastAsia="zh-CN"/>
        </w:rPr>
      </w:pPr>
      <w:moveFrom w:id="109" w:author="Huawei" w:date="2022-08-24T11:21:00Z">
        <w:r w:rsidDel="00B23CA5">
          <w:rPr>
            <w:lang w:val="en-US" w:eastAsia="zh-CN"/>
          </w:rPr>
          <w:t>No open issues.</w:t>
        </w:r>
      </w:moveFrom>
    </w:p>
    <w:moveFromRangeEnd w:id="106"/>
    <w:p w14:paraId="463FAF8D" w14:textId="77777777" w:rsidR="00B23CA5" w:rsidRDefault="00B23CA5" w:rsidP="00B23CA5">
      <w:pPr>
        <w:pStyle w:val="Heading3"/>
        <w:rPr>
          <w:moveTo w:id="110" w:author="Huawei" w:date="2022-08-24T11:21:00Z"/>
          <w:sz w:val="24"/>
          <w:szCs w:val="16"/>
          <w:lang w:val="en-US"/>
        </w:rPr>
      </w:pPr>
      <w:moveToRangeStart w:id="111" w:author="Huawei" w:date="2022-08-24T11:21:00Z" w:name="move112232500"/>
      <w:moveTo w:id="112" w:author="Huawei" w:date="2022-08-24T11:21:00Z">
        <w:r w:rsidRPr="008C319B">
          <w:rPr>
            <w:sz w:val="24"/>
            <w:szCs w:val="16"/>
            <w:lang w:val="en-US"/>
          </w:rPr>
          <w:t>Open issues</w:t>
        </w:r>
      </w:moveTo>
    </w:p>
    <w:p w14:paraId="143E87B2" w14:textId="77777777" w:rsidR="00B23CA5" w:rsidRDefault="00B23CA5" w:rsidP="00B23CA5">
      <w:pPr>
        <w:rPr>
          <w:moveTo w:id="113" w:author="Huawei" w:date="2022-08-24T11:21:00Z"/>
          <w:lang w:val="en-US" w:eastAsia="zh-CN"/>
        </w:rPr>
      </w:pPr>
      <w:moveTo w:id="114" w:author="Huawei" w:date="2022-08-24T11:21:00Z">
        <w:r>
          <w:rPr>
            <w:lang w:val="en-US" w:eastAsia="zh-CN"/>
          </w:rPr>
          <w:t>No open issues.</w:t>
        </w:r>
      </w:moveTo>
    </w:p>
    <w:moveToRangeEnd w:id="111"/>
    <w:p w14:paraId="568250AD" w14:textId="3178A6C4" w:rsidR="00FB25A4" w:rsidRPr="002A39D4" w:rsidRDefault="002A39D4" w:rsidP="006F58D1">
      <w:pPr>
        <w:pStyle w:val="Heading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050"/>
        <w:gridCol w:w="8581"/>
      </w:tblGrid>
      <w:tr w:rsidR="00570F74" w:rsidRPr="008C319B" w14:paraId="34BE8420" w14:textId="77777777" w:rsidTr="00687112">
        <w:tc>
          <w:tcPr>
            <w:tcW w:w="1050" w:type="dxa"/>
          </w:tcPr>
          <w:p w14:paraId="51F6256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581" w:type="dxa"/>
          </w:tcPr>
          <w:p w14:paraId="6B04DDD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687112" w:rsidRPr="008C319B" w14:paraId="3AC6DCFF" w14:textId="77777777" w:rsidTr="00687112">
        <w:tc>
          <w:tcPr>
            <w:tcW w:w="1050" w:type="dxa"/>
            <w:vMerge w:val="restart"/>
          </w:tcPr>
          <w:p w14:paraId="0BDF9A5E" w14:textId="5436D88D" w:rsidR="00687112" w:rsidRPr="008C319B" w:rsidRDefault="00687112" w:rsidP="00B23CA5">
            <w:pPr>
              <w:spacing w:after="120"/>
              <w:rPr>
                <w:color w:val="000000" w:themeColor="text1"/>
                <w:lang w:val="en-US"/>
              </w:rPr>
            </w:pPr>
            <w:r>
              <w:rPr>
                <w:color w:val="000000" w:themeColor="text1"/>
                <w:lang w:val="en-US"/>
              </w:rPr>
              <w:t xml:space="preserve">Revision of </w:t>
            </w:r>
            <w:r w:rsidRPr="008C319B">
              <w:rPr>
                <w:color w:val="000000" w:themeColor="text1"/>
                <w:lang w:val="en-US"/>
              </w:rPr>
              <w:t>R4-2211835</w:t>
            </w:r>
            <w:r>
              <w:rPr>
                <w:color w:val="000000" w:themeColor="text1"/>
                <w:lang w:val="en-US"/>
              </w:rPr>
              <w:t xml:space="preserve">, </w:t>
            </w:r>
            <w:r w:rsidRPr="008C319B">
              <w:rPr>
                <w:color w:val="000000" w:themeColor="text1"/>
                <w:lang w:val="en-US"/>
              </w:rPr>
              <w:t>Apple</w:t>
            </w:r>
          </w:p>
        </w:tc>
        <w:tc>
          <w:tcPr>
            <w:tcW w:w="8581" w:type="dxa"/>
          </w:tcPr>
          <w:p w14:paraId="1C31BA5A"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PDSCH demodulation requirements for </w:t>
            </w:r>
            <w:proofErr w:type="spellStart"/>
            <w:r w:rsidRPr="008C319B">
              <w:rPr>
                <w:rFonts w:eastAsiaTheme="minorEastAsia"/>
                <w:b/>
                <w:bCs/>
                <w:color w:val="000000" w:themeColor="text1"/>
                <w:lang w:val="en-US" w:eastAsia="zh-CN"/>
              </w:rPr>
              <w:t>RedCap</w:t>
            </w:r>
            <w:proofErr w:type="spellEnd"/>
          </w:p>
        </w:tc>
      </w:tr>
      <w:tr w:rsidR="00687112" w:rsidRPr="008C319B" w14:paraId="49298E98" w14:textId="77777777" w:rsidTr="00687112">
        <w:tc>
          <w:tcPr>
            <w:tcW w:w="1050" w:type="dxa"/>
            <w:vMerge/>
          </w:tcPr>
          <w:p w14:paraId="7A18F55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728F41C" w14:textId="035FABB8" w:rsidR="00687112" w:rsidRPr="008C319B" w:rsidRDefault="00687112" w:rsidP="00AD01FF">
            <w:pPr>
              <w:spacing w:after="120"/>
              <w:rPr>
                <w:color w:val="000000" w:themeColor="text1"/>
                <w:lang w:val="en-US" w:eastAsia="ja-JP"/>
              </w:rPr>
            </w:pPr>
          </w:p>
        </w:tc>
      </w:tr>
      <w:tr w:rsidR="00687112" w:rsidRPr="008C319B" w14:paraId="199A81F9" w14:textId="77777777" w:rsidTr="00687112">
        <w:tc>
          <w:tcPr>
            <w:tcW w:w="1050" w:type="dxa"/>
            <w:vMerge/>
          </w:tcPr>
          <w:p w14:paraId="5A502E7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26D63CC" w14:textId="191AC350" w:rsidR="00687112" w:rsidRPr="008C319B" w:rsidRDefault="00687112" w:rsidP="00B23CA5">
            <w:pPr>
              <w:spacing w:after="120"/>
              <w:rPr>
                <w:rFonts w:eastAsiaTheme="minorEastAsia"/>
                <w:color w:val="000000" w:themeColor="text1"/>
                <w:lang w:val="en-US" w:eastAsia="zh-CN"/>
              </w:rPr>
            </w:pPr>
          </w:p>
        </w:tc>
      </w:tr>
      <w:tr w:rsidR="00687112" w:rsidRPr="008C319B" w14:paraId="7D2B26D8" w14:textId="77777777" w:rsidTr="00687112">
        <w:tc>
          <w:tcPr>
            <w:tcW w:w="1050" w:type="dxa"/>
            <w:vMerge/>
          </w:tcPr>
          <w:p w14:paraId="5778E06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B31B64B" w14:textId="5461F17A" w:rsidR="00687112" w:rsidRPr="008C319B" w:rsidRDefault="00687112" w:rsidP="00B23CA5">
            <w:pPr>
              <w:spacing w:after="120"/>
              <w:rPr>
                <w:rFonts w:eastAsiaTheme="minorEastAsia"/>
                <w:color w:val="000000" w:themeColor="text1"/>
                <w:lang w:val="en-US" w:eastAsia="zh-CN"/>
              </w:rPr>
            </w:pPr>
          </w:p>
        </w:tc>
      </w:tr>
      <w:tr w:rsidR="00687112" w:rsidRPr="008C319B" w14:paraId="77552A65" w14:textId="77777777" w:rsidTr="00687112">
        <w:tc>
          <w:tcPr>
            <w:tcW w:w="1050" w:type="dxa"/>
            <w:vMerge/>
          </w:tcPr>
          <w:p w14:paraId="23731D35" w14:textId="77777777" w:rsidR="00687112" w:rsidRPr="00687112" w:rsidRDefault="00687112" w:rsidP="00B23CA5">
            <w:pPr>
              <w:spacing w:after="120"/>
              <w:rPr>
                <w:rFonts w:eastAsiaTheme="minorEastAsia"/>
                <w:color w:val="000000" w:themeColor="text1"/>
                <w:lang w:eastAsia="zh-CN"/>
              </w:rPr>
            </w:pPr>
          </w:p>
        </w:tc>
        <w:tc>
          <w:tcPr>
            <w:tcW w:w="8581" w:type="dxa"/>
          </w:tcPr>
          <w:p w14:paraId="12343154" w14:textId="77777777" w:rsidR="00687112" w:rsidRPr="00687112" w:rsidRDefault="00687112" w:rsidP="00B23CA5">
            <w:pPr>
              <w:spacing w:after="120"/>
              <w:rPr>
                <w:rFonts w:eastAsiaTheme="minorEastAsia"/>
                <w:color w:val="000000" w:themeColor="text1"/>
                <w:lang w:eastAsia="zh-CN"/>
              </w:rPr>
            </w:pPr>
          </w:p>
        </w:tc>
      </w:tr>
      <w:tr w:rsidR="00687112" w:rsidRPr="008C319B" w14:paraId="194FE109" w14:textId="77777777" w:rsidTr="00687112">
        <w:tc>
          <w:tcPr>
            <w:tcW w:w="1050" w:type="dxa"/>
            <w:vMerge/>
          </w:tcPr>
          <w:p w14:paraId="1ED2528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5B55A25"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5FFCEE94" w14:textId="77777777" w:rsidTr="00687112">
        <w:tc>
          <w:tcPr>
            <w:tcW w:w="1050" w:type="dxa"/>
            <w:vMerge w:val="restart"/>
          </w:tcPr>
          <w:p w14:paraId="7B7E373C" w14:textId="7FF98318"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R4-2212890</w:t>
            </w:r>
            <w:r>
              <w:rPr>
                <w:rFonts w:eastAsiaTheme="minorEastAsia"/>
                <w:color w:val="000000" w:themeColor="text1"/>
                <w:lang w:val="en-US" w:eastAsia="zh-CN"/>
              </w:rPr>
              <w:t xml:space="preserve">, </w:t>
            </w:r>
            <w:r w:rsidRPr="008C319B">
              <w:rPr>
                <w:rFonts w:eastAsiaTheme="minorEastAsia"/>
                <w:color w:val="000000" w:themeColor="text1"/>
                <w:lang w:val="en-US" w:eastAsia="zh-CN"/>
              </w:rPr>
              <w:t>Ericsson</w:t>
            </w:r>
          </w:p>
        </w:tc>
        <w:tc>
          <w:tcPr>
            <w:tcW w:w="8581" w:type="dxa"/>
          </w:tcPr>
          <w:p w14:paraId="3419E1EC"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requirements</w:t>
            </w:r>
          </w:p>
        </w:tc>
      </w:tr>
      <w:tr w:rsidR="00687112" w:rsidRPr="008C319B" w14:paraId="4680CA40" w14:textId="77777777" w:rsidTr="00687112">
        <w:tc>
          <w:tcPr>
            <w:tcW w:w="1050" w:type="dxa"/>
            <w:vMerge/>
          </w:tcPr>
          <w:p w14:paraId="0559876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6AD040A" w14:textId="316ED7DF" w:rsidR="00687112" w:rsidRPr="008C319B" w:rsidRDefault="00687112" w:rsidP="00B23CA5">
            <w:pPr>
              <w:spacing w:after="120"/>
              <w:rPr>
                <w:rFonts w:eastAsiaTheme="minorEastAsia"/>
                <w:color w:val="000000" w:themeColor="text1"/>
                <w:lang w:val="en-US" w:eastAsia="zh-CN"/>
              </w:rPr>
            </w:pPr>
          </w:p>
        </w:tc>
      </w:tr>
      <w:tr w:rsidR="00687112" w:rsidRPr="008C319B" w14:paraId="50214E3E" w14:textId="77777777" w:rsidTr="00687112">
        <w:tc>
          <w:tcPr>
            <w:tcW w:w="1050" w:type="dxa"/>
            <w:vMerge/>
          </w:tcPr>
          <w:p w14:paraId="55DBD230"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D1B6C94" w14:textId="045C40FC" w:rsidR="00687112" w:rsidRPr="008C319B" w:rsidRDefault="00687112" w:rsidP="00B23CA5">
            <w:pPr>
              <w:spacing w:after="120"/>
              <w:rPr>
                <w:rFonts w:eastAsiaTheme="minorEastAsia"/>
                <w:color w:val="000000" w:themeColor="text1"/>
                <w:lang w:val="en-US" w:eastAsia="zh-CN"/>
              </w:rPr>
            </w:pPr>
          </w:p>
        </w:tc>
      </w:tr>
      <w:tr w:rsidR="00687112" w:rsidRPr="008C319B" w14:paraId="23008C50" w14:textId="77777777" w:rsidTr="00687112">
        <w:tc>
          <w:tcPr>
            <w:tcW w:w="1050" w:type="dxa"/>
            <w:vMerge/>
          </w:tcPr>
          <w:p w14:paraId="28C390B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192ACEA"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D7CC568" w14:textId="77777777" w:rsidTr="00687112">
        <w:tc>
          <w:tcPr>
            <w:tcW w:w="1050" w:type="dxa"/>
            <w:vMerge/>
          </w:tcPr>
          <w:p w14:paraId="2753C7F6"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42AEAC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56AC720" w14:textId="77777777" w:rsidTr="00687112">
        <w:tc>
          <w:tcPr>
            <w:tcW w:w="1050" w:type="dxa"/>
            <w:vMerge/>
          </w:tcPr>
          <w:p w14:paraId="565F22F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ACC9487"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25B6D51D" w14:textId="77777777" w:rsidTr="00687112">
        <w:tc>
          <w:tcPr>
            <w:tcW w:w="1050" w:type="dxa"/>
            <w:vMerge w:val="restart"/>
          </w:tcPr>
          <w:p w14:paraId="6713A3EA" w14:textId="4D04703C"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2213795</w:t>
            </w:r>
            <w:r>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581" w:type="dxa"/>
          </w:tcPr>
          <w:p w14:paraId="77843374"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sustained downlink data rate provided by lower layers for </w:t>
            </w:r>
            <w:proofErr w:type="spellStart"/>
            <w:r w:rsidRPr="008C319B">
              <w:rPr>
                <w:rFonts w:eastAsiaTheme="minorEastAsia"/>
                <w:b/>
                <w:bCs/>
                <w:color w:val="000000" w:themeColor="text1"/>
                <w:lang w:val="en-US" w:eastAsia="zh-CN"/>
              </w:rPr>
              <w:t>RedCap</w:t>
            </w:r>
            <w:proofErr w:type="spellEnd"/>
          </w:p>
        </w:tc>
      </w:tr>
      <w:tr w:rsidR="00687112" w:rsidRPr="008C319B" w14:paraId="487296D8" w14:textId="77777777" w:rsidTr="00687112">
        <w:tc>
          <w:tcPr>
            <w:tcW w:w="1050" w:type="dxa"/>
            <w:vMerge/>
          </w:tcPr>
          <w:p w14:paraId="721A89A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DA4DB0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8C326B4" w14:textId="77777777" w:rsidTr="00687112">
        <w:tc>
          <w:tcPr>
            <w:tcW w:w="1050" w:type="dxa"/>
            <w:vMerge/>
          </w:tcPr>
          <w:p w14:paraId="6F11C25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5F6666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8647C81" w14:textId="77777777" w:rsidTr="00687112">
        <w:tc>
          <w:tcPr>
            <w:tcW w:w="1050" w:type="dxa"/>
            <w:vMerge/>
          </w:tcPr>
          <w:p w14:paraId="01B0A47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0A1C08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6AC17B5" w14:textId="77777777" w:rsidTr="00687112">
        <w:tc>
          <w:tcPr>
            <w:tcW w:w="1050" w:type="dxa"/>
            <w:vMerge/>
          </w:tcPr>
          <w:p w14:paraId="05B7DFC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0FAEA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AFB5F14" w14:textId="77777777" w:rsidTr="00687112">
        <w:tc>
          <w:tcPr>
            <w:tcW w:w="1050" w:type="dxa"/>
            <w:vMerge/>
          </w:tcPr>
          <w:p w14:paraId="63CD1C7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ECA1E5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B472FEE" w14:textId="77777777" w:rsidTr="00687112">
        <w:tc>
          <w:tcPr>
            <w:tcW w:w="1050" w:type="dxa"/>
            <w:vMerge w:val="restart"/>
          </w:tcPr>
          <w:p w14:paraId="1209098D" w14:textId="05F0087A"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2213794</w:t>
            </w:r>
            <w:r>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581" w:type="dxa"/>
          </w:tcPr>
          <w:p w14:paraId="7FC031E6"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Introduction of PBCH </w:t>
            </w:r>
            <w:proofErr w:type="spellStart"/>
            <w:r w:rsidRPr="008C319B">
              <w:rPr>
                <w:rFonts w:eastAsiaTheme="minorEastAsia"/>
                <w:b/>
                <w:bCs/>
                <w:color w:val="000000" w:themeColor="text1"/>
                <w:lang w:val="en-US" w:eastAsia="zh-CN"/>
              </w:rPr>
              <w:t>performamce</w:t>
            </w:r>
            <w:proofErr w:type="spellEnd"/>
            <w:r w:rsidRPr="008C319B">
              <w:rPr>
                <w:rFonts w:eastAsiaTheme="minorEastAsia"/>
                <w:b/>
                <w:bCs/>
                <w:color w:val="000000" w:themeColor="text1"/>
                <w:lang w:val="en-US" w:eastAsia="zh-CN"/>
              </w:rPr>
              <w:t xml:space="preserve"> requirements for </w:t>
            </w:r>
            <w:proofErr w:type="spellStart"/>
            <w:r w:rsidRPr="008C319B">
              <w:rPr>
                <w:rFonts w:eastAsiaTheme="minorEastAsia"/>
                <w:b/>
                <w:bCs/>
                <w:color w:val="000000" w:themeColor="text1"/>
                <w:lang w:val="en-US" w:eastAsia="zh-CN"/>
              </w:rPr>
              <w:t>RedCap</w:t>
            </w:r>
            <w:proofErr w:type="spellEnd"/>
          </w:p>
        </w:tc>
      </w:tr>
      <w:tr w:rsidR="00687112" w:rsidRPr="008C319B" w14:paraId="7C0FEEB3" w14:textId="77777777" w:rsidTr="00687112">
        <w:tc>
          <w:tcPr>
            <w:tcW w:w="1050" w:type="dxa"/>
            <w:vMerge/>
          </w:tcPr>
          <w:p w14:paraId="45067C2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99674E9" w14:textId="2FEBE9FF" w:rsidR="00687112" w:rsidRPr="008C319B" w:rsidRDefault="00687112" w:rsidP="00B23CA5">
            <w:pPr>
              <w:spacing w:after="120"/>
              <w:rPr>
                <w:rFonts w:eastAsiaTheme="minorEastAsia"/>
                <w:color w:val="000000" w:themeColor="text1"/>
                <w:lang w:val="en-US" w:eastAsia="zh-CN"/>
              </w:rPr>
            </w:pPr>
          </w:p>
        </w:tc>
      </w:tr>
      <w:tr w:rsidR="00687112" w:rsidRPr="008C319B" w14:paraId="301286B9" w14:textId="77777777" w:rsidTr="00687112">
        <w:tc>
          <w:tcPr>
            <w:tcW w:w="1050" w:type="dxa"/>
            <w:vMerge/>
          </w:tcPr>
          <w:p w14:paraId="0A4543F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E4DF73C" w14:textId="087C9A95" w:rsidR="00687112" w:rsidRPr="008C319B" w:rsidRDefault="00687112" w:rsidP="00B23CA5">
            <w:pPr>
              <w:spacing w:after="120"/>
              <w:rPr>
                <w:rFonts w:eastAsiaTheme="minorEastAsia"/>
                <w:color w:val="000000" w:themeColor="text1"/>
                <w:lang w:val="en-US" w:eastAsia="zh-CN"/>
              </w:rPr>
            </w:pPr>
          </w:p>
        </w:tc>
      </w:tr>
      <w:tr w:rsidR="00687112" w:rsidRPr="008C319B" w14:paraId="3D0CA08B" w14:textId="77777777" w:rsidTr="00687112">
        <w:tc>
          <w:tcPr>
            <w:tcW w:w="1050" w:type="dxa"/>
            <w:vMerge/>
          </w:tcPr>
          <w:p w14:paraId="51C73D73"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38D413D" w14:textId="2F42E96C" w:rsidR="00687112" w:rsidRPr="008C319B" w:rsidRDefault="00687112" w:rsidP="00B23CA5">
            <w:pPr>
              <w:spacing w:after="120"/>
              <w:rPr>
                <w:rFonts w:eastAsiaTheme="minorEastAsia"/>
                <w:color w:val="000000" w:themeColor="text1"/>
                <w:lang w:val="en-US" w:eastAsia="zh-CN"/>
              </w:rPr>
            </w:pPr>
          </w:p>
        </w:tc>
      </w:tr>
      <w:tr w:rsidR="00687112" w:rsidRPr="008C319B" w14:paraId="14D75672" w14:textId="77777777" w:rsidTr="00687112">
        <w:tc>
          <w:tcPr>
            <w:tcW w:w="1050" w:type="dxa"/>
            <w:vMerge/>
          </w:tcPr>
          <w:p w14:paraId="7552A5D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B22F8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695493B" w14:textId="77777777" w:rsidTr="00687112">
        <w:tc>
          <w:tcPr>
            <w:tcW w:w="1050" w:type="dxa"/>
            <w:vMerge/>
          </w:tcPr>
          <w:p w14:paraId="7150A94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E7AC2F0"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1593719C" w14:textId="77777777" w:rsidTr="00687112">
        <w:tc>
          <w:tcPr>
            <w:tcW w:w="1050" w:type="dxa"/>
            <w:vMerge w:val="restart"/>
          </w:tcPr>
          <w:p w14:paraId="2877D71A" w14:textId="73159D1B"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2213905</w:t>
            </w:r>
            <w:r>
              <w:rPr>
                <w:rFonts w:eastAsiaTheme="minorEastAsia"/>
                <w:color w:val="000000" w:themeColor="text1"/>
                <w:lang w:val="en-US" w:eastAsia="zh-CN"/>
              </w:rPr>
              <w:t xml:space="preserve">, </w:t>
            </w:r>
            <w:r w:rsidRPr="008C319B">
              <w:rPr>
                <w:color w:val="000000"/>
                <w:lang w:val="en-US"/>
              </w:rPr>
              <w:t>MediaTek inc.</w:t>
            </w:r>
          </w:p>
        </w:tc>
        <w:tc>
          <w:tcPr>
            <w:tcW w:w="8581" w:type="dxa"/>
          </w:tcPr>
          <w:p w14:paraId="1883DBC9" w14:textId="6BAEB5B1"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to TS38.101-4, addition of PDCCH requirements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w:t>
            </w:r>
            <w:proofErr w:type="spellStart"/>
            <w:r w:rsidRPr="008C319B">
              <w:rPr>
                <w:rFonts w:eastAsiaTheme="minorEastAsia"/>
                <w:b/>
                <w:bCs/>
                <w:color w:val="000000" w:themeColor="text1"/>
                <w:lang w:val="en-US" w:eastAsia="zh-CN"/>
              </w:rPr>
              <w:t>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proofErr w:type="spellEnd"/>
          </w:p>
        </w:tc>
      </w:tr>
      <w:tr w:rsidR="00687112" w:rsidRPr="008C319B" w14:paraId="639D8C68" w14:textId="77777777" w:rsidTr="00687112">
        <w:tc>
          <w:tcPr>
            <w:tcW w:w="1050" w:type="dxa"/>
            <w:vMerge/>
          </w:tcPr>
          <w:p w14:paraId="547A1B0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255E0CA" w14:textId="52B3A4F4" w:rsidR="00687112" w:rsidRPr="008C319B" w:rsidRDefault="00687112" w:rsidP="00B23CA5">
            <w:pPr>
              <w:spacing w:after="120"/>
              <w:rPr>
                <w:rFonts w:eastAsiaTheme="minorEastAsia"/>
                <w:color w:val="000000" w:themeColor="text1"/>
                <w:lang w:val="en-US" w:eastAsia="zh-CN"/>
              </w:rPr>
            </w:pPr>
          </w:p>
        </w:tc>
      </w:tr>
      <w:tr w:rsidR="00687112" w:rsidRPr="008C319B" w14:paraId="0E5DCD4B" w14:textId="77777777" w:rsidTr="00687112">
        <w:tc>
          <w:tcPr>
            <w:tcW w:w="1050" w:type="dxa"/>
            <w:vMerge/>
          </w:tcPr>
          <w:p w14:paraId="2E2068B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C5D3242" w14:textId="50CC03A6" w:rsidR="00687112" w:rsidRPr="008C319B" w:rsidRDefault="00687112" w:rsidP="00B23CA5">
            <w:pPr>
              <w:spacing w:after="120"/>
              <w:rPr>
                <w:rFonts w:eastAsia="PMingLiU"/>
                <w:color w:val="000000" w:themeColor="text1"/>
                <w:lang w:val="en-US" w:eastAsia="zh-TW"/>
              </w:rPr>
            </w:pPr>
          </w:p>
        </w:tc>
      </w:tr>
      <w:tr w:rsidR="00687112" w:rsidRPr="008C319B" w14:paraId="48DA22E7" w14:textId="77777777" w:rsidTr="00687112">
        <w:tc>
          <w:tcPr>
            <w:tcW w:w="1050" w:type="dxa"/>
            <w:vMerge/>
          </w:tcPr>
          <w:p w14:paraId="3F997C6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456FAC"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7F089543" w14:textId="77777777" w:rsidTr="00687112">
        <w:tc>
          <w:tcPr>
            <w:tcW w:w="1050" w:type="dxa"/>
            <w:vMerge/>
          </w:tcPr>
          <w:p w14:paraId="7F34D447"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8C0945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6E2908F5" w14:textId="77777777" w:rsidTr="00687112">
        <w:tc>
          <w:tcPr>
            <w:tcW w:w="1050" w:type="dxa"/>
            <w:vMerge/>
          </w:tcPr>
          <w:p w14:paraId="78CA0FAC"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C83869" w14:textId="77777777" w:rsidR="00687112" w:rsidRPr="008C319B" w:rsidRDefault="00687112" w:rsidP="00B23CA5">
            <w:pPr>
              <w:spacing w:after="120"/>
              <w:rPr>
                <w:rFonts w:eastAsiaTheme="minorEastAsia"/>
                <w:color w:val="000000" w:themeColor="text1"/>
                <w:lang w:val="en-US" w:eastAsia="zh-CN"/>
              </w:rPr>
            </w:pPr>
          </w:p>
        </w:tc>
      </w:tr>
    </w:tbl>
    <w:p w14:paraId="0D12D7D1" w14:textId="26EE28F2" w:rsidR="00FB25A4" w:rsidRDefault="00FB25A4" w:rsidP="006F58D1">
      <w:pPr>
        <w:rPr>
          <w:lang w:val="en-US" w:eastAsia="zh-CN"/>
        </w:rPr>
      </w:pPr>
    </w:p>
    <w:p w14:paraId="0B138147" w14:textId="77777777" w:rsidR="00090187" w:rsidRPr="00FB1848" w:rsidRDefault="00090187" w:rsidP="00090187">
      <w:pPr>
        <w:pStyle w:val="Heading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p w14:paraId="19A59259" w14:textId="77777777" w:rsidR="00FB25A4" w:rsidRPr="006F58D1" w:rsidRDefault="00FB25A4" w:rsidP="006F58D1">
      <w:pPr>
        <w:rPr>
          <w:lang w:val="en-US" w:eastAsia="zh-CN"/>
        </w:rPr>
      </w:pPr>
    </w:p>
    <w:p w14:paraId="56CE02FE" w14:textId="33452680" w:rsidR="00F856D2" w:rsidRPr="008C319B" w:rsidRDefault="00F856D2" w:rsidP="00F856D2">
      <w:pPr>
        <w:pStyle w:val="Heading1"/>
        <w:rPr>
          <w:lang w:val="en-US" w:eastAsia="ja-JP"/>
        </w:rPr>
      </w:pPr>
      <w:r w:rsidRPr="008C319B">
        <w:rPr>
          <w:lang w:val="en-US" w:eastAsia="ja-JP"/>
        </w:rPr>
        <w:t>Topic #3: CSI reporting requirements</w:t>
      </w:r>
    </w:p>
    <w:p w14:paraId="3855A251" w14:textId="77777777" w:rsidR="00F856D2" w:rsidRPr="008C319B" w:rsidRDefault="00F856D2" w:rsidP="00F856D2">
      <w:pPr>
        <w:pStyle w:val="Heading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Heading2"/>
        <w:rPr>
          <w:lang w:val="en-US"/>
        </w:rPr>
      </w:pPr>
      <w:r w:rsidRPr="008C319B">
        <w:rPr>
          <w:lang w:val="en-US"/>
        </w:rPr>
        <w:t>Open issues summary</w:t>
      </w:r>
    </w:p>
    <w:p w14:paraId="3E52C485" w14:textId="416F7D41" w:rsidR="00F856D2" w:rsidRPr="008C319B" w:rsidRDefault="00F856D2" w:rsidP="00F856D2">
      <w:pPr>
        <w:pStyle w:val="Heading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4C4836D" w14:textId="2F4EED5D"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w:t>
      </w:r>
      <w:r w:rsidR="000642B4" w:rsidRPr="008C319B">
        <w:rPr>
          <w:rFonts w:eastAsia="SimSun"/>
          <w:color w:val="000000" w:themeColor="text1"/>
          <w:szCs w:val="24"/>
          <w:lang w:val="en-US" w:eastAsia="zh-CN"/>
        </w:rPr>
        <w:t xml:space="preserve"> (Huawei</w:t>
      </w:r>
      <w:r w:rsidR="00704D7B" w:rsidRPr="008C319B">
        <w:rPr>
          <w:rFonts w:eastAsia="SimSun"/>
          <w:color w:val="000000" w:themeColor="text1"/>
          <w:szCs w:val="24"/>
          <w:lang w:val="en-US" w:eastAsia="zh-CN"/>
        </w:rPr>
        <w:t>, Apple, Nokia</w:t>
      </w:r>
      <w:r w:rsidR="000642B4" w:rsidRPr="008C319B">
        <w:rPr>
          <w:rFonts w:eastAsia="SimSun"/>
          <w:color w:val="000000" w:themeColor="text1"/>
          <w:szCs w:val="24"/>
          <w:lang w:val="en-US" w:eastAsia="zh-CN"/>
        </w:rPr>
        <w:t>)</w:t>
      </w:r>
      <w:r w:rsidRPr="008C319B">
        <w:rPr>
          <w:rFonts w:eastAsia="SimSun"/>
          <w:color w:val="000000" w:themeColor="text1"/>
          <w:szCs w:val="24"/>
          <w:lang w:val="en-US" w:eastAsia="zh-CN"/>
        </w:rPr>
        <w:t xml:space="preserve">: </w:t>
      </w:r>
    </w:p>
    <w:p w14:paraId="1F0585FB" w14:textId="2CC59D1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595D105B"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427844C" w14:textId="0F1CD67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14ms</w:t>
      </w:r>
    </w:p>
    <w:p w14:paraId="11B5E433" w14:textId="090E9603" w:rsidR="000F7BD4" w:rsidRPr="008C319B"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 (Qualcomm</w:t>
      </w:r>
      <w:r w:rsidR="00117BEE" w:rsidRPr="008C319B">
        <w:rPr>
          <w:rFonts w:eastAsia="SimSun"/>
          <w:color w:val="000000" w:themeColor="text1"/>
          <w:szCs w:val="24"/>
          <w:lang w:val="en-US" w:eastAsia="zh-CN"/>
        </w:rPr>
        <w:t>, Nokia</w:t>
      </w:r>
      <w:r w:rsidRPr="008C319B">
        <w:rPr>
          <w:rFonts w:eastAsia="SimSun"/>
          <w:color w:val="000000" w:themeColor="text1"/>
          <w:szCs w:val="24"/>
          <w:lang w:val="en-US" w:eastAsia="zh-CN"/>
        </w:rPr>
        <w:t xml:space="preserve">): </w:t>
      </w:r>
    </w:p>
    <w:p w14:paraId="0A0044CF" w14:textId="77777777"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475C693A" w14:textId="77777777" w:rsidR="000F7BD4" w:rsidRPr="008C319B" w:rsidRDefault="000F7BD4" w:rsidP="000F7BD4">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F3DC078" w14:textId="763098F8"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41F2C995" w14:textId="66CEDF90"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w:t>
      </w:r>
      <w:r w:rsidR="000F7BD4" w:rsidRPr="008C319B">
        <w:rPr>
          <w:rFonts w:eastAsia="SimSun"/>
          <w:color w:val="000000" w:themeColor="text1"/>
          <w:szCs w:val="24"/>
          <w:lang w:val="en-US" w:eastAsia="zh-CN"/>
        </w:rPr>
        <w:t>3</w:t>
      </w:r>
      <w:r w:rsidR="00704D7B" w:rsidRPr="008C319B">
        <w:rPr>
          <w:rFonts w:eastAsia="SimSun"/>
          <w:color w:val="000000" w:themeColor="text1"/>
          <w:szCs w:val="24"/>
          <w:lang w:val="en-US" w:eastAsia="zh-CN"/>
        </w:rPr>
        <w:t xml:space="preserve"> (Ericsson)</w:t>
      </w:r>
      <w:r w:rsidRPr="008C319B">
        <w:rPr>
          <w:rFonts w:eastAsia="SimSun"/>
          <w:color w:val="000000" w:themeColor="text1"/>
          <w:szCs w:val="24"/>
          <w:lang w:val="en-US" w:eastAsia="zh-CN"/>
        </w:rPr>
        <w:t xml:space="preserve">: </w:t>
      </w:r>
    </w:p>
    <w:p w14:paraId="6D7E11EA" w14:textId="118317F1"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p>
    <w:p w14:paraId="18823E83"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2E19FE20" w14:textId="64CC0808" w:rsidR="000F7BD4" w:rsidRPr="008C319B"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1A2C42EE"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2F106A38" w14:textId="53368D3C" w:rsidR="00F856D2" w:rsidRPr="008C319B"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The difference</w:t>
      </w:r>
      <w:r w:rsidR="0007777C" w:rsidRPr="008C319B">
        <w:rPr>
          <w:rFonts w:eastAsia="SimSun"/>
          <w:color w:val="000000" w:themeColor="text1"/>
          <w:szCs w:val="24"/>
          <w:lang w:val="en-US" w:eastAsia="zh-CN"/>
        </w:rPr>
        <w:t>s</w:t>
      </w:r>
      <w:r w:rsidRPr="008C319B">
        <w:rPr>
          <w:rFonts w:eastAsia="SimSun"/>
          <w:color w:val="000000" w:themeColor="text1"/>
          <w:szCs w:val="24"/>
          <w:lang w:val="en-US" w:eastAsia="zh-CN"/>
        </w:rPr>
        <w:t xml:space="preserve"> among options </w:t>
      </w:r>
      <w:r w:rsidR="0007777C" w:rsidRPr="008C319B">
        <w:rPr>
          <w:rFonts w:eastAsia="SimSun"/>
          <w:color w:val="000000" w:themeColor="text1"/>
          <w:szCs w:val="24"/>
          <w:lang w:val="en-US" w:eastAsia="zh-CN"/>
        </w:rPr>
        <w:t>are</w:t>
      </w:r>
      <w:r w:rsidRPr="008C319B">
        <w:rPr>
          <w:rFonts w:eastAsia="SimSun"/>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Three companies prefer Option 1. </w:t>
      </w:r>
      <w:r w:rsidR="007722EC" w:rsidRPr="008C319B">
        <w:rPr>
          <w:rFonts w:eastAsia="SimSun"/>
          <w:color w:val="000000" w:themeColor="text1"/>
          <w:szCs w:val="24"/>
          <w:lang w:val="en-US" w:eastAsia="zh-CN"/>
        </w:rPr>
        <w:t>Moderator would like to ask companies if there any technical concern</w:t>
      </w:r>
      <w:r w:rsidRPr="008C319B">
        <w:rPr>
          <w:rFonts w:eastAsia="SimSun"/>
          <w:color w:val="000000" w:themeColor="text1"/>
          <w:szCs w:val="24"/>
          <w:lang w:val="en-US" w:eastAsia="zh-CN"/>
        </w:rPr>
        <w:t xml:space="preserve"> for</w:t>
      </w:r>
      <w:r w:rsidR="007722EC" w:rsidRPr="008C319B">
        <w:rPr>
          <w:rFonts w:eastAsia="SimSun"/>
          <w:color w:val="000000" w:themeColor="text1"/>
          <w:szCs w:val="24"/>
          <w:lang w:val="en-US" w:eastAsia="zh-CN"/>
        </w:rPr>
        <w:t xml:space="preserve"> </w:t>
      </w:r>
      <w:r w:rsidR="007722EC" w:rsidRPr="008C319B">
        <w:rPr>
          <w:rFonts w:eastAsia="SimSun"/>
          <w:b/>
          <w:bCs/>
          <w:color w:val="000000" w:themeColor="text1"/>
          <w:szCs w:val="24"/>
          <w:lang w:val="en-US" w:eastAsia="zh-CN"/>
        </w:rPr>
        <w:t>Option 1</w:t>
      </w:r>
      <w:r w:rsidR="007722EC" w:rsidRPr="008C319B">
        <w:rPr>
          <w:rFonts w:eastAsia="SimSun"/>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FADB8CC" w14:textId="0853B47E" w:rsidR="006E553A" w:rsidRPr="008C319B"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 (Ericsson</w:t>
      </w:r>
      <w:r w:rsidR="00214031" w:rsidRPr="008C319B">
        <w:rPr>
          <w:rFonts w:eastAsia="SimSun"/>
          <w:color w:val="000000" w:themeColor="text1"/>
          <w:szCs w:val="24"/>
          <w:lang w:val="en-US" w:eastAsia="zh-CN"/>
        </w:rPr>
        <w:t>, Qualcomm</w:t>
      </w:r>
      <w:r w:rsidRPr="008C319B">
        <w:rPr>
          <w:rFonts w:eastAsia="SimSun"/>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7F3210E8" w14:textId="7AB25911" w:rsidR="00713BF7" w:rsidRPr="008C319B"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SNR=6/7dB </w:t>
      </w:r>
      <w:r w:rsidR="00713BF7" w:rsidRPr="008C319B">
        <w:rPr>
          <w:rFonts w:eastAsia="SimSun"/>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lastRenderedPageBreak/>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w:t>
      </w:r>
      <w:proofErr w:type="spellStart"/>
      <w:r w:rsidR="00CB55B3" w:rsidRPr="008C319B">
        <w:rPr>
          <w:bCs/>
          <w:color w:val="000000" w:themeColor="text1"/>
          <w:lang w:val="en-US" w:eastAsia="ko-KR"/>
        </w:rPr>
        <w:t>codebookSubsetRestriction</w:t>
      </w:r>
      <w:proofErr w:type="spellEnd"/>
      <w:r w:rsidR="00CB55B3" w:rsidRPr="008C319B">
        <w:rPr>
          <w:bCs/>
          <w:color w:val="000000" w:themeColor="text1"/>
          <w:lang w:val="en-US" w:eastAsia="ko-KR"/>
        </w:rPr>
        <w:t xml:space="preserve"> for 2T1R to avoid the equivalent channel matrix is 0. </w:t>
      </w:r>
      <w:r w:rsidR="00CB55B3" w:rsidRPr="008C319B">
        <w:rPr>
          <w:rStyle w:val="normaltextrun"/>
          <w:color w:val="000000"/>
          <w:shd w:val="clear" w:color="auto" w:fill="FFFFFF"/>
          <w:lang w:val="en-US"/>
        </w:rPr>
        <w:t xml:space="preserve">Set </w:t>
      </w:r>
      <w:proofErr w:type="spellStart"/>
      <w:r w:rsidR="00CB55B3" w:rsidRPr="008C319B">
        <w:rPr>
          <w:rStyle w:val="normaltextrun"/>
          <w:color w:val="000000"/>
          <w:shd w:val="clear" w:color="auto" w:fill="FFFFFF"/>
          <w:lang w:val="en-US"/>
        </w:rPr>
        <w:t>codebookSubsetRestriction</w:t>
      </w:r>
      <w:proofErr w:type="spellEnd"/>
      <w:r w:rsidR="00CB55B3" w:rsidRPr="008C319B">
        <w:rPr>
          <w:rStyle w:val="normaltextrun"/>
          <w:color w:val="000000"/>
          <w:shd w:val="clear" w:color="auto" w:fill="FFFFFF"/>
          <w:lang w:val="en-US"/>
        </w:rPr>
        <w:t xml:space="preserve">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w:t>
      </w:r>
      <w:proofErr w:type="spellStart"/>
      <w:r w:rsidR="00CB55B3" w:rsidRPr="008C319B">
        <w:rPr>
          <w:bCs/>
          <w:color w:val="000000" w:themeColor="text1"/>
          <w:lang w:val="en-US" w:eastAsia="ko-KR"/>
        </w:rPr>
        <w:t>XdB</w:t>
      </w:r>
      <w:proofErr w:type="spellEnd"/>
      <w:r w:rsidR="00CB55B3" w:rsidRPr="008C319B">
        <w:rPr>
          <w:bCs/>
          <w:color w:val="000000" w:themeColor="text1"/>
          <w:lang w:val="en-US" w:eastAsia="ko-KR"/>
        </w:rPr>
        <w:t xml:space="preserve"> lower than 2Rx case, where X=3dB. </w:t>
      </w:r>
    </w:p>
    <w:p w14:paraId="07BCF7B4" w14:textId="6714F1B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2B8DF428" w14:textId="77777777" w:rsidR="00972B27" w:rsidRPr="008C319B"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(Qualcomm): </w:t>
      </w:r>
    </w:p>
    <w:p w14:paraId="6003608A" w14:textId="617A4AA1" w:rsidR="00450846"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w:t>
      </w:r>
      <w:r w:rsidR="00450846" w:rsidRPr="008C319B">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8C319B">
        <w:rPr>
          <w:rFonts w:eastAsia="SimSun"/>
          <w:color w:val="000000" w:themeColor="text1"/>
          <w:szCs w:val="24"/>
          <w:lang w:val="en-US" w:eastAsia="zh-CN"/>
        </w:rPr>
        <w:t>.</w:t>
      </w:r>
    </w:p>
    <w:p w14:paraId="4604180F" w14:textId="1034CBA0" w:rsidR="00972B27" w:rsidRPr="008C319B"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8C319B">
        <w:rPr>
          <w:rFonts w:eastAsia="SimSun"/>
          <w:color w:val="000000" w:themeColor="text1"/>
          <w:szCs w:val="24"/>
          <w:lang w:val="en-US" w:eastAsia="zh-CN"/>
        </w:rPr>
        <w:t xml:space="preserve"> is used, set the same SNR test points for 1Rx and 2Rx UE CQI reporting tests in static condition</w:t>
      </w:r>
      <w:r w:rsidR="009F7D34" w:rsidRPr="008C319B">
        <w:rPr>
          <w:rFonts w:eastAsia="SimSun"/>
          <w:color w:val="000000" w:themeColor="text1"/>
          <w:szCs w:val="24"/>
          <w:lang w:val="en-US" w:eastAsia="zh-CN"/>
        </w:rPr>
        <w:t>, that is X=0dB.</w:t>
      </w:r>
    </w:p>
    <w:p w14:paraId="4273EC2E" w14:textId="439C5F24" w:rsidR="00972B27" w:rsidRPr="008C319B"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2 (Current assumption): </w:t>
      </w:r>
    </w:p>
    <w:p w14:paraId="0C12A5EB" w14:textId="2A71BE2B" w:rsidR="00972B27"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8C319B">
        <w:rPr>
          <w:rFonts w:eastAsia="SimSun"/>
          <w:color w:val="000000" w:themeColor="text1"/>
          <w:szCs w:val="24"/>
          <w:lang w:val="en-US" w:eastAsia="zh-CN"/>
        </w:rPr>
        <w:t>.</w:t>
      </w:r>
    </w:p>
    <w:p w14:paraId="68993CB4" w14:textId="0C88DE8F" w:rsidR="00972B27" w:rsidRPr="008C319B"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Keep X=3dB. </w:t>
      </w:r>
    </w:p>
    <w:p w14:paraId="3CC6EB14"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6352586" w14:textId="27F7CB51" w:rsidR="006E553A" w:rsidRPr="008C319B"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Collect the companies view</w:t>
      </w:r>
      <w:r w:rsidR="00B208EA" w:rsidRPr="008C319B">
        <w:rPr>
          <w:rFonts w:eastAsia="SimSun"/>
          <w:color w:val="000000" w:themeColor="text1"/>
          <w:szCs w:val="24"/>
          <w:lang w:val="en-US" w:eastAsia="zh-CN"/>
        </w:rPr>
        <w:t xml:space="preserve"> on the </w:t>
      </w:r>
      <w:r w:rsidRPr="008C319B">
        <w:rPr>
          <w:rFonts w:eastAsia="SimSun"/>
          <w:color w:val="000000" w:themeColor="text1"/>
          <w:szCs w:val="24"/>
          <w:lang w:val="en-US" w:eastAsia="zh-CN"/>
        </w:rPr>
        <w:t>proposal by Qualcomm</w:t>
      </w:r>
      <w:r w:rsidR="00B208EA" w:rsidRPr="008C319B">
        <w:rPr>
          <w:rFonts w:eastAsia="SimSun"/>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BE5086" w:rsidRPr="008C319B">
        <w:rPr>
          <w:rFonts w:eastAsia="SimSun"/>
          <w:color w:val="000000" w:themeColor="text1"/>
          <w:szCs w:val="24"/>
          <w:lang w:val="en-US" w:eastAsia="zh-CN"/>
        </w:rPr>
        <w:t>s</w:t>
      </w:r>
      <w:r w:rsidR="00D6441D" w:rsidRPr="008C319B">
        <w:rPr>
          <w:rFonts w:eastAsia="SimSun"/>
          <w:color w:val="000000" w:themeColor="text1"/>
          <w:szCs w:val="24"/>
          <w:lang w:val="en-US" w:eastAsia="zh-CN"/>
        </w:rPr>
        <w:t xml:space="preserve"> (Nokia)</w:t>
      </w:r>
    </w:p>
    <w:p w14:paraId="10806AC9"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xml:space="preserve">, </w:t>
            </w:r>
            <w:proofErr w:type="gramStart"/>
            <w:r w:rsidRPr="008C319B">
              <w:rPr>
                <w:rFonts w:ascii="Times New Roman" w:hAnsi="Times New Roman"/>
                <w:szCs w:val="18"/>
                <w:lang w:val="en-US"/>
              </w:rPr>
              <w:t>i.e.</w:t>
            </w:r>
            <w:proofErr w:type="gramEnd"/>
            <w:r w:rsidRPr="008C319B">
              <w:rPr>
                <w:rFonts w:ascii="Times New Roman" w:hAnsi="Times New Roman"/>
                <w:szCs w:val="18"/>
                <w:lang w:val="en-US"/>
              </w:rPr>
              <w:t xml:space="preserv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FR2</w:t>
      </w:r>
    </w:p>
    <w:p w14:paraId="473DBA7C" w14:textId="55BD260D"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 xml:space="preserve">Reuse existing test for CQI reporting under static condition in clause 8.2.2.2.1 and corresponding CSI RMC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FR2-1</w:t>
      </w:r>
    </w:p>
    <w:p w14:paraId="0B1EBE5B"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5796DEB" w14:textId="0D4D4AEC" w:rsidR="006E553A" w:rsidRPr="008C319B"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Heading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FE270A" w:rsidRPr="008C319B">
        <w:rPr>
          <w:rFonts w:eastAsia="SimSun"/>
          <w:color w:val="000000" w:themeColor="text1"/>
          <w:szCs w:val="24"/>
          <w:lang w:val="en-US" w:eastAsia="zh-CN"/>
        </w:rPr>
        <w:t>s</w:t>
      </w:r>
      <w:r w:rsidR="00184E78" w:rsidRPr="008C319B">
        <w:rPr>
          <w:rFonts w:eastAsia="SimSun"/>
          <w:color w:val="000000" w:themeColor="text1"/>
          <w:szCs w:val="24"/>
          <w:lang w:val="en-US" w:eastAsia="zh-CN"/>
        </w:rPr>
        <w:t xml:space="preserve"> (Huawei</w:t>
      </w:r>
      <w:r w:rsidR="004339FB" w:rsidRPr="008C319B">
        <w:rPr>
          <w:rFonts w:eastAsia="SimSun"/>
          <w:color w:val="000000" w:themeColor="text1"/>
          <w:szCs w:val="24"/>
          <w:lang w:val="en-US" w:eastAsia="zh-CN"/>
        </w:rPr>
        <w:t>, Apple, Ericsson</w:t>
      </w:r>
      <w:r w:rsidR="00184E78" w:rsidRPr="008C319B">
        <w:rPr>
          <w:rFonts w:eastAsia="SimSun"/>
          <w:color w:val="000000" w:themeColor="text1"/>
          <w:szCs w:val="24"/>
          <w:lang w:val="en-US" w:eastAsia="zh-CN"/>
        </w:rPr>
        <w:t>)</w:t>
      </w:r>
    </w:p>
    <w:p w14:paraId="345B4555" w14:textId="69860DAC"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 request: 1 in slots </w:t>
      </w:r>
      <w:r w:rsidR="008608D7" w:rsidRPr="008C319B">
        <w:rPr>
          <w:rFonts w:eastAsia="SimSun"/>
          <w:color w:val="000000" w:themeColor="text1"/>
          <w:szCs w:val="24"/>
          <w:lang w:val="en-US" w:eastAsia="zh-CN"/>
        </w:rPr>
        <w:t>I</w:t>
      </w:r>
      <w:r w:rsidRPr="008C319B">
        <w:rPr>
          <w:rFonts w:eastAsia="SimSun"/>
          <w:color w:val="000000" w:themeColor="text1"/>
          <w:szCs w:val="24"/>
          <w:lang w:val="en-US" w:eastAsia="zh-CN"/>
        </w:rPr>
        <w:t xml:space="preserve">, where </w:t>
      </w:r>
      <w:proofErr w:type="gramStart"/>
      <w:r w:rsidRPr="008C319B">
        <w:rPr>
          <w:rFonts w:eastAsia="SimSun"/>
          <w:color w:val="000000" w:themeColor="text1"/>
          <w:szCs w:val="24"/>
          <w:lang w:val="en-US" w:eastAsia="zh-CN"/>
        </w:rPr>
        <w:t>mod(</w:t>
      </w:r>
      <w:proofErr w:type="gramEnd"/>
      <w:del w:id="115" w:author="Huawei" w:date="2022-08-24T11:17:00Z">
        <w:r w:rsidRPr="008C319B" w:rsidDel="00B23CA5">
          <w:rPr>
            <w:rFonts w:eastAsia="SimSun"/>
            <w:color w:val="000000" w:themeColor="text1"/>
            <w:szCs w:val="24"/>
            <w:lang w:val="en-US" w:eastAsia="zh-CN"/>
          </w:rPr>
          <w:delText>i</w:delText>
        </w:r>
      </w:del>
      <w:ins w:id="116" w:author="Huawei" w:date="2022-08-24T11:17:00Z">
        <w:r w:rsidR="00B23CA5">
          <w:rPr>
            <w:rFonts w:eastAsia="SimSun"/>
            <w:color w:val="000000" w:themeColor="text1"/>
            <w:szCs w:val="24"/>
            <w:lang w:val="en-US" w:eastAsia="zh-CN"/>
          </w:rPr>
          <w:t>I</w:t>
        </w:r>
      </w:ins>
      <w:r w:rsidRPr="008C319B">
        <w:rPr>
          <w:rFonts w:eastAsia="SimSun"/>
          <w:color w:val="000000" w:themeColor="text1"/>
          <w:szCs w:val="24"/>
          <w:lang w:val="en-US" w:eastAsia="zh-CN"/>
        </w:rPr>
        <w:t xml:space="preserve">, 5) = 1, otherwise it is equal to. </w:t>
      </w:r>
    </w:p>
    <w:p w14:paraId="2BF0B0F2" w14:textId="0D1239F7" w:rsidR="00184E78" w:rsidRPr="008C319B"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the FRC from Rel-15 PMI test (</w:t>
      </w:r>
      <w:proofErr w:type="gramStart"/>
      <w:r w:rsidRPr="008C319B">
        <w:rPr>
          <w:rFonts w:eastAsia="SimSun"/>
          <w:color w:val="000000" w:themeColor="text1"/>
          <w:szCs w:val="24"/>
          <w:lang w:val="en-US" w:eastAsia="zh-CN"/>
        </w:rPr>
        <w:t>R.PDSCH</w:t>
      </w:r>
      <w:proofErr w:type="gramEnd"/>
      <w:r w:rsidRPr="008C319B">
        <w:rPr>
          <w:rFonts w:eastAsia="SimSun"/>
          <w:color w:val="000000" w:themeColor="text1"/>
          <w:szCs w:val="24"/>
          <w:lang w:val="en-US" w:eastAsia="zh-CN"/>
        </w:rPr>
        <w:t xml:space="preserve"> 1-6.1 FDD)</w:t>
      </w:r>
    </w:p>
    <w:p w14:paraId="2C7F9909" w14:textId="5A439E6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Aperiodic Report Slot Offset: 3 slots</w:t>
      </w:r>
    </w:p>
    <w:p w14:paraId="6F1F9E71" w14:textId="278DB5DE" w:rsidR="00184E78"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CQI/RI/PMI delay: 6ms</w:t>
      </w:r>
    </w:p>
    <w:p w14:paraId="361EA8DD"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514101C6" w14:textId="103F287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Agree with </w:t>
      </w:r>
      <w:r w:rsidR="00E81C32" w:rsidRPr="008C319B">
        <w:rPr>
          <w:rFonts w:eastAsia="SimSun"/>
          <w:color w:val="000000" w:themeColor="text1"/>
          <w:szCs w:val="24"/>
          <w:lang w:val="en-US" w:eastAsia="zh-CN"/>
        </w:rPr>
        <w:t>the</w:t>
      </w:r>
      <w:r w:rsidRPr="008C319B">
        <w:rPr>
          <w:rFonts w:eastAsia="SimSun"/>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Heading3"/>
        <w:rPr>
          <w:sz w:val="24"/>
          <w:szCs w:val="16"/>
          <w:lang w:val="en-US"/>
        </w:rPr>
      </w:pPr>
      <w:r w:rsidRPr="008C319B">
        <w:rPr>
          <w:sz w:val="24"/>
          <w:szCs w:val="16"/>
          <w:lang w:val="en-US"/>
        </w:rPr>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w:t>
      </w:r>
      <w:proofErr w:type="spellStart"/>
      <w:r w:rsidR="005B4C05" w:rsidRPr="008C319B">
        <w:rPr>
          <w:b/>
          <w:color w:val="000000" w:themeColor="text1"/>
          <w:u w:val="single"/>
          <w:lang w:val="en-US" w:eastAsia="ko-KR"/>
        </w:rPr>
        <w:t>RedCap</w:t>
      </w:r>
      <w:proofErr w:type="spellEnd"/>
      <w:r w:rsidR="005B4C05"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005B4C05" w:rsidRPr="008C319B">
        <w:rPr>
          <w:b/>
          <w:color w:val="000000" w:themeColor="text1"/>
          <w:u w:val="single"/>
          <w:lang w:val="en-US" w:eastAsia="ko-KR"/>
        </w:rPr>
        <w:t>Es</w:t>
      </w:r>
      <w:proofErr w:type="spellEnd"/>
    </w:p>
    <w:p w14:paraId="6005D8F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5B61F730" w14:textId="6323ED1C"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EA6E64" w:rsidRPr="008C319B">
        <w:rPr>
          <w:rFonts w:eastAsia="SimSun"/>
          <w:color w:val="000000" w:themeColor="text1"/>
          <w:szCs w:val="24"/>
          <w:lang w:val="en-US" w:eastAsia="zh-CN"/>
        </w:rPr>
        <w:t>Define RI reporting requirements</w:t>
      </w:r>
    </w:p>
    <w:p w14:paraId="3B21B15B" w14:textId="26E52AED"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1a (Nokia, Ericsson): Apply Test 2 only. </w:t>
      </w:r>
    </w:p>
    <w:p w14:paraId="3D6D0D07" w14:textId="1DBE611C"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1b (Qualcomm): Apply 3 tests. </w:t>
      </w:r>
    </w:p>
    <w:p w14:paraId="2BA03D79" w14:textId="2A25F939" w:rsidR="00674C42" w:rsidRPr="008C319B"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is the mandatory capability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w:t>
      </w:r>
      <w:r w:rsidR="0002602F" w:rsidRPr="008C319B">
        <w:rPr>
          <w:rFonts w:eastAsia="SimSun"/>
          <w:color w:val="000000" w:themeColor="text1"/>
          <w:szCs w:val="24"/>
          <w:lang w:val="en-US" w:eastAsia="zh-CN"/>
        </w:rPr>
        <w:t xml:space="preserve"> It is necessary to </w:t>
      </w:r>
      <w:r w:rsidR="0002602F" w:rsidRPr="008C319B">
        <w:rPr>
          <w:rFonts w:eastAsiaTheme="minorEastAsia"/>
          <w:lang w:val="en-US" w:eastAsia="zh-CN"/>
        </w:rPr>
        <w:t xml:space="preserve">verify 2 Rx </w:t>
      </w:r>
      <w:proofErr w:type="spellStart"/>
      <w:r w:rsidR="0002602F" w:rsidRPr="008C319B">
        <w:rPr>
          <w:rFonts w:eastAsiaTheme="minorEastAsia"/>
          <w:lang w:val="en-US" w:eastAsia="zh-CN"/>
        </w:rPr>
        <w:t>RedCap</w:t>
      </w:r>
      <w:proofErr w:type="spellEnd"/>
      <w:r w:rsidR="0002602F" w:rsidRPr="008C319B">
        <w:rPr>
          <w:rFonts w:eastAsiaTheme="minorEastAsia"/>
          <w:lang w:val="en-US" w:eastAsia="zh-CN"/>
        </w:rPr>
        <w:t xml:space="preserve"> UE reports the appropriate MIMO rank.</w:t>
      </w:r>
    </w:p>
    <w:p w14:paraId="5854DCC1" w14:textId="514847B6"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w:t>
      </w:r>
      <w:r w:rsidR="00EA6E64" w:rsidRPr="008C319B">
        <w:rPr>
          <w:rFonts w:eastAsia="SimSun"/>
          <w:color w:val="000000" w:themeColor="text1"/>
          <w:szCs w:val="24"/>
          <w:lang w:val="en-US" w:eastAsia="zh-CN"/>
        </w:rPr>
        <w:t xml:space="preserve"> (Huawei, Apple)</w:t>
      </w:r>
      <w:r w:rsidRPr="008C319B">
        <w:rPr>
          <w:rFonts w:eastAsia="SimSun"/>
          <w:color w:val="000000" w:themeColor="text1"/>
          <w:szCs w:val="24"/>
          <w:lang w:val="en-US" w:eastAsia="zh-CN"/>
        </w:rPr>
        <w:t xml:space="preserve">: </w:t>
      </w:r>
      <w:r w:rsidR="00EA6E64" w:rsidRPr="008C319B">
        <w:rPr>
          <w:rFonts w:eastAsia="SimSun"/>
          <w:color w:val="000000" w:themeColor="text1"/>
          <w:szCs w:val="24"/>
          <w:lang w:val="en-US" w:eastAsia="zh-CN"/>
        </w:rPr>
        <w:t>Not define RI reporting requirements</w:t>
      </w:r>
    </w:p>
    <w:p w14:paraId="1E2F29C1" w14:textId="77777777"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AF8FD1" w14:textId="651EF88E" w:rsidR="00DE3CCD" w:rsidRPr="008C319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Collect views from companies. </w:t>
      </w:r>
      <w:r w:rsidR="00EA6E64" w:rsidRPr="008C319B">
        <w:rPr>
          <w:rFonts w:eastAsia="SimSun"/>
          <w:color w:val="000000" w:themeColor="text1"/>
          <w:szCs w:val="24"/>
          <w:lang w:val="en-US" w:eastAsia="zh-CN"/>
        </w:rPr>
        <w:t>To avoid repeating the same discussion, the moderator would like</w:t>
      </w:r>
      <w:r w:rsidRPr="008C319B">
        <w:rPr>
          <w:rFonts w:eastAsia="SimSun"/>
          <w:color w:val="000000" w:themeColor="text1"/>
          <w:szCs w:val="24"/>
          <w:lang w:val="en-US" w:eastAsia="zh-CN"/>
        </w:rPr>
        <w:t xml:space="preserve"> to address the arguments above. </w:t>
      </w:r>
    </w:p>
    <w:p w14:paraId="22E03AF5" w14:textId="213D6D6C" w:rsidR="00F146B1" w:rsidRPr="008C319B" w:rsidRDefault="00F146B1" w:rsidP="00F146B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Moderator: Conclusion of GTW discussion on August 1</w:t>
      </w:r>
      <w:r w:rsidRPr="00B23CA5">
        <w:rPr>
          <w:rFonts w:eastAsia="SimSun"/>
          <w:color w:val="000000" w:themeColor="text1"/>
          <w:szCs w:val="24"/>
          <w:vertAlign w:val="superscript"/>
          <w:lang w:val="en-US" w:eastAsia="zh-CN"/>
          <w:rPrChange w:id="117" w:author="Huawei" w:date="2022-08-24T11:17:00Z">
            <w:rPr>
              <w:rFonts w:eastAsia="SimSun"/>
              <w:color w:val="000000" w:themeColor="text1"/>
              <w:szCs w:val="24"/>
              <w:lang w:val="en-US" w:eastAsia="zh-CN"/>
            </w:rPr>
          </w:rPrChange>
        </w:rPr>
        <w:t>8t</w:t>
      </w:r>
      <w:r w:rsidRPr="008C319B">
        <w:rPr>
          <w:rFonts w:eastAsia="SimSun"/>
          <w:color w:val="000000" w:themeColor="text1"/>
          <w:szCs w:val="24"/>
          <w:lang w:val="en-US" w:eastAsia="zh-CN"/>
        </w:rPr>
        <w:t xml:space="preserve">h. </w:t>
      </w:r>
    </w:p>
    <w:p w14:paraId="1EFC2A02" w14:textId="50EB43D3"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Heading2"/>
        <w:rPr>
          <w:lang w:val="en-US"/>
        </w:rPr>
      </w:pPr>
      <w:proofErr w:type="gramStart"/>
      <w:r w:rsidRPr="008C319B">
        <w:rPr>
          <w:lang w:val="en-US"/>
        </w:rPr>
        <w:lastRenderedPageBreak/>
        <w:t>Companies</w:t>
      </w:r>
      <w:proofErr w:type="gramEnd"/>
      <w:r w:rsidRPr="008C319B">
        <w:rPr>
          <w:lang w:val="en-US"/>
        </w:rPr>
        <w:t xml:space="preserve">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proofErr w:type="gramStart"/>
            <w:r w:rsidR="002A08F9" w:rsidRPr="008C319B">
              <w:rPr>
                <w:rFonts w:eastAsiaTheme="minorEastAsia"/>
                <w:color w:val="000000" w:themeColor="text1"/>
                <w:lang w:val="en-US" w:eastAsia="zh-CN"/>
              </w:rPr>
              <w:t>to rerun</w:t>
            </w:r>
            <w:proofErr w:type="gramEnd"/>
            <w:r w:rsidR="002A08F9" w:rsidRPr="008C319B">
              <w:rPr>
                <w:rFonts w:eastAsiaTheme="minorEastAsia"/>
                <w:color w:val="000000" w:themeColor="text1"/>
                <w:lang w:val="en-US" w:eastAsia="zh-CN"/>
              </w:rPr>
              <w:t xml:space="preserve">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On the other hand, we also understand the concern on the increase of the number of tests</w:t>
            </w:r>
            <w:r w:rsidR="002D6908" w:rsidRPr="008C319B">
              <w:rPr>
                <w:rFonts w:eastAsiaTheme="minorEastAsia"/>
                <w:color w:val="000000" w:themeColor="text1"/>
                <w:lang w:val="en-US" w:eastAsia="zh-CN"/>
              </w:rPr>
              <w:t xml:space="preserve"> for </w:t>
            </w:r>
            <w:proofErr w:type="spellStart"/>
            <w:r w:rsidR="002D6908" w:rsidRPr="008C319B">
              <w:rPr>
                <w:rFonts w:eastAsiaTheme="minorEastAsia"/>
                <w:color w:val="000000" w:themeColor="text1"/>
                <w:lang w:val="en-US" w:eastAsia="zh-CN"/>
              </w:rPr>
              <w:t>RedCap</w:t>
            </w:r>
            <w:proofErr w:type="spellEnd"/>
            <w:r w:rsidR="002D6908" w:rsidRPr="008C319B">
              <w:rPr>
                <w:rFonts w:eastAsiaTheme="minorEastAsia"/>
                <w:color w:val="000000" w:themeColor="text1"/>
                <w:lang w:val="en-US" w:eastAsia="zh-CN"/>
              </w:rPr>
              <w:t xml:space="preserve"> </w:t>
            </w:r>
            <w:proofErr w:type="spellStart"/>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proofErr w:type="spellEnd"/>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PMingLiU"/>
                <w:color w:val="000000" w:themeColor="text1"/>
                <w:lang w:val="en-US" w:eastAsia="zh-TW"/>
              </w:rPr>
            </w:pPr>
            <w:r w:rsidRPr="008C319B">
              <w:rPr>
                <w:rFonts w:eastAsia="PMingLiU"/>
                <w:color w:val="000000" w:themeColor="text1"/>
                <w:lang w:val="en-US" w:eastAsia="zh-TW"/>
              </w:rPr>
              <w:t xml:space="preserve">Apple mentioned in the </w:t>
            </w:r>
            <w:proofErr w:type="spellStart"/>
            <w:r w:rsidRPr="008C319B">
              <w:rPr>
                <w:rFonts w:eastAsia="PMingLiU"/>
                <w:color w:val="000000" w:themeColor="text1"/>
                <w:lang w:val="en-US" w:eastAsia="zh-TW"/>
              </w:rPr>
              <w:t>Todc</w:t>
            </w:r>
            <w:proofErr w:type="spellEnd"/>
            <w:r w:rsidRPr="008C319B">
              <w:rPr>
                <w:rFonts w:eastAsia="PMingLiU"/>
                <w:color w:val="000000" w:themeColor="text1"/>
                <w:lang w:val="en-US" w:eastAsia="zh-TW"/>
              </w:rPr>
              <w:t xml:space="preserve"> “Delay of 10ms or 14ms is indifferent to UE, implies equivalent performance”. However, according to the simulation results provided by Ericsson, there </w:t>
            </w:r>
            <w:r w:rsidR="004876BD" w:rsidRPr="008C319B">
              <w:rPr>
                <w:rFonts w:eastAsia="PMingLiU"/>
                <w:color w:val="000000" w:themeColor="text1"/>
                <w:lang w:val="en-US" w:eastAsia="zh-TW"/>
              </w:rPr>
              <w:t>is</w:t>
            </w:r>
            <w:r w:rsidRPr="008C319B">
              <w:rPr>
                <w:rFonts w:eastAsia="PMingLiU"/>
                <w:color w:val="000000" w:themeColor="text1"/>
                <w:lang w:val="en-US" w:eastAsia="zh-TW"/>
              </w:rPr>
              <w:t xml:space="preserve"> performance difference for delay </w:t>
            </w:r>
            <w:r w:rsidR="004876BD" w:rsidRPr="008C319B">
              <w:rPr>
                <w:rFonts w:eastAsia="PMingLiU"/>
                <w:color w:val="000000" w:themeColor="text1"/>
                <w:lang w:val="en-US" w:eastAsia="zh-TW"/>
              </w:rPr>
              <w:t>of 14ms and</w:t>
            </w:r>
            <w:r w:rsidRPr="008C319B">
              <w:rPr>
                <w:rFonts w:eastAsia="PMingLiU"/>
                <w:color w:val="000000" w:themeColor="text1"/>
                <w:lang w:val="en-US" w:eastAsia="zh-TW"/>
              </w:rPr>
              <w:t xml:space="preserve"> 10 </w:t>
            </w:r>
            <w:proofErr w:type="spellStart"/>
            <w:r w:rsidRPr="008C319B">
              <w:rPr>
                <w:rFonts w:eastAsia="PMingLiU"/>
                <w:color w:val="000000" w:themeColor="text1"/>
                <w:lang w:val="en-US" w:eastAsia="zh-TW"/>
              </w:rPr>
              <w:t>ms.</w:t>
            </w:r>
            <w:proofErr w:type="spellEnd"/>
            <w:r w:rsidRPr="008C319B">
              <w:rPr>
                <w:rFonts w:eastAsia="PMingLiU"/>
                <w:color w:val="000000" w:themeColor="text1"/>
                <w:lang w:val="en-US" w:eastAsia="zh-TW"/>
              </w:rPr>
              <w:t xml:space="preserve">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PMingLiU"/>
                <w:color w:val="000000" w:themeColor="text1"/>
                <w:lang w:val="en-US" w:eastAsia="zh-TW"/>
              </w:rPr>
            </w:pPr>
            <w:r w:rsidRPr="008C319B">
              <w:rPr>
                <w:rFonts w:eastAsia="PMingLiU"/>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PMingLiU"/>
                <w:color w:val="000000" w:themeColor="text1"/>
                <w:lang w:val="en-US" w:eastAsia="zh-TW"/>
              </w:rPr>
            </w:pPr>
            <w:r w:rsidRPr="008C319B">
              <w:rPr>
                <w:rFonts w:eastAsia="PMingLiU"/>
                <w:color w:val="000000" w:themeColor="text1"/>
                <w:lang w:val="en-US" w:eastAsia="zh-TW"/>
              </w:rPr>
              <w:t xml:space="preserve">OK with </w:t>
            </w:r>
            <w:r w:rsidR="00B77001" w:rsidRPr="008C319B">
              <w:rPr>
                <w:rFonts w:eastAsia="PMingLiU"/>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PMingLiU"/>
                <w:color w:val="000000" w:themeColor="text1"/>
                <w:lang w:val="en-US" w:eastAsia="zh-TW"/>
              </w:rPr>
            </w:pPr>
            <w:r w:rsidRPr="008C319B">
              <w:rPr>
                <w:rFonts w:eastAsia="PMingLiU"/>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C0CC3B1" w14:textId="79A0544C" w:rsidR="00D816CD" w:rsidRPr="008C319B" w:rsidRDefault="0021421C"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Prefer option 2 as </w:t>
            </w:r>
            <w:r w:rsidRPr="008C319B">
              <w:rPr>
                <w:rFonts w:eastAsia="SimSun"/>
                <w:color w:val="000000" w:themeColor="text1"/>
                <w:szCs w:val="24"/>
                <w:lang w:val="en-US" w:eastAsia="zh-CN"/>
              </w:rPr>
              <w:t>RI reporting test is only applicable for 2Rx UE and 2 layers</w:t>
            </w:r>
            <w:r w:rsidR="00D60A76" w:rsidRPr="008C319B">
              <w:rPr>
                <w:rFonts w:eastAsia="SimSun"/>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PMingLiU"/>
                <w:color w:val="000000" w:themeColor="text1"/>
                <w:lang w:val="en-US" w:eastAsia="zh-TW"/>
              </w:rPr>
            </w:pPr>
            <w:r w:rsidRPr="008C319B">
              <w:rPr>
                <w:rFonts w:eastAsia="PMingLiU"/>
                <w:color w:val="000000" w:themeColor="text1"/>
                <w:lang w:val="en-US" w:eastAsia="zh-TW"/>
              </w:rPr>
              <w:lastRenderedPageBreak/>
              <w:t>Our proposal is based on 10/1 and 10/9 as CSI Resource and Report Periodicity/Offset respectively. We support the majority view on 14ms of delay</w:t>
            </w:r>
            <w:r w:rsidR="00411414" w:rsidRPr="008C319B">
              <w:rPr>
                <w:rFonts w:eastAsia="PMingLiU"/>
                <w:color w:val="000000" w:themeColor="text1"/>
                <w:lang w:val="en-US" w:eastAsia="zh-TW"/>
              </w:rPr>
              <w:t xml:space="preserve">, Option 1, but we may also </w:t>
            </w:r>
            <w:r w:rsidRPr="008C319B">
              <w:rPr>
                <w:rFonts w:eastAsia="PMingLiU"/>
                <w:color w:val="000000" w:themeColor="text1"/>
                <w:lang w:val="en-US" w:eastAsia="zh-TW"/>
              </w:rPr>
              <w:t xml:space="preserve">consider </w:t>
            </w:r>
            <w:r w:rsidR="00411414" w:rsidRPr="008C319B">
              <w:rPr>
                <w:rFonts w:eastAsia="PMingLiU"/>
                <w:color w:val="000000" w:themeColor="text1"/>
                <w:lang w:val="en-US" w:eastAsia="zh-TW"/>
              </w:rPr>
              <w:t xml:space="preserve">a </w:t>
            </w:r>
            <w:r w:rsidRPr="008C319B">
              <w:rPr>
                <w:rFonts w:eastAsia="PMingLiU"/>
                <w:color w:val="000000" w:themeColor="text1"/>
                <w:lang w:val="en-US" w:eastAsia="zh-TW"/>
              </w:rPr>
              <w:t xml:space="preserve">10ms </w:t>
            </w:r>
            <w:r w:rsidR="00411414" w:rsidRPr="008C319B">
              <w:rPr>
                <w:rFonts w:eastAsia="PMingLiU"/>
                <w:color w:val="000000" w:themeColor="text1"/>
                <w:lang w:val="en-US" w:eastAsia="zh-TW"/>
              </w:rPr>
              <w:t>delay. This, since the issue between 14ms or 10ms is only a slight performance difference of the test setup. This does not produce any actual burden to the UE</w:t>
            </w:r>
            <w:r w:rsidRPr="008C319B">
              <w:rPr>
                <w:rFonts w:eastAsia="PMingLiU"/>
                <w:color w:val="000000" w:themeColor="text1"/>
                <w:lang w:val="en-US" w:eastAsia="zh-TW"/>
              </w:rPr>
              <w:t>.</w:t>
            </w:r>
            <w:r w:rsidR="00411414" w:rsidRPr="008C319B">
              <w:rPr>
                <w:rFonts w:eastAsia="PMingLiU"/>
                <w:color w:val="000000" w:themeColor="text1"/>
                <w:lang w:val="en-US" w:eastAsia="zh-TW"/>
              </w:rPr>
              <w:t xml:space="preserve"> We want to note that the performance difference reported by Ericsson is rather minor, and that it also </w:t>
            </w:r>
            <w:r w:rsidRPr="008C319B">
              <w:rPr>
                <w:rFonts w:eastAsia="PMingLiU"/>
                <w:color w:val="000000" w:themeColor="text1"/>
                <w:lang w:val="en-US" w:eastAsia="zh-TW"/>
              </w:rPr>
              <w:t>correspond</w:t>
            </w:r>
            <w:r w:rsidR="00411414" w:rsidRPr="008C319B">
              <w:rPr>
                <w:rFonts w:eastAsia="PMingLiU"/>
                <w:color w:val="000000" w:themeColor="text1"/>
                <w:lang w:val="en-US" w:eastAsia="zh-TW"/>
              </w:rPr>
              <w:t>s</w:t>
            </w:r>
            <w:r w:rsidRPr="008C319B">
              <w:rPr>
                <w:rFonts w:eastAsia="PMingLiU"/>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We have no strong view </w:t>
            </w:r>
            <w:r w:rsidR="008325AA" w:rsidRPr="008C319B">
              <w:rPr>
                <w:rFonts w:eastAsia="PMingLiU"/>
                <w:bCs/>
                <w:color w:val="000000" w:themeColor="text1"/>
                <w:u w:val="single"/>
                <w:lang w:val="en-US" w:eastAsia="zh-TW"/>
              </w:rPr>
              <w:t>on these</w:t>
            </w:r>
            <w:r w:rsidRPr="008C319B">
              <w:rPr>
                <w:rFonts w:eastAsia="PMingLiU"/>
                <w:bCs/>
                <w:color w:val="000000" w:themeColor="text1"/>
                <w:u w:val="single"/>
                <w:lang w:val="en-US" w:eastAsia="zh-TW"/>
              </w:rPr>
              <w:t xml:space="preserve"> </w:t>
            </w:r>
            <w:r w:rsidR="00DF6812" w:rsidRPr="008C319B">
              <w:rPr>
                <w:rFonts w:eastAsia="PMingLiU"/>
                <w:bCs/>
                <w:color w:val="000000" w:themeColor="text1"/>
                <w:u w:val="single"/>
                <w:lang w:val="en-US" w:eastAsia="zh-TW"/>
              </w:rPr>
              <w:t>o</w:t>
            </w:r>
            <w:r w:rsidRPr="008C319B">
              <w:rPr>
                <w:rFonts w:eastAsia="PMingLiU"/>
                <w:bCs/>
                <w:color w:val="000000" w:themeColor="text1"/>
                <w:u w:val="single"/>
                <w:lang w:val="en-US" w:eastAsia="zh-TW"/>
              </w:rPr>
              <w:t xml:space="preserve">ptions. </w:t>
            </w:r>
            <w:r w:rsidR="00DF6812" w:rsidRPr="008C319B">
              <w:rPr>
                <w:rFonts w:eastAsia="PMingLiU"/>
                <w:bCs/>
                <w:color w:val="000000" w:themeColor="text1"/>
                <w:u w:val="single"/>
                <w:lang w:val="en-US" w:eastAsia="zh-TW"/>
              </w:rPr>
              <w:t>It would be better to keep the previous agreement</w:t>
            </w:r>
            <w:r w:rsidRPr="008C319B">
              <w:rPr>
                <w:rFonts w:eastAsia="PMingLiU"/>
                <w:bCs/>
                <w:color w:val="000000" w:themeColor="text1"/>
                <w:u w:val="single"/>
                <w:lang w:val="en-US" w:eastAsia="zh-TW"/>
              </w:rPr>
              <w:t xml:space="preserve"> to avoid re</w:t>
            </w:r>
            <w:r w:rsidR="00DF6812"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running simulation</w:t>
            </w:r>
            <w:r w:rsidR="00DF6812" w:rsidRPr="008C319B">
              <w:rPr>
                <w:rFonts w:eastAsia="PMingLiU"/>
                <w:bCs/>
                <w:color w:val="000000" w:themeColor="text1"/>
                <w:u w:val="single"/>
                <w:lang w:val="en-US" w:eastAsia="zh-TW"/>
              </w:rPr>
              <w:t>s and avoid extending the discussion</w:t>
            </w:r>
            <w:r w:rsidRPr="008C319B">
              <w:rPr>
                <w:rFonts w:eastAsia="PMingLiU"/>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PMingLiU"/>
                <w:color w:val="000000" w:themeColor="text1"/>
                <w:lang w:val="en-US" w:eastAsia="zh-TW"/>
              </w:rPr>
            </w:pPr>
            <w:r w:rsidRPr="008C319B">
              <w:rPr>
                <w:rFonts w:eastAsia="PMingLiU"/>
                <w:color w:val="000000" w:themeColor="text1"/>
                <w:lang w:val="en-US" w:eastAsia="zh-TW"/>
              </w:rPr>
              <w:t>We support the table proposed by Nokia</w:t>
            </w:r>
            <w:r w:rsidR="00321E2F" w:rsidRPr="008C319B">
              <w:rPr>
                <w:rFonts w:eastAsia="PMingLiU"/>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 xml:space="preserve">We </w:t>
            </w:r>
            <w:r w:rsidR="00DF6812" w:rsidRPr="008C319B">
              <w:rPr>
                <w:rFonts w:eastAsia="PMingLiU"/>
                <w:color w:val="000000" w:themeColor="text1"/>
                <w:lang w:val="en-US" w:eastAsia="zh-TW"/>
              </w:rPr>
              <w:t>agree with</w:t>
            </w:r>
            <w:r w:rsidRPr="008C319B">
              <w:rPr>
                <w:rFonts w:eastAsia="PMingLiU"/>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86FB8D0" w14:textId="686F24E8" w:rsidR="00321E2F" w:rsidRPr="008C319B" w:rsidRDefault="00321E2F" w:rsidP="00321E2F">
            <w:pPr>
              <w:rPr>
                <w:b/>
                <w:color w:val="000000" w:themeColor="text1"/>
                <w:u w:val="single"/>
                <w:lang w:val="en-US" w:eastAsia="ko-KR"/>
              </w:rPr>
            </w:pPr>
            <w:r w:rsidRPr="008C319B">
              <w:rPr>
                <w:rFonts w:eastAsia="PMingLiU"/>
                <w:bCs/>
                <w:color w:val="000000" w:themeColor="text1"/>
                <w:u w:val="single"/>
                <w:lang w:val="en-US" w:eastAsia="zh-TW"/>
              </w:rPr>
              <w:t>We remain in our position of Option 2</w:t>
            </w:r>
            <w:r w:rsidR="008325AA" w:rsidRPr="008C319B">
              <w:rPr>
                <w:rFonts w:eastAsia="PMingLiU"/>
                <w:bCs/>
                <w:color w:val="000000" w:themeColor="text1"/>
                <w:u w:val="single"/>
                <w:lang w:val="en-US" w:eastAsia="zh-TW"/>
              </w:rPr>
              <w:t xml:space="preserve"> of</w:t>
            </w:r>
            <w:r w:rsidR="00DF6812" w:rsidRPr="008C319B">
              <w:rPr>
                <w:rFonts w:eastAsia="PMingLiU"/>
                <w:bCs/>
                <w:color w:val="000000" w:themeColor="text1"/>
                <w:u w:val="single"/>
                <w:lang w:val="en-US" w:eastAsia="zh-TW"/>
              </w:rPr>
              <w:t xml:space="preserve"> not defin</w:t>
            </w:r>
            <w:r w:rsidR="008325AA" w:rsidRPr="008C319B">
              <w:rPr>
                <w:rFonts w:eastAsia="PMingLiU"/>
                <w:bCs/>
                <w:color w:val="000000" w:themeColor="text1"/>
                <w:u w:val="single"/>
                <w:lang w:val="en-US" w:eastAsia="zh-TW"/>
              </w:rPr>
              <w:t>ing</w:t>
            </w:r>
            <w:r w:rsidR="00DF6812" w:rsidRPr="008C319B">
              <w:rPr>
                <w:rFonts w:eastAsia="PMingLiU"/>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lastRenderedPageBreak/>
              <w:t>Nokia</w:t>
            </w:r>
          </w:p>
        </w:tc>
        <w:tc>
          <w:tcPr>
            <w:tcW w:w="8395" w:type="dxa"/>
          </w:tcPr>
          <w:p w14:paraId="35CE03B8"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64E3DAE" w14:textId="77777777" w:rsidR="00BE27EE" w:rsidRPr="008C319B" w:rsidRDefault="00BE27EE" w:rsidP="00B23CA5">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B23CA5">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t>
            </w:r>
            <w:proofErr w:type="gramStart"/>
            <w:r w:rsidR="00374818" w:rsidRPr="008C319B">
              <w:rPr>
                <w:bCs/>
                <w:color w:val="000000" w:themeColor="text1"/>
                <w:u w:val="single"/>
                <w:lang w:val="en-US" w:eastAsia="ko-KR"/>
              </w:rPr>
              <w:t>well;</w:t>
            </w:r>
            <w:proofErr w:type="gramEnd"/>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B23CA5">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lastRenderedPageBreak/>
              <w:t>Issue 3-1-3: Static channel matrix used for 1Rx UE and SNR test points for CQI reporting tests</w:t>
            </w:r>
          </w:p>
          <w:p w14:paraId="0A3861ED" w14:textId="77777777" w:rsidR="00C372D1" w:rsidRPr="008C319B" w:rsidRDefault="00F21A3A" w:rsidP="00B23CA5">
            <w:pPr>
              <w:rPr>
                <w:bCs/>
                <w:color w:val="000000" w:themeColor="text1"/>
                <w:u w:val="single"/>
                <w:lang w:val="en-US" w:eastAsia="ko-KR"/>
              </w:rPr>
            </w:pPr>
            <w:r w:rsidRPr="008C319B">
              <w:rPr>
                <w:bCs/>
                <w:color w:val="000000" w:themeColor="text1"/>
                <w:u w:val="single"/>
                <w:lang w:val="en-US" w:eastAsia="ko-KR"/>
              </w:rPr>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 xml:space="preserve">Ok with the </w:t>
            </w:r>
            <w:proofErr w:type="gramStart"/>
            <w:r w:rsidRPr="008C319B">
              <w:rPr>
                <w:bCs/>
                <w:color w:val="000000" w:themeColor="text1"/>
                <w:u w:val="single"/>
                <w:lang w:val="en-US" w:eastAsia="ko-KR"/>
              </w:rPr>
              <w:t>proposal;</w:t>
            </w:r>
            <w:proofErr w:type="gramEnd"/>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 xml:space="preserve">Support </w:t>
            </w:r>
            <w:proofErr w:type="gramStart"/>
            <w:r w:rsidRPr="008C319B">
              <w:rPr>
                <w:bCs/>
                <w:color w:val="000000" w:themeColor="text1"/>
                <w:u w:val="single"/>
                <w:lang w:val="en-US" w:eastAsia="ko-KR"/>
              </w:rPr>
              <w:t>WF;</w:t>
            </w:r>
            <w:proofErr w:type="gramEnd"/>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draft CR: Applicability of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Channel quality reporting for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 xml:space="preserve">We suggest </w:t>
            </w:r>
            <w:proofErr w:type="gramStart"/>
            <w:r w:rsidR="00125735" w:rsidRPr="008C319B">
              <w:rPr>
                <w:rFonts w:eastAsiaTheme="minorEastAsia"/>
                <w:color w:val="000000" w:themeColor="text1"/>
                <w:lang w:val="en-US" w:eastAsia="zh-CN"/>
              </w:rPr>
              <w:t>to use</w:t>
            </w:r>
            <w:proofErr w:type="gramEnd"/>
            <w:r w:rsidR="00125735" w:rsidRPr="008C319B">
              <w:rPr>
                <w:rFonts w:eastAsiaTheme="minorEastAsia"/>
                <w:color w:val="000000" w:themeColor="text1"/>
                <w:lang w:val="en-US" w:eastAsia="zh-CN"/>
              </w:rPr>
              <w:t xml:space="preserv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56C78083" w:rsidR="00622BE2" w:rsidRPr="008C319B" w:rsidDel="00B23CA5" w:rsidRDefault="00622BE2" w:rsidP="00622BE2">
                  <w:pPr>
                    <w:spacing w:after="0"/>
                    <w:textAlignment w:val="baseline"/>
                    <w:rPr>
                      <w:del w:id="118"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3E99F330" w:rsidR="00622BE2" w:rsidRPr="008C319B" w:rsidRDefault="00622BE2">
                  <w:pPr>
                    <w:spacing w:after="0"/>
                    <w:ind w:firstLine="195"/>
                    <w:textAlignment w:val="baseline"/>
                    <w:rPr>
                      <w:rFonts w:ascii="Segoe UI" w:eastAsia="Times New Roman" w:hAnsi="Segoe UI" w:cs="Segoe UI"/>
                      <w:sz w:val="18"/>
                      <w:szCs w:val="18"/>
                      <w:lang w:val="en-US"/>
                    </w:rPr>
                    <w:pPrChange w:id="119" w:author="Huawei" w:date="2022-08-24T11:17:00Z">
                      <w:pPr>
                        <w:spacing w:after="0"/>
                        <w:textAlignment w:val="baseline"/>
                      </w:pPr>
                    </w:pPrChange>
                  </w:pPr>
                  <w:del w:id="120"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33134ADC" w:rsidR="00622BE2" w:rsidRPr="008C319B" w:rsidDel="00B23CA5" w:rsidRDefault="00622BE2" w:rsidP="00622BE2">
                  <w:pPr>
                    <w:spacing w:after="0"/>
                    <w:textAlignment w:val="baseline"/>
                    <w:rPr>
                      <w:del w:id="121"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062BAC46" w:rsidR="00622BE2" w:rsidRPr="008C319B" w:rsidRDefault="00622BE2">
                  <w:pPr>
                    <w:spacing w:after="0"/>
                    <w:ind w:firstLine="195"/>
                    <w:textAlignment w:val="baseline"/>
                    <w:rPr>
                      <w:rFonts w:ascii="Segoe UI" w:eastAsia="Times New Roman" w:hAnsi="Segoe UI" w:cs="Segoe UI"/>
                      <w:sz w:val="18"/>
                      <w:szCs w:val="18"/>
                      <w:lang w:val="en-US"/>
                    </w:rPr>
                    <w:pPrChange w:id="122" w:author="Huawei" w:date="2022-08-24T11:17:00Z">
                      <w:pPr>
                        <w:spacing w:after="0"/>
                        <w:textAlignment w:val="baseline"/>
                      </w:pPr>
                    </w:pPrChange>
                  </w:pPr>
                  <w:del w:id="123"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547C9E71" w:rsidR="00622BE2" w:rsidRPr="008C319B" w:rsidDel="00B23CA5" w:rsidRDefault="00622BE2" w:rsidP="00622BE2">
                  <w:pPr>
                    <w:spacing w:after="0"/>
                    <w:textAlignment w:val="baseline"/>
                    <w:rPr>
                      <w:del w:id="124"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4BD74AEA" w:rsidR="00622BE2" w:rsidRPr="008C319B" w:rsidRDefault="00622BE2">
                  <w:pPr>
                    <w:spacing w:after="0"/>
                    <w:ind w:firstLine="195"/>
                    <w:textAlignment w:val="baseline"/>
                    <w:rPr>
                      <w:rFonts w:ascii="Segoe UI" w:eastAsia="Times New Roman" w:hAnsi="Segoe UI" w:cs="Segoe UI"/>
                      <w:sz w:val="18"/>
                      <w:szCs w:val="18"/>
                      <w:lang w:val="en-US"/>
                    </w:rPr>
                    <w:pPrChange w:id="125" w:author="Huawei" w:date="2022-08-24T11:17:00Z">
                      <w:pPr>
                        <w:spacing w:after="0"/>
                        <w:textAlignment w:val="baseline"/>
                      </w:pPr>
                    </w:pPrChange>
                  </w:pPr>
                  <w:del w:id="126"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1D61C222" w:rsidR="00622BE2" w:rsidRPr="008C319B" w:rsidDel="00B23CA5" w:rsidRDefault="00622BE2" w:rsidP="00622BE2">
                  <w:pPr>
                    <w:spacing w:after="0"/>
                    <w:textAlignment w:val="baseline"/>
                    <w:rPr>
                      <w:del w:id="127"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4A6164FF" w:rsidR="00622BE2" w:rsidRPr="008C319B" w:rsidRDefault="00622BE2">
                  <w:pPr>
                    <w:spacing w:after="0"/>
                    <w:ind w:firstLine="195"/>
                    <w:textAlignment w:val="baseline"/>
                    <w:rPr>
                      <w:rFonts w:ascii="Segoe UI" w:eastAsia="Times New Roman" w:hAnsi="Segoe UI" w:cs="Segoe UI"/>
                      <w:sz w:val="18"/>
                      <w:szCs w:val="18"/>
                      <w:lang w:val="en-US"/>
                    </w:rPr>
                    <w:pPrChange w:id="128" w:author="Huawei" w:date="2022-08-24T11:17:00Z">
                      <w:pPr>
                        <w:spacing w:after="0"/>
                        <w:textAlignment w:val="baseline"/>
                      </w:pPr>
                    </w:pPrChange>
                  </w:pPr>
                  <w:del w:id="129"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Also</w:t>
            </w:r>
            <w:proofErr w:type="gramEnd"/>
            <w:r w:rsidRPr="008C319B">
              <w:rPr>
                <w:rFonts w:eastAsiaTheme="minorEastAsia"/>
                <w:color w:val="000000" w:themeColor="text1"/>
                <w:lang w:val="en-US" w:eastAsia="zh-CN"/>
              </w:rPr>
              <w:t xml:space="preserve">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example, if you look </w:t>
            </w:r>
            <w:proofErr w:type="spellStart"/>
            <w:r w:rsidRPr="008C319B">
              <w:rPr>
                <w:rFonts w:eastAsiaTheme="minorEastAsia"/>
                <w:color w:val="000000" w:themeColor="text1"/>
                <w:lang w:val="en-US" w:eastAsia="zh-CN"/>
              </w:rPr>
              <w:t>eMTC</w:t>
            </w:r>
            <w:proofErr w:type="spellEnd"/>
            <w:r w:rsidRPr="008C319B">
              <w:rPr>
                <w:rFonts w:eastAsiaTheme="minorEastAsia"/>
                <w:color w:val="000000" w:themeColor="text1"/>
                <w:lang w:val="en-US" w:eastAsia="zh-CN"/>
              </w:rPr>
              <w:t xml:space="preserve">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PMingLiU"/>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w:t>
            </w:r>
            <w:proofErr w:type="spellStart"/>
            <w:r w:rsidRPr="008C319B">
              <w:rPr>
                <w:rFonts w:eastAsiaTheme="minorEastAsia"/>
                <w:b/>
                <w:bCs/>
                <w:color w:val="000000" w:themeColor="text1"/>
                <w:lang w:val="en-US" w:eastAsia="zh-CN"/>
              </w:rPr>
              <w:t>RedCapUE</w:t>
            </w:r>
            <w:proofErr w:type="spellEnd"/>
            <w:r w:rsidRPr="008C319B">
              <w:rPr>
                <w:rFonts w:eastAsiaTheme="minorEastAsia"/>
                <w:b/>
                <w:bCs/>
                <w:color w:val="000000" w:themeColor="text1"/>
                <w:lang w:val="en-US" w:eastAsia="zh-CN"/>
              </w:rPr>
              <w:t xml:space="preserv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C59F6D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w:t>
            </w:r>
            <w:proofErr w:type="spellStart"/>
            <w:r w:rsidR="00B23CA5" w:rsidRPr="008C319B">
              <w:rPr>
                <w:rFonts w:eastAsiaTheme="minorEastAsia"/>
                <w:strike/>
                <w:color w:val="FF0000"/>
                <w:lang w:val="en-US" w:eastAsia="zh-CN"/>
              </w:rPr>
              <w:t>u</w:t>
            </w:r>
            <w:r w:rsidRPr="008C319B">
              <w:rPr>
                <w:rFonts w:eastAsiaTheme="minorEastAsia"/>
                <w:strike/>
                <w:color w:val="FF0000"/>
                <w:lang w:val="en-US" w:eastAsia="zh-CN"/>
              </w:rPr>
              <w:t>Es</w:t>
            </w:r>
            <w:proofErr w:type="spellEnd"/>
            <w:r w:rsidRPr="008C319B">
              <w:rPr>
                <w:rFonts w:eastAsiaTheme="minorEastAsia"/>
                <w:color w:val="FF0000"/>
                <w:lang w:val="en-US" w:eastAsia="zh-CN"/>
              </w:rPr>
              <w:t xml:space="preserve"> </w:t>
            </w:r>
          </w:p>
          <w:p w14:paraId="52DF3DE4" w14:textId="46B4964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6.2.1.1.2.1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roofErr w:type="spellStart"/>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roofErr w:type="spellEnd"/>
          </w:p>
          <w:p w14:paraId="5C19C5BC" w14:textId="30EB5A34"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w:t>
            </w:r>
            <w:proofErr w:type="spellStart"/>
            <w:r w:rsidR="00B23CA5" w:rsidRPr="008C319B">
              <w:rPr>
                <w:rFonts w:eastAsiaTheme="minorEastAsia"/>
                <w:strike/>
                <w:color w:val="FF0000"/>
                <w:lang w:val="en-US" w:eastAsia="zh-CN"/>
              </w:rPr>
              <w:t>u</w:t>
            </w:r>
            <w:r w:rsidRPr="008C319B">
              <w:rPr>
                <w:rFonts w:eastAsiaTheme="minorEastAsia"/>
                <w:strike/>
                <w:color w:val="FF0000"/>
                <w:lang w:val="en-US" w:eastAsia="zh-CN"/>
              </w:rPr>
              <w:t>Es</w:t>
            </w:r>
            <w:proofErr w:type="spellEnd"/>
            <w:r w:rsidRPr="008C319B">
              <w:rPr>
                <w:rFonts w:eastAsiaTheme="minorEastAsia"/>
                <w:strike/>
                <w:color w:val="FF0000"/>
                <w:lang w:val="en-US" w:eastAsia="zh-CN"/>
              </w:rPr>
              <w:t xml:space="preserve"> </w:t>
            </w:r>
          </w:p>
          <w:p w14:paraId="72287557" w14:textId="51CBFAA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roofErr w:type="spellStart"/>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roofErr w:type="spellEnd"/>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6921CD58"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w:t>
            </w:r>
            <w:proofErr w:type="spellStart"/>
            <w:r w:rsidR="00B23CA5" w:rsidRPr="008C319B">
              <w:rPr>
                <w:rFonts w:eastAsiaTheme="minorEastAsia"/>
                <w:strike/>
                <w:color w:val="FF0000"/>
                <w:lang w:val="en-US" w:eastAsia="zh-CN"/>
              </w:rPr>
              <w:t>u</w:t>
            </w:r>
            <w:r w:rsidRPr="008C319B">
              <w:rPr>
                <w:rFonts w:eastAsiaTheme="minorEastAsia"/>
                <w:strike/>
                <w:color w:val="FF0000"/>
                <w:lang w:val="en-US" w:eastAsia="zh-CN"/>
              </w:rPr>
              <w:t>Es</w:t>
            </w:r>
            <w:proofErr w:type="spellEnd"/>
          </w:p>
          <w:p w14:paraId="2C615283" w14:textId="451362C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roofErr w:type="spellStart"/>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roofErr w:type="spellEnd"/>
          </w:p>
          <w:p w14:paraId="57EB6F9E" w14:textId="7487A7BE"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w:t>
            </w:r>
            <w:proofErr w:type="spellStart"/>
            <w:r w:rsidR="00B23CA5" w:rsidRPr="008C319B">
              <w:rPr>
                <w:rFonts w:eastAsiaTheme="minorEastAsia"/>
                <w:strike/>
                <w:color w:val="FF0000"/>
                <w:lang w:val="en-US" w:eastAsia="zh-CN"/>
              </w:rPr>
              <w:t>u</w:t>
            </w:r>
            <w:r w:rsidRPr="008C319B">
              <w:rPr>
                <w:rFonts w:eastAsiaTheme="minorEastAsia"/>
                <w:strike/>
                <w:color w:val="FF0000"/>
                <w:lang w:val="en-US" w:eastAsia="zh-CN"/>
              </w:rPr>
              <w:t>Es</w:t>
            </w:r>
            <w:proofErr w:type="spellEnd"/>
          </w:p>
          <w:p w14:paraId="1D771C64" w14:textId="5CC48F7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roofErr w:type="spellStart"/>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roofErr w:type="spellEnd"/>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example, if you look </w:t>
            </w:r>
            <w:proofErr w:type="spellStart"/>
            <w:r w:rsidRPr="008C319B">
              <w:rPr>
                <w:rFonts w:eastAsiaTheme="minorEastAsia"/>
                <w:color w:val="000000" w:themeColor="text1"/>
                <w:lang w:val="en-US" w:eastAsia="zh-CN"/>
              </w:rPr>
              <w:t>eMTC</w:t>
            </w:r>
            <w:proofErr w:type="spellEnd"/>
            <w:r w:rsidRPr="008C319B">
              <w:rPr>
                <w:rFonts w:eastAsiaTheme="minorEastAsia"/>
                <w:color w:val="000000" w:themeColor="text1"/>
                <w:lang w:val="en-US" w:eastAsia="zh-CN"/>
              </w:rPr>
              <w:t xml:space="preserve">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reporting of Precoding Matrix Indicator (PMI) for </w:t>
            </w:r>
            <w:proofErr w:type="spellStart"/>
            <w:r w:rsidRPr="008C319B">
              <w:rPr>
                <w:rFonts w:eastAsiaTheme="minorEastAsia"/>
                <w:b/>
                <w:bCs/>
                <w:color w:val="000000" w:themeColor="text1"/>
                <w:lang w:val="en-US" w:eastAsia="zh-CN"/>
              </w:rPr>
              <w:t>RedCap</w:t>
            </w:r>
            <w:proofErr w:type="spellEnd"/>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 xml:space="preserve">Test 1 is also applicable for </w:t>
            </w:r>
            <w:proofErr w:type="spellStart"/>
            <w:r w:rsidRPr="008C319B">
              <w:rPr>
                <w:lang w:val="en-US"/>
              </w:rPr>
              <w:t>RedCap</w:t>
            </w:r>
            <w:proofErr w:type="spellEnd"/>
            <w:r w:rsidRPr="008C319B">
              <w:rPr>
                <w:lang w:val="en-US"/>
              </w:rPr>
              <w:t>.’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t>‘</w:t>
            </w:r>
            <w:r w:rsidRPr="008C319B">
              <w:rPr>
                <w:lang w:val="en-US"/>
              </w:rPr>
              <w:t xml:space="preserve">Test 2 is also applicable for </w:t>
            </w:r>
            <w:proofErr w:type="spellStart"/>
            <w:r w:rsidRPr="008C319B">
              <w:rPr>
                <w:lang w:val="en-US"/>
              </w:rPr>
              <w:t>RedCap</w:t>
            </w:r>
            <w:proofErr w:type="spellEnd"/>
            <w:r w:rsidRPr="008C319B">
              <w:rPr>
                <w:lang w:val="en-US"/>
              </w:rPr>
              <w:t xml:space="preserve">.’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 xml:space="preserve">It looks many cells are empty in FRC </w:t>
            </w:r>
            <w:proofErr w:type="gramStart"/>
            <w:r w:rsidRPr="008C319B">
              <w:rPr>
                <w:color w:val="000000" w:themeColor="text1"/>
                <w:lang w:val="en-US"/>
              </w:rPr>
              <w:t>R.PDSCH</w:t>
            </w:r>
            <w:proofErr w:type="gramEnd"/>
            <w:r w:rsidRPr="008C319B">
              <w:rPr>
                <w:color w:val="000000" w:themeColor="text1"/>
                <w:lang w:val="en-US"/>
              </w:rPr>
              <w:t>.2-8.4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Rank Indicator reporting for </w:t>
            </w:r>
            <w:proofErr w:type="spellStart"/>
            <w:r w:rsidRPr="008C319B">
              <w:rPr>
                <w:rFonts w:eastAsiaTheme="minorEastAsia"/>
                <w:b/>
                <w:bCs/>
                <w:color w:val="000000" w:themeColor="text1"/>
                <w:lang w:val="en-US" w:eastAsia="zh-CN"/>
              </w:rPr>
              <w:t>RedCap</w:t>
            </w:r>
            <w:proofErr w:type="spellEnd"/>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6.4.2.1.1: Minimum requirements for </w:t>
            </w:r>
            <w:proofErr w:type="spellStart"/>
            <w:r w:rsidRPr="008C319B">
              <w:rPr>
                <w:rFonts w:eastAsiaTheme="minorEastAsia"/>
                <w:color w:val="000000" w:themeColor="text1"/>
                <w:lang w:val="en-US" w:eastAsia="zh-CN"/>
              </w:rPr>
              <w:t>RedCap</w:t>
            </w:r>
            <w:proofErr w:type="spellEnd"/>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6.4.2.2.1: Minimum requirements for </w:t>
            </w:r>
            <w:proofErr w:type="spellStart"/>
            <w:r w:rsidRPr="008C319B">
              <w:rPr>
                <w:rFonts w:eastAsiaTheme="minorEastAsia"/>
                <w:color w:val="000000" w:themeColor="text1"/>
                <w:lang w:val="en-US" w:eastAsia="zh-CN"/>
              </w:rPr>
              <w:t>RedCap</w:t>
            </w:r>
            <w:proofErr w:type="spellEnd"/>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Heading2"/>
        <w:rPr>
          <w:lang w:val="en-US"/>
        </w:rPr>
      </w:pPr>
      <w:r w:rsidRPr="008C319B">
        <w:rPr>
          <w:lang w:val="en-US"/>
        </w:rPr>
        <w:t xml:space="preserve">Summary for </w:t>
      </w:r>
      <w:r w:rsidRPr="00B23CA5">
        <w:rPr>
          <w:vertAlign w:val="superscript"/>
          <w:lang w:val="en-US"/>
          <w:rPrChange w:id="130" w:author="Huawei" w:date="2022-08-24T11:17:00Z">
            <w:rPr>
              <w:lang w:val="en-US"/>
            </w:rPr>
          </w:rPrChange>
        </w:rPr>
        <w:t>1s</w:t>
      </w:r>
      <w:r w:rsidRPr="008C319B">
        <w:rPr>
          <w:lang w:val="en-US"/>
        </w:rPr>
        <w:t xml:space="preserve">t round </w:t>
      </w:r>
    </w:p>
    <w:p w14:paraId="0966CEF3" w14:textId="77777777" w:rsidR="00F856D2" w:rsidRPr="008C319B" w:rsidRDefault="00F856D2" w:rsidP="00F856D2">
      <w:pPr>
        <w:pStyle w:val="Heading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0FE8FF18" w14:textId="77777777" w:rsidTr="005D6E42">
        <w:tc>
          <w:tcPr>
            <w:tcW w:w="1361" w:type="dxa"/>
          </w:tcPr>
          <w:p w14:paraId="2D53D72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8304F32" w14:textId="639A0FEF"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3F342FB6"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501739A0"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05B2929" w14:textId="0596C641"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p>
          <w:p w14:paraId="40E2FAB7" w14:textId="77777777"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62FC242F"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7E04FCBB"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EB91F49" w14:textId="063F67AA"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p>
          <w:p w14:paraId="25BB83B6" w14:textId="75CE5A2C" w:rsidR="00A04E05" w:rsidRPr="008C319B" w:rsidRDefault="003836B2" w:rsidP="00A04E05">
            <w:pPr>
              <w:tabs>
                <w:tab w:val="left" w:pos="6828"/>
              </w:tabs>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50BE27EB" w14:textId="723D8B23" w:rsidR="00A04E05" w:rsidRPr="008C319B" w:rsidRDefault="00A04E05" w:rsidP="00A04E05">
            <w:pPr>
              <w:rPr>
                <w:rFonts w:eastAsiaTheme="minorEastAsia"/>
                <w:iCs/>
                <w:color w:val="000000" w:themeColor="text1"/>
                <w:lang w:val="en-US" w:eastAsia="zh-CN"/>
              </w:rPr>
            </w:pPr>
            <w:r w:rsidRPr="008C319B">
              <w:rPr>
                <w:rFonts w:eastAsiaTheme="minorEastAsia"/>
                <w:iCs/>
                <w:color w:val="000000" w:themeColor="text1"/>
                <w:lang w:val="en-US" w:eastAsia="zh-CN"/>
              </w:rPr>
              <w:t>The difference between Option 1 and Option 2 is the CQI</w:t>
            </w:r>
            <w:r w:rsidR="0052210F" w:rsidRPr="008C319B">
              <w:rPr>
                <w:rFonts w:eastAsiaTheme="minorEastAsia"/>
                <w:iCs/>
                <w:color w:val="000000" w:themeColor="text1"/>
                <w:lang w:val="en-US" w:eastAsia="zh-CN"/>
              </w:rPr>
              <w:t>/PMI/RI</w:t>
            </w:r>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8C319B" w:rsidRDefault="00A04E05" w:rsidP="003816C5">
            <w:pPr>
              <w:tabs>
                <w:tab w:val="left" w:pos="6828"/>
              </w:tabs>
              <w:rPr>
                <w:rFonts w:eastAsiaTheme="minorEastAsia"/>
                <w:b/>
                <w:bCs/>
                <w:iCs/>
                <w:color w:val="000000" w:themeColor="text1"/>
                <w:lang w:val="en-US" w:eastAsia="zh-CN"/>
              </w:rPr>
            </w:pPr>
            <w:r w:rsidRPr="008C319B">
              <w:rPr>
                <w:rFonts w:eastAsiaTheme="minorEastAsia"/>
                <w:iCs/>
                <w:color w:val="000000" w:themeColor="text1"/>
                <w:lang w:val="en-US" w:eastAsia="zh-CN"/>
              </w:rPr>
              <w:t>The moderator proposes the following agreement:</w:t>
            </w:r>
          </w:p>
          <w:p w14:paraId="6BD487D1" w14:textId="491780F8" w:rsidR="00320307" w:rsidRPr="008C319B" w:rsidRDefault="00320307" w:rsidP="003816C5">
            <w:pPr>
              <w:pStyle w:val="ListParagraph"/>
              <w:numPr>
                <w:ilvl w:val="0"/>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Configure the following parameters for CQI feedback scheduling pattern in static/fading condition (periodic CSI reporting) for both FD-FDD and HD-FDD:</w:t>
            </w:r>
          </w:p>
          <w:p w14:paraId="1563071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1313943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26A0FCFF" w14:textId="55DDFC23" w:rsidR="00320307" w:rsidRPr="00B64FF5" w:rsidRDefault="00320307" w:rsidP="003816C5">
            <w:pPr>
              <w:pStyle w:val="ListParagraph"/>
              <w:numPr>
                <w:ilvl w:val="1"/>
                <w:numId w:val="43"/>
              </w:numPr>
              <w:ind w:firstLineChars="0"/>
              <w:rPr>
                <w:rFonts w:eastAsiaTheme="minorEastAsia"/>
                <w:iCs/>
                <w:color w:val="000000" w:themeColor="text1"/>
                <w:lang w:val="sv-SE" w:eastAsia="zh-CN"/>
              </w:rPr>
            </w:pPr>
            <w:r w:rsidRPr="00B64FF5">
              <w:rPr>
                <w:rFonts w:eastAsiaTheme="minorEastAsia"/>
                <w:iCs/>
                <w:color w:val="000000" w:themeColor="text1"/>
                <w:lang w:val="sv-SE" w:eastAsia="zh-CN"/>
              </w:rPr>
              <w:t xml:space="preserve">CQI/RI/PMI </w:t>
            </w:r>
            <w:proofErr w:type="spellStart"/>
            <w:r w:rsidRPr="00B64FF5">
              <w:rPr>
                <w:rFonts w:eastAsiaTheme="minorEastAsia"/>
                <w:iCs/>
                <w:color w:val="000000" w:themeColor="text1"/>
                <w:lang w:val="sv-SE" w:eastAsia="zh-CN"/>
              </w:rPr>
              <w:t>delay</w:t>
            </w:r>
            <w:proofErr w:type="spellEnd"/>
            <w:r w:rsidRPr="00B64FF5">
              <w:rPr>
                <w:rFonts w:eastAsiaTheme="minorEastAsia"/>
                <w:iCs/>
                <w:color w:val="000000" w:themeColor="text1"/>
                <w:lang w:val="sv-SE" w:eastAsia="zh-CN"/>
              </w:rPr>
              <w:t>: [14ms]</w:t>
            </w:r>
          </w:p>
          <w:p w14:paraId="2ADFA717" w14:textId="750C44AC" w:rsidR="003836B2"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Interested companies are encouraged to </w:t>
            </w:r>
            <w:r w:rsidR="0052210F" w:rsidRPr="008C319B">
              <w:rPr>
                <w:rFonts w:eastAsiaTheme="minorEastAsia"/>
                <w:iCs/>
                <w:color w:val="000000" w:themeColor="text1"/>
                <w:lang w:val="en-US" w:eastAsia="zh-CN"/>
              </w:rPr>
              <w:t>evaluate the performance difference be</w:t>
            </w:r>
            <w:r w:rsidRPr="008C319B">
              <w:rPr>
                <w:rFonts w:eastAsiaTheme="minorEastAsia"/>
                <w:iCs/>
                <w:color w:val="000000" w:themeColor="text1"/>
                <w:lang w:val="en-US" w:eastAsia="zh-CN"/>
              </w:rPr>
              <w:t xml:space="preserve">tween </w:t>
            </w:r>
            <w:r w:rsidR="0052210F" w:rsidRPr="008C319B">
              <w:rPr>
                <w:rFonts w:eastAsiaTheme="minorEastAsia"/>
                <w:iCs/>
                <w:color w:val="000000" w:themeColor="text1"/>
                <w:lang w:val="en-US" w:eastAsia="zh-CN"/>
              </w:rPr>
              <w:t xml:space="preserve">CQI delay </w:t>
            </w:r>
            <w:r w:rsidRPr="008C319B">
              <w:rPr>
                <w:rFonts w:eastAsiaTheme="minorEastAsia"/>
                <w:iCs/>
                <w:color w:val="000000" w:themeColor="text1"/>
                <w:lang w:val="en-US" w:eastAsia="zh-CN"/>
              </w:rPr>
              <w:t>14ms and 10ms</w:t>
            </w:r>
            <w:r w:rsidR="0052210F" w:rsidRPr="008C319B">
              <w:rPr>
                <w:rFonts w:eastAsiaTheme="minorEastAsia"/>
                <w:iCs/>
                <w:color w:val="000000" w:themeColor="text1"/>
                <w:lang w:val="en-US" w:eastAsia="zh-CN"/>
              </w:rPr>
              <w:t xml:space="preserve"> in RAN4#104</w:t>
            </w:r>
            <w:r w:rsidR="00CA11F6" w:rsidRPr="008C319B">
              <w:rPr>
                <w:rFonts w:eastAsiaTheme="minorEastAsia"/>
                <w:iCs/>
                <w:color w:val="000000" w:themeColor="text1"/>
                <w:lang w:val="en-US" w:eastAsia="zh-CN"/>
              </w:rPr>
              <w:t>-</w:t>
            </w:r>
            <w:r w:rsidR="0052210F" w:rsidRPr="008C319B">
              <w:rPr>
                <w:rFonts w:eastAsiaTheme="minorEastAsia"/>
                <w:iCs/>
                <w:color w:val="000000" w:themeColor="text1"/>
                <w:lang w:val="en-US" w:eastAsia="zh-CN"/>
              </w:rPr>
              <w:t>bis-e</w:t>
            </w:r>
            <w:r w:rsidRPr="008C319B">
              <w:rPr>
                <w:rFonts w:eastAsiaTheme="minorEastAsia"/>
                <w:iCs/>
                <w:color w:val="000000" w:themeColor="text1"/>
                <w:lang w:val="en-US" w:eastAsia="zh-CN"/>
              </w:rPr>
              <w:t xml:space="preserve">. If significant performance degradation is observed </w:t>
            </w:r>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r w:rsidRPr="008C319B">
              <w:rPr>
                <w:rFonts w:eastAsiaTheme="minorEastAsia"/>
                <w:iCs/>
                <w:color w:val="000000" w:themeColor="text1"/>
                <w:lang w:val="en-US" w:eastAsia="zh-CN"/>
              </w:rPr>
              <w:t xml:space="preserve">10ms, RAN4 will revisit the CQI/RI/PMI delay.  </w:t>
            </w:r>
          </w:p>
          <w:p w14:paraId="6119E835" w14:textId="77777777"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0470F059" w14:textId="3C47E625" w:rsidR="00C51017" w:rsidRPr="008C319B" w:rsidRDefault="00A04E05" w:rsidP="00B23CA5">
            <w:pPr>
              <w:rPr>
                <w:rFonts w:eastAsiaTheme="minorEastAsia"/>
                <w:iCs/>
                <w:color w:val="000000" w:themeColor="text1"/>
                <w:lang w:val="en-US" w:eastAsia="zh-CN"/>
              </w:rPr>
            </w:pPr>
            <w:r w:rsidRPr="008C319B">
              <w:rPr>
                <w:rFonts w:eastAsiaTheme="minorEastAsia"/>
                <w:iCs/>
                <w:color w:val="000000" w:themeColor="text1"/>
                <w:lang w:val="en-US" w:eastAsia="zh-CN"/>
              </w:rPr>
              <w:t>Check the tentative agreement is accepted.</w:t>
            </w:r>
          </w:p>
        </w:tc>
      </w:tr>
      <w:tr w:rsidR="003816C5" w:rsidRPr="008C319B" w14:paraId="01320D23" w14:textId="77777777" w:rsidTr="005D6E42">
        <w:tc>
          <w:tcPr>
            <w:tcW w:w="1361" w:type="dxa"/>
          </w:tcPr>
          <w:p w14:paraId="3DFED571"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3-1-2: Lower test points for CQI reporting test in fading condition for 2Rx (FR1 FDD and TDD)</w:t>
            </w:r>
          </w:p>
        </w:tc>
        <w:tc>
          <w:tcPr>
            <w:tcW w:w="8273" w:type="dxa"/>
          </w:tcPr>
          <w:p w14:paraId="62732807" w14:textId="26A63162"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76D3902C" w14:textId="7D3CB003" w:rsidR="006F0485" w:rsidRPr="008C319B" w:rsidRDefault="006F0485" w:rsidP="003816C5">
            <w:pPr>
              <w:pStyle w:val="ListParagraph"/>
              <w:numPr>
                <w:ilvl w:val="0"/>
                <w:numId w:val="39"/>
              </w:numPr>
              <w:ind w:firstLineChars="0"/>
              <w:rPr>
                <w:rFonts w:eastAsiaTheme="minorEastAsia"/>
                <w:iCs/>
                <w:color w:val="000000" w:themeColor="text1"/>
                <w:lang w:val="en-US" w:eastAsia="zh-CN"/>
              </w:rPr>
            </w:pPr>
            <w:r w:rsidRPr="008C319B">
              <w:rPr>
                <w:color w:val="000000" w:themeColor="text1"/>
                <w:szCs w:val="24"/>
                <w:lang w:val="en-US" w:eastAsia="zh-CN"/>
              </w:rPr>
              <w:t>Set SNR=6/7dB for lower test points for CQI reporting test in fading condition for 2Rx</w:t>
            </w:r>
          </w:p>
          <w:p w14:paraId="2D4EDCF3"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457F1E95" w14:textId="48A7111F"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744F277D" w14:textId="77777777" w:rsidR="00C51017" w:rsidRPr="008C319B" w:rsidRDefault="00C51017" w:rsidP="00B23CA5">
            <w:pPr>
              <w:rPr>
                <w:rFonts w:eastAsiaTheme="minorEastAsia"/>
                <w:color w:val="000000" w:themeColor="text1"/>
                <w:lang w:val="en-US" w:eastAsia="zh-CN"/>
              </w:rPr>
            </w:pPr>
          </w:p>
        </w:tc>
      </w:tr>
      <w:tr w:rsidR="003816C5" w:rsidRPr="008C319B" w14:paraId="1D04A12C" w14:textId="77777777" w:rsidTr="005D6E42">
        <w:tc>
          <w:tcPr>
            <w:tcW w:w="1361" w:type="dxa"/>
          </w:tcPr>
          <w:p w14:paraId="0638888B"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3-1-3: Static channel matrix used for 1Rx UE and SNR test points for CQI reporting tests</w:t>
            </w:r>
          </w:p>
        </w:tc>
        <w:tc>
          <w:tcPr>
            <w:tcW w:w="8273" w:type="dxa"/>
          </w:tcPr>
          <w:p w14:paraId="1B998271"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6B2DDC73" w14:textId="7777777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48FDC339" w14:textId="70A3A38A" w:rsidR="00E51089" w:rsidRPr="008C319B" w:rsidRDefault="00E51089" w:rsidP="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the static channel matrix in the frequency domain</w:t>
            </w:r>
            <w:r w:rsidR="002F5A6F" w:rsidRPr="008C319B">
              <w:rPr>
                <w:rFonts w:eastAsiaTheme="minorEastAsia"/>
                <w:iCs/>
                <w:color w:val="000000" w:themeColor="text1"/>
                <w:lang w:val="en-US" w:eastAsia="zh-CN"/>
              </w:rPr>
              <w:t xml:space="preserve"> as</w:t>
            </w:r>
            <w:r w:rsidRPr="008C319B">
              <w:rPr>
                <w:rFonts w:eastAsiaTheme="minorEastAsia"/>
                <w:iCs/>
                <w:color w:val="000000" w:themeColor="text1"/>
                <w:lang w:val="en-US" w:eastAsia="zh-CN"/>
              </w:rPr>
              <w:t xml:space="preserve">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p>
          <w:p w14:paraId="596F18D8" w14:textId="401A8F01" w:rsidR="006F0485" w:rsidRPr="008C319B" w:rsidRDefault="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X=0dB</w:t>
            </w:r>
          </w:p>
          <w:p w14:paraId="1618F40F" w14:textId="52395C2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315A883A" w14:textId="2B160389" w:rsidR="002F5A6F" w:rsidRPr="008C319B" w:rsidRDefault="002F5A6F" w:rsidP="002F5A6F">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p>
          <w:p w14:paraId="565791E7" w14:textId="65992B2F" w:rsidR="006F0485" w:rsidRPr="008C319B" w:rsidRDefault="002F5A6F" w:rsidP="006F0485">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X=3dB</w:t>
            </w:r>
          </w:p>
          <w:p w14:paraId="78853C6E" w14:textId="49A49FE6" w:rsidR="006F0485" w:rsidRPr="008C319B" w:rsidRDefault="007206B6"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w:t>
            </w:r>
            <w:r w:rsidR="006F0485" w:rsidRPr="008C319B">
              <w:rPr>
                <w:rFonts w:eastAsiaTheme="minorEastAsia"/>
                <w:b/>
                <w:bCs/>
                <w:iCs/>
                <w:color w:val="000000" w:themeColor="text1"/>
                <w:lang w:val="en-US" w:eastAsia="zh-CN"/>
              </w:rPr>
              <w:t>greements:</w:t>
            </w:r>
          </w:p>
          <w:p w14:paraId="2A6C4F48" w14:textId="4AEBF138" w:rsidR="006F0485" w:rsidRPr="008C319B" w:rsidRDefault="009D4F7F" w:rsidP="006F0485">
            <w:pPr>
              <w:rPr>
                <w:rFonts w:eastAsiaTheme="minorEastAsia"/>
                <w:iCs/>
                <w:color w:val="000000" w:themeColor="text1"/>
                <w:lang w:val="en-US" w:eastAsia="zh-CN"/>
              </w:rPr>
            </w:pPr>
            <w:r w:rsidRPr="008C319B">
              <w:rPr>
                <w:rFonts w:eastAsiaTheme="minorEastAsia"/>
                <w:iCs/>
                <w:color w:val="000000" w:themeColor="text1"/>
                <w:lang w:val="en-US" w:eastAsia="zh-CN"/>
              </w:rPr>
              <w:t>Most companies prefer to keep the previous agreement</w:t>
            </w:r>
            <w:r w:rsidR="00A04E05" w:rsidRPr="008C319B">
              <w:rPr>
                <w:rFonts w:eastAsiaTheme="minorEastAsia"/>
                <w:iCs/>
                <w:color w:val="000000" w:themeColor="text1"/>
                <w:lang w:val="en-US" w:eastAsia="zh-CN"/>
              </w:rPr>
              <w:t xml:space="preserve"> (Option 2</w:t>
            </w:r>
            <w:r w:rsidR="007206B6" w:rsidRPr="008C319B">
              <w:rPr>
                <w:rFonts w:eastAsiaTheme="minorEastAsia"/>
                <w:iCs/>
                <w:color w:val="000000" w:themeColor="text1"/>
                <w:lang w:val="en-US" w:eastAsia="zh-CN"/>
              </w:rPr>
              <w:t xml:space="preserve">), but no strong view to use Option 1. </w:t>
            </w:r>
            <w:r w:rsidR="00400DD9" w:rsidRPr="008C319B">
              <w:rPr>
                <w:rFonts w:eastAsiaTheme="minorEastAsia"/>
                <w:iCs/>
                <w:color w:val="000000" w:themeColor="text1"/>
                <w:lang w:val="en-US" w:eastAsia="zh-CN"/>
              </w:rPr>
              <w:t>The proponent of Option 1 wants to discuss 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p>
          <w:p w14:paraId="421EC78C" w14:textId="438B1D3B" w:rsidR="00400DD9" w:rsidRPr="008C319B" w:rsidRDefault="00400DD9" w:rsidP="006F0485">
            <w:pPr>
              <w:rPr>
                <w:rFonts w:eastAsiaTheme="minorEastAsia"/>
                <w:iCs/>
                <w:color w:val="000000" w:themeColor="text1"/>
                <w:lang w:val="en-US" w:eastAsia="zh-CN"/>
              </w:rPr>
            </w:pPr>
          </w:p>
          <w:p w14:paraId="182A58CC"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B9D4335" w14:textId="435BDB1D" w:rsidR="006F0485" w:rsidRPr="008C319B" w:rsidRDefault="00400DD9"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the following </w:t>
            </w:r>
            <w:r w:rsidR="003806B4" w:rsidRPr="008C319B">
              <w:rPr>
                <w:rFonts w:eastAsiaTheme="minorEastAsia"/>
                <w:iCs/>
                <w:color w:val="000000" w:themeColor="text1"/>
                <w:lang w:val="en-US" w:eastAsia="zh-CN"/>
              </w:rPr>
              <w:t xml:space="preserve">options for the static channel matrix </w:t>
            </w:r>
            <w:r w:rsidR="00025457" w:rsidRPr="008C319B">
              <w:rPr>
                <w:rFonts w:eastAsiaTheme="minorEastAsia"/>
                <w:iCs/>
                <w:color w:val="000000" w:themeColor="text1"/>
                <w:lang w:val="en-US" w:eastAsia="zh-CN"/>
              </w:rPr>
              <w:t xml:space="preserve">and </w:t>
            </w:r>
            <w:r w:rsidR="003806B4" w:rsidRPr="008C319B">
              <w:rPr>
                <w:rFonts w:eastAsiaTheme="minorEastAsia"/>
                <w:iCs/>
                <w:color w:val="000000" w:themeColor="text1"/>
                <w:lang w:val="en-US" w:eastAsia="zh-CN"/>
              </w:rPr>
              <w:t>SNR test point</w:t>
            </w:r>
            <w:r w:rsidR="0068315C" w:rsidRPr="008C319B">
              <w:rPr>
                <w:rFonts w:eastAsiaTheme="minorEastAsia"/>
                <w:iCs/>
                <w:color w:val="000000" w:themeColor="text1"/>
                <w:lang w:val="en-US" w:eastAsia="zh-CN"/>
              </w:rPr>
              <w:t xml:space="preserve"> </w:t>
            </w:r>
            <w:r w:rsidR="00025457" w:rsidRPr="008C319B">
              <w:rPr>
                <w:rFonts w:eastAsiaTheme="minorEastAsia"/>
                <w:iCs/>
                <w:color w:val="000000" w:themeColor="text1"/>
                <w:lang w:val="en-US" w:eastAsia="zh-CN"/>
              </w:rPr>
              <w:t xml:space="preserve">offset </w:t>
            </w:r>
            <w:r w:rsidR="003225C2" w:rsidRPr="008C319B">
              <w:rPr>
                <w:rFonts w:eastAsiaTheme="minorEastAsia"/>
                <w:iCs/>
                <w:color w:val="000000" w:themeColor="text1"/>
                <w:lang w:val="en-US" w:eastAsia="zh-CN"/>
              </w:rPr>
              <w:t>applied for 1Rx UE CQI reporting tests. Set SNR test point X dB lower than 2Rx test case.</w:t>
            </w:r>
          </w:p>
          <w:p w14:paraId="35D851FE" w14:textId="428FABA1" w:rsidR="00A36DCF" w:rsidRPr="008C319B" w:rsidRDefault="003806B4" w:rsidP="00A36DCF">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A36DCF" w:rsidRPr="008C319B">
              <w:rPr>
                <w:rFonts w:eastAsiaTheme="minorEastAsia"/>
                <w:iCs/>
                <w:color w:val="000000" w:themeColor="text1"/>
                <w:lang w:val="en-US" w:eastAsia="zh-CN"/>
              </w:rPr>
              <w:t>: Set the static channel matrix in the frequency domain as</w:t>
            </w:r>
            <w:r w:rsidR="0068315C"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8C319B">
              <w:rPr>
                <w:rFonts w:eastAsiaTheme="minorEastAsia"/>
                <w:iCs/>
                <w:color w:val="000000" w:themeColor="text1"/>
                <w:lang w:val="en-US" w:eastAsia="zh-CN"/>
              </w:rPr>
              <w:t>. Set X</w:t>
            </w:r>
            <w:proofErr w:type="gramStart"/>
            <w:r w:rsidR="0068315C" w:rsidRPr="008C319B">
              <w:rPr>
                <w:rFonts w:eastAsiaTheme="minorEastAsia"/>
                <w:iCs/>
                <w:color w:val="000000" w:themeColor="text1"/>
                <w:lang w:val="en-US" w:eastAsia="zh-CN"/>
              </w:rPr>
              <w:t>=</w:t>
            </w:r>
            <w:r w:rsidR="003637A5" w:rsidRPr="008C319B">
              <w:rPr>
                <w:rFonts w:eastAsiaTheme="minorEastAsia"/>
                <w:iCs/>
                <w:color w:val="000000" w:themeColor="text1"/>
                <w:lang w:val="en-US" w:eastAsia="zh-CN"/>
              </w:rPr>
              <w:t>[</w:t>
            </w:r>
            <w:proofErr w:type="gramEnd"/>
            <w:r w:rsidR="0068315C" w:rsidRPr="008C319B">
              <w:rPr>
                <w:rFonts w:eastAsiaTheme="minorEastAsia"/>
                <w:iCs/>
                <w:color w:val="000000" w:themeColor="text1"/>
                <w:lang w:val="en-US" w:eastAsia="zh-CN"/>
              </w:rPr>
              <w:t>0</w:t>
            </w:r>
            <w:r w:rsidR="003637A5" w:rsidRPr="008C319B">
              <w:rPr>
                <w:rFonts w:eastAsiaTheme="minorEastAsia"/>
                <w:iCs/>
                <w:color w:val="000000" w:themeColor="text1"/>
                <w:lang w:val="en-US" w:eastAsia="zh-CN"/>
              </w:rPr>
              <w:t>]</w:t>
            </w:r>
            <w:proofErr w:type="spellStart"/>
            <w:r w:rsidR="0068315C" w:rsidRPr="008C319B">
              <w:rPr>
                <w:rFonts w:eastAsiaTheme="minorEastAsia"/>
                <w:iCs/>
                <w:color w:val="000000" w:themeColor="text1"/>
                <w:lang w:val="en-US" w:eastAsia="zh-CN"/>
              </w:rPr>
              <w:t>dB.</w:t>
            </w:r>
            <w:proofErr w:type="spellEnd"/>
          </w:p>
          <w:p w14:paraId="5F5C12B7" w14:textId="6758063D" w:rsidR="00686BA8" w:rsidRPr="008C319B" w:rsidRDefault="00B3188A" w:rsidP="00686BA8">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This</w:t>
            </w:r>
            <w:r w:rsidR="003637A5" w:rsidRPr="008C319B">
              <w:rPr>
                <w:rFonts w:eastAsiaTheme="minorEastAsia"/>
                <w:iCs/>
                <w:color w:val="000000" w:themeColor="text1"/>
                <w:lang w:val="en-US" w:eastAsia="zh-CN"/>
              </w:rPr>
              <w:t xml:space="preserve"> channel matrix is aligned with TS38.101-4 B.1. </w:t>
            </w:r>
          </w:p>
          <w:p w14:paraId="6A60B070" w14:textId="5D9E5237" w:rsidR="00E066C7" w:rsidRPr="008C319B" w:rsidRDefault="00E066C7" w:rsidP="0067448C">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May need to rerun the simulation to verify X=0dB with th</w:t>
            </w:r>
            <w:r w:rsidR="003225C2" w:rsidRPr="008C319B">
              <w:rPr>
                <w:rFonts w:eastAsiaTheme="minorEastAsia"/>
                <w:iCs/>
                <w:color w:val="000000" w:themeColor="text1"/>
                <w:lang w:val="en-US" w:eastAsia="zh-CN"/>
              </w:rPr>
              <w:t>is</w:t>
            </w:r>
            <w:r w:rsidRPr="008C319B">
              <w:rPr>
                <w:rFonts w:eastAsiaTheme="minorEastAsia"/>
                <w:iCs/>
                <w:color w:val="000000" w:themeColor="text1"/>
                <w:lang w:val="en-US" w:eastAsia="zh-CN"/>
              </w:rPr>
              <w:t xml:space="preserve"> channel matrix. </w:t>
            </w:r>
          </w:p>
          <w:p w14:paraId="1E9ABD37" w14:textId="5C6C6E51" w:rsidR="003806B4" w:rsidRPr="008C319B" w:rsidRDefault="0068315C" w:rsidP="0067448C">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41DAE64E" w14:textId="77777777" w:rsidR="00C51017" w:rsidRPr="008C319B" w:rsidRDefault="00C51017" w:rsidP="00B23CA5">
            <w:pPr>
              <w:rPr>
                <w:rFonts w:eastAsiaTheme="minorEastAsia"/>
                <w:color w:val="000000" w:themeColor="text1"/>
                <w:lang w:val="en-US" w:eastAsia="zh-CN"/>
              </w:rPr>
            </w:pPr>
          </w:p>
        </w:tc>
      </w:tr>
      <w:tr w:rsidR="003816C5" w:rsidRPr="008C319B" w14:paraId="6C6158F3" w14:textId="77777777" w:rsidTr="005D6E42">
        <w:tc>
          <w:tcPr>
            <w:tcW w:w="1361" w:type="dxa"/>
          </w:tcPr>
          <w:p w14:paraId="0431707C" w14:textId="7421C9B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3-1-4: Mapping of CQI index to information bit payload</w:t>
            </w:r>
          </w:p>
        </w:tc>
        <w:tc>
          <w:tcPr>
            <w:tcW w:w="8273" w:type="dxa"/>
          </w:tcPr>
          <w:p w14:paraId="463A378E" w14:textId="71B91D42" w:rsidR="006F0485" w:rsidRPr="008C319B" w:rsidRDefault="00923707"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w:t>
            </w:r>
            <w:r w:rsidR="006F0485" w:rsidRPr="008C319B">
              <w:rPr>
                <w:rFonts w:eastAsiaTheme="minorEastAsia"/>
                <w:b/>
                <w:bCs/>
                <w:iCs/>
                <w:color w:val="000000" w:themeColor="text1"/>
                <w:lang w:val="en-US" w:eastAsia="zh-CN"/>
              </w:rPr>
              <w:t>greements:</w:t>
            </w:r>
          </w:p>
          <w:p w14:paraId="42720DD0" w14:textId="43834CD1" w:rsidR="006F0485" w:rsidRPr="008C319B" w:rsidRDefault="007822D0"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CSI reporting test using CQI table 1, apply the following </w:t>
            </w:r>
            <w:r w:rsidR="00DB5444" w:rsidRPr="008C319B">
              <w:rPr>
                <w:rFonts w:eastAsiaTheme="minorEastAsia"/>
                <w:iCs/>
                <w:color w:val="000000" w:themeColor="text1"/>
                <w:lang w:val="en-US" w:eastAsia="zh-CN"/>
              </w:rPr>
              <w:t>configuration</w:t>
            </w:r>
            <w:r w:rsidRPr="008C319B">
              <w:rPr>
                <w:rFonts w:eastAsiaTheme="minorEastAsia"/>
                <w:iCs/>
                <w:color w:val="000000" w:themeColor="text1"/>
                <w:lang w:val="en-US" w:eastAsia="zh-CN"/>
              </w:rPr>
              <w:t xml:space="preserve"> for mapping of CQI index to information bit payload</w:t>
            </w:r>
            <w:r w:rsidR="00DB5444" w:rsidRPr="008C319B">
              <w:rPr>
                <w:rFonts w:eastAsiaTheme="minorEastAsia"/>
                <w:iCs/>
                <w:color w:val="000000" w:themeColor="text1"/>
                <w:lang w:val="en-US" w:eastAsia="zh-CN"/>
              </w:rPr>
              <w:t>:</w:t>
            </w:r>
          </w:p>
          <w:p w14:paraId="1F9CE232" w14:textId="6CA9EFD5"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FR1</w:t>
            </w:r>
          </w:p>
          <w:p w14:paraId="4E62BC08" w14:textId="4BFA93E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value 0 for the overhead parameter for TBS determination</w:t>
            </w:r>
          </w:p>
          <w:p w14:paraId="6708A343" w14:textId="5BCC6AF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B23CA5">
              <w:tc>
                <w:tcPr>
                  <w:tcW w:w="2248" w:type="pct"/>
                  <w:gridSpan w:val="4"/>
                  <w:shd w:val="clear" w:color="auto" w:fill="auto"/>
                </w:tcPr>
                <w:p w14:paraId="3E78439F"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6C6F7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3A05D0C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0C26D1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TBS.1-X4</w:t>
                  </w:r>
                </w:p>
              </w:tc>
            </w:tr>
            <w:tr w:rsidR="003816C5" w:rsidRPr="008C319B" w14:paraId="2631A5C0" w14:textId="77777777" w:rsidTr="00B23CA5">
              <w:tc>
                <w:tcPr>
                  <w:tcW w:w="2248" w:type="pct"/>
                  <w:gridSpan w:val="4"/>
                  <w:shd w:val="clear" w:color="auto" w:fill="auto"/>
                </w:tcPr>
                <w:p w14:paraId="6DB92ACD" w14:textId="77777777" w:rsidR="00DB5444" w:rsidRPr="008C319B" w:rsidRDefault="00DB5444" w:rsidP="00DB5444">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73ABEB7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64QAM</w:t>
                  </w:r>
                </w:p>
              </w:tc>
            </w:tr>
            <w:tr w:rsidR="003816C5" w:rsidRPr="008C319B" w14:paraId="5627781B" w14:textId="77777777" w:rsidTr="00B23CA5">
              <w:tc>
                <w:tcPr>
                  <w:tcW w:w="2248" w:type="pct"/>
                  <w:gridSpan w:val="4"/>
                  <w:shd w:val="clear" w:color="auto" w:fill="auto"/>
                </w:tcPr>
                <w:p w14:paraId="162B1FFB"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0F768FB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527332E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287555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8588B2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7DF44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c>
                <w:tcPr>
                  <w:tcW w:w="457" w:type="pct"/>
                  <w:shd w:val="clear" w:color="auto" w:fill="auto"/>
                </w:tcPr>
                <w:p w14:paraId="0B44EA6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r>
            <w:tr w:rsidR="003816C5" w:rsidRPr="008C319B" w14:paraId="08E10EA6" w14:textId="77777777" w:rsidTr="00B23CA5">
              <w:tc>
                <w:tcPr>
                  <w:tcW w:w="2248" w:type="pct"/>
                  <w:gridSpan w:val="4"/>
                  <w:shd w:val="clear" w:color="auto" w:fill="auto"/>
                </w:tcPr>
                <w:p w14:paraId="117CA459"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5B9A6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6E3550D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E6C42D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6A4E1FF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522DB82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c>
                <w:tcPr>
                  <w:tcW w:w="457" w:type="pct"/>
                  <w:shd w:val="clear" w:color="auto" w:fill="auto"/>
                </w:tcPr>
                <w:p w14:paraId="3EFE6D1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r>
            <w:tr w:rsidR="003816C5" w:rsidRPr="008C319B" w14:paraId="272F178F" w14:textId="77777777" w:rsidTr="00B23CA5">
              <w:tc>
                <w:tcPr>
                  <w:tcW w:w="2248" w:type="pct"/>
                  <w:gridSpan w:val="4"/>
                  <w:shd w:val="clear" w:color="auto" w:fill="auto"/>
                  <w:vAlign w:val="center"/>
                </w:tcPr>
                <w:p w14:paraId="72E4B8A5"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4B8C8F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A650C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418C0EB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w:t>
                  </w:r>
                </w:p>
              </w:tc>
              <w:tc>
                <w:tcPr>
                  <w:tcW w:w="459" w:type="pct"/>
                  <w:shd w:val="clear" w:color="auto" w:fill="auto"/>
                </w:tcPr>
                <w:p w14:paraId="351D3A9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w:t>
                  </w:r>
                </w:p>
              </w:tc>
              <w:tc>
                <w:tcPr>
                  <w:tcW w:w="459" w:type="pct"/>
                  <w:shd w:val="clear" w:color="auto" w:fill="auto"/>
                </w:tcPr>
                <w:p w14:paraId="3D5E01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w:t>
                  </w:r>
                </w:p>
              </w:tc>
              <w:tc>
                <w:tcPr>
                  <w:tcW w:w="457" w:type="pct"/>
                  <w:shd w:val="clear" w:color="auto" w:fill="auto"/>
                </w:tcPr>
                <w:p w14:paraId="5A72707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w:t>
                  </w:r>
                </w:p>
              </w:tc>
            </w:tr>
            <w:tr w:rsidR="003816C5" w:rsidRPr="008C319B" w14:paraId="703DE268" w14:textId="77777777" w:rsidTr="00B23CA5">
              <w:tc>
                <w:tcPr>
                  <w:tcW w:w="2248" w:type="pct"/>
                  <w:gridSpan w:val="4"/>
                  <w:shd w:val="clear" w:color="auto" w:fill="auto"/>
                  <w:vAlign w:val="center"/>
                </w:tcPr>
                <w:p w14:paraId="09F71799" w14:textId="77777777" w:rsidR="00DB5444" w:rsidRPr="008C319B" w:rsidRDefault="00DB5444" w:rsidP="00DB5444">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p>
              </w:tc>
              <w:tc>
                <w:tcPr>
                  <w:tcW w:w="459" w:type="pct"/>
                  <w:shd w:val="clear" w:color="auto" w:fill="auto"/>
                </w:tcPr>
                <w:p w14:paraId="6751091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AD6C69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0C8E80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51E9632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018E822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c>
                <w:tcPr>
                  <w:tcW w:w="457" w:type="pct"/>
                  <w:shd w:val="clear" w:color="auto" w:fill="auto"/>
                </w:tcPr>
                <w:p w14:paraId="5323CC9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r>
            <w:tr w:rsidR="003816C5" w:rsidRPr="008C319B" w14:paraId="1FA940C5" w14:textId="77777777" w:rsidTr="00B23CA5">
              <w:tc>
                <w:tcPr>
                  <w:tcW w:w="2248" w:type="pct"/>
                  <w:gridSpan w:val="4"/>
                  <w:shd w:val="clear" w:color="auto" w:fill="auto"/>
                </w:tcPr>
                <w:p w14:paraId="44850FB8" w14:textId="77777777" w:rsidR="00DB5444" w:rsidRPr="008C319B" w:rsidRDefault="00DB5444" w:rsidP="00DB5444">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3FB8EEE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4B193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1B87581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324AEB2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7F2D1D7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c>
                <w:tcPr>
                  <w:tcW w:w="457" w:type="pct"/>
                  <w:shd w:val="clear" w:color="auto" w:fill="auto"/>
                </w:tcPr>
                <w:p w14:paraId="00D09C0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r>
            <w:tr w:rsidR="003816C5" w:rsidRPr="008C319B" w14:paraId="7A615FF2" w14:textId="77777777" w:rsidTr="00B23CA5">
              <w:tc>
                <w:tcPr>
                  <w:tcW w:w="2248" w:type="pct"/>
                  <w:gridSpan w:val="4"/>
                  <w:shd w:val="clear" w:color="auto" w:fill="auto"/>
                </w:tcPr>
                <w:p w14:paraId="05128707"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32D2C7C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5B47B6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91FDB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0634A1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2C36E3E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c>
                <w:tcPr>
                  <w:tcW w:w="457" w:type="pct"/>
                  <w:shd w:val="clear" w:color="auto" w:fill="auto"/>
                </w:tcPr>
                <w:p w14:paraId="50D257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r>
            <w:tr w:rsidR="000958A3" w:rsidRPr="008C319B" w14:paraId="34380622" w14:textId="77777777" w:rsidTr="00B23CA5">
              <w:tc>
                <w:tcPr>
                  <w:tcW w:w="562" w:type="pct"/>
                  <w:shd w:val="clear" w:color="auto" w:fill="auto"/>
                </w:tcPr>
                <w:p w14:paraId="45BF5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580B114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3BA215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54265B9F" w14:textId="77777777" w:rsidR="00DB5444" w:rsidRPr="008C319B" w:rsidRDefault="00DB5444" w:rsidP="00DB5444">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5E95D16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Information Bit Payload per Slot</w:t>
                  </w:r>
                </w:p>
              </w:tc>
            </w:tr>
            <w:tr w:rsidR="000958A3" w:rsidRPr="008C319B" w14:paraId="4E56000D" w14:textId="77777777" w:rsidTr="00B23CA5">
              <w:tc>
                <w:tcPr>
                  <w:tcW w:w="562" w:type="pct"/>
                  <w:shd w:val="clear" w:color="auto" w:fill="auto"/>
                </w:tcPr>
                <w:p w14:paraId="1F0051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6A3F52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1A5F1F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4E354F9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6E3A3E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B71F4A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6DC3DD3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0E0AA7C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49D34FA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7" w:type="pct"/>
                  <w:shd w:val="clear" w:color="auto" w:fill="auto"/>
                </w:tcPr>
                <w:p w14:paraId="4AA311F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r>
            <w:tr w:rsidR="000958A3" w:rsidRPr="008C319B" w14:paraId="643CA2C4" w14:textId="77777777" w:rsidTr="00B23CA5">
              <w:tc>
                <w:tcPr>
                  <w:tcW w:w="562" w:type="pct"/>
                  <w:shd w:val="clear" w:color="auto" w:fill="auto"/>
                </w:tcPr>
                <w:p w14:paraId="02972A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7C58FE8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7D2A74D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60D1323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547F9D2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EBBC33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43D19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76F7F70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21CC641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3928A82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6C37F2A9" w14:textId="77777777" w:rsidTr="00B23CA5">
              <w:tc>
                <w:tcPr>
                  <w:tcW w:w="562" w:type="pct"/>
                  <w:shd w:val="clear" w:color="auto" w:fill="auto"/>
                </w:tcPr>
                <w:p w14:paraId="5D75168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FEEA21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30CC62A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2BF0AF7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178C34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00E72AA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3F5BBE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3DB592E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79D187D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2C6E158C" w14:textId="77777777" w:rsidTr="00B23CA5">
              <w:tc>
                <w:tcPr>
                  <w:tcW w:w="562" w:type="pct"/>
                  <w:shd w:val="clear" w:color="auto" w:fill="auto"/>
                </w:tcPr>
                <w:p w14:paraId="2625296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AB294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001BAB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4D65734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5DB4552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6A33688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2408</w:t>
                  </w:r>
                </w:p>
              </w:tc>
              <w:tc>
                <w:tcPr>
                  <w:tcW w:w="459" w:type="pct"/>
                  <w:shd w:val="clear" w:color="auto" w:fill="auto"/>
                </w:tcPr>
                <w:p w14:paraId="513DAEB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4744</w:t>
                  </w:r>
                </w:p>
              </w:tc>
              <w:tc>
                <w:tcPr>
                  <w:tcW w:w="459" w:type="pct"/>
                  <w:shd w:val="clear" w:color="auto" w:fill="auto"/>
                </w:tcPr>
                <w:p w14:paraId="4664EB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2408</w:t>
                  </w:r>
                </w:p>
              </w:tc>
              <w:tc>
                <w:tcPr>
                  <w:tcW w:w="457" w:type="pct"/>
                  <w:shd w:val="clear" w:color="auto" w:fill="auto"/>
                </w:tcPr>
                <w:p w14:paraId="28A907A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4616</w:t>
                  </w:r>
                </w:p>
              </w:tc>
            </w:tr>
            <w:tr w:rsidR="000958A3" w:rsidRPr="008C319B" w14:paraId="0F4E4726" w14:textId="77777777" w:rsidTr="00B23CA5">
              <w:tc>
                <w:tcPr>
                  <w:tcW w:w="562" w:type="pct"/>
                  <w:shd w:val="clear" w:color="auto" w:fill="auto"/>
                </w:tcPr>
                <w:p w14:paraId="21EE55E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4F626BF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0DD3BB0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0EBB5B3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4B6C318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10B580A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9" w:type="pct"/>
                  <w:shd w:val="clear" w:color="auto" w:fill="auto"/>
                </w:tcPr>
                <w:p w14:paraId="1E157AB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7424</w:t>
                  </w:r>
                </w:p>
              </w:tc>
              <w:tc>
                <w:tcPr>
                  <w:tcW w:w="459" w:type="pct"/>
                  <w:shd w:val="clear" w:color="auto" w:fill="auto"/>
                </w:tcPr>
                <w:p w14:paraId="39123F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7" w:type="pct"/>
                  <w:shd w:val="clear" w:color="auto" w:fill="auto"/>
                </w:tcPr>
                <w:p w14:paraId="0C2012A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r>
            <w:tr w:rsidR="000958A3" w:rsidRPr="008C319B" w14:paraId="0F1A6990" w14:textId="77777777" w:rsidTr="00B23CA5">
              <w:tc>
                <w:tcPr>
                  <w:tcW w:w="562" w:type="pct"/>
                  <w:shd w:val="clear" w:color="auto" w:fill="auto"/>
                </w:tcPr>
                <w:p w14:paraId="5AC2D9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00313E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7C3BCA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1CE7A12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19B19B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0636615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5504</w:t>
                  </w:r>
                </w:p>
              </w:tc>
              <w:tc>
                <w:tcPr>
                  <w:tcW w:w="459" w:type="pct"/>
                  <w:shd w:val="clear" w:color="auto" w:fill="auto"/>
                </w:tcPr>
                <w:p w14:paraId="6F4020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11016</w:t>
                  </w:r>
                </w:p>
              </w:tc>
              <w:tc>
                <w:tcPr>
                  <w:tcW w:w="459" w:type="pct"/>
                  <w:shd w:val="clear" w:color="auto" w:fill="auto"/>
                </w:tcPr>
                <w:p w14:paraId="0A1CE18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5376</w:t>
                  </w:r>
                </w:p>
              </w:tc>
              <w:tc>
                <w:tcPr>
                  <w:tcW w:w="457" w:type="pct"/>
                  <w:shd w:val="clear" w:color="auto" w:fill="auto"/>
                </w:tcPr>
                <w:p w14:paraId="110424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10760</w:t>
                  </w:r>
                </w:p>
              </w:tc>
            </w:tr>
            <w:tr w:rsidR="000958A3" w:rsidRPr="008C319B" w14:paraId="08172D01" w14:textId="77777777" w:rsidTr="00B23CA5">
              <w:tc>
                <w:tcPr>
                  <w:tcW w:w="562" w:type="pct"/>
                  <w:shd w:val="clear" w:color="auto" w:fill="auto"/>
                </w:tcPr>
                <w:p w14:paraId="7AB60A5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34B6EFD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691ADA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463D3578"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6A01B34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5E47FA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c>
                <w:tcPr>
                  <w:tcW w:w="459" w:type="pct"/>
                  <w:shd w:val="clear" w:color="auto" w:fill="auto"/>
                </w:tcPr>
                <w:p w14:paraId="0A5341B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7168</w:t>
                  </w:r>
                </w:p>
              </w:tc>
              <w:tc>
                <w:tcPr>
                  <w:tcW w:w="457" w:type="pct"/>
                  <w:shd w:val="clear" w:color="auto" w:fill="auto"/>
                </w:tcPr>
                <w:p w14:paraId="2A22A0B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14344</w:t>
                  </w:r>
                </w:p>
              </w:tc>
            </w:tr>
            <w:tr w:rsidR="000958A3" w:rsidRPr="008C319B" w14:paraId="55D91D63" w14:textId="77777777" w:rsidTr="00B23CA5">
              <w:tc>
                <w:tcPr>
                  <w:tcW w:w="562" w:type="pct"/>
                  <w:shd w:val="clear" w:color="auto" w:fill="auto"/>
                </w:tcPr>
                <w:p w14:paraId="656E844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5BD58E4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ABF3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043F614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0E84B1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38FA0E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081CF63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9224</w:t>
                  </w:r>
                </w:p>
              </w:tc>
              <w:tc>
                <w:tcPr>
                  <w:tcW w:w="459" w:type="pct"/>
                  <w:shd w:val="clear" w:color="auto" w:fill="auto"/>
                </w:tcPr>
                <w:p w14:paraId="5A1F7C1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18432</w:t>
                  </w:r>
                </w:p>
              </w:tc>
              <w:tc>
                <w:tcPr>
                  <w:tcW w:w="459" w:type="pct"/>
                  <w:shd w:val="clear" w:color="auto" w:fill="auto"/>
                </w:tcPr>
                <w:p w14:paraId="04E786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8968</w:t>
                  </w:r>
                </w:p>
              </w:tc>
              <w:tc>
                <w:tcPr>
                  <w:tcW w:w="457" w:type="pct"/>
                  <w:shd w:val="clear" w:color="auto" w:fill="auto"/>
                </w:tcPr>
                <w:p w14:paraId="4118D2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17928</w:t>
                  </w:r>
                </w:p>
              </w:tc>
            </w:tr>
            <w:tr w:rsidR="000958A3" w:rsidRPr="008C319B" w14:paraId="3FD41116" w14:textId="77777777" w:rsidTr="00B23CA5">
              <w:tc>
                <w:tcPr>
                  <w:tcW w:w="562" w:type="pct"/>
                  <w:shd w:val="clear" w:color="auto" w:fill="auto"/>
                </w:tcPr>
                <w:p w14:paraId="66DA7CA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66EBFD0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065726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58623E62"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3C28F38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0A13186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12040</w:t>
                  </w:r>
                </w:p>
              </w:tc>
              <w:tc>
                <w:tcPr>
                  <w:tcW w:w="459" w:type="pct"/>
                  <w:shd w:val="clear" w:color="auto" w:fill="auto"/>
                </w:tcPr>
                <w:p w14:paraId="199AD34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24072</w:t>
                  </w:r>
                </w:p>
              </w:tc>
              <w:tc>
                <w:tcPr>
                  <w:tcW w:w="459" w:type="pct"/>
                  <w:shd w:val="clear" w:color="auto" w:fill="auto"/>
                </w:tcPr>
                <w:p w14:paraId="63A8DBD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23568</w:t>
                  </w:r>
                </w:p>
              </w:tc>
            </w:tr>
            <w:tr w:rsidR="000958A3" w:rsidRPr="008C319B" w14:paraId="41234EC9" w14:textId="77777777" w:rsidTr="00B23CA5">
              <w:tc>
                <w:tcPr>
                  <w:tcW w:w="562" w:type="pct"/>
                  <w:shd w:val="clear" w:color="auto" w:fill="auto"/>
                </w:tcPr>
                <w:p w14:paraId="6E74828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06C0563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1BB8B92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18A4BF7A"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0D30659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14B568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15112</w:t>
                  </w:r>
                </w:p>
              </w:tc>
              <w:tc>
                <w:tcPr>
                  <w:tcW w:w="459" w:type="pct"/>
                  <w:shd w:val="clear" w:color="auto" w:fill="auto"/>
                </w:tcPr>
                <w:p w14:paraId="0E74455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30216</w:t>
                  </w:r>
                </w:p>
              </w:tc>
              <w:tc>
                <w:tcPr>
                  <w:tcW w:w="459" w:type="pct"/>
                  <w:shd w:val="clear" w:color="auto" w:fill="auto"/>
                </w:tcPr>
                <w:p w14:paraId="1D9572E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29192</w:t>
                  </w:r>
                </w:p>
              </w:tc>
            </w:tr>
            <w:tr w:rsidR="000958A3" w:rsidRPr="008C319B" w14:paraId="137996EF" w14:textId="77777777" w:rsidTr="00B23CA5">
              <w:tc>
                <w:tcPr>
                  <w:tcW w:w="562" w:type="pct"/>
                  <w:shd w:val="clear" w:color="auto" w:fill="auto"/>
                </w:tcPr>
                <w:p w14:paraId="188FBF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5DC568F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958032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407E2BF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36A588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1D443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271B947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16896</w:t>
                  </w:r>
                </w:p>
              </w:tc>
              <w:tc>
                <w:tcPr>
                  <w:tcW w:w="459" w:type="pct"/>
                  <w:shd w:val="clear" w:color="auto" w:fill="auto"/>
                </w:tcPr>
                <w:p w14:paraId="681C8DC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33816</w:t>
                  </w:r>
                </w:p>
              </w:tc>
              <w:tc>
                <w:tcPr>
                  <w:tcW w:w="459" w:type="pct"/>
                  <w:shd w:val="clear" w:color="auto" w:fill="auto"/>
                </w:tcPr>
                <w:p w14:paraId="2A77C34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33816</w:t>
                  </w:r>
                </w:p>
              </w:tc>
            </w:tr>
            <w:tr w:rsidR="000958A3" w:rsidRPr="008C319B" w14:paraId="523701FF" w14:textId="77777777" w:rsidTr="00B23CA5">
              <w:tc>
                <w:tcPr>
                  <w:tcW w:w="562" w:type="pct"/>
                  <w:shd w:val="clear" w:color="auto" w:fill="auto"/>
                </w:tcPr>
                <w:p w14:paraId="75CFA99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3AAACAA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52DEB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0DBDA2A0"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12DF22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153736C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20496</w:t>
                  </w:r>
                </w:p>
              </w:tc>
              <w:tc>
                <w:tcPr>
                  <w:tcW w:w="459" w:type="pct"/>
                  <w:shd w:val="clear" w:color="auto" w:fill="auto"/>
                </w:tcPr>
                <w:p w14:paraId="023CA7E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40976</w:t>
                  </w:r>
                </w:p>
              </w:tc>
              <w:tc>
                <w:tcPr>
                  <w:tcW w:w="459" w:type="pct"/>
                  <w:shd w:val="clear" w:color="auto" w:fill="auto"/>
                </w:tcPr>
                <w:p w14:paraId="6C02840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 xml:space="preserve">40976 </w:t>
                  </w:r>
                </w:p>
              </w:tc>
            </w:tr>
            <w:tr w:rsidR="000958A3" w:rsidRPr="008C319B" w14:paraId="513AB07F" w14:textId="77777777" w:rsidTr="00B23CA5">
              <w:tc>
                <w:tcPr>
                  <w:tcW w:w="562" w:type="pct"/>
                  <w:shd w:val="clear" w:color="auto" w:fill="auto"/>
                </w:tcPr>
                <w:p w14:paraId="17A978C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5B8A205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5D085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23C9735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5824A59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10F14AC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24576</w:t>
                  </w:r>
                </w:p>
              </w:tc>
              <w:tc>
                <w:tcPr>
                  <w:tcW w:w="459" w:type="pct"/>
                  <w:shd w:val="clear" w:color="auto" w:fill="auto"/>
                </w:tcPr>
                <w:p w14:paraId="13CF8D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49176</w:t>
                  </w:r>
                </w:p>
              </w:tc>
              <w:tc>
                <w:tcPr>
                  <w:tcW w:w="459" w:type="pct"/>
                  <w:shd w:val="clear" w:color="auto" w:fill="auto"/>
                </w:tcPr>
                <w:p w14:paraId="1C6567E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48168</w:t>
                  </w:r>
                </w:p>
              </w:tc>
            </w:tr>
            <w:tr w:rsidR="000958A3" w:rsidRPr="008C319B" w14:paraId="6E7493D2" w14:textId="77777777" w:rsidTr="00B23CA5">
              <w:tc>
                <w:tcPr>
                  <w:tcW w:w="562" w:type="pct"/>
                  <w:shd w:val="clear" w:color="auto" w:fill="auto"/>
                </w:tcPr>
                <w:p w14:paraId="0874EB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70C4F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6941411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076A4DB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388144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21AC4D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28168</w:t>
                  </w:r>
                </w:p>
              </w:tc>
              <w:tc>
                <w:tcPr>
                  <w:tcW w:w="459" w:type="pct"/>
                  <w:shd w:val="clear" w:color="auto" w:fill="auto"/>
                </w:tcPr>
                <w:p w14:paraId="67FE23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56368</w:t>
                  </w:r>
                </w:p>
              </w:tc>
              <w:tc>
                <w:tcPr>
                  <w:tcW w:w="459" w:type="pct"/>
                  <w:shd w:val="clear" w:color="auto" w:fill="auto"/>
                </w:tcPr>
                <w:p w14:paraId="1BB2416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55304</w:t>
                  </w:r>
                </w:p>
              </w:tc>
            </w:tr>
            <w:tr w:rsidR="000958A3" w:rsidRPr="008C319B" w14:paraId="037EE8F5" w14:textId="77777777" w:rsidTr="00B23CA5">
              <w:tc>
                <w:tcPr>
                  <w:tcW w:w="562" w:type="pct"/>
                  <w:shd w:val="clear" w:color="auto" w:fill="auto"/>
                </w:tcPr>
                <w:p w14:paraId="7470FE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2DDB83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5954F6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2B88201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0F580FB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406056A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31752</w:t>
                  </w:r>
                </w:p>
              </w:tc>
              <w:tc>
                <w:tcPr>
                  <w:tcW w:w="459" w:type="pct"/>
                  <w:shd w:val="clear" w:color="auto" w:fill="auto"/>
                </w:tcPr>
                <w:p w14:paraId="4AE9C0E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63528</w:t>
                  </w:r>
                </w:p>
              </w:tc>
              <w:tc>
                <w:tcPr>
                  <w:tcW w:w="459" w:type="pct"/>
                  <w:shd w:val="clear" w:color="auto" w:fill="auto"/>
                </w:tcPr>
                <w:p w14:paraId="04993AA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62504</w:t>
                  </w:r>
                </w:p>
              </w:tc>
            </w:tr>
            <w:tr w:rsidR="000958A3" w:rsidRPr="008C319B" w14:paraId="0426CC88" w14:textId="77777777" w:rsidTr="00B23CA5">
              <w:tc>
                <w:tcPr>
                  <w:tcW w:w="562" w:type="pct"/>
                  <w:shd w:val="clear" w:color="auto" w:fill="auto"/>
                </w:tcPr>
                <w:p w14:paraId="70AB957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01910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339131B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642D704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5DBAD0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62E765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34816</w:t>
                  </w:r>
                </w:p>
              </w:tc>
              <w:tc>
                <w:tcPr>
                  <w:tcW w:w="459" w:type="pct"/>
                  <w:shd w:val="clear" w:color="auto" w:fill="auto"/>
                </w:tcPr>
                <w:p w14:paraId="624067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69672</w:t>
                  </w:r>
                </w:p>
              </w:tc>
              <w:tc>
                <w:tcPr>
                  <w:tcW w:w="459" w:type="pct"/>
                  <w:shd w:val="clear" w:color="auto" w:fill="auto"/>
                </w:tcPr>
                <w:p w14:paraId="5BD4B20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67584</w:t>
                  </w:r>
                </w:p>
              </w:tc>
            </w:tr>
            <w:tr w:rsidR="003816C5" w:rsidRPr="008C319B" w14:paraId="483949EC" w14:textId="77777777" w:rsidTr="00B23CA5">
              <w:tc>
                <w:tcPr>
                  <w:tcW w:w="5000" w:type="pct"/>
                  <w:gridSpan w:val="10"/>
                </w:tcPr>
                <w:p w14:paraId="35F9A5E0" w14:textId="77777777" w:rsidR="00DB5444" w:rsidRPr="008C319B" w:rsidRDefault="00DB5444" w:rsidP="00DB5444">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p>
                <w:p w14:paraId="455D4E21" w14:textId="77777777" w:rsidR="00DB5444" w:rsidRPr="008C319B" w:rsidRDefault="00DB5444" w:rsidP="00DB5444">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xml:space="preserve">, </w:t>
                  </w:r>
                  <w:proofErr w:type="gramStart"/>
                  <w:r w:rsidRPr="008C319B">
                    <w:rPr>
                      <w:rFonts w:ascii="Times New Roman" w:hAnsi="Times New Roman"/>
                      <w:szCs w:val="18"/>
                      <w:lang w:val="en-US"/>
                    </w:rPr>
                    <w:t>i.e.</w:t>
                  </w:r>
                  <w:proofErr w:type="gramEnd"/>
                  <w:r w:rsidRPr="008C319B">
                    <w:rPr>
                      <w:rFonts w:ascii="Times New Roman" w:hAnsi="Times New Roman"/>
                      <w:szCs w:val="18"/>
                      <w:lang w:val="en-US"/>
                    </w:rPr>
                    <w:t xml:space="preserve"> slot#0 per 20ms periodicity</w:t>
                  </w:r>
                </w:p>
                <w:p w14:paraId="1D89CB9D"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4A551A8E" w14:textId="77777777" w:rsidR="00DB5444" w:rsidRPr="008C319B" w:rsidRDefault="00DB5444" w:rsidP="00DB5444">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p>
              </w:tc>
            </w:tr>
          </w:tbl>
          <w:p w14:paraId="4C302546" w14:textId="77777777" w:rsidR="00DB5444" w:rsidRPr="008C319B" w:rsidRDefault="00DB5444" w:rsidP="003816C5">
            <w:pPr>
              <w:rPr>
                <w:rFonts w:eastAsiaTheme="minorEastAsia"/>
                <w:iCs/>
                <w:color w:val="000000" w:themeColor="text1"/>
                <w:lang w:val="en-US" w:eastAsia="zh-CN"/>
              </w:rPr>
            </w:pPr>
          </w:p>
          <w:p w14:paraId="4CF57A17" w14:textId="483323FF"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FR2</w:t>
            </w:r>
          </w:p>
          <w:p w14:paraId="6CF8BD35" w14:textId="582C67C1" w:rsidR="00DB5444" w:rsidRPr="008C319B" w:rsidRDefault="00DB5444" w:rsidP="003816C5">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Reuse existing test for CQI reporting under static condition in clause 8.2.2.2.1 and corresponding CSI RMC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in FR2-1</w:t>
            </w:r>
          </w:p>
          <w:p w14:paraId="3FD05FB0" w14:textId="77777777" w:rsidR="00DB5444" w:rsidRPr="008C319B" w:rsidRDefault="00DB5444" w:rsidP="006F0485">
            <w:pPr>
              <w:rPr>
                <w:rFonts w:eastAsiaTheme="minorEastAsia"/>
                <w:iCs/>
                <w:color w:val="000000" w:themeColor="text1"/>
                <w:lang w:val="en-US" w:eastAsia="zh-CN"/>
              </w:rPr>
            </w:pPr>
          </w:p>
          <w:p w14:paraId="2C88CC7D"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7B5094E" w14:textId="13B8F754" w:rsidR="00C51017" w:rsidRPr="008C319B" w:rsidRDefault="00DB5444"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4C1CFEB2" w14:textId="77777777" w:rsidTr="005D6E42">
        <w:tc>
          <w:tcPr>
            <w:tcW w:w="1361" w:type="dxa"/>
          </w:tcPr>
          <w:p w14:paraId="75FD43BD"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3-2-1: PMI feedback scheduling pattern (aperiodic CSI reporting) for both FD-</w:t>
            </w:r>
            <w:r w:rsidRPr="008C319B">
              <w:rPr>
                <w:rFonts w:eastAsiaTheme="minorEastAsia"/>
                <w:b/>
                <w:bCs/>
                <w:color w:val="000000" w:themeColor="text1"/>
                <w:lang w:val="en-US" w:eastAsia="zh-CN"/>
              </w:rPr>
              <w:lastRenderedPageBreak/>
              <w:t>FDD and HD-FDD</w:t>
            </w:r>
          </w:p>
        </w:tc>
        <w:tc>
          <w:tcPr>
            <w:tcW w:w="8273" w:type="dxa"/>
          </w:tcPr>
          <w:p w14:paraId="05EC9267" w14:textId="3F4AF73C"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Agreements:</w:t>
            </w:r>
          </w:p>
          <w:p w14:paraId="5FB92D32" w14:textId="4F3B5C23"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PMI reporting tests for both FD-FDD and HD-FDD:</w:t>
            </w:r>
          </w:p>
          <w:p w14:paraId="1AAAA157" w14:textId="11CA03F8"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CSI request: 1 in slots I, where </w:t>
            </w:r>
            <w:proofErr w:type="gramStart"/>
            <w:r w:rsidRPr="008C319B">
              <w:rPr>
                <w:rFonts w:eastAsiaTheme="minorEastAsia"/>
                <w:iCs/>
                <w:color w:val="000000" w:themeColor="text1"/>
                <w:lang w:val="en-US" w:eastAsia="zh-CN"/>
              </w:rPr>
              <w:t>mod(</w:t>
            </w:r>
            <w:proofErr w:type="spellStart"/>
            <w:proofErr w:type="gramEnd"/>
            <w:r w:rsidRPr="008C319B">
              <w:rPr>
                <w:rFonts w:eastAsiaTheme="minorEastAsia"/>
                <w:iCs/>
                <w:color w:val="000000" w:themeColor="text1"/>
                <w:lang w:val="en-US" w:eastAsia="zh-CN"/>
              </w:rPr>
              <w:t>i</w:t>
            </w:r>
            <w:proofErr w:type="spellEnd"/>
            <w:r w:rsidRPr="008C319B">
              <w:rPr>
                <w:rFonts w:eastAsiaTheme="minorEastAsia"/>
                <w:iCs/>
                <w:color w:val="000000" w:themeColor="text1"/>
                <w:lang w:val="en-US" w:eastAsia="zh-CN"/>
              </w:rPr>
              <w:t xml:space="preserve">, 5) = 1, otherwise it is equal to. </w:t>
            </w:r>
          </w:p>
          <w:p w14:paraId="1EFC3570" w14:textId="7E445DF0" w:rsidR="006F0485" w:rsidRPr="008C319B" w:rsidRDefault="006F0485" w:rsidP="003816C5">
            <w:pPr>
              <w:pStyle w:val="ListParagraph"/>
              <w:numPr>
                <w:ilvl w:val="1"/>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the FRC from Rel-15 PMI test (</w:t>
            </w:r>
            <w:proofErr w:type="gramStart"/>
            <w:r w:rsidRPr="008C319B">
              <w:rPr>
                <w:rFonts w:eastAsiaTheme="minorEastAsia"/>
                <w:iCs/>
                <w:color w:val="000000" w:themeColor="text1"/>
                <w:lang w:val="en-US" w:eastAsia="zh-CN"/>
              </w:rPr>
              <w:t>R.PDSCH</w:t>
            </w:r>
            <w:proofErr w:type="gramEnd"/>
            <w:r w:rsidRPr="008C319B">
              <w:rPr>
                <w:rFonts w:eastAsiaTheme="minorEastAsia"/>
                <w:iCs/>
                <w:color w:val="000000" w:themeColor="text1"/>
                <w:lang w:val="en-US" w:eastAsia="zh-CN"/>
              </w:rPr>
              <w:t xml:space="preserve"> 1-6.1 FDD)</w:t>
            </w:r>
          </w:p>
          <w:p w14:paraId="4C9AD152" w14:textId="3D61AB0B"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Aperiodic Report Slot Offset: 3 slots</w:t>
            </w:r>
          </w:p>
          <w:p w14:paraId="334A805C" w14:textId="798F5A05"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CQI/RI/PMI delay: 6ms</w:t>
            </w:r>
          </w:p>
          <w:p w14:paraId="5E07B557"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101CB375" w14:textId="08A103B8" w:rsidR="00C51017" w:rsidRPr="008C319B" w:rsidRDefault="007822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3C415530" w14:textId="77777777" w:rsidTr="005D6E42">
        <w:tc>
          <w:tcPr>
            <w:tcW w:w="1361" w:type="dxa"/>
          </w:tcPr>
          <w:p w14:paraId="55D8E645" w14:textId="08806A0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 xml:space="preserve">Issue 3-3-1: Whether to define RI reporting requirements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2Rx </w:t>
            </w:r>
            <w:proofErr w:type="spellStart"/>
            <w:r w:rsidR="00B23CA5" w:rsidRPr="008C319B">
              <w:rPr>
                <w:rFonts w:eastAsiaTheme="minorEastAsia"/>
                <w:b/>
                <w:bCs/>
                <w:color w:val="000000" w:themeColor="text1"/>
                <w:lang w:val="en-US" w:eastAsia="zh-CN"/>
              </w:rPr>
              <w:t>u</w:t>
            </w:r>
            <w:r w:rsidRPr="008C319B">
              <w:rPr>
                <w:rFonts w:eastAsiaTheme="minorEastAsia"/>
                <w:b/>
                <w:bCs/>
                <w:color w:val="000000" w:themeColor="text1"/>
                <w:lang w:val="en-US" w:eastAsia="zh-CN"/>
              </w:rPr>
              <w:t>Es</w:t>
            </w:r>
            <w:proofErr w:type="spellEnd"/>
          </w:p>
        </w:tc>
        <w:tc>
          <w:tcPr>
            <w:tcW w:w="8273" w:type="dxa"/>
          </w:tcPr>
          <w:p w14:paraId="7D06B8C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Agreement in in GTW discussion 2022-08-18) </w:t>
            </w:r>
          </w:p>
          <w:p w14:paraId="05EAE690" w14:textId="77777777" w:rsidR="00C51017" w:rsidRPr="008C319B" w:rsidRDefault="00C51017" w:rsidP="00B23CA5">
            <w:pPr>
              <w:pStyle w:val="ListParagraph"/>
              <w:numPr>
                <w:ilvl w:val="0"/>
                <w:numId w:val="35"/>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p>
          <w:p w14:paraId="373A8581" w14:textId="49A49E80" w:rsidR="00C51017" w:rsidRPr="008C319B" w:rsidRDefault="005D766D" w:rsidP="00B23CA5">
            <w:pPr>
              <w:rPr>
                <w:rFonts w:eastAsiaTheme="minorEastAsia"/>
                <w:color w:val="000000" w:themeColor="text1"/>
                <w:lang w:val="en-US" w:eastAsia="zh-CN"/>
              </w:rPr>
            </w:pPr>
            <w:r w:rsidRPr="008C319B">
              <w:rPr>
                <w:rFonts w:eastAsiaTheme="minorEastAsia"/>
                <w:color w:val="000000" w:themeColor="text1"/>
                <w:lang w:val="en-US" w:eastAsia="zh-CN"/>
              </w:rPr>
              <w:t>Review</w:t>
            </w:r>
            <w:r w:rsidR="00C51017" w:rsidRPr="008C319B">
              <w:rPr>
                <w:rFonts w:eastAsiaTheme="minorEastAsia"/>
                <w:color w:val="000000" w:themeColor="text1"/>
                <w:lang w:val="en-US" w:eastAsia="zh-CN"/>
              </w:rPr>
              <w:t xml:space="preserve"> the corresponding draft CR revisions</w:t>
            </w:r>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Heading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MS Mincho"/>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c>
          <w:tcPr>
            <w:tcW w:w="1305" w:type="dxa"/>
          </w:tcPr>
          <w:p w14:paraId="129758DE" w14:textId="25C91868" w:rsidR="004A1BD5" w:rsidRPr="008C319B" w:rsidRDefault="004A1BD5" w:rsidP="004A1BD5">
            <w:pPr>
              <w:rPr>
                <w:rFonts w:eastAsiaTheme="minorEastAsia"/>
                <w:color w:val="0070C0"/>
                <w:lang w:val="en-US" w:eastAsia="zh-CN"/>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8329" w:type="dxa"/>
          </w:tcPr>
          <w:p w14:paraId="5338EFF9" w14:textId="433610A1" w:rsidR="004A1BD5" w:rsidRPr="008C319B" w:rsidRDefault="004A1BD5" w:rsidP="004A1BD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To be revised </w:t>
            </w:r>
          </w:p>
        </w:tc>
      </w:tr>
      <w:tr w:rsidR="004A1BD5" w:rsidRPr="008C319B" w14:paraId="5EF13028" w14:textId="77777777" w:rsidTr="00D459E5">
        <w:tc>
          <w:tcPr>
            <w:tcW w:w="1305" w:type="dxa"/>
          </w:tcPr>
          <w:p w14:paraId="07A5D3D1" w14:textId="37C6E45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7FBBB3E4" w14:textId="7F234C43"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247AD39E" w14:textId="77777777" w:rsidTr="00D459E5">
        <w:tc>
          <w:tcPr>
            <w:tcW w:w="1305" w:type="dxa"/>
          </w:tcPr>
          <w:p w14:paraId="12A95685" w14:textId="1E2D35DD"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8329" w:type="dxa"/>
          </w:tcPr>
          <w:p w14:paraId="0568E737" w14:textId="2670B16F" w:rsidR="004A1BD5" w:rsidRPr="008C319B" w:rsidRDefault="00923707" w:rsidP="004A1BD5">
            <w:pPr>
              <w:rPr>
                <w:rFonts w:eastAsiaTheme="minorEastAsia"/>
                <w:iCs/>
                <w:color w:val="000000" w:themeColor="text1"/>
                <w:lang w:val="en-US" w:eastAsia="zh-CN"/>
              </w:rPr>
            </w:pPr>
            <w:r w:rsidRPr="008C319B">
              <w:rPr>
                <w:rFonts w:eastAsiaTheme="minorEastAsia"/>
                <w:iCs/>
                <w:color w:val="000000" w:themeColor="text1"/>
                <w:lang w:val="en-US" w:eastAsia="zh-CN"/>
              </w:rPr>
              <w:t>To be revised (</w:t>
            </w:r>
            <w:r w:rsidR="00A631B7" w:rsidRPr="008C319B">
              <w:rPr>
                <w:rFonts w:eastAsiaTheme="minorEastAsia"/>
                <w:iCs/>
                <w:color w:val="000000" w:themeColor="text1"/>
                <w:lang w:val="en-US" w:eastAsia="zh-CN"/>
              </w:rPr>
              <w:t>depending on the conclusion of Issue 3-1-2</w:t>
            </w:r>
            <w:r w:rsidRPr="008C319B">
              <w:rPr>
                <w:rFonts w:eastAsiaTheme="minorEastAsia"/>
                <w:iCs/>
                <w:color w:val="000000" w:themeColor="text1"/>
                <w:lang w:val="en-US" w:eastAsia="zh-CN"/>
              </w:rPr>
              <w:t>)</w:t>
            </w:r>
          </w:p>
        </w:tc>
      </w:tr>
      <w:tr w:rsidR="004A1BD5" w:rsidRPr="008C319B" w14:paraId="73F46497" w14:textId="77777777" w:rsidTr="00D459E5">
        <w:tc>
          <w:tcPr>
            <w:tcW w:w="1305" w:type="dxa"/>
          </w:tcPr>
          <w:p w14:paraId="0F533D75" w14:textId="0B7298EC"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8329" w:type="dxa"/>
          </w:tcPr>
          <w:p w14:paraId="07697684" w14:textId="0805CE9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78337AB9" w14:textId="77777777" w:rsidTr="00D459E5">
        <w:tc>
          <w:tcPr>
            <w:tcW w:w="1305" w:type="dxa"/>
          </w:tcPr>
          <w:p w14:paraId="42003496" w14:textId="796D742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8329" w:type="dxa"/>
          </w:tcPr>
          <w:p w14:paraId="1CEE2CA5" w14:textId="0F9C24D5"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3917C001" w14:textId="77777777" w:rsidTr="00D459E5">
        <w:tc>
          <w:tcPr>
            <w:tcW w:w="1305" w:type="dxa"/>
          </w:tcPr>
          <w:p w14:paraId="38940C62" w14:textId="56D81571"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22ABEFB5" w14:textId="7C9EDD3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bl>
    <w:p w14:paraId="67C836A4" w14:textId="77777777" w:rsidR="00F856D2" w:rsidRPr="008C319B" w:rsidRDefault="00F856D2" w:rsidP="00F856D2">
      <w:pPr>
        <w:rPr>
          <w:color w:val="0070C0"/>
          <w:lang w:val="en-US" w:eastAsia="zh-CN"/>
        </w:rPr>
      </w:pPr>
    </w:p>
    <w:p w14:paraId="1A0958F5" w14:textId="65C8B3A2" w:rsidR="00F856D2" w:rsidRPr="006F58D1" w:rsidRDefault="00F856D2" w:rsidP="00F856D2">
      <w:pPr>
        <w:pStyle w:val="Heading2"/>
        <w:rPr>
          <w:lang w:val="en-US"/>
        </w:rPr>
      </w:pPr>
      <w:r w:rsidRPr="008C319B">
        <w:rPr>
          <w:lang w:val="en-US"/>
        </w:rPr>
        <w:t xml:space="preserve">Discussion on </w:t>
      </w:r>
      <w:r w:rsidRPr="00B23CA5">
        <w:rPr>
          <w:vertAlign w:val="superscript"/>
          <w:lang w:val="en-US"/>
          <w:rPrChange w:id="131" w:author="Huawei" w:date="2022-08-24T11:17:00Z">
            <w:rPr>
              <w:lang w:val="en-US"/>
            </w:rPr>
          </w:rPrChange>
        </w:rPr>
        <w:t>2n</w:t>
      </w:r>
      <w:r w:rsidRPr="008C319B">
        <w:rPr>
          <w:lang w:val="en-US"/>
        </w:rPr>
        <w:t>d round</w:t>
      </w:r>
    </w:p>
    <w:p w14:paraId="0C0B1166" w14:textId="5CC20B26" w:rsidR="006F58D1" w:rsidRDefault="006F58D1" w:rsidP="00E43C26">
      <w:pPr>
        <w:pStyle w:val="Heading3"/>
        <w:rPr>
          <w:sz w:val="24"/>
          <w:szCs w:val="16"/>
          <w:lang w:val="en-US"/>
        </w:rPr>
      </w:pPr>
      <w:r w:rsidRPr="008C319B">
        <w:rPr>
          <w:sz w:val="24"/>
          <w:szCs w:val="16"/>
          <w:lang w:val="en-US"/>
        </w:rPr>
        <w:t xml:space="preserve">Open issues </w:t>
      </w:r>
      <w:r w:rsidR="00E43C26" w:rsidRPr="008C319B">
        <w:rPr>
          <w:sz w:val="24"/>
          <w:szCs w:val="16"/>
          <w:lang w:val="en-US"/>
        </w:rPr>
        <w:t xml:space="preserve">Open issues </w:t>
      </w:r>
      <w:r w:rsidR="00E43C26">
        <w:rPr>
          <w:sz w:val="24"/>
          <w:szCs w:val="16"/>
          <w:lang w:val="en-US"/>
        </w:rPr>
        <w:t xml:space="preserve">and </w:t>
      </w:r>
      <w:proofErr w:type="gramStart"/>
      <w:r w:rsidR="00E43C26">
        <w:rPr>
          <w:sz w:val="24"/>
          <w:szCs w:val="16"/>
          <w:lang w:val="en-US"/>
        </w:rPr>
        <w:t>companies</w:t>
      </w:r>
      <w:proofErr w:type="gramEnd"/>
      <w:r w:rsidR="00E43C26">
        <w:rPr>
          <w:sz w:val="24"/>
          <w:szCs w:val="16"/>
          <w:lang w:val="en-US"/>
        </w:rPr>
        <w:t xml:space="preserve"> views’ collection</w:t>
      </w:r>
    </w:p>
    <w:p w14:paraId="6BC923F6" w14:textId="3523F29C" w:rsidR="00A6148B" w:rsidRPr="008C319B" w:rsidRDefault="00A6148B" w:rsidP="00A6148B">
      <w:pPr>
        <w:rPr>
          <w:b/>
          <w:color w:val="000000" w:themeColor="text1"/>
          <w:u w:val="single"/>
          <w:lang w:val="en-US"/>
        </w:rPr>
      </w:pPr>
      <w:r w:rsidRPr="00A6148B">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1AEC2F2D" w14:textId="3AA704C2" w:rsidR="00A6148B" w:rsidRDefault="00A6148B" w:rsidP="00A6148B">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lastRenderedPageBreak/>
        <w:t>Configure the following parameters for CQI feedback scheduling pattern in static/fading condition (periodic CSI reporting) for both FD-FDD and HD-FDD</w:t>
      </w:r>
      <w:r>
        <w:rPr>
          <w:rFonts w:eastAsiaTheme="minorEastAsia"/>
          <w:iCs/>
          <w:color w:val="000000" w:themeColor="text1"/>
          <w:lang w:val="en-US" w:eastAsia="zh-CN"/>
        </w:rPr>
        <w:t>:</w:t>
      </w:r>
      <w:r w:rsidRPr="008C319B">
        <w:rPr>
          <w:rFonts w:eastAsia="SimSun"/>
          <w:iCs/>
          <w:color w:val="000000" w:themeColor="text1"/>
          <w:szCs w:val="24"/>
          <w:lang w:val="en-US" w:eastAsia="zh-CN"/>
        </w:rPr>
        <w:t xml:space="preserve"> </w:t>
      </w:r>
    </w:p>
    <w:p w14:paraId="581AC5D7"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CSI-RS periodicity and offset: 10/1</w:t>
      </w:r>
    </w:p>
    <w:p w14:paraId="1624B082"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CSI-Report periodicity and offset: 10/9</w:t>
      </w:r>
    </w:p>
    <w:p w14:paraId="1894382E"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sv-SE" w:eastAsia="zh-CN"/>
        </w:rPr>
      </w:pPr>
      <w:r w:rsidRPr="00566D39">
        <w:rPr>
          <w:rFonts w:eastAsia="SimSun"/>
          <w:iCs/>
          <w:color w:val="000000" w:themeColor="text1"/>
          <w:szCs w:val="24"/>
          <w:lang w:val="sv-SE" w:eastAsia="zh-CN"/>
        </w:rPr>
        <w:t xml:space="preserve">CQI/RI/PMI </w:t>
      </w:r>
      <w:proofErr w:type="spellStart"/>
      <w:r w:rsidRPr="00566D39">
        <w:rPr>
          <w:rFonts w:eastAsia="SimSun"/>
          <w:iCs/>
          <w:color w:val="000000" w:themeColor="text1"/>
          <w:szCs w:val="24"/>
          <w:lang w:val="sv-SE" w:eastAsia="zh-CN"/>
        </w:rPr>
        <w:t>delay</w:t>
      </w:r>
      <w:proofErr w:type="spellEnd"/>
      <w:r w:rsidRPr="00566D39">
        <w:rPr>
          <w:rFonts w:eastAsia="SimSun"/>
          <w:iCs/>
          <w:color w:val="000000" w:themeColor="text1"/>
          <w:szCs w:val="24"/>
          <w:lang w:val="sv-SE" w:eastAsia="zh-CN"/>
        </w:rPr>
        <w:t>: [14ms]</w:t>
      </w:r>
    </w:p>
    <w:p w14:paraId="517CF1FC" w14:textId="4DF6D544" w:rsidR="00566D39" w:rsidRPr="00576804" w:rsidRDefault="00566D39" w:rsidP="00566D39">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566D39">
        <w:rPr>
          <w:rFonts w:eastAsia="SimSun"/>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Pr>
          <w:rFonts w:eastAsia="SimSun"/>
          <w:iCs/>
          <w:color w:val="000000" w:themeColor="text1"/>
          <w:szCs w:val="24"/>
          <w:lang w:val="en-US" w:eastAsia="zh-CN"/>
        </w:rPr>
        <w:t>.</w:t>
      </w:r>
    </w:p>
    <w:p w14:paraId="672F03EF"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739388AE" w14:textId="2BCC22F5" w:rsidR="00A6148B" w:rsidRPr="00E47FA7" w:rsidRDefault="00E47FA7" w:rsidP="00E47FA7">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Pr>
          <w:rFonts w:eastAsiaTheme="minorEastAsia"/>
          <w:iCs/>
          <w:color w:val="000000" w:themeColor="text1"/>
          <w:lang w:val="en-US" w:eastAsia="zh-CN"/>
        </w:rPr>
        <w:t>agreed</w:t>
      </w:r>
      <w:r w:rsidRPr="008C319B">
        <w:rPr>
          <w:rFonts w:eastAsia="SimSun"/>
          <w:iCs/>
          <w:color w:val="000000" w:themeColor="text1"/>
          <w:szCs w:val="24"/>
          <w:lang w:val="en-US" w:eastAsia="zh-CN"/>
        </w:rPr>
        <w:t>.</w:t>
      </w:r>
      <w:r w:rsidR="00A6148B" w:rsidRPr="00E47FA7">
        <w:rPr>
          <w:iCs/>
          <w:color w:val="000000" w:themeColor="text1"/>
          <w:szCs w:val="24"/>
          <w:lang w:val="en-US" w:eastAsia="zh-CN"/>
        </w:rPr>
        <w:t xml:space="preserve"> </w:t>
      </w:r>
    </w:p>
    <w:p w14:paraId="7DEF7976" w14:textId="77777777" w:rsidR="00A6148B" w:rsidRDefault="00A6148B" w:rsidP="00A6148B">
      <w:pPr>
        <w:rPr>
          <w:lang w:val="en-US" w:eastAsia="zh-CN"/>
        </w:rPr>
      </w:pPr>
    </w:p>
    <w:tbl>
      <w:tblPr>
        <w:tblStyle w:val="TableGrid"/>
        <w:tblW w:w="0" w:type="auto"/>
        <w:tblLook w:val="04A0" w:firstRow="1" w:lastRow="0" w:firstColumn="1" w:lastColumn="0" w:noHBand="0" w:noVBand="1"/>
      </w:tblPr>
      <w:tblGrid>
        <w:gridCol w:w="1236"/>
        <w:gridCol w:w="8395"/>
      </w:tblGrid>
      <w:tr w:rsidR="00A6148B" w14:paraId="2D2C9929"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A6148B" w14:paraId="137C55CC" w14:textId="77777777" w:rsidTr="00B23CA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3B1EE4" w:rsidRDefault="003B1EE4" w:rsidP="00B23CA5">
            <w:pPr>
              <w:spacing w:after="120"/>
              <w:rPr>
                <w:rFonts w:eastAsia="PMingLiU"/>
                <w:color w:val="000000" w:themeColor="text1"/>
                <w:lang w:val="en-US" w:eastAsia="zh-TW"/>
              </w:rPr>
            </w:pPr>
            <w:ins w:id="132" w:author="Licheng Lin" w:date="2022-08-23T15:24: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3B1EE4" w:rsidRDefault="003B1EE4" w:rsidP="00B23CA5">
            <w:pPr>
              <w:spacing w:after="120"/>
              <w:rPr>
                <w:rFonts w:eastAsia="PMingLiU"/>
                <w:color w:val="000000" w:themeColor="text1"/>
                <w:lang w:val="en-US" w:eastAsia="zh-TW"/>
              </w:rPr>
            </w:pPr>
            <w:ins w:id="133" w:author="Licheng Lin" w:date="2022-08-23T15:24:00Z">
              <w:r>
                <w:rPr>
                  <w:rFonts w:eastAsia="PMingLiU" w:hint="eastAsia"/>
                  <w:color w:val="000000" w:themeColor="text1"/>
                  <w:lang w:val="en-US" w:eastAsia="zh-TW"/>
                </w:rPr>
                <w:t>W</w:t>
              </w:r>
              <w:r>
                <w:rPr>
                  <w:rFonts w:eastAsia="PMingLiU"/>
                  <w:color w:val="000000" w:themeColor="text1"/>
                  <w:lang w:val="en-US" w:eastAsia="zh-TW"/>
                </w:rPr>
                <w:t xml:space="preserve">e </w:t>
              </w:r>
            </w:ins>
            <w:ins w:id="134" w:author="Licheng Lin" w:date="2022-08-23T15:30:00Z">
              <w:r w:rsidR="000D38CD">
                <w:rPr>
                  <w:rFonts w:eastAsia="PMingLiU"/>
                  <w:color w:val="000000" w:themeColor="text1"/>
                  <w:lang w:val="en-US" w:eastAsia="zh-TW"/>
                </w:rPr>
                <w:t xml:space="preserve">are fine with </w:t>
              </w:r>
            </w:ins>
            <w:ins w:id="135" w:author="Licheng Lin" w:date="2022-08-23T15:24:00Z">
              <w:r>
                <w:rPr>
                  <w:rFonts w:eastAsia="PMingLiU"/>
                  <w:color w:val="000000" w:themeColor="text1"/>
                  <w:lang w:val="en-US" w:eastAsia="zh-TW"/>
                </w:rPr>
                <w:t xml:space="preserve">the </w:t>
              </w:r>
            </w:ins>
            <w:ins w:id="136" w:author="Licheng Lin" w:date="2022-08-23T15:25:00Z">
              <w:r>
                <w:rPr>
                  <w:rFonts w:eastAsia="PMingLiU" w:hint="eastAsia"/>
                  <w:color w:val="000000" w:themeColor="text1"/>
                  <w:lang w:val="en-US" w:eastAsia="zh-TW"/>
                </w:rPr>
                <w:t>p</w:t>
              </w:r>
              <w:r>
                <w:rPr>
                  <w:rFonts w:eastAsia="PMingLiU"/>
                  <w:color w:val="000000" w:themeColor="text1"/>
                  <w:lang w:val="en-US" w:eastAsia="zh-TW"/>
                </w:rPr>
                <w:t xml:space="preserve">roposal to evaluate whether </w:t>
              </w:r>
              <w:r w:rsidRPr="00B11CFC">
                <w:rPr>
                  <w:rFonts w:eastAsia="SimSun"/>
                  <w:iCs/>
                  <w:color w:val="000000" w:themeColor="text1"/>
                  <w:szCs w:val="24"/>
                  <w:lang w:val="en-US" w:eastAsia="zh-CN"/>
                </w:rPr>
                <w:t xml:space="preserve">CQI/RI/PMI delay = 14 </w:t>
              </w:r>
              <w:proofErr w:type="spellStart"/>
              <w:r w:rsidRPr="00B11CFC">
                <w:rPr>
                  <w:rFonts w:eastAsia="SimSun"/>
                  <w:iCs/>
                  <w:color w:val="000000" w:themeColor="text1"/>
                  <w:szCs w:val="24"/>
                  <w:lang w:val="en-US" w:eastAsia="zh-CN"/>
                </w:rPr>
                <w:t>ms</w:t>
              </w:r>
              <w:proofErr w:type="spellEnd"/>
              <w:r w:rsidRPr="00B11CFC">
                <w:rPr>
                  <w:rFonts w:eastAsia="SimSun"/>
                  <w:iCs/>
                  <w:color w:val="000000" w:themeColor="text1"/>
                  <w:szCs w:val="24"/>
                  <w:lang w:val="en-US" w:eastAsia="zh-CN"/>
                </w:rPr>
                <w:t xml:space="preserve"> is acceptable</w:t>
              </w:r>
              <w:r>
                <w:rPr>
                  <w:rFonts w:eastAsia="PMingLiU"/>
                  <w:color w:val="000000" w:themeColor="text1"/>
                  <w:lang w:val="en-US" w:eastAsia="zh-TW"/>
                </w:rPr>
                <w:t>.</w:t>
              </w:r>
            </w:ins>
            <w:ins w:id="137" w:author="Licheng Lin" w:date="2022-08-23T15:26:00Z">
              <w:r>
                <w:rPr>
                  <w:rFonts w:eastAsia="PMingLiU"/>
                  <w:color w:val="000000" w:themeColor="text1"/>
                  <w:lang w:val="en-US" w:eastAsia="zh-TW"/>
                </w:rPr>
                <w:t xml:space="preserve"> Also, </w:t>
              </w:r>
            </w:ins>
            <w:ins w:id="138" w:author="Licheng Lin" w:date="2022-08-23T15:27:00Z">
              <w:r>
                <w:rPr>
                  <w:rFonts w:eastAsia="PMingLiU"/>
                  <w:color w:val="000000" w:themeColor="text1"/>
                  <w:lang w:val="en-US" w:eastAsia="zh-TW"/>
                </w:rPr>
                <w:t xml:space="preserve">we would like to confirm that if </w:t>
              </w:r>
            </w:ins>
            <w:ins w:id="139" w:author="Licheng Lin" w:date="2022-08-23T15:30:00Z">
              <w:r w:rsidR="000D38CD">
                <w:rPr>
                  <w:rFonts w:eastAsia="PMingLiU"/>
                  <w:color w:val="000000" w:themeColor="text1"/>
                  <w:lang w:val="en-US" w:eastAsia="zh-TW"/>
                </w:rPr>
                <w:t>the</w:t>
              </w:r>
            </w:ins>
            <w:ins w:id="140" w:author="Licheng Lin" w:date="2022-08-23T15:27:00Z">
              <w:r>
                <w:rPr>
                  <w:rFonts w:eastAsia="PMingLiU"/>
                  <w:color w:val="000000" w:themeColor="text1"/>
                  <w:lang w:val="en-US" w:eastAsia="zh-TW"/>
                </w:rPr>
                <w:t xml:space="preserve"> </w:t>
              </w:r>
            </w:ins>
            <w:ins w:id="141" w:author="Licheng Lin" w:date="2022-08-23T15:31:00Z">
              <w:r w:rsidR="000D38CD">
                <w:rPr>
                  <w:rFonts w:eastAsia="PMingLiU"/>
                  <w:color w:val="000000" w:themeColor="text1"/>
                  <w:lang w:val="en-US" w:eastAsia="zh-TW"/>
                </w:rPr>
                <w:t xml:space="preserve">above </w:t>
              </w:r>
            </w:ins>
            <w:ins w:id="142" w:author="Licheng Lin" w:date="2022-08-23T15:27:00Z">
              <w:r>
                <w:rPr>
                  <w:rFonts w:eastAsia="PMingLiU"/>
                  <w:color w:val="000000" w:themeColor="text1"/>
                  <w:lang w:val="en-US" w:eastAsia="zh-TW"/>
                </w:rPr>
                <w:t>configuration</w:t>
              </w:r>
            </w:ins>
            <w:ins w:id="143" w:author="Licheng Lin" w:date="2022-08-23T15:31:00Z">
              <w:r w:rsidR="000D38CD">
                <w:rPr>
                  <w:rFonts w:eastAsia="PMingLiU"/>
                  <w:color w:val="000000" w:themeColor="text1"/>
                  <w:lang w:val="en-US" w:eastAsia="zh-TW"/>
                </w:rPr>
                <w:t>s</w:t>
              </w:r>
            </w:ins>
            <w:ins w:id="144" w:author="Licheng Lin" w:date="2022-08-23T15:27:00Z">
              <w:r>
                <w:rPr>
                  <w:rFonts w:eastAsia="PMingLiU"/>
                  <w:color w:val="000000" w:themeColor="text1"/>
                  <w:lang w:val="en-US" w:eastAsia="zh-TW"/>
                </w:rPr>
                <w:t xml:space="preserve"> </w:t>
              </w:r>
            </w:ins>
            <w:ins w:id="145" w:author="Licheng Lin" w:date="2022-08-23T15:31:00Z">
              <w:r w:rsidR="000D38CD">
                <w:rPr>
                  <w:rFonts w:eastAsia="PMingLiU"/>
                  <w:color w:val="000000" w:themeColor="text1"/>
                  <w:lang w:val="en-US" w:eastAsia="zh-TW"/>
                </w:rPr>
                <w:t>are</w:t>
              </w:r>
            </w:ins>
            <w:ins w:id="146" w:author="Licheng Lin" w:date="2022-08-23T15:27:00Z">
              <w:r>
                <w:rPr>
                  <w:rFonts w:eastAsia="PMingLiU"/>
                  <w:color w:val="000000" w:themeColor="text1"/>
                  <w:lang w:val="en-US" w:eastAsia="zh-TW"/>
                </w:rPr>
                <w:t xml:space="preserve"> also applied for 2Rx HD-FDD (if agreed to in</w:t>
              </w:r>
            </w:ins>
            <w:ins w:id="147" w:author="Licheng Lin" w:date="2022-08-23T15:28:00Z">
              <w:r>
                <w:rPr>
                  <w:rFonts w:eastAsia="PMingLiU"/>
                  <w:color w:val="000000" w:themeColor="text1"/>
                  <w:lang w:val="en-US" w:eastAsia="zh-TW"/>
                </w:rPr>
                <w:t>troduce requirements</w:t>
              </w:r>
            </w:ins>
            <w:ins w:id="148" w:author="Licheng Lin" w:date="2022-08-23T15:27:00Z">
              <w:r>
                <w:rPr>
                  <w:rFonts w:eastAsia="PMingLiU"/>
                  <w:color w:val="000000" w:themeColor="text1"/>
                  <w:lang w:val="en-US" w:eastAsia="zh-TW"/>
                </w:rPr>
                <w:t>)</w:t>
              </w:r>
            </w:ins>
            <w:ins w:id="149" w:author="Licheng Lin" w:date="2022-08-23T15:28:00Z">
              <w:r>
                <w:rPr>
                  <w:rFonts w:eastAsia="PMingLiU"/>
                  <w:color w:val="000000" w:themeColor="text1"/>
                  <w:lang w:val="en-US" w:eastAsia="zh-TW"/>
                </w:rPr>
                <w:t>.</w:t>
              </w:r>
            </w:ins>
          </w:p>
        </w:tc>
      </w:tr>
      <w:tr w:rsidR="00B7532D" w14:paraId="224E0B80" w14:textId="77777777" w:rsidTr="00B23CA5">
        <w:trPr>
          <w:ins w:id="150" w:author="Kazuyoshi Uesaka" w:date="2022-08-24T09:49:00Z"/>
        </w:trPr>
        <w:tc>
          <w:tcPr>
            <w:tcW w:w="1236" w:type="dxa"/>
            <w:tcBorders>
              <w:top w:val="single" w:sz="4" w:space="0" w:color="auto"/>
              <w:left w:val="single" w:sz="4" w:space="0" w:color="auto"/>
              <w:bottom w:val="single" w:sz="4" w:space="0" w:color="auto"/>
              <w:right w:val="single" w:sz="4" w:space="0" w:color="auto"/>
            </w:tcBorders>
          </w:tcPr>
          <w:p w14:paraId="3AE97233" w14:textId="328B9B49" w:rsidR="00B7532D" w:rsidRDefault="00B7532D" w:rsidP="00B23CA5">
            <w:pPr>
              <w:spacing w:after="120"/>
              <w:rPr>
                <w:ins w:id="151" w:author="Kazuyoshi Uesaka" w:date="2022-08-24T09:49:00Z"/>
                <w:rFonts w:eastAsia="PMingLiU"/>
                <w:color w:val="000000" w:themeColor="text1"/>
                <w:lang w:val="en-US" w:eastAsia="zh-TW"/>
              </w:rPr>
            </w:pPr>
            <w:ins w:id="152" w:author="Kazuyoshi Uesaka" w:date="2022-08-24T09:49: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512FA850" w14:textId="77777777" w:rsidR="00B7532D" w:rsidRDefault="00B7532D" w:rsidP="00B23CA5">
            <w:pPr>
              <w:spacing w:after="120"/>
              <w:rPr>
                <w:ins w:id="153" w:author="Kazuyoshi Uesaka" w:date="2022-08-24T09:51:00Z"/>
                <w:rFonts w:eastAsia="PMingLiU"/>
                <w:color w:val="000000" w:themeColor="text1"/>
                <w:lang w:val="en-US" w:eastAsia="zh-TW"/>
              </w:rPr>
            </w:pPr>
            <w:ins w:id="154" w:author="Kazuyoshi Uesaka" w:date="2022-08-24T09:49:00Z">
              <w:r>
                <w:rPr>
                  <w:rFonts w:eastAsia="PMingLiU"/>
                  <w:color w:val="000000" w:themeColor="text1"/>
                  <w:lang w:val="en-US" w:eastAsia="zh-TW"/>
                </w:rPr>
                <w:t xml:space="preserve">We support the proposal. </w:t>
              </w:r>
            </w:ins>
          </w:p>
          <w:p w14:paraId="6D54BD9B" w14:textId="7C6B1BD3" w:rsidR="00E2263A" w:rsidRDefault="00E2263A" w:rsidP="00B23CA5">
            <w:pPr>
              <w:spacing w:after="120"/>
              <w:rPr>
                <w:ins w:id="155" w:author="Kazuyoshi Uesaka" w:date="2022-08-24T09:52:00Z"/>
                <w:rFonts w:eastAsia="PMingLiU"/>
                <w:color w:val="000000" w:themeColor="text1"/>
                <w:lang w:val="en-US" w:eastAsia="zh-TW"/>
              </w:rPr>
            </w:pPr>
            <w:ins w:id="156" w:author="Kazuyoshi Uesaka" w:date="2022-08-24T09:51:00Z">
              <w:r>
                <w:rPr>
                  <w:rFonts w:eastAsia="PMingLiU"/>
                  <w:color w:val="000000" w:themeColor="text1"/>
                  <w:lang w:val="en-US" w:eastAsia="zh-TW"/>
                </w:rPr>
                <w:t>To MediaTek: your understanding is correct</w:t>
              </w:r>
            </w:ins>
            <w:ins w:id="157" w:author="Kazuyoshi Uesaka" w:date="2022-08-24T10:00:00Z">
              <w:r w:rsidR="00956569">
                <w:rPr>
                  <w:rFonts w:eastAsia="PMingLiU"/>
                  <w:color w:val="000000" w:themeColor="text1"/>
                  <w:lang w:val="en-US" w:eastAsia="zh-TW"/>
                </w:rPr>
                <w:t>.</w:t>
              </w:r>
            </w:ins>
            <w:ins w:id="158" w:author="Kazuyoshi Uesaka" w:date="2022-08-24T09:51:00Z">
              <w:r>
                <w:rPr>
                  <w:rFonts w:eastAsia="PMingLiU"/>
                  <w:color w:val="000000" w:themeColor="text1"/>
                  <w:lang w:val="en-US" w:eastAsia="zh-TW"/>
                </w:rPr>
                <w:t xml:space="preserve"> </w:t>
              </w:r>
            </w:ins>
            <w:ins w:id="159" w:author="Kazuyoshi Uesaka" w:date="2022-08-24T10:00:00Z">
              <w:r w:rsidR="00956569">
                <w:rPr>
                  <w:rFonts w:eastAsia="PMingLiU"/>
                  <w:color w:val="000000" w:themeColor="text1"/>
                  <w:lang w:val="en-US" w:eastAsia="zh-TW"/>
                </w:rPr>
                <w:t>T</w:t>
              </w:r>
            </w:ins>
            <w:ins w:id="160" w:author="Kazuyoshi Uesaka" w:date="2022-08-24T09:51:00Z">
              <w:r>
                <w:rPr>
                  <w:rFonts w:eastAsia="PMingLiU"/>
                  <w:color w:val="000000" w:themeColor="text1"/>
                  <w:lang w:val="en-US" w:eastAsia="zh-TW"/>
                </w:rPr>
                <w:t xml:space="preserve">he intention of this </w:t>
              </w:r>
            </w:ins>
            <w:ins w:id="161" w:author="Kazuyoshi Uesaka" w:date="2022-08-24T09:52:00Z">
              <w:r>
                <w:rPr>
                  <w:rFonts w:eastAsia="PMingLiU"/>
                  <w:color w:val="000000" w:themeColor="text1"/>
                  <w:lang w:val="en-US" w:eastAsia="zh-TW"/>
                </w:rPr>
                <w:t xml:space="preserve">scheduling to apply the common configuration for both HD-FDD and FD-FDD tests, </w:t>
              </w:r>
            </w:ins>
            <w:ins w:id="162" w:author="Kazuyoshi Uesaka" w:date="2022-08-24T09:53:00Z">
              <w:r>
                <w:rPr>
                  <w:rFonts w:eastAsia="PMingLiU"/>
                  <w:color w:val="000000" w:themeColor="text1"/>
                  <w:lang w:val="en-US" w:eastAsia="zh-TW"/>
                </w:rPr>
                <w:t>according to the WF R4-2210672</w:t>
              </w:r>
              <w:r w:rsidR="00B11CFC">
                <w:rPr>
                  <w:rFonts w:eastAsia="PMingLiU"/>
                  <w:color w:val="000000" w:themeColor="text1"/>
                  <w:lang w:val="en-US" w:eastAsia="zh-TW"/>
                </w:rPr>
                <w:t xml:space="preserve"> (RAN4#103-e)</w:t>
              </w:r>
            </w:ins>
            <w:ins w:id="163" w:author="Kazuyoshi Uesaka" w:date="2022-08-24T09:55:00Z">
              <w:r w:rsidR="00B11CFC">
                <w:rPr>
                  <w:rFonts w:eastAsia="PMingLiU"/>
                  <w:color w:val="000000" w:themeColor="text1"/>
                  <w:lang w:val="en-US" w:eastAsia="zh-TW"/>
                </w:rPr>
                <w:t>:</w:t>
              </w:r>
            </w:ins>
          </w:p>
          <w:p w14:paraId="5899F5BE" w14:textId="46EAD92E" w:rsidR="00E2263A" w:rsidRPr="00B11CFC" w:rsidRDefault="00E2263A" w:rsidP="00B11CFC">
            <w:pPr>
              <w:pStyle w:val="ListParagraph"/>
              <w:numPr>
                <w:ilvl w:val="0"/>
                <w:numId w:val="45"/>
              </w:numPr>
              <w:spacing w:after="120"/>
              <w:ind w:firstLineChars="0"/>
              <w:rPr>
                <w:ins w:id="164" w:author="Kazuyoshi Uesaka" w:date="2022-08-24T09:53:00Z"/>
                <w:rFonts w:eastAsia="PMingLiU"/>
                <w:color w:val="000000" w:themeColor="text1"/>
                <w:lang w:val="en-US" w:eastAsia="zh-TW"/>
              </w:rPr>
            </w:pPr>
            <w:ins w:id="165" w:author="Kazuyoshi Uesaka" w:date="2022-08-24T09:52:00Z">
              <w:r w:rsidRPr="00B11CFC">
                <w:rPr>
                  <w:rFonts w:eastAsia="PMingLiU"/>
                  <w:color w:val="000000" w:themeColor="text1"/>
                  <w:lang w:val="en-US" w:eastAsia="zh-TW"/>
                </w:rPr>
                <w:t>Introduce demodulation/CSI requirements covering both FD-FDD and HD-FDD</w:t>
              </w:r>
            </w:ins>
            <w:ins w:id="166" w:author="Kazuyoshi Uesaka" w:date="2022-08-24T09:51:00Z">
              <w:r w:rsidRPr="00B11CFC">
                <w:rPr>
                  <w:rFonts w:eastAsia="PMingLiU"/>
                  <w:color w:val="000000" w:themeColor="text1"/>
                  <w:lang w:val="en-US" w:eastAsia="zh-TW"/>
                </w:rPr>
                <w:t xml:space="preserve"> </w:t>
              </w:r>
            </w:ins>
          </w:p>
          <w:p w14:paraId="091826FE" w14:textId="77777777" w:rsidR="00B11CFC" w:rsidRDefault="00B11CFC" w:rsidP="00B11CFC">
            <w:pPr>
              <w:pStyle w:val="ListParagraph"/>
              <w:numPr>
                <w:ilvl w:val="1"/>
                <w:numId w:val="45"/>
              </w:numPr>
              <w:spacing w:after="120"/>
              <w:ind w:firstLineChars="0"/>
              <w:rPr>
                <w:ins w:id="167" w:author="Kazuyoshi Uesaka" w:date="2022-08-24T09:55:00Z"/>
                <w:rFonts w:eastAsia="PMingLiU"/>
                <w:color w:val="000000" w:themeColor="text1"/>
                <w:lang w:val="en-US" w:eastAsia="zh-TW"/>
              </w:rPr>
            </w:pPr>
            <w:ins w:id="168" w:author="Kazuyoshi Uesaka" w:date="2022-08-24T09:53:00Z">
              <w:r w:rsidRPr="00B11CFC">
                <w:rPr>
                  <w:rFonts w:eastAsia="PMingLiU"/>
                  <w:color w:val="000000" w:themeColor="text1"/>
                  <w:lang w:val="en-US" w:eastAsia="zh-TW"/>
                </w:rPr>
                <w:t>For CSI requirements, configure the following CSI feedback scheduling pattern applicable for both FD-FDD and HD-FDD</w:t>
              </w:r>
            </w:ins>
          </w:p>
          <w:p w14:paraId="28CED855" w14:textId="64A8761B" w:rsidR="00B11CFC" w:rsidRPr="00D3139E" w:rsidRDefault="00B11CFC" w:rsidP="00D3139E">
            <w:pPr>
              <w:spacing w:after="120"/>
              <w:rPr>
                <w:ins w:id="169" w:author="Kazuyoshi Uesaka" w:date="2022-08-24T09:49:00Z"/>
                <w:rFonts w:eastAsia="PMingLiU"/>
                <w:color w:val="000000" w:themeColor="text1"/>
                <w:lang w:val="en-US" w:eastAsia="zh-TW"/>
              </w:rPr>
            </w:pPr>
            <w:ins w:id="170" w:author="Kazuyoshi Uesaka" w:date="2022-08-24T09:56:00Z">
              <w:r>
                <w:rPr>
                  <w:rFonts w:eastAsia="PMingLiU"/>
                  <w:color w:val="000000" w:themeColor="text1"/>
                  <w:lang w:val="en-US" w:eastAsia="zh-TW"/>
                </w:rPr>
                <w:t>Note</w:t>
              </w:r>
            </w:ins>
            <w:ins w:id="171" w:author="Kazuyoshi Uesaka" w:date="2022-08-24T09:55:00Z">
              <w:r>
                <w:rPr>
                  <w:rFonts w:eastAsia="PMingLiU"/>
                  <w:color w:val="000000" w:themeColor="text1"/>
                  <w:lang w:val="en-US" w:eastAsia="zh-TW"/>
                </w:rPr>
                <w:t xml:space="preserve"> the configuration agreed in </w:t>
              </w:r>
            </w:ins>
            <w:ins w:id="172" w:author="Kazuyoshi Uesaka" w:date="2022-08-24T09:56:00Z">
              <w:r w:rsidRPr="00B11CFC">
                <w:rPr>
                  <w:rFonts w:eastAsia="PMingLiU"/>
                  <w:color w:val="000000" w:themeColor="text1"/>
                  <w:lang w:val="en-US" w:eastAsia="zh-TW"/>
                </w:rPr>
                <w:t>Issue 3-2-1</w:t>
              </w:r>
              <w:r>
                <w:rPr>
                  <w:rFonts w:eastAsia="PMingLiU"/>
                  <w:color w:val="000000" w:themeColor="text1"/>
                  <w:lang w:val="en-US" w:eastAsia="zh-TW"/>
                </w:rPr>
                <w:t xml:space="preserve"> (for PMI test) can also apply to both FD-FDD and HD-FDD. </w:t>
              </w:r>
            </w:ins>
          </w:p>
        </w:tc>
      </w:tr>
      <w:tr w:rsidR="00B23CA5" w14:paraId="745BBBAA" w14:textId="77777777" w:rsidTr="00B23CA5">
        <w:trPr>
          <w:ins w:id="173" w:author="Huawei" w:date="2022-08-24T11:17:00Z"/>
        </w:trPr>
        <w:tc>
          <w:tcPr>
            <w:tcW w:w="1236" w:type="dxa"/>
            <w:tcBorders>
              <w:top w:val="single" w:sz="4" w:space="0" w:color="auto"/>
              <w:left w:val="single" w:sz="4" w:space="0" w:color="auto"/>
              <w:bottom w:val="single" w:sz="4" w:space="0" w:color="auto"/>
              <w:right w:val="single" w:sz="4" w:space="0" w:color="auto"/>
            </w:tcBorders>
          </w:tcPr>
          <w:p w14:paraId="7752F6A1" w14:textId="643085B6" w:rsidR="00B23CA5" w:rsidRPr="00B23CA5" w:rsidRDefault="00B23CA5" w:rsidP="00B23CA5">
            <w:pPr>
              <w:spacing w:after="120"/>
              <w:rPr>
                <w:ins w:id="174" w:author="Huawei" w:date="2022-08-24T11:17:00Z"/>
                <w:rFonts w:eastAsiaTheme="minorEastAsia"/>
                <w:color w:val="000000" w:themeColor="text1"/>
                <w:lang w:val="en-US" w:eastAsia="zh-CN"/>
                <w:rPrChange w:id="175" w:author="Huawei" w:date="2022-08-24T11:17:00Z">
                  <w:rPr>
                    <w:ins w:id="176" w:author="Huawei" w:date="2022-08-24T11:17:00Z"/>
                    <w:rFonts w:eastAsia="PMingLiU"/>
                    <w:color w:val="000000" w:themeColor="text1"/>
                    <w:lang w:val="en-US" w:eastAsia="zh-TW"/>
                  </w:rPr>
                </w:rPrChange>
              </w:rPr>
            </w:pPr>
            <w:ins w:id="177" w:author="Huawei" w:date="2022-08-24T11:1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03B84E3B" w14:textId="39A75022" w:rsidR="00B23CA5" w:rsidRDefault="00B23CA5">
            <w:pPr>
              <w:spacing w:after="120"/>
              <w:rPr>
                <w:ins w:id="178" w:author="Huawei" w:date="2022-08-24T11:28:00Z"/>
                <w:color w:val="000000"/>
                <w:lang w:val="en-US"/>
              </w:rPr>
              <w:pPrChange w:id="179" w:author="Huawei" w:date="2022-08-24T11:23:00Z">
                <w:pPr>
                  <w:pStyle w:val="ListParagraph"/>
                  <w:numPr>
                    <w:ilvl w:val="1"/>
                    <w:numId w:val="4"/>
                  </w:numPr>
                  <w:overflowPunct/>
                  <w:autoSpaceDE/>
                  <w:autoSpaceDN/>
                  <w:adjustRightInd/>
                  <w:spacing w:after="120"/>
                  <w:ind w:left="1440" w:firstLineChars="0" w:hanging="360"/>
                  <w:textAlignment w:val="auto"/>
                </w:pPr>
              </w:pPrChange>
            </w:pPr>
            <w:ins w:id="180" w:author="Huawei" w:date="2022-08-24T11:17:00Z">
              <w:r w:rsidRPr="00535D90">
                <w:rPr>
                  <w:rFonts w:eastAsiaTheme="minorEastAsia"/>
                  <w:color w:val="000000" w:themeColor="text1"/>
                  <w:lang w:val="en-US" w:eastAsia="zh-CN"/>
                  <w:rPrChange w:id="181" w:author="Huawei" w:date="2022-08-24T11:27:00Z">
                    <w:rPr>
                      <w:lang w:val="en-US" w:eastAsia="zh-CN"/>
                    </w:rPr>
                  </w:rPrChange>
                </w:rPr>
                <w:t xml:space="preserve">We </w:t>
              </w:r>
            </w:ins>
            <w:ins w:id="182" w:author="Huawei" w:date="2022-08-24T11:18:00Z">
              <w:r w:rsidRPr="00535D90">
                <w:rPr>
                  <w:rFonts w:eastAsiaTheme="minorEastAsia"/>
                  <w:color w:val="000000" w:themeColor="text1"/>
                  <w:lang w:val="en-US" w:eastAsia="zh-CN"/>
                  <w:rPrChange w:id="183" w:author="Huawei" w:date="2022-08-24T11:27:00Z">
                    <w:rPr>
                      <w:lang w:val="en-US" w:eastAsia="zh-CN"/>
                    </w:rPr>
                  </w:rPrChange>
                </w:rPr>
                <w:t>are fine to check the performance with 14ms delay in next meeting.</w:t>
              </w:r>
            </w:ins>
            <w:ins w:id="184" w:author="Huawei" w:date="2022-08-24T11:19:00Z">
              <w:r w:rsidRPr="00535D90">
                <w:rPr>
                  <w:rFonts w:eastAsiaTheme="minorEastAsia"/>
                  <w:color w:val="000000" w:themeColor="text1"/>
                  <w:lang w:val="en-US" w:eastAsia="zh-CN"/>
                  <w:rPrChange w:id="185" w:author="Huawei" w:date="2022-08-24T11:27:00Z">
                    <w:rPr>
                      <w:lang w:val="en-US" w:eastAsia="zh-CN"/>
                    </w:rPr>
                  </w:rPrChange>
                </w:rPr>
                <w:t xml:space="preserve"> Additionally. If </w:t>
              </w:r>
            </w:ins>
            <w:ins w:id="186" w:author="Huawei" w:date="2022-08-24T11:20:00Z">
              <w:r w:rsidRPr="00535D90">
                <w:rPr>
                  <w:rFonts w:eastAsiaTheme="minorEastAsia"/>
                  <w:color w:val="000000" w:themeColor="text1"/>
                  <w:lang w:val="en-US" w:eastAsia="zh-CN"/>
                  <w:rPrChange w:id="187" w:author="Huawei" w:date="2022-08-24T11:27:00Z">
                    <w:rPr>
                      <w:lang w:val="en-US" w:eastAsia="zh-CN"/>
                    </w:rPr>
                  </w:rPrChange>
                </w:rPr>
                <w:t>10ms delay is used, we pref</w:t>
              </w:r>
            </w:ins>
            <w:ins w:id="188" w:author="Huawei" w:date="2022-08-24T11:21:00Z">
              <w:r w:rsidRPr="00535D90">
                <w:rPr>
                  <w:rFonts w:eastAsiaTheme="minorEastAsia"/>
                  <w:color w:val="000000" w:themeColor="text1"/>
                  <w:lang w:val="en-US" w:eastAsia="zh-CN"/>
                  <w:rPrChange w:id="189" w:author="Huawei" w:date="2022-08-24T11:27:00Z">
                    <w:rPr>
                      <w:lang w:val="en-US" w:eastAsia="zh-CN"/>
                    </w:rPr>
                  </w:rPrChange>
                </w:rPr>
                <w:t xml:space="preserve">er to use the pattern </w:t>
              </w:r>
            </w:ins>
            <w:ins w:id="190" w:author="Huawei" w:date="2022-08-24T11:23:00Z">
              <w:r w:rsidR="00535D90" w:rsidRPr="00535D90">
                <w:rPr>
                  <w:rFonts w:eastAsiaTheme="minorEastAsia"/>
                  <w:color w:val="000000" w:themeColor="text1"/>
                  <w:lang w:val="en-US" w:eastAsia="zh-CN"/>
                  <w:rPrChange w:id="191" w:author="Huawei" w:date="2022-08-24T11:27:00Z">
                    <w:rPr>
                      <w:lang w:val="en-US" w:eastAsia="zh-CN"/>
                    </w:rPr>
                  </w:rPrChange>
                </w:rPr>
                <w:t xml:space="preserve">introduced in </w:t>
              </w:r>
              <w:r w:rsidR="00535D90" w:rsidRPr="00535D90">
                <w:rPr>
                  <w:color w:val="000000"/>
                  <w:lang w:val="en-US"/>
                </w:rPr>
                <w:t>R4-2212894 (Ericsson)</w:t>
              </w:r>
            </w:ins>
            <w:ins w:id="192" w:author="Huawei" w:date="2022-08-24T11:24:00Z">
              <w:r w:rsidR="00535D90" w:rsidRPr="00535D90">
                <w:rPr>
                  <w:color w:val="000000"/>
                  <w:lang w:val="en-US"/>
                </w:rPr>
                <w:t xml:space="preserve">. Because </w:t>
              </w:r>
            </w:ins>
            <w:ins w:id="193" w:author="Huawei" w:date="2022-08-24T11:25:00Z">
              <w:r w:rsidR="00535D90" w:rsidRPr="00535D90">
                <w:rPr>
                  <w:color w:val="000000"/>
                  <w:lang w:val="en-US"/>
                </w:rPr>
                <w:t xml:space="preserve">the proposed </w:t>
              </w:r>
              <w:proofErr w:type="spellStart"/>
              <w:r w:rsidR="00535D90" w:rsidRPr="00535D90">
                <w:rPr>
                  <w:color w:val="000000"/>
                  <w:lang w:val="en-US"/>
                </w:rPr>
                <w:t>pattern</w:t>
              </w:r>
            </w:ins>
            <w:ins w:id="194" w:author="Huawei" w:date="2022-08-24T11:27:00Z">
              <w:r w:rsidR="00535D90" w:rsidRPr="00535D90">
                <w:rPr>
                  <w:color w:val="000000"/>
                  <w:lang w:val="en-US"/>
                </w:rPr>
                <w:t>.</w:t>
              </w:r>
              <w:proofErr w:type="gramStart"/>
              <w:r w:rsidR="00535D90" w:rsidRPr="00535D90">
                <w:rPr>
                  <w:color w:val="000000"/>
                  <w:lang w:val="en-US"/>
                </w:rPr>
                <w:t>I.e</w:t>
              </w:r>
              <w:proofErr w:type="spellEnd"/>
              <w:r w:rsidR="00535D90" w:rsidRPr="00535D90">
                <w:rPr>
                  <w:color w:val="000000"/>
                  <w:lang w:val="en-US"/>
                </w:rPr>
                <w:t>.</w:t>
              </w:r>
              <w:proofErr w:type="gramEnd"/>
              <w:r w:rsidR="00535D90" w:rsidRPr="00535D90">
                <w:rPr>
                  <w:color w:val="000000"/>
                  <w:lang w:val="en-US"/>
                </w:rPr>
                <w:t xml:space="preserve"> </w:t>
              </w:r>
              <w:r w:rsidR="00535D90" w:rsidRPr="00535D90">
                <w:rPr>
                  <w:iCs/>
                  <w:color w:val="000000" w:themeColor="text1"/>
                  <w:szCs w:val="24"/>
                  <w:lang w:val="en-US" w:eastAsia="zh-CN"/>
                  <w:rPrChange w:id="195" w:author="Huawei" w:date="2022-08-24T11:27:00Z">
                    <w:rPr>
                      <w:iCs/>
                      <w:szCs w:val="24"/>
                      <w:lang w:val="en-US" w:eastAsia="zh-CN"/>
                    </w:rPr>
                  </w:rPrChange>
                </w:rPr>
                <w:t>CSI-RS periodicity and offset: 10/1</w:t>
              </w:r>
              <w:r w:rsidR="00535D90">
                <w:rPr>
                  <w:rFonts w:eastAsia="SimSun"/>
                  <w:iCs/>
                  <w:color w:val="000000" w:themeColor="text1"/>
                  <w:szCs w:val="24"/>
                  <w:lang w:val="en-US" w:eastAsia="zh-CN"/>
                </w:rPr>
                <w:t xml:space="preserve">, </w:t>
              </w:r>
              <w:r w:rsidR="00535D90" w:rsidRPr="00535D90">
                <w:rPr>
                  <w:rFonts w:eastAsia="SimSun"/>
                  <w:iCs/>
                  <w:color w:val="000000" w:themeColor="text1"/>
                  <w:szCs w:val="24"/>
                  <w:lang w:val="en-US" w:eastAsia="zh-CN"/>
                  <w:rPrChange w:id="196" w:author="Huawei" w:date="2022-08-24T11:27:00Z">
                    <w:rPr>
                      <w:lang w:val="en-US" w:eastAsia="zh-CN"/>
                    </w:rPr>
                  </w:rPrChange>
                </w:rPr>
                <w:t>CSI-Report periodicity and offset: 10/9</w:t>
              </w:r>
              <w:r w:rsidR="00535D90">
                <w:rPr>
                  <w:rFonts w:eastAsia="SimSun" w:hint="eastAsia"/>
                  <w:iCs/>
                  <w:color w:val="000000" w:themeColor="text1"/>
                  <w:szCs w:val="24"/>
                  <w:lang w:val="en-US" w:eastAsia="zh-CN"/>
                </w:rPr>
                <w:t xml:space="preserve"> </w:t>
              </w:r>
            </w:ins>
            <w:ins w:id="197" w:author="Huawei" w:date="2022-08-24T11:25:00Z">
              <w:r w:rsidR="00535D90">
                <w:rPr>
                  <w:color w:val="000000"/>
                  <w:lang w:val="en-US"/>
                </w:rPr>
                <w:t xml:space="preserve">only </w:t>
              </w:r>
            </w:ins>
            <w:ins w:id="198" w:author="Huawei" w:date="2022-08-24T11:26:00Z">
              <w:r w:rsidR="00535D90">
                <w:rPr>
                  <w:color w:val="000000"/>
                  <w:lang w:val="en-US"/>
                </w:rPr>
                <w:t>give BS 1 slot to process CSI</w:t>
              </w:r>
            </w:ins>
            <w:ins w:id="199" w:author="Huawei" w:date="2022-08-24T11:27:00Z">
              <w:r w:rsidR="00535D90">
                <w:rPr>
                  <w:color w:val="000000"/>
                  <w:lang w:val="en-US"/>
                </w:rPr>
                <w:t xml:space="preserve"> which seems not practical.</w:t>
              </w:r>
            </w:ins>
          </w:p>
          <w:p w14:paraId="493E40A4" w14:textId="0BC1E87A" w:rsidR="00535D90" w:rsidRDefault="00535D90">
            <w:pPr>
              <w:spacing w:after="120"/>
              <w:rPr>
                <w:ins w:id="200" w:author="Huawei" w:date="2022-08-24T11:29:00Z"/>
                <w:color w:val="000000"/>
                <w:lang w:val="en-US"/>
              </w:rPr>
              <w:pPrChange w:id="201" w:author="Huawei" w:date="2022-08-24T11:23:00Z">
                <w:pPr>
                  <w:pStyle w:val="ListParagraph"/>
                  <w:numPr>
                    <w:ilvl w:val="1"/>
                    <w:numId w:val="4"/>
                  </w:numPr>
                  <w:overflowPunct/>
                  <w:autoSpaceDE/>
                  <w:autoSpaceDN/>
                  <w:adjustRightInd/>
                  <w:spacing w:after="120"/>
                  <w:ind w:left="1440" w:firstLineChars="0" w:hanging="360"/>
                  <w:textAlignment w:val="auto"/>
                </w:pPr>
              </w:pPrChange>
            </w:pPr>
            <w:ins w:id="202" w:author="Huawei" w:date="2022-08-24T11:28:00Z">
              <w:r>
                <w:rPr>
                  <w:color w:val="000000"/>
                  <w:lang w:val="en-US"/>
                </w:rPr>
                <w:t xml:space="preserve">We prefer to check the performance with following </w:t>
              </w:r>
            </w:ins>
            <w:ins w:id="203" w:author="Huawei" w:date="2022-08-24T11:29:00Z">
              <w:r>
                <w:rPr>
                  <w:color w:val="000000"/>
                  <w:lang w:val="en-US"/>
                </w:rPr>
                <w:t>cases:</w:t>
              </w:r>
            </w:ins>
          </w:p>
          <w:p w14:paraId="62B9EC4F" w14:textId="3332B10D" w:rsidR="00535D90" w:rsidRPr="00535D90" w:rsidRDefault="00535D90">
            <w:pPr>
              <w:pStyle w:val="ListParagraph"/>
              <w:numPr>
                <w:ilvl w:val="0"/>
                <w:numId w:val="48"/>
              </w:numPr>
              <w:spacing w:after="120"/>
              <w:ind w:firstLineChars="0"/>
              <w:rPr>
                <w:ins w:id="204" w:author="Huawei" w:date="2022-08-24T11:21:00Z"/>
                <w:rFonts w:eastAsia="SimSun"/>
                <w:iCs/>
                <w:color w:val="000000" w:themeColor="text1"/>
                <w:szCs w:val="24"/>
                <w:lang w:val="en-US" w:eastAsia="zh-CN"/>
                <w:rPrChange w:id="205" w:author="Huawei" w:date="2022-08-24T11:29:00Z">
                  <w:rPr>
                    <w:ins w:id="206" w:author="Huawei" w:date="2022-08-24T11:21:00Z"/>
                    <w:lang w:val="en-US" w:eastAsia="zh-CN"/>
                  </w:rPr>
                </w:rPrChange>
              </w:rPr>
              <w:pPrChange w:id="207" w:author="Huawei" w:date="2022-08-24T11:29:00Z">
                <w:pPr>
                  <w:pStyle w:val="ListParagraph"/>
                  <w:numPr>
                    <w:ilvl w:val="1"/>
                    <w:numId w:val="4"/>
                  </w:numPr>
                  <w:overflowPunct/>
                  <w:autoSpaceDE/>
                  <w:autoSpaceDN/>
                  <w:adjustRightInd/>
                  <w:spacing w:after="120"/>
                  <w:ind w:left="1440" w:firstLineChars="0" w:hanging="360"/>
                  <w:textAlignment w:val="auto"/>
                </w:pPr>
              </w:pPrChange>
            </w:pPr>
            <w:proofErr w:type="gramStart"/>
            <w:ins w:id="208" w:author="Huawei" w:date="2022-08-24T11:30:00Z">
              <w:r>
                <w:rPr>
                  <w:rFonts w:eastAsia="Yu Mincho"/>
                  <w:color w:val="000000"/>
                  <w:lang w:val="en-US"/>
                </w:rPr>
                <w:t xml:space="preserve">Option </w:t>
              </w:r>
            </w:ins>
            <w:ins w:id="209" w:author="Huawei" w:date="2022-08-24T11:29:00Z">
              <w:r w:rsidRPr="00535D90">
                <w:rPr>
                  <w:rFonts w:eastAsia="Yu Mincho"/>
                  <w:color w:val="000000"/>
                  <w:lang w:val="en-US"/>
                  <w:rPrChange w:id="210" w:author="Huawei" w:date="2022-08-24T11:29:00Z">
                    <w:rPr>
                      <w:lang w:val="en-US"/>
                    </w:rPr>
                  </w:rPrChange>
                </w:rPr>
                <w:t xml:space="preserve"> 1</w:t>
              </w:r>
              <w:proofErr w:type="gramEnd"/>
              <w:r w:rsidRPr="00535D90">
                <w:rPr>
                  <w:rFonts w:eastAsia="Yu Mincho"/>
                  <w:color w:val="000000"/>
                  <w:lang w:val="en-US"/>
                  <w:rPrChange w:id="211" w:author="Huawei" w:date="2022-08-24T11:29:00Z">
                    <w:rPr>
                      <w:lang w:val="en-US"/>
                    </w:rPr>
                  </w:rPrChange>
                </w:rPr>
                <w:t>:</w:t>
              </w:r>
            </w:ins>
            <w:ins w:id="212" w:author="Huawei" w:date="2022-08-24T11:28:00Z">
              <w:r w:rsidRPr="00535D90">
                <w:rPr>
                  <w:rFonts w:eastAsia="Yu Mincho"/>
                  <w:color w:val="000000"/>
                  <w:lang w:val="en-US"/>
                  <w:rPrChange w:id="213" w:author="Huawei" w:date="2022-08-24T11:29:00Z">
                    <w:rPr>
                      <w:lang w:val="en-US"/>
                    </w:rPr>
                  </w:rPrChange>
                </w:rPr>
                <w:t xml:space="preserve"> </w:t>
              </w:r>
            </w:ins>
          </w:p>
          <w:p w14:paraId="509DF19E" w14:textId="77777777" w:rsidR="00B23CA5" w:rsidRPr="008C319B" w:rsidRDefault="00B23CA5" w:rsidP="00B23CA5">
            <w:pPr>
              <w:pStyle w:val="ListParagraph"/>
              <w:numPr>
                <w:ilvl w:val="2"/>
                <w:numId w:val="4"/>
              </w:numPr>
              <w:overflowPunct/>
              <w:autoSpaceDE/>
              <w:autoSpaceDN/>
              <w:adjustRightInd/>
              <w:spacing w:after="120"/>
              <w:ind w:firstLineChars="0"/>
              <w:textAlignment w:val="auto"/>
              <w:rPr>
                <w:ins w:id="214" w:author="Huawei" w:date="2022-08-24T11:21:00Z"/>
                <w:rFonts w:eastAsia="SimSun"/>
                <w:color w:val="000000" w:themeColor="text1"/>
                <w:szCs w:val="24"/>
                <w:lang w:val="en-US" w:eastAsia="zh-CN"/>
              </w:rPr>
            </w:pPr>
            <w:ins w:id="215" w:author="Huawei" w:date="2022-08-24T11:21:00Z">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ins>
          </w:p>
          <w:p w14:paraId="564B1F7A" w14:textId="77777777" w:rsidR="00B23CA5" w:rsidRPr="008C319B" w:rsidRDefault="00B23CA5" w:rsidP="00B23CA5">
            <w:pPr>
              <w:pStyle w:val="ListParagraph"/>
              <w:numPr>
                <w:ilvl w:val="2"/>
                <w:numId w:val="4"/>
              </w:numPr>
              <w:ind w:firstLineChars="0"/>
              <w:rPr>
                <w:ins w:id="216" w:author="Huawei" w:date="2022-08-24T11:21:00Z"/>
                <w:rFonts w:eastAsia="SimSun"/>
                <w:color w:val="000000" w:themeColor="text1"/>
                <w:szCs w:val="24"/>
                <w:lang w:val="en-US" w:eastAsia="zh-CN"/>
              </w:rPr>
            </w:pPr>
            <w:ins w:id="217" w:author="Huawei" w:date="2022-08-24T11:21:00Z">
              <w:r w:rsidRPr="008C319B">
                <w:rPr>
                  <w:rFonts w:eastAsia="SimSun"/>
                  <w:color w:val="000000" w:themeColor="text1"/>
                  <w:szCs w:val="24"/>
                  <w:lang w:val="en-US" w:eastAsia="zh-CN"/>
                </w:rPr>
                <w:t>CSI-Report periodicity and offset: 10/9</w:t>
              </w:r>
            </w:ins>
          </w:p>
          <w:p w14:paraId="1B036670" w14:textId="77777777" w:rsidR="00B23CA5" w:rsidRPr="008C319B" w:rsidRDefault="00B23CA5" w:rsidP="00B23CA5">
            <w:pPr>
              <w:pStyle w:val="ListParagraph"/>
              <w:numPr>
                <w:ilvl w:val="2"/>
                <w:numId w:val="4"/>
              </w:numPr>
              <w:overflowPunct/>
              <w:autoSpaceDE/>
              <w:autoSpaceDN/>
              <w:adjustRightInd/>
              <w:spacing w:after="120"/>
              <w:ind w:firstLineChars="0"/>
              <w:textAlignment w:val="auto"/>
              <w:rPr>
                <w:ins w:id="218" w:author="Huawei" w:date="2022-08-24T11:21:00Z"/>
                <w:rFonts w:eastAsia="SimSun"/>
                <w:color w:val="000000" w:themeColor="text1"/>
                <w:szCs w:val="24"/>
                <w:lang w:val="en-US" w:eastAsia="zh-CN"/>
              </w:rPr>
            </w:pPr>
            <w:ins w:id="219" w:author="Huawei" w:date="2022-08-24T11:21:00Z">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ins>
          </w:p>
          <w:p w14:paraId="18D8356A" w14:textId="15AA9CA2" w:rsidR="00B23CA5" w:rsidRDefault="00535D90">
            <w:pPr>
              <w:pStyle w:val="ListParagraph"/>
              <w:numPr>
                <w:ilvl w:val="0"/>
                <w:numId w:val="48"/>
              </w:numPr>
              <w:spacing w:after="120"/>
              <w:ind w:firstLineChars="0"/>
              <w:rPr>
                <w:ins w:id="220" w:author="Huawei" w:date="2022-08-24T11:29:00Z"/>
                <w:rFonts w:eastAsiaTheme="minorEastAsia"/>
                <w:color w:val="000000" w:themeColor="text1"/>
                <w:lang w:val="en-US" w:eastAsia="zh-CN"/>
              </w:rPr>
              <w:pPrChange w:id="221" w:author="Huawei" w:date="2022-08-24T11:29:00Z">
                <w:pPr>
                  <w:spacing w:after="120"/>
                </w:pPr>
              </w:pPrChange>
            </w:pPr>
            <w:ins w:id="222" w:author="Huawei" w:date="2022-08-24T11:31:00Z">
              <w:r>
                <w:rPr>
                  <w:rFonts w:eastAsia="Yu Mincho"/>
                  <w:color w:val="000000"/>
                  <w:lang w:val="en-US"/>
                </w:rPr>
                <w:t>Option</w:t>
              </w:r>
            </w:ins>
            <w:ins w:id="223" w:author="Huawei" w:date="2022-08-24T11:29:00Z">
              <w:r>
                <w:rPr>
                  <w:rFonts w:eastAsiaTheme="minorEastAsia"/>
                  <w:color w:val="000000" w:themeColor="text1"/>
                  <w:lang w:val="en-US" w:eastAsia="zh-CN"/>
                </w:rPr>
                <w:t xml:space="preserve"> 2:</w:t>
              </w:r>
            </w:ins>
          </w:p>
          <w:p w14:paraId="3985DB8E" w14:textId="77777777" w:rsidR="00535D90" w:rsidRPr="00566D39" w:rsidRDefault="00535D90" w:rsidP="00535D90">
            <w:pPr>
              <w:pStyle w:val="ListParagraph"/>
              <w:numPr>
                <w:ilvl w:val="2"/>
                <w:numId w:val="4"/>
              </w:numPr>
              <w:spacing w:after="120"/>
              <w:ind w:firstLineChars="0"/>
              <w:rPr>
                <w:ins w:id="224" w:author="Huawei" w:date="2022-08-24T11:29:00Z"/>
                <w:rFonts w:eastAsia="SimSun"/>
                <w:iCs/>
                <w:color w:val="000000" w:themeColor="text1"/>
                <w:szCs w:val="24"/>
                <w:lang w:val="en-US" w:eastAsia="zh-CN"/>
              </w:rPr>
            </w:pPr>
            <w:ins w:id="225" w:author="Huawei" w:date="2022-08-24T11:29:00Z">
              <w:r w:rsidRPr="00566D39">
                <w:rPr>
                  <w:rFonts w:eastAsia="SimSun"/>
                  <w:iCs/>
                  <w:color w:val="000000" w:themeColor="text1"/>
                  <w:szCs w:val="24"/>
                  <w:lang w:val="en-US" w:eastAsia="zh-CN"/>
                </w:rPr>
                <w:t>CSI-RS periodicity and offset: 10/1</w:t>
              </w:r>
            </w:ins>
          </w:p>
          <w:p w14:paraId="5F44AB54" w14:textId="77777777" w:rsidR="00535D90" w:rsidRPr="00566D39" w:rsidRDefault="00535D90" w:rsidP="00535D90">
            <w:pPr>
              <w:pStyle w:val="ListParagraph"/>
              <w:numPr>
                <w:ilvl w:val="2"/>
                <w:numId w:val="4"/>
              </w:numPr>
              <w:spacing w:after="120"/>
              <w:ind w:firstLineChars="0"/>
              <w:rPr>
                <w:ins w:id="226" w:author="Huawei" w:date="2022-08-24T11:29:00Z"/>
                <w:rFonts w:eastAsia="SimSun"/>
                <w:iCs/>
                <w:color w:val="000000" w:themeColor="text1"/>
                <w:szCs w:val="24"/>
                <w:lang w:val="en-US" w:eastAsia="zh-CN"/>
              </w:rPr>
            </w:pPr>
            <w:ins w:id="227" w:author="Huawei" w:date="2022-08-24T11:29:00Z">
              <w:r w:rsidRPr="00566D39">
                <w:rPr>
                  <w:rFonts w:eastAsia="SimSun"/>
                  <w:iCs/>
                  <w:color w:val="000000" w:themeColor="text1"/>
                  <w:szCs w:val="24"/>
                  <w:lang w:val="en-US" w:eastAsia="zh-CN"/>
                </w:rPr>
                <w:t>CSI-Report periodicity and offset: 10/9</w:t>
              </w:r>
            </w:ins>
          </w:p>
          <w:p w14:paraId="686DA010" w14:textId="50A2800C" w:rsidR="00535D90" w:rsidRPr="00566D39" w:rsidRDefault="00535D90" w:rsidP="00535D90">
            <w:pPr>
              <w:pStyle w:val="ListParagraph"/>
              <w:numPr>
                <w:ilvl w:val="2"/>
                <w:numId w:val="4"/>
              </w:numPr>
              <w:spacing w:after="120"/>
              <w:ind w:firstLineChars="0"/>
              <w:rPr>
                <w:ins w:id="228" w:author="Huawei" w:date="2022-08-24T11:29:00Z"/>
                <w:rFonts w:eastAsia="SimSun"/>
                <w:iCs/>
                <w:color w:val="000000" w:themeColor="text1"/>
                <w:szCs w:val="24"/>
                <w:lang w:val="sv-SE" w:eastAsia="zh-CN"/>
              </w:rPr>
            </w:pPr>
            <w:ins w:id="229" w:author="Huawei" w:date="2022-08-24T11:29:00Z">
              <w:r w:rsidRPr="00566D39">
                <w:rPr>
                  <w:rFonts w:eastAsia="SimSun"/>
                  <w:iCs/>
                  <w:color w:val="000000" w:themeColor="text1"/>
                  <w:szCs w:val="24"/>
                  <w:lang w:val="sv-SE" w:eastAsia="zh-CN"/>
                </w:rPr>
                <w:t xml:space="preserve">CQI/RI/PMI </w:t>
              </w:r>
              <w:proofErr w:type="spellStart"/>
              <w:r w:rsidRPr="00566D39">
                <w:rPr>
                  <w:rFonts w:eastAsia="SimSun"/>
                  <w:iCs/>
                  <w:color w:val="000000" w:themeColor="text1"/>
                  <w:szCs w:val="24"/>
                  <w:lang w:val="sv-SE" w:eastAsia="zh-CN"/>
                </w:rPr>
                <w:t>delay</w:t>
              </w:r>
              <w:proofErr w:type="spellEnd"/>
              <w:r w:rsidRPr="00566D39">
                <w:rPr>
                  <w:rFonts w:eastAsia="SimSun"/>
                  <w:iCs/>
                  <w:color w:val="000000" w:themeColor="text1"/>
                  <w:szCs w:val="24"/>
                  <w:lang w:val="sv-SE" w:eastAsia="zh-CN"/>
                </w:rPr>
                <w:t xml:space="preserve">: </w:t>
              </w:r>
              <w:r>
                <w:rPr>
                  <w:rFonts w:eastAsia="SimSun"/>
                  <w:iCs/>
                  <w:color w:val="000000" w:themeColor="text1"/>
                  <w:szCs w:val="24"/>
                  <w:lang w:val="sv-SE" w:eastAsia="zh-CN"/>
                </w:rPr>
                <w:t>14</w:t>
              </w:r>
            </w:ins>
          </w:p>
          <w:p w14:paraId="44CC801D" w14:textId="5B818931" w:rsidR="00535D90" w:rsidRPr="00535D90" w:rsidRDefault="00535D90" w:rsidP="00535D90">
            <w:pPr>
              <w:spacing w:after="120"/>
              <w:rPr>
                <w:ins w:id="230" w:author="Huawei" w:date="2022-08-24T11:17:00Z"/>
                <w:rFonts w:eastAsiaTheme="minorEastAsia"/>
                <w:color w:val="000000" w:themeColor="text1"/>
                <w:lang w:val="sv-SE" w:eastAsia="zh-CN"/>
                <w:rPrChange w:id="231" w:author="Huawei" w:date="2022-08-24T11:29:00Z">
                  <w:rPr>
                    <w:ins w:id="232" w:author="Huawei" w:date="2022-08-24T11:17:00Z"/>
                    <w:rFonts w:eastAsia="PMingLiU"/>
                    <w:color w:val="000000" w:themeColor="text1"/>
                    <w:lang w:val="en-US" w:eastAsia="zh-TW"/>
                  </w:rPr>
                </w:rPrChange>
              </w:rPr>
            </w:pPr>
            <w:ins w:id="233" w:author="Huawei" w:date="2022-08-24T11:30:00Z">
              <w:r>
                <w:rPr>
                  <w:rFonts w:eastAsiaTheme="minorEastAsia" w:hint="eastAsia"/>
                  <w:color w:val="000000" w:themeColor="text1"/>
                  <w:lang w:val="sv-SE" w:eastAsia="zh-CN"/>
                </w:rPr>
                <w:t>I</w:t>
              </w:r>
              <w:r>
                <w:rPr>
                  <w:rFonts w:eastAsiaTheme="minorEastAsia"/>
                  <w:color w:val="000000" w:themeColor="text1"/>
                  <w:lang w:val="sv-SE" w:eastAsia="zh-CN"/>
                </w:rPr>
                <w:t xml:space="preserve">f </w:t>
              </w:r>
              <w:proofErr w:type="spellStart"/>
              <w:r>
                <w:rPr>
                  <w:rFonts w:eastAsiaTheme="minorEastAsia"/>
                  <w:color w:val="000000" w:themeColor="text1"/>
                  <w:lang w:val="sv-SE" w:eastAsia="zh-CN"/>
                </w:rPr>
                <w:t>large</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performance</w:t>
              </w:r>
              <w:proofErr w:type="spellEnd"/>
              <w:r>
                <w:rPr>
                  <w:rFonts w:eastAsiaTheme="minorEastAsia"/>
                  <w:color w:val="000000" w:themeColor="text1"/>
                  <w:lang w:val="sv-SE" w:eastAsia="zh-CN"/>
                </w:rPr>
                <w:t xml:space="preserve"> degradation for 14ms is </w:t>
              </w:r>
              <w:proofErr w:type="spellStart"/>
              <w:r>
                <w:rPr>
                  <w:rFonts w:eastAsiaTheme="minorEastAsia"/>
                  <w:color w:val="000000" w:themeColor="text1"/>
                  <w:lang w:val="sv-SE" w:eastAsia="zh-CN"/>
                </w:rPr>
                <w:t>observed</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then</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we</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can</w:t>
              </w:r>
              <w:proofErr w:type="spellEnd"/>
              <w:r>
                <w:rPr>
                  <w:rFonts w:eastAsiaTheme="minorEastAsia"/>
                  <w:color w:val="000000" w:themeColor="text1"/>
                  <w:lang w:val="sv-SE" w:eastAsia="zh-CN"/>
                </w:rPr>
                <w:t xml:space="preserve"> go </w:t>
              </w:r>
              <w:proofErr w:type="spellStart"/>
              <w:r>
                <w:rPr>
                  <w:rFonts w:eastAsiaTheme="minorEastAsia"/>
                  <w:color w:val="000000" w:themeColor="text1"/>
                  <w:lang w:val="sv-SE" w:eastAsia="zh-CN"/>
                </w:rPr>
                <w:t>with</w:t>
              </w:r>
              <w:proofErr w:type="spellEnd"/>
              <w:r>
                <w:rPr>
                  <w:rFonts w:eastAsiaTheme="minorEastAsia"/>
                  <w:color w:val="000000" w:themeColor="text1"/>
                  <w:lang w:val="sv-SE" w:eastAsia="zh-CN"/>
                </w:rPr>
                <w:t xml:space="preserve"> </w:t>
              </w:r>
            </w:ins>
            <w:ins w:id="234" w:author="Huawei" w:date="2022-08-24T11:31:00Z">
              <w:r>
                <w:rPr>
                  <w:rFonts w:eastAsiaTheme="minorEastAsia"/>
                  <w:color w:val="000000" w:themeColor="text1"/>
                  <w:lang w:val="sv-SE" w:eastAsia="zh-CN"/>
                </w:rPr>
                <w:t xml:space="preserve">option </w:t>
              </w:r>
            </w:ins>
            <w:ins w:id="235" w:author="Huawei" w:date="2022-08-24T11:30:00Z">
              <w:r>
                <w:rPr>
                  <w:rFonts w:eastAsiaTheme="minorEastAsia"/>
                  <w:color w:val="000000" w:themeColor="text1"/>
                  <w:lang w:val="sv-SE" w:eastAsia="zh-CN"/>
                </w:rPr>
                <w:t xml:space="preserve">1, </w:t>
              </w:r>
              <w:proofErr w:type="spellStart"/>
              <w:r>
                <w:rPr>
                  <w:rFonts w:eastAsiaTheme="minorEastAsia"/>
                  <w:color w:val="000000" w:themeColor="text1"/>
                  <w:lang w:val="sv-SE" w:eastAsia="zh-CN"/>
                </w:rPr>
                <w:t>otherwise</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we</w:t>
              </w:r>
              <w:proofErr w:type="spellEnd"/>
              <w:r>
                <w:rPr>
                  <w:rFonts w:eastAsiaTheme="minorEastAsia"/>
                  <w:color w:val="000000" w:themeColor="text1"/>
                  <w:lang w:val="sv-SE" w:eastAsia="zh-CN"/>
                </w:rPr>
                <w:t xml:space="preserve"> </w:t>
              </w:r>
              <w:proofErr w:type="spellStart"/>
              <w:r>
                <w:rPr>
                  <w:rFonts w:eastAsiaTheme="minorEastAsia"/>
                  <w:color w:val="000000" w:themeColor="text1"/>
                  <w:lang w:val="sv-SE" w:eastAsia="zh-CN"/>
                </w:rPr>
                <w:t>can</w:t>
              </w:r>
              <w:proofErr w:type="spellEnd"/>
              <w:r>
                <w:rPr>
                  <w:rFonts w:eastAsiaTheme="minorEastAsia"/>
                  <w:color w:val="000000" w:themeColor="text1"/>
                  <w:lang w:val="sv-SE" w:eastAsia="zh-CN"/>
                </w:rPr>
                <w:t xml:space="preserve"> go </w:t>
              </w:r>
              <w:proofErr w:type="spellStart"/>
              <w:r>
                <w:rPr>
                  <w:rFonts w:eastAsiaTheme="minorEastAsia"/>
                  <w:color w:val="000000" w:themeColor="text1"/>
                  <w:lang w:val="sv-SE" w:eastAsia="zh-CN"/>
                </w:rPr>
                <w:t>with</w:t>
              </w:r>
              <w:proofErr w:type="spellEnd"/>
              <w:r>
                <w:rPr>
                  <w:rFonts w:eastAsiaTheme="minorEastAsia"/>
                  <w:color w:val="000000" w:themeColor="text1"/>
                  <w:lang w:val="sv-SE" w:eastAsia="zh-CN"/>
                </w:rPr>
                <w:t xml:space="preserve"> </w:t>
              </w:r>
            </w:ins>
            <w:ins w:id="236" w:author="Huawei" w:date="2022-08-24T11:31:00Z">
              <w:r>
                <w:rPr>
                  <w:rFonts w:eastAsiaTheme="minorEastAsia"/>
                  <w:color w:val="000000" w:themeColor="text1"/>
                  <w:lang w:val="sv-SE" w:eastAsia="zh-CN"/>
                </w:rPr>
                <w:t>option 2.</w:t>
              </w:r>
            </w:ins>
          </w:p>
        </w:tc>
      </w:tr>
      <w:tr w:rsidR="0000275C" w14:paraId="41111658" w14:textId="77777777" w:rsidTr="00B23CA5">
        <w:trPr>
          <w:ins w:id="237" w:author="Rolando Bettancourt Ortega" w:date="2022-08-24T12:56:00Z"/>
        </w:trPr>
        <w:tc>
          <w:tcPr>
            <w:tcW w:w="1236" w:type="dxa"/>
            <w:tcBorders>
              <w:top w:val="single" w:sz="4" w:space="0" w:color="auto"/>
              <w:left w:val="single" w:sz="4" w:space="0" w:color="auto"/>
              <w:bottom w:val="single" w:sz="4" w:space="0" w:color="auto"/>
              <w:right w:val="single" w:sz="4" w:space="0" w:color="auto"/>
            </w:tcBorders>
          </w:tcPr>
          <w:p w14:paraId="55C02CAD" w14:textId="696EC34E" w:rsidR="0000275C" w:rsidRDefault="0000275C" w:rsidP="00B23CA5">
            <w:pPr>
              <w:spacing w:after="120"/>
              <w:rPr>
                <w:ins w:id="238" w:author="Rolando Bettancourt Ortega" w:date="2022-08-24T12:56:00Z"/>
                <w:rFonts w:eastAsiaTheme="minorEastAsia" w:hint="eastAsia"/>
                <w:color w:val="000000" w:themeColor="text1"/>
                <w:lang w:val="en-US" w:eastAsia="zh-CN"/>
              </w:rPr>
            </w:pPr>
            <w:ins w:id="239" w:author="Rolando Bettancourt Ortega" w:date="2022-08-24T12:56:00Z">
              <w:r>
                <w:rPr>
                  <w:rFonts w:eastAsiaTheme="minorEastAsia"/>
                  <w:color w:val="000000" w:themeColor="text1"/>
                  <w:lang w:val="en-US" w:eastAsia="zh-CN"/>
                </w:rPr>
                <w:t>Apple</w:t>
              </w:r>
            </w:ins>
          </w:p>
        </w:tc>
        <w:tc>
          <w:tcPr>
            <w:tcW w:w="8395" w:type="dxa"/>
            <w:tcBorders>
              <w:top w:val="single" w:sz="4" w:space="0" w:color="auto"/>
              <w:left w:val="single" w:sz="4" w:space="0" w:color="auto"/>
              <w:bottom w:val="single" w:sz="4" w:space="0" w:color="auto"/>
              <w:right w:val="single" w:sz="4" w:space="0" w:color="auto"/>
            </w:tcBorders>
          </w:tcPr>
          <w:p w14:paraId="31DDE95D" w14:textId="77777777" w:rsidR="007A606C" w:rsidRDefault="0000275C">
            <w:pPr>
              <w:spacing w:after="120"/>
              <w:rPr>
                <w:ins w:id="240" w:author="Rolando Bettancourt Ortega" w:date="2022-08-24T12:58:00Z"/>
                <w:rFonts w:eastAsiaTheme="minorEastAsia"/>
                <w:color w:val="000000" w:themeColor="text1"/>
                <w:lang w:val="en-US" w:eastAsia="zh-CN"/>
              </w:rPr>
            </w:pPr>
            <w:ins w:id="241" w:author="Rolando Bettancourt Ortega" w:date="2022-08-24T12:56:00Z">
              <w:r>
                <w:rPr>
                  <w:rFonts w:eastAsiaTheme="minorEastAsia"/>
                  <w:color w:val="000000" w:themeColor="text1"/>
                  <w:lang w:val="en-US" w:eastAsia="zh-CN"/>
                </w:rPr>
                <w:t>We support the proposal</w:t>
              </w:r>
            </w:ins>
            <w:ins w:id="242" w:author="Rolando Bettancourt Ortega" w:date="2022-08-24T12:58:00Z">
              <w:r w:rsidR="007A606C">
                <w:rPr>
                  <w:rFonts w:eastAsiaTheme="minorEastAsia"/>
                  <w:color w:val="000000" w:themeColor="text1"/>
                  <w:lang w:val="en-US" w:eastAsia="zh-CN"/>
                </w:rPr>
                <w:t>.</w:t>
              </w:r>
            </w:ins>
            <w:ins w:id="243" w:author="Rolando Bettancourt Ortega" w:date="2022-08-24T12:56:00Z">
              <w:r>
                <w:rPr>
                  <w:rFonts w:eastAsiaTheme="minorEastAsia"/>
                  <w:color w:val="000000" w:themeColor="text1"/>
                  <w:lang w:val="en-US" w:eastAsia="zh-CN"/>
                </w:rPr>
                <w:t xml:space="preserve"> </w:t>
              </w:r>
            </w:ins>
          </w:p>
          <w:p w14:paraId="487EBC78" w14:textId="6F7DF3F2" w:rsidR="007A606C" w:rsidRPr="0000275C" w:rsidRDefault="007A606C">
            <w:pPr>
              <w:spacing w:after="120"/>
              <w:rPr>
                <w:ins w:id="244" w:author="Rolando Bettancourt Ortega" w:date="2022-08-24T12:56:00Z"/>
                <w:rFonts w:eastAsiaTheme="minorEastAsia"/>
                <w:color w:val="000000" w:themeColor="text1"/>
                <w:lang w:val="en-US" w:eastAsia="zh-CN"/>
              </w:rPr>
            </w:pPr>
            <w:ins w:id="245" w:author="Rolando Bettancourt Ortega" w:date="2022-08-24T12:58:00Z">
              <w:r>
                <w:rPr>
                  <w:rFonts w:eastAsiaTheme="minorEastAsia"/>
                  <w:color w:val="000000" w:themeColor="text1"/>
                  <w:lang w:val="en-US" w:eastAsia="zh-CN"/>
                </w:rPr>
                <w:t>W</w:t>
              </w:r>
            </w:ins>
            <w:ins w:id="246" w:author="Rolando Bettancourt Ortega" w:date="2022-08-24T12:56:00Z">
              <w:r w:rsidR="0000275C">
                <w:rPr>
                  <w:rFonts w:eastAsiaTheme="minorEastAsia"/>
                  <w:color w:val="000000" w:themeColor="text1"/>
                  <w:lang w:val="en-US" w:eastAsia="zh-CN"/>
                </w:rPr>
                <w:t>e are open to review the performance of 14ms delay during the next meeting.</w:t>
              </w:r>
            </w:ins>
          </w:p>
        </w:tc>
      </w:tr>
    </w:tbl>
    <w:p w14:paraId="23F42F6E" w14:textId="3FF164EE" w:rsidR="00A6148B" w:rsidRDefault="00A6148B" w:rsidP="00A6148B">
      <w:pPr>
        <w:rPr>
          <w:color w:val="0070C0"/>
          <w:lang w:val="en-US" w:eastAsia="zh-CN"/>
        </w:rPr>
      </w:pPr>
      <w:r>
        <w:rPr>
          <w:color w:val="0070C0"/>
          <w:lang w:val="en-US" w:eastAsia="zh-CN"/>
        </w:rPr>
        <w:t xml:space="preserve"> </w:t>
      </w:r>
    </w:p>
    <w:p w14:paraId="2AB9D9CD" w14:textId="77777777" w:rsidR="00257E38" w:rsidRDefault="00257E38" w:rsidP="00A6148B">
      <w:pPr>
        <w:rPr>
          <w:color w:val="0070C0"/>
          <w:lang w:val="en-US" w:eastAsia="zh-CN"/>
        </w:rPr>
      </w:pPr>
    </w:p>
    <w:p w14:paraId="78D27C21" w14:textId="0B63FDB2" w:rsidR="00257E38" w:rsidRPr="008C319B" w:rsidRDefault="003734C5" w:rsidP="00257E38">
      <w:pPr>
        <w:rPr>
          <w:b/>
          <w:color w:val="000000" w:themeColor="text1"/>
          <w:u w:val="single"/>
          <w:lang w:val="en-US"/>
        </w:rPr>
      </w:pPr>
      <w:r w:rsidRPr="003734C5">
        <w:rPr>
          <w:b/>
          <w:iCs/>
          <w:color w:val="000000" w:themeColor="text1"/>
          <w:u w:val="single"/>
          <w:lang w:val="en-US" w:eastAsia="ko-KR"/>
        </w:rPr>
        <w:t>Issue 3-1-3: Static channel matrix used for 1Rx UE and SNR test points for CQI reporting tests</w:t>
      </w:r>
    </w:p>
    <w:p w14:paraId="3DF0F7D2"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Proposals</w:t>
      </w:r>
    </w:p>
    <w:p w14:paraId="60601A9D" w14:textId="60166C70" w:rsidR="00257E38"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Option 1: Set the static channel matrix in the frequency domain as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8C319B">
        <w:rPr>
          <w:rFonts w:eastAsiaTheme="minorEastAsia"/>
          <w:iCs/>
          <w:color w:val="000000" w:themeColor="text1"/>
          <w:lang w:val="en-US" w:eastAsia="zh-CN"/>
        </w:rPr>
        <w:t>. Set X</w:t>
      </w:r>
      <w:proofErr w:type="gramStart"/>
      <w:r w:rsidRPr="008C319B">
        <w:rPr>
          <w:rFonts w:eastAsiaTheme="minorEastAsia"/>
          <w:iCs/>
          <w:color w:val="000000" w:themeColor="text1"/>
          <w:lang w:val="en-US" w:eastAsia="zh-CN"/>
        </w:rPr>
        <w:t>=[</w:t>
      </w:r>
      <w:proofErr w:type="gramEnd"/>
      <w:r w:rsidRPr="008C319B">
        <w:rPr>
          <w:rFonts w:eastAsiaTheme="minorEastAsia"/>
          <w:iCs/>
          <w:color w:val="000000" w:themeColor="text1"/>
          <w:lang w:val="en-US" w:eastAsia="zh-CN"/>
        </w:rPr>
        <w:t>0]dB</w:t>
      </w:r>
      <w:r w:rsidR="00257E38">
        <w:rPr>
          <w:rFonts w:eastAsiaTheme="minorEastAsia"/>
          <w:iCs/>
          <w:color w:val="000000" w:themeColor="text1"/>
          <w:lang w:val="en-US" w:eastAsia="zh-CN"/>
        </w:rPr>
        <w:t>:</w:t>
      </w:r>
      <w:r w:rsidR="00257E38" w:rsidRPr="008C319B">
        <w:rPr>
          <w:rFonts w:eastAsia="SimSun"/>
          <w:iCs/>
          <w:color w:val="000000" w:themeColor="text1"/>
          <w:szCs w:val="24"/>
          <w:lang w:val="en-US" w:eastAsia="zh-CN"/>
        </w:rPr>
        <w:t xml:space="preserve"> </w:t>
      </w:r>
    </w:p>
    <w:p w14:paraId="5D1FCFC7" w14:textId="77777777" w:rsidR="00AC5F9A"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This channel matrix is aligned with TS38.101-4 B.1. </w:t>
      </w:r>
    </w:p>
    <w:p w14:paraId="69BEBC0E" w14:textId="1BAC83B9" w:rsidR="00257E38"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May need to rerun the simulation to verify X=0dB with this channel matrix. </w:t>
      </w:r>
    </w:p>
    <w:p w14:paraId="6D19CF3B" w14:textId="2F948632" w:rsidR="00AC5F9A" w:rsidRPr="00AC5F9A" w:rsidRDefault="00AC5F9A" w:rsidP="00AC5F9A">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8C319B">
        <w:rPr>
          <w:rFonts w:eastAsiaTheme="minorEastAsia"/>
          <w:iCs/>
          <w:color w:val="000000" w:themeColor="text1"/>
          <w:lang w:val="en-US" w:eastAsia="zh-CN"/>
        </w:rPr>
        <w:t>: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554163CA"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89E1C24" w14:textId="662F2F5C" w:rsidR="00257E38" w:rsidRPr="00AC5F9A"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the </w:t>
      </w:r>
      <w:r>
        <w:rPr>
          <w:rFonts w:eastAsiaTheme="minorEastAsia"/>
          <w:iCs/>
          <w:color w:val="000000" w:themeColor="text1"/>
          <w:lang w:val="en-US" w:eastAsia="zh-CN"/>
        </w:rPr>
        <w:t>above</w:t>
      </w:r>
      <w:r w:rsidRPr="008C319B">
        <w:rPr>
          <w:rFonts w:eastAsiaTheme="minorEastAsia"/>
          <w:iCs/>
          <w:color w:val="000000" w:themeColor="text1"/>
          <w:lang w:val="en-US" w:eastAsia="zh-CN"/>
        </w:rPr>
        <w:t xml:space="preserve"> options for the static channel matrix and SNR test point offset applied for 1Rx UE CQI reporting tests. Set SNR test point X dB lower than 2Rx test case</w:t>
      </w:r>
      <w:r>
        <w:rPr>
          <w:rFonts w:eastAsiaTheme="minorEastAsia"/>
          <w:iCs/>
          <w:color w:val="000000" w:themeColor="text1"/>
          <w:lang w:val="en-US" w:eastAsia="zh-CN"/>
        </w:rPr>
        <w:t>.</w:t>
      </w:r>
    </w:p>
    <w:p w14:paraId="3B38D8F4" w14:textId="7DA8FE0E" w:rsidR="00AC5F9A" w:rsidRPr="00E47FA7" w:rsidRDefault="003E059E"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Theme="minorEastAsia"/>
          <w:iCs/>
          <w:color w:val="000000" w:themeColor="text1"/>
          <w:lang w:val="en-US" w:eastAsia="zh-CN"/>
        </w:rPr>
        <w:t xml:space="preserve">Since most companies prefer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2, the moderator suggests the proponent of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1 presents the technical benefit. </w:t>
      </w:r>
    </w:p>
    <w:p w14:paraId="74AA7029" w14:textId="77777777" w:rsidR="00257E38" w:rsidRDefault="00257E38" w:rsidP="00257E38">
      <w:pPr>
        <w:rPr>
          <w:lang w:val="en-US" w:eastAsia="zh-CN"/>
        </w:rPr>
      </w:pPr>
    </w:p>
    <w:tbl>
      <w:tblPr>
        <w:tblStyle w:val="TableGrid"/>
        <w:tblW w:w="0" w:type="auto"/>
        <w:tblLook w:val="04A0" w:firstRow="1" w:lastRow="0" w:firstColumn="1" w:lastColumn="0" w:noHBand="0" w:noVBand="1"/>
      </w:tblPr>
      <w:tblGrid>
        <w:gridCol w:w="1339"/>
        <w:gridCol w:w="8292"/>
      </w:tblGrid>
      <w:tr w:rsidR="00257E38" w14:paraId="4B97D862"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257E38" w14:paraId="7F19F401"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1B550963" w14:textId="68BF182A" w:rsidR="00257E38" w:rsidRPr="00EB2B80" w:rsidRDefault="00B7532D" w:rsidP="00B23CA5">
            <w:pPr>
              <w:spacing w:after="120"/>
              <w:rPr>
                <w:rFonts w:eastAsiaTheme="minorEastAsia"/>
                <w:color w:val="000000" w:themeColor="text1"/>
                <w:lang w:val="en-US" w:eastAsia="zh-CN"/>
              </w:rPr>
            </w:pPr>
            <w:ins w:id="247" w:author="Kazuyoshi Uesaka" w:date="2022-08-24T09:49:00Z">
              <w:r>
                <w:rPr>
                  <w:rFonts w:eastAsiaTheme="minorEastAsia"/>
                  <w:color w:val="000000" w:themeColor="text1"/>
                  <w:lang w:val="en-US" w:eastAsia="zh-CN"/>
                </w:rPr>
                <w:t>Ericsson</w:t>
              </w:r>
            </w:ins>
            <w:del w:id="248" w:author="Kazuyoshi Uesaka" w:date="2022-08-24T09:49:00Z">
              <w:r w:rsidR="00257E38" w:rsidRPr="00EB2B80" w:rsidDel="00B7532D">
                <w:rPr>
                  <w:rFonts w:eastAsiaTheme="minorEastAsia"/>
                  <w:color w:val="000000" w:themeColor="text1"/>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2855D004" w14:textId="61DBA733" w:rsidR="00257E38" w:rsidRPr="00EB2B80" w:rsidRDefault="00B7532D" w:rsidP="00B23CA5">
            <w:pPr>
              <w:spacing w:after="120"/>
              <w:rPr>
                <w:rFonts w:eastAsiaTheme="minorEastAsia"/>
                <w:color w:val="000000" w:themeColor="text1"/>
                <w:lang w:val="en-US" w:eastAsia="zh-CN"/>
              </w:rPr>
            </w:pPr>
            <w:ins w:id="249" w:author="Kazuyoshi Uesaka" w:date="2022-08-24T09:49:00Z">
              <w:r>
                <w:rPr>
                  <w:rFonts w:eastAsiaTheme="minorEastAsia"/>
                  <w:color w:val="000000" w:themeColor="text1"/>
                  <w:lang w:val="en-US" w:eastAsia="zh-CN"/>
                </w:rPr>
                <w:t>W</w:t>
              </w:r>
            </w:ins>
            <w:ins w:id="250" w:author="Kazuyoshi Uesaka" w:date="2022-08-24T09:50:00Z">
              <w:r>
                <w:rPr>
                  <w:rFonts w:eastAsiaTheme="minorEastAsia"/>
                  <w:color w:val="000000" w:themeColor="text1"/>
                  <w:lang w:val="en-US" w:eastAsia="zh-CN"/>
                </w:rPr>
                <w:t xml:space="preserve">e </w:t>
              </w:r>
            </w:ins>
            <w:ins w:id="251" w:author="Kazuyoshi Uesaka" w:date="2022-08-24T09:51:00Z">
              <w:r w:rsidR="00DA605E">
                <w:rPr>
                  <w:rFonts w:eastAsiaTheme="minorEastAsia"/>
                  <w:color w:val="000000" w:themeColor="text1"/>
                  <w:lang w:val="en-US" w:eastAsia="zh-CN"/>
                </w:rPr>
                <w:t>prefer</w:t>
              </w:r>
            </w:ins>
            <w:ins w:id="252" w:author="Kazuyoshi Uesaka" w:date="2022-08-24T09:50:00Z">
              <w:r>
                <w:rPr>
                  <w:rFonts w:eastAsiaTheme="minorEastAsia"/>
                  <w:color w:val="000000" w:themeColor="text1"/>
                  <w:lang w:val="en-US" w:eastAsia="zh-CN"/>
                </w:rPr>
                <w:t xml:space="preserve"> Option 2</w:t>
              </w:r>
            </w:ins>
            <w:ins w:id="253" w:author="Kazuyoshi Uesaka" w:date="2022-08-24T09:58:00Z">
              <w:r w:rsidR="00701305">
                <w:rPr>
                  <w:rFonts w:eastAsiaTheme="minorEastAsia"/>
                  <w:color w:val="000000" w:themeColor="text1"/>
                  <w:lang w:val="en-US" w:eastAsia="zh-CN"/>
                </w:rPr>
                <w:t>,</w:t>
              </w:r>
            </w:ins>
            <w:ins w:id="254" w:author="Kazuyoshi Uesaka" w:date="2022-08-24T09:50:00Z">
              <w:r>
                <w:rPr>
                  <w:rFonts w:eastAsiaTheme="minorEastAsia"/>
                  <w:color w:val="000000" w:themeColor="text1"/>
                  <w:lang w:val="en-US" w:eastAsia="zh-CN"/>
                </w:rPr>
                <w:t xml:space="preserve"> if no companies support Option 1 during the 2</w:t>
              </w:r>
              <w:r w:rsidRPr="00B7532D">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ins>
          </w:p>
        </w:tc>
      </w:tr>
      <w:tr w:rsidR="00257E38" w14:paraId="3E48BA71" w14:textId="77777777" w:rsidTr="00B23CA5">
        <w:tc>
          <w:tcPr>
            <w:tcW w:w="1236" w:type="dxa"/>
            <w:tcBorders>
              <w:top w:val="single" w:sz="4" w:space="0" w:color="auto"/>
              <w:left w:val="single" w:sz="4" w:space="0" w:color="auto"/>
              <w:bottom w:val="single" w:sz="4" w:space="0" w:color="auto"/>
              <w:right w:val="single" w:sz="4" w:space="0" w:color="auto"/>
            </w:tcBorders>
          </w:tcPr>
          <w:p w14:paraId="21B2C04D" w14:textId="62BE39AE" w:rsidR="00257E38" w:rsidRPr="00EB2B80" w:rsidRDefault="00535D90" w:rsidP="00B23CA5">
            <w:pPr>
              <w:spacing w:after="120"/>
              <w:rPr>
                <w:rFonts w:eastAsiaTheme="minorEastAsia"/>
                <w:color w:val="000000" w:themeColor="text1"/>
                <w:lang w:val="en-US" w:eastAsia="zh-CN"/>
              </w:rPr>
            </w:pPr>
            <w:ins w:id="255" w:author="Huawei" w:date="2022-08-24T11:3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61882037" w14:textId="761727BC" w:rsidR="00257E38" w:rsidRPr="00EB2B80" w:rsidRDefault="00535D90" w:rsidP="00B23CA5">
            <w:pPr>
              <w:spacing w:after="120"/>
              <w:rPr>
                <w:rFonts w:eastAsiaTheme="minorEastAsia"/>
                <w:color w:val="000000" w:themeColor="text1"/>
                <w:lang w:val="en-US" w:eastAsia="zh-CN"/>
              </w:rPr>
            </w:pPr>
            <w:ins w:id="256" w:author="Huawei" w:date="2022-08-24T11:31:00Z">
              <w:r>
                <w:rPr>
                  <w:rFonts w:eastAsiaTheme="minorEastAsia" w:hint="eastAsia"/>
                  <w:color w:val="000000" w:themeColor="text1"/>
                  <w:lang w:val="en-US" w:eastAsia="zh-CN"/>
                </w:rPr>
                <w:t>W</w:t>
              </w:r>
              <w:r>
                <w:rPr>
                  <w:rFonts w:eastAsiaTheme="minorEastAsia"/>
                  <w:color w:val="000000" w:themeColor="text1"/>
                  <w:lang w:val="en-US" w:eastAsia="zh-CN"/>
                </w:rPr>
                <w:t xml:space="preserve">e prefer option 2 to keep </w:t>
              </w:r>
            </w:ins>
            <w:ins w:id="257" w:author="Huawei" w:date="2022-08-24T11:32:00Z">
              <w:r>
                <w:rPr>
                  <w:rFonts w:eastAsiaTheme="minorEastAsia"/>
                  <w:color w:val="000000" w:themeColor="text1"/>
                  <w:lang w:val="en-US" w:eastAsia="zh-CN"/>
                </w:rPr>
                <w:t>previous agreements.</w:t>
              </w:r>
            </w:ins>
          </w:p>
        </w:tc>
      </w:tr>
      <w:tr w:rsidR="007A606C" w14:paraId="2F3C7BF9" w14:textId="77777777" w:rsidTr="00B23CA5">
        <w:trPr>
          <w:ins w:id="258" w:author="Rolando Bettancourt Ortega" w:date="2022-08-24T12:59:00Z"/>
        </w:trPr>
        <w:tc>
          <w:tcPr>
            <w:tcW w:w="1236" w:type="dxa"/>
            <w:tcBorders>
              <w:top w:val="single" w:sz="4" w:space="0" w:color="auto"/>
              <w:left w:val="single" w:sz="4" w:space="0" w:color="auto"/>
              <w:bottom w:val="single" w:sz="4" w:space="0" w:color="auto"/>
              <w:right w:val="single" w:sz="4" w:space="0" w:color="auto"/>
            </w:tcBorders>
          </w:tcPr>
          <w:p w14:paraId="1A782ECA" w14:textId="5FC4F8DC" w:rsidR="007A606C" w:rsidRDefault="007A606C" w:rsidP="00B23CA5">
            <w:pPr>
              <w:spacing w:after="120"/>
              <w:rPr>
                <w:ins w:id="259" w:author="Rolando Bettancourt Ortega" w:date="2022-08-24T12:59:00Z"/>
                <w:rFonts w:eastAsiaTheme="minorEastAsia" w:hint="eastAsia"/>
                <w:color w:val="000000" w:themeColor="text1"/>
                <w:lang w:val="en-US" w:eastAsia="zh-CN"/>
              </w:rPr>
            </w:pPr>
            <w:ins w:id="260" w:author="Rolando Bettancourt Ortega" w:date="2022-08-24T12:59:00Z">
              <w:r>
                <w:rPr>
                  <w:rFonts w:eastAsiaTheme="minorEastAsia"/>
                  <w:color w:val="000000" w:themeColor="text1"/>
                  <w:lang w:val="en-US" w:eastAsia="zh-CN"/>
                </w:rPr>
                <w:t>Apple</w:t>
              </w:r>
            </w:ins>
          </w:p>
        </w:tc>
        <w:tc>
          <w:tcPr>
            <w:tcW w:w="8395" w:type="dxa"/>
            <w:tcBorders>
              <w:top w:val="single" w:sz="4" w:space="0" w:color="auto"/>
              <w:left w:val="single" w:sz="4" w:space="0" w:color="auto"/>
              <w:bottom w:val="single" w:sz="4" w:space="0" w:color="auto"/>
              <w:right w:val="single" w:sz="4" w:space="0" w:color="auto"/>
            </w:tcBorders>
          </w:tcPr>
          <w:p w14:paraId="30677AA2" w14:textId="27B165DF" w:rsidR="007A606C" w:rsidRDefault="007A606C" w:rsidP="00B23CA5">
            <w:pPr>
              <w:spacing w:after="120"/>
              <w:rPr>
                <w:ins w:id="261" w:author="Rolando Bettancourt Ortega" w:date="2022-08-24T13:00:00Z"/>
                <w:rFonts w:eastAsiaTheme="minorEastAsia"/>
                <w:color w:val="000000" w:themeColor="text1"/>
                <w:lang w:val="en-US" w:eastAsia="zh-CN"/>
              </w:rPr>
            </w:pPr>
            <w:ins w:id="262" w:author="Rolando Bettancourt Ortega" w:date="2022-08-24T12:59:00Z">
              <w:r>
                <w:rPr>
                  <w:rFonts w:eastAsiaTheme="minorEastAsia"/>
                  <w:color w:val="000000" w:themeColor="text1"/>
                  <w:lang w:val="en-US" w:eastAsia="zh-CN"/>
                </w:rPr>
                <w:t xml:space="preserve">We seem to have overlooked this issue </w:t>
              </w:r>
            </w:ins>
            <w:ins w:id="263" w:author="Rolando Bettancourt Ortega" w:date="2022-08-24T13:05:00Z">
              <w:r w:rsidR="006F4BE2">
                <w:rPr>
                  <w:rFonts w:eastAsiaTheme="minorEastAsia"/>
                  <w:color w:val="000000" w:themeColor="text1"/>
                  <w:lang w:val="en-US" w:eastAsia="zh-CN"/>
                </w:rPr>
                <w:t>during</w:t>
              </w:r>
            </w:ins>
            <w:ins w:id="264" w:author="Rolando Bettancourt Ortega" w:date="2022-08-24T12:59:00Z">
              <w:r>
                <w:rPr>
                  <w:rFonts w:eastAsiaTheme="minorEastAsia"/>
                  <w:color w:val="000000" w:themeColor="text1"/>
                  <w:lang w:val="en-US" w:eastAsia="zh-CN"/>
                </w:rPr>
                <w:t xml:space="preserve"> the previous meeting. </w:t>
              </w:r>
            </w:ins>
          </w:p>
          <w:p w14:paraId="0FA7B0F6" w14:textId="6DE3009E" w:rsidR="007A606C" w:rsidRDefault="007A606C" w:rsidP="00B23CA5">
            <w:pPr>
              <w:spacing w:after="120"/>
              <w:rPr>
                <w:ins w:id="265" w:author="Rolando Bettancourt Ortega" w:date="2022-08-24T12:59:00Z"/>
                <w:rFonts w:eastAsiaTheme="minorEastAsia" w:hint="eastAsia"/>
                <w:color w:val="000000" w:themeColor="text1"/>
                <w:lang w:val="en-US" w:eastAsia="zh-CN"/>
              </w:rPr>
            </w:pPr>
            <w:ins w:id="266" w:author="Rolando Bettancourt Ortega" w:date="2022-08-24T12:59:00Z">
              <w:r>
                <w:rPr>
                  <w:rFonts w:eastAsiaTheme="minorEastAsia"/>
                  <w:color w:val="000000" w:themeColor="text1"/>
                  <w:lang w:val="en-US" w:eastAsia="zh-CN"/>
                </w:rPr>
                <w:t xml:space="preserve">We support Option 1, </w:t>
              </w:r>
              <w:proofErr w:type="gramStart"/>
              <w:r>
                <w:rPr>
                  <w:rFonts w:eastAsiaTheme="minorEastAsia"/>
                  <w:color w:val="000000" w:themeColor="text1"/>
                  <w:lang w:val="en-US" w:eastAsia="zh-CN"/>
                </w:rPr>
                <w:t>in order to</w:t>
              </w:r>
              <w:proofErr w:type="gramEnd"/>
              <w:r>
                <w:rPr>
                  <w:rFonts w:eastAsiaTheme="minorEastAsia"/>
                  <w:color w:val="000000" w:themeColor="text1"/>
                  <w:lang w:val="en-US" w:eastAsia="zh-CN"/>
                </w:rPr>
                <w:t xml:space="preserve"> maintain </w:t>
              </w:r>
            </w:ins>
            <w:ins w:id="267" w:author="Rolando Bettancourt Ortega" w:date="2022-08-24T13:02:00Z">
              <w:r w:rsidR="00BF0E59">
                <w:rPr>
                  <w:rFonts w:eastAsiaTheme="minorEastAsia"/>
                  <w:color w:val="000000" w:themeColor="text1"/>
                  <w:lang w:val="en-US" w:eastAsia="zh-CN"/>
                </w:rPr>
                <w:t>a</w:t>
              </w:r>
            </w:ins>
            <w:ins w:id="268" w:author="Rolando Bettancourt Ortega" w:date="2022-08-24T12:59:00Z">
              <w:r>
                <w:rPr>
                  <w:rFonts w:eastAsiaTheme="minorEastAsia"/>
                  <w:color w:val="000000" w:themeColor="text1"/>
                  <w:lang w:val="en-US" w:eastAsia="zh-CN"/>
                </w:rPr>
                <w:t xml:space="preserve"> </w:t>
              </w:r>
            </w:ins>
            <w:ins w:id="269" w:author="Rolando Bettancourt Ortega" w:date="2022-08-24T13:00:00Z">
              <w:r>
                <w:rPr>
                  <w:rFonts w:eastAsiaTheme="minorEastAsia"/>
                  <w:color w:val="000000" w:themeColor="text1"/>
                  <w:lang w:val="en-US" w:eastAsia="zh-CN"/>
                </w:rPr>
                <w:t xml:space="preserve">hierarchical definition of the channel model </w:t>
              </w:r>
              <w:proofErr w:type="spellStart"/>
              <w:r>
                <w:rPr>
                  <w:rFonts w:eastAsiaTheme="minorEastAsia"/>
                  <w:color w:val="000000" w:themeColor="text1"/>
                  <w:lang w:val="en-US" w:eastAsia="zh-CN"/>
                </w:rPr>
                <w:t>wrt</w:t>
              </w:r>
              <w:proofErr w:type="spellEnd"/>
              <w:r>
                <w:rPr>
                  <w:rFonts w:eastAsiaTheme="minorEastAsia"/>
                  <w:color w:val="000000" w:themeColor="text1"/>
                  <w:lang w:val="en-US" w:eastAsia="zh-CN"/>
                </w:rPr>
                <w:t xml:space="preserve"> number of Rx.</w:t>
              </w:r>
            </w:ins>
          </w:p>
        </w:tc>
      </w:tr>
    </w:tbl>
    <w:p w14:paraId="07256070" w14:textId="77777777" w:rsidR="00257E38" w:rsidRDefault="00257E38" w:rsidP="00257E38">
      <w:pPr>
        <w:rPr>
          <w:color w:val="0070C0"/>
          <w:lang w:val="en-US" w:eastAsia="zh-CN"/>
        </w:rPr>
      </w:pPr>
      <w:r>
        <w:rPr>
          <w:color w:val="0070C0"/>
          <w:lang w:val="en-US" w:eastAsia="zh-CN"/>
        </w:rPr>
        <w:t xml:space="preserve"> </w:t>
      </w:r>
    </w:p>
    <w:p w14:paraId="56A84286" w14:textId="77777777" w:rsidR="00E43C26" w:rsidRPr="00E43C26" w:rsidRDefault="00E43C26" w:rsidP="00E43C26">
      <w:pPr>
        <w:rPr>
          <w:lang w:val="en-US" w:eastAsia="zh-CN"/>
        </w:rPr>
      </w:pPr>
    </w:p>
    <w:p w14:paraId="4D52A978" w14:textId="77777777" w:rsidR="00584902" w:rsidRPr="00584902" w:rsidRDefault="00584902" w:rsidP="00584902">
      <w:pPr>
        <w:rPr>
          <w:lang w:val="en-US" w:eastAsia="zh-CN"/>
        </w:rPr>
      </w:pPr>
    </w:p>
    <w:p w14:paraId="1FA725C9" w14:textId="111BA744" w:rsidR="006F58D1" w:rsidRDefault="006F58D1" w:rsidP="006F58D1">
      <w:pPr>
        <w:pStyle w:val="Heading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305"/>
        <w:gridCol w:w="8326"/>
      </w:tblGrid>
      <w:tr w:rsidR="00DD041D" w:rsidRPr="008C319B" w14:paraId="0B2BE86C" w14:textId="77777777" w:rsidTr="00DD041D">
        <w:tc>
          <w:tcPr>
            <w:tcW w:w="1305" w:type="dxa"/>
          </w:tcPr>
          <w:p w14:paraId="4C12344D"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326" w:type="dxa"/>
          </w:tcPr>
          <w:p w14:paraId="716D5A3E"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CF2339" w:rsidRPr="008C319B" w14:paraId="72FF9448" w14:textId="77777777" w:rsidTr="00DD041D">
        <w:tc>
          <w:tcPr>
            <w:tcW w:w="1305" w:type="dxa"/>
            <w:vMerge w:val="restart"/>
          </w:tcPr>
          <w:p w14:paraId="2E80404A" w14:textId="00F58AB2" w:rsidR="00CF2339" w:rsidRPr="008C319B" w:rsidRDefault="00CF2339" w:rsidP="0027227F">
            <w:pPr>
              <w:spacing w:after="120"/>
              <w:rPr>
                <w:color w:val="000000" w:themeColor="text1"/>
                <w:lang w:val="en-US"/>
              </w:rPr>
            </w:pPr>
            <w:r>
              <w:rPr>
                <w:color w:val="000000" w:themeColor="text1"/>
                <w:lang w:val="en-US"/>
              </w:rPr>
              <w:t>Revision of R</w:t>
            </w:r>
            <w:r w:rsidRPr="008C319B">
              <w:rPr>
                <w:color w:val="000000" w:themeColor="text1"/>
                <w:lang w:val="en-US"/>
              </w:rPr>
              <w:t>4-</w:t>
            </w:r>
            <w:r w:rsidRPr="008C319B">
              <w:rPr>
                <w:color w:val="000000"/>
                <w:lang w:val="en-US"/>
              </w:rPr>
              <w:t>2212891</w:t>
            </w:r>
            <w:r>
              <w:rPr>
                <w:color w:val="000000"/>
                <w:lang w:val="en-US"/>
              </w:rPr>
              <w:t xml:space="preserve">, </w:t>
            </w:r>
            <w:r w:rsidRPr="008C319B">
              <w:rPr>
                <w:color w:val="000000" w:themeColor="text1"/>
                <w:lang w:val="en-US"/>
              </w:rPr>
              <w:t>Ericsson</w:t>
            </w:r>
          </w:p>
        </w:tc>
        <w:tc>
          <w:tcPr>
            <w:tcW w:w="8326" w:type="dxa"/>
          </w:tcPr>
          <w:p w14:paraId="092F348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CSI reporting requirements</w:t>
            </w:r>
          </w:p>
        </w:tc>
      </w:tr>
      <w:tr w:rsidR="00CF2339" w:rsidRPr="008C319B" w14:paraId="3A206C8D" w14:textId="77777777" w:rsidTr="00DD041D">
        <w:tc>
          <w:tcPr>
            <w:tcW w:w="1305" w:type="dxa"/>
            <w:vMerge/>
          </w:tcPr>
          <w:p w14:paraId="51E87B8D"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ED8B18E" w14:textId="10BC98C0" w:rsidR="00CF2339" w:rsidRPr="008C319B" w:rsidRDefault="00CF2339" w:rsidP="00B23CA5">
            <w:pPr>
              <w:spacing w:after="120"/>
              <w:rPr>
                <w:rFonts w:eastAsiaTheme="minorEastAsia"/>
                <w:color w:val="000000" w:themeColor="text1"/>
                <w:lang w:val="en-US" w:eastAsia="zh-CN"/>
              </w:rPr>
            </w:pPr>
          </w:p>
        </w:tc>
      </w:tr>
      <w:tr w:rsidR="00CF2339" w:rsidRPr="008C319B" w14:paraId="1C77B6AA" w14:textId="77777777" w:rsidTr="00DD041D">
        <w:tc>
          <w:tcPr>
            <w:tcW w:w="1305" w:type="dxa"/>
            <w:vMerge/>
          </w:tcPr>
          <w:p w14:paraId="08F1408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A44623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8509D07" w14:textId="77777777" w:rsidTr="00DD041D">
        <w:tc>
          <w:tcPr>
            <w:tcW w:w="1305" w:type="dxa"/>
            <w:vMerge/>
          </w:tcPr>
          <w:p w14:paraId="37A7487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793B34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FE04F0D" w14:textId="77777777" w:rsidTr="00DD041D">
        <w:tc>
          <w:tcPr>
            <w:tcW w:w="1305" w:type="dxa"/>
            <w:vMerge/>
          </w:tcPr>
          <w:p w14:paraId="6A3C627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99979B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5A77CB4" w14:textId="77777777" w:rsidTr="00DD041D">
        <w:tc>
          <w:tcPr>
            <w:tcW w:w="1305" w:type="dxa"/>
            <w:vMerge/>
          </w:tcPr>
          <w:p w14:paraId="68526B6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CEEF12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67D002A" w14:textId="77777777" w:rsidTr="00DD041D">
        <w:tc>
          <w:tcPr>
            <w:tcW w:w="1305" w:type="dxa"/>
            <w:vMerge w:val="restart"/>
          </w:tcPr>
          <w:p w14:paraId="77A4FC44" w14:textId="5D14B22C"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2213072</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F6EBE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Channel quality reporting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under static condition</w:t>
            </w:r>
          </w:p>
        </w:tc>
      </w:tr>
      <w:tr w:rsidR="00CF2339" w:rsidRPr="008C319B" w14:paraId="13BB18B5" w14:textId="77777777" w:rsidTr="00DD041D">
        <w:tc>
          <w:tcPr>
            <w:tcW w:w="1305" w:type="dxa"/>
            <w:vMerge/>
          </w:tcPr>
          <w:p w14:paraId="247C1B2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5E0FF9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A5A6759" w14:textId="77777777" w:rsidTr="00DD041D">
        <w:tc>
          <w:tcPr>
            <w:tcW w:w="1305" w:type="dxa"/>
            <w:vMerge/>
          </w:tcPr>
          <w:p w14:paraId="0BAF96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A1DF55A" w14:textId="2692677B" w:rsidR="00CF2339" w:rsidRPr="008C319B" w:rsidRDefault="00CF2339" w:rsidP="00B23CA5">
            <w:pPr>
              <w:spacing w:after="120"/>
              <w:rPr>
                <w:rFonts w:eastAsia="PMingLiU"/>
                <w:color w:val="000000" w:themeColor="text1"/>
                <w:lang w:val="en-US" w:eastAsia="zh-TW"/>
              </w:rPr>
            </w:pPr>
          </w:p>
        </w:tc>
      </w:tr>
      <w:tr w:rsidR="00CF2339" w:rsidRPr="008C319B" w14:paraId="3825140F" w14:textId="77777777" w:rsidTr="00DD041D">
        <w:tc>
          <w:tcPr>
            <w:tcW w:w="1305" w:type="dxa"/>
            <w:vMerge/>
          </w:tcPr>
          <w:p w14:paraId="193B792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9A3B35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21715D5" w14:textId="77777777" w:rsidTr="00DD041D">
        <w:tc>
          <w:tcPr>
            <w:tcW w:w="1305" w:type="dxa"/>
            <w:vMerge/>
          </w:tcPr>
          <w:p w14:paraId="5C9541A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03E93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5DE02F07" w14:textId="77777777" w:rsidTr="00DD041D">
        <w:tc>
          <w:tcPr>
            <w:tcW w:w="1305" w:type="dxa"/>
            <w:vMerge/>
          </w:tcPr>
          <w:p w14:paraId="160CE4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7AEF456"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E0C4537" w14:textId="77777777" w:rsidTr="00DD041D">
        <w:tc>
          <w:tcPr>
            <w:tcW w:w="1305" w:type="dxa"/>
            <w:vMerge w:val="restart"/>
          </w:tcPr>
          <w:p w14:paraId="017F6768" w14:textId="7AE48003"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2213797</w:t>
            </w:r>
            <w:r>
              <w:rPr>
                <w:color w:val="000000"/>
                <w:lang w:val="en-US"/>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326" w:type="dxa"/>
          </w:tcPr>
          <w:p w14:paraId="0FAEC019"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static propagation condition</w:t>
            </w:r>
          </w:p>
        </w:tc>
      </w:tr>
      <w:tr w:rsidR="00CF2339" w:rsidRPr="008C319B" w14:paraId="483AE12F" w14:textId="77777777" w:rsidTr="00DD041D">
        <w:tc>
          <w:tcPr>
            <w:tcW w:w="1305" w:type="dxa"/>
            <w:vMerge/>
          </w:tcPr>
          <w:p w14:paraId="77C834EB"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6A30D1C" w14:textId="5F00C022" w:rsidR="00CF2339" w:rsidRPr="008C319B" w:rsidRDefault="00CF2339" w:rsidP="00B23CA5">
            <w:pPr>
              <w:spacing w:after="120"/>
              <w:rPr>
                <w:rFonts w:eastAsiaTheme="minorEastAsia"/>
                <w:color w:val="000000" w:themeColor="text1"/>
                <w:lang w:val="en-US" w:eastAsia="zh-CN"/>
              </w:rPr>
            </w:pPr>
            <w:r>
              <w:rPr>
                <w:rFonts w:eastAsiaTheme="minorEastAsia"/>
                <w:color w:val="000000" w:themeColor="text1"/>
                <w:lang w:val="en-US" w:eastAsia="zh-CN"/>
              </w:rPr>
              <w:t>Moderator</w:t>
            </w:r>
            <w:r w:rsidRPr="008C319B">
              <w:rPr>
                <w:rFonts w:eastAsiaTheme="minorEastAsia"/>
                <w:color w:val="000000" w:themeColor="text1"/>
                <w:lang w:val="en-US" w:eastAsia="zh-CN"/>
              </w:rPr>
              <w:t>: It depends on the conclusion from Issue 3-1-3.</w:t>
            </w:r>
          </w:p>
        </w:tc>
      </w:tr>
      <w:tr w:rsidR="00CF2339" w:rsidRPr="008C319B" w14:paraId="06CC38E7" w14:textId="77777777" w:rsidTr="00DD041D">
        <w:tc>
          <w:tcPr>
            <w:tcW w:w="1305" w:type="dxa"/>
            <w:vMerge/>
          </w:tcPr>
          <w:p w14:paraId="15DDA52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314FA1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EABEF9C" w14:textId="77777777" w:rsidTr="00DD041D">
        <w:tc>
          <w:tcPr>
            <w:tcW w:w="1305" w:type="dxa"/>
            <w:vMerge/>
          </w:tcPr>
          <w:p w14:paraId="63AFADE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AED19A"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09C1AC7" w14:textId="77777777" w:rsidTr="00DD041D">
        <w:tc>
          <w:tcPr>
            <w:tcW w:w="1305" w:type="dxa"/>
            <w:vMerge/>
          </w:tcPr>
          <w:p w14:paraId="6FC5335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4E944C"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25D7846" w14:textId="77777777" w:rsidTr="00DD041D">
        <w:tc>
          <w:tcPr>
            <w:tcW w:w="1305" w:type="dxa"/>
            <w:vMerge/>
          </w:tcPr>
          <w:p w14:paraId="4B5D2C9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0846682"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6FFA1E5" w14:textId="77777777" w:rsidTr="00DD041D">
        <w:tc>
          <w:tcPr>
            <w:tcW w:w="1305" w:type="dxa"/>
            <w:vMerge w:val="restart"/>
          </w:tcPr>
          <w:p w14:paraId="25143EBE" w14:textId="07984235"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2213968</w:t>
            </w:r>
            <w:r>
              <w:rPr>
                <w:color w:val="000000"/>
                <w:lang w:val="en-US"/>
              </w:rPr>
              <w:t>,</w:t>
            </w:r>
            <w:r w:rsidRPr="008C319B">
              <w:rPr>
                <w:color w:val="000000" w:themeColor="text1"/>
                <w:lang w:val="en-US"/>
              </w:rPr>
              <w:t xml:space="preserve"> </w:t>
            </w:r>
            <w:r w:rsidRPr="008C319B">
              <w:rPr>
                <w:color w:val="000000"/>
                <w:lang w:val="en-US"/>
              </w:rPr>
              <w:t>Qualcomm Incorporated</w:t>
            </w:r>
          </w:p>
        </w:tc>
        <w:tc>
          <w:tcPr>
            <w:tcW w:w="8326" w:type="dxa"/>
          </w:tcPr>
          <w:p w14:paraId="14B7B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w:t>
            </w:r>
            <w:proofErr w:type="spellStart"/>
            <w:r w:rsidRPr="008C319B">
              <w:rPr>
                <w:rFonts w:eastAsiaTheme="minorEastAsia"/>
                <w:b/>
                <w:bCs/>
                <w:color w:val="000000" w:themeColor="text1"/>
                <w:lang w:val="en-US" w:eastAsia="zh-CN"/>
              </w:rPr>
              <w:t>RedCapUE</w:t>
            </w:r>
            <w:proofErr w:type="spellEnd"/>
            <w:r w:rsidRPr="008C319B">
              <w:rPr>
                <w:rFonts w:eastAsiaTheme="minorEastAsia"/>
                <w:b/>
                <w:bCs/>
                <w:color w:val="000000" w:themeColor="text1"/>
                <w:lang w:val="en-US" w:eastAsia="zh-CN"/>
              </w:rPr>
              <w:t xml:space="preserve"> CQI Fading Reporting Requirements</w:t>
            </w:r>
          </w:p>
        </w:tc>
      </w:tr>
      <w:tr w:rsidR="00CF2339" w:rsidRPr="008C319B" w14:paraId="4E03617C" w14:textId="77777777" w:rsidTr="00DD041D">
        <w:tc>
          <w:tcPr>
            <w:tcW w:w="1305" w:type="dxa"/>
            <w:vMerge/>
          </w:tcPr>
          <w:p w14:paraId="77F2AC60"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8D211D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F4CF3F5" w14:textId="77777777" w:rsidTr="00DD041D">
        <w:tc>
          <w:tcPr>
            <w:tcW w:w="1305" w:type="dxa"/>
            <w:vMerge/>
          </w:tcPr>
          <w:p w14:paraId="72BFBFF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134527A" w14:textId="133AA32E" w:rsidR="00CF2339" w:rsidRPr="008C319B" w:rsidRDefault="00CF2339" w:rsidP="00B23CA5">
            <w:pPr>
              <w:spacing w:after="120"/>
              <w:rPr>
                <w:rFonts w:eastAsiaTheme="minorEastAsia"/>
                <w:color w:val="000000" w:themeColor="text1"/>
                <w:lang w:val="en-US" w:eastAsia="zh-CN"/>
              </w:rPr>
            </w:pPr>
          </w:p>
        </w:tc>
      </w:tr>
      <w:tr w:rsidR="00CF2339" w:rsidRPr="008C319B" w14:paraId="23F9757E" w14:textId="77777777" w:rsidTr="00DD041D">
        <w:tc>
          <w:tcPr>
            <w:tcW w:w="1305" w:type="dxa"/>
            <w:vMerge/>
          </w:tcPr>
          <w:p w14:paraId="1637A51F"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FC642B1" w14:textId="4B92D136" w:rsidR="00CF2339" w:rsidRPr="008C319B" w:rsidRDefault="00CF2339" w:rsidP="00B23CA5">
            <w:pPr>
              <w:spacing w:after="120"/>
              <w:rPr>
                <w:rFonts w:eastAsia="PMingLiU"/>
                <w:color w:val="000000" w:themeColor="text1"/>
                <w:lang w:val="en-US" w:eastAsia="zh-TW"/>
              </w:rPr>
            </w:pPr>
          </w:p>
        </w:tc>
      </w:tr>
      <w:tr w:rsidR="00CF2339" w:rsidRPr="008C319B" w14:paraId="34041CDC" w14:textId="77777777" w:rsidTr="00DD041D">
        <w:tc>
          <w:tcPr>
            <w:tcW w:w="1305" w:type="dxa"/>
            <w:vMerge/>
          </w:tcPr>
          <w:p w14:paraId="6BB3A1B4"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4F7338" w14:textId="77777777" w:rsidR="00CF2339" w:rsidRPr="008C319B" w:rsidRDefault="00CF2339" w:rsidP="00B23CA5">
            <w:pPr>
              <w:spacing w:after="120"/>
              <w:rPr>
                <w:rFonts w:eastAsia="PMingLiU"/>
                <w:color w:val="000000" w:themeColor="text1"/>
                <w:lang w:val="en-US" w:eastAsia="zh-TW"/>
              </w:rPr>
            </w:pPr>
          </w:p>
        </w:tc>
      </w:tr>
      <w:tr w:rsidR="00CF2339" w:rsidRPr="008C319B" w14:paraId="1BABCE17" w14:textId="77777777" w:rsidTr="00DD041D">
        <w:tc>
          <w:tcPr>
            <w:tcW w:w="1305" w:type="dxa"/>
            <w:vMerge/>
          </w:tcPr>
          <w:p w14:paraId="692C694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7CF6D95" w14:textId="77777777" w:rsidR="00CF2339" w:rsidRPr="008C319B" w:rsidRDefault="00CF2339" w:rsidP="00B23CA5">
            <w:pPr>
              <w:spacing w:after="120"/>
              <w:rPr>
                <w:rFonts w:eastAsia="PMingLiU"/>
                <w:color w:val="000000" w:themeColor="text1"/>
                <w:lang w:val="en-US" w:eastAsia="zh-TW"/>
              </w:rPr>
            </w:pPr>
          </w:p>
        </w:tc>
      </w:tr>
      <w:tr w:rsidR="00CF2339" w:rsidRPr="008C319B" w14:paraId="5CE5FBDF" w14:textId="77777777" w:rsidTr="00DD041D">
        <w:tc>
          <w:tcPr>
            <w:tcW w:w="1305" w:type="dxa"/>
            <w:vMerge w:val="restart"/>
          </w:tcPr>
          <w:p w14:paraId="1B921B3D" w14:textId="02E5C99B"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2213796</w:t>
            </w:r>
            <w:r>
              <w:rPr>
                <w:color w:val="000000"/>
                <w:lang w:val="en-US"/>
              </w:rPr>
              <w:t>,</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326" w:type="dxa"/>
          </w:tcPr>
          <w:p w14:paraId="4F2BC3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reporting of Precoding Matrix Indicator (PMI) for </w:t>
            </w:r>
            <w:proofErr w:type="spellStart"/>
            <w:r w:rsidRPr="008C319B">
              <w:rPr>
                <w:rFonts w:eastAsiaTheme="minorEastAsia"/>
                <w:b/>
                <w:bCs/>
                <w:color w:val="000000" w:themeColor="text1"/>
                <w:lang w:val="en-US" w:eastAsia="zh-CN"/>
              </w:rPr>
              <w:t>RedCap</w:t>
            </w:r>
            <w:proofErr w:type="spellEnd"/>
          </w:p>
        </w:tc>
      </w:tr>
      <w:tr w:rsidR="00CF2339" w:rsidRPr="008C319B" w14:paraId="60F277D6" w14:textId="77777777" w:rsidTr="00DD041D">
        <w:tc>
          <w:tcPr>
            <w:tcW w:w="1305" w:type="dxa"/>
            <w:vMerge/>
          </w:tcPr>
          <w:p w14:paraId="7DFC7E6A"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28A297" w14:textId="029EC311" w:rsidR="00CF2339" w:rsidRPr="008C319B" w:rsidRDefault="00CF2339" w:rsidP="00B23CA5">
            <w:pPr>
              <w:spacing w:after="120"/>
              <w:rPr>
                <w:color w:val="000000" w:themeColor="text1"/>
                <w:lang w:val="en-US"/>
              </w:rPr>
            </w:pPr>
          </w:p>
        </w:tc>
      </w:tr>
      <w:tr w:rsidR="00CF2339" w:rsidRPr="008C319B" w14:paraId="3E98E22D" w14:textId="77777777" w:rsidTr="00DD041D">
        <w:tc>
          <w:tcPr>
            <w:tcW w:w="1305" w:type="dxa"/>
            <w:vMerge/>
          </w:tcPr>
          <w:p w14:paraId="50EC25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E6E755B" w14:textId="1FAE15FB" w:rsidR="00CF2339" w:rsidRPr="008C319B" w:rsidRDefault="00CF2339" w:rsidP="00B23CA5">
            <w:pPr>
              <w:spacing w:after="120"/>
              <w:rPr>
                <w:rFonts w:eastAsiaTheme="minorEastAsia"/>
                <w:color w:val="000000" w:themeColor="text1"/>
                <w:lang w:val="en-US" w:eastAsia="zh-CN"/>
              </w:rPr>
            </w:pPr>
          </w:p>
        </w:tc>
      </w:tr>
      <w:tr w:rsidR="00CF2339" w:rsidRPr="008C319B" w14:paraId="5DCBF611" w14:textId="77777777" w:rsidTr="00DD041D">
        <w:tc>
          <w:tcPr>
            <w:tcW w:w="1305" w:type="dxa"/>
            <w:vMerge/>
          </w:tcPr>
          <w:p w14:paraId="0A29A21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A3BA8E9" w14:textId="748DF781" w:rsidR="00CF2339" w:rsidRPr="008C319B" w:rsidRDefault="00CF2339" w:rsidP="00B23CA5">
            <w:pPr>
              <w:spacing w:after="120"/>
              <w:rPr>
                <w:rFonts w:eastAsia="PMingLiU"/>
                <w:color w:val="000000" w:themeColor="text1"/>
                <w:lang w:val="en-US" w:eastAsia="zh-TW"/>
              </w:rPr>
            </w:pPr>
          </w:p>
        </w:tc>
      </w:tr>
      <w:tr w:rsidR="00CF2339" w:rsidRPr="008C319B" w14:paraId="137EE60F" w14:textId="77777777" w:rsidTr="00DD041D">
        <w:tc>
          <w:tcPr>
            <w:tcW w:w="1305" w:type="dxa"/>
            <w:vMerge/>
          </w:tcPr>
          <w:p w14:paraId="19F457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DBE2ADB" w14:textId="77777777" w:rsidR="00CF2339" w:rsidRPr="008C319B" w:rsidRDefault="00CF2339" w:rsidP="00B23CA5">
            <w:pPr>
              <w:spacing w:after="120"/>
              <w:rPr>
                <w:rFonts w:eastAsia="PMingLiU"/>
                <w:color w:val="000000" w:themeColor="text1"/>
                <w:lang w:val="en-US" w:eastAsia="zh-TW"/>
              </w:rPr>
            </w:pPr>
          </w:p>
        </w:tc>
      </w:tr>
      <w:tr w:rsidR="00CF2339" w:rsidRPr="008C319B" w14:paraId="4C0FDBF4" w14:textId="77777777" w:rsidTr="00DD041D">
        <w:tc>
          <w:tcPr>
            <w:tcW w:w="1305" w:type="dxa"/>
            <w:vMerge/>
          </w:tcPr>
          <w:p w14:paraId="0A3E0D9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99C4BAD" w14:textId="77777777" w:rsidR="00CF2339" w:rsidRPr="008C319B" w:rsidRDefault="00CF2339" w:rsidP="00B23CA5">
            <w:pPr>
              <w:spacing w:after="120"/>
              <w:rPr>
                <w:rFonts w:eastAsia="PMingLiU"/>
                <w:color w:val="000000" w:themeColor="text1"/>
                <w:lang w:val="en-US" w:eastAsia="zh-TW"/>
              </w:rPr>
            </w:pPr>
          </w:p>
        </w:tc>
      </w:tr>
      <w:tr w:rsidR="00CF2339" w:rsidRPr="008C319B" w14:paraId="401BCE7D" w14:textId="77777777" w:rsidTr="00DD041D">
        <w:tc>
          <w:tcPr>
            <w:tcW w:w="1305" w:type="dxa"/>
            <w:vMerge w:val="restart"/>
          </w:tcPr>
          <w:p w14:paraId="74ABDB17" w14:textId="2EC1376E"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2213074</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000F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Rank Indicator reporting for </w:t>
            </w:r>
            <w:proofErr w:type="spellStart"/>
            <w:r w:rsidRPr="008C319B">
              <w:rPr>
                <w:rFonts w:eastAsiaTheme="minorEastAsia"/>
                <w:b/>
                <w:bCs/>
                <w:color w:val="000000" w:themeColor="text1"/>
                <w:lang w:val="en-US" w:eastAsia="zh-CN"/>
              </w:rPr>
              <w:t>RedCap</w:t>
            </w:r>
            <w:proofErr w:type="spellEnd"/>
          </w:p>
        </w:tc>
      </w:tr>
      <w:tr w:rsidR="00CF2339" w:rsidRPr="008C319B" w14:paraId="66C0445F" w14:textId="77777777" w:rsidTr="00DD041D">
        <w:tc>
          <w:tcPr>
            <w:tcW w:w="1305" w:type="dxa"/>
            <w:vMerge/>
          </w:tcPr>
          <w:p w14:paraId="05CD6DE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4FCF142" w14:textId="3080948C" w:rsidR="00CF2339" w:rsidRPr="008C319B" w:rsidRDefault="00CF2339" w:rsidP="00B23CA5">
            <w:pPr>
              <w:spacing w:after="120"/>
              <w:rPr>
                <w:rFonts w:eastAsiaTheme="minorEastAsia"/>
                <w:color w:val="000000" w:themeColor="text1"/>
                <w:lang w:val="en-US" w:eastAsia="zh-CN"/>
              </w:rPr>
            </w:pPr>
          </w:p>
        </w:tc>
      </w:tr>
      <w:tr w:rsidR="00CF2339" w:rsidRPr="008C319B" w14:paraId="6D020851" w14:textId="77777777" w:rsidTr="00DD041D">
        <w:tc>
          <w:tcPr>
            <w:tcW w:w="1305" w:type="dxa"/>
            <w:vMerge/>
          </w:tcPr>
          <w:p w14:paraId="790BD0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5530560" w14:textId="4FCF9B8C" w:rsidR="00CF2339" w:rsidRPr="008C319B" w:rsidRDefault="00CF2339" w:rsidP="00B23CA5">
            <w:pPr>
              <w:spacing w:after="120"/>
              <w:rPr>
                <w:rFonts w:eastAsiaTheme="minorEastAsia"/>
                <w:color w:val="000000" w:themeColor="text1"/>
                <w:lang w:val="en-US" w:eastAsia="zh-CN"/>
              </w:rPr>
            </w:pPr>
          </w:p>
        </w:tc>
      </w:tr>
      <w:tr w:rsidR="00CF2339" w:rsidRPr="008C319B" w14:paraId="00BED805" w14:textId="77777777" w:rsidTr="00DD041D">
        <w:tc>
          <w:tcPr>
            <w:tcW w:w="1305" w:type="dxa"/>
            <w:vMerge/>
          </w:tcPr>
          <w:p w14:paraId="0206007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E1AAF2B"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8769752" w14:textId="77777777" w:rsidTr="00DD041D">
        <w:tc>
          <w:tcPr>
            <w:tcW w:w="1305" w:type="dxa"/>
            <w:vMerge/>
          </w:tcPr>
          <w:p w14:paraId="5B84A1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A3B8554"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A63079B" w14:textId="77777777" w:rsidTr="00DD041D">
        <w:tc>
          <w:tcPr>
            <w:tcW w:w="1305" w:type="dxa"/>
            <w:vMerge/>
          </w:tcPr>
          <w:p w14:paraId="10FADAB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2A5B6D0" w14:textId="77777777" w:rsidR="00CF2339" w:rsidRPr="008C319B" w:rsidRDefault="00CF2339" w:rsidP="00B23CA5">
            <w:pPr>
              <w:spacing w:after="120"/>
              <w:rPr>
                <w:rFonts w:eastAsiaTheme="minorEastAsia"/>
                <w:color w:val="000000" w:themeColor="text1"/>
                <w:lang w:val="en-US" w:eastAsia="zh-CN"/>
              </w:rPr>
            </w:pPr>
          </w:p>
        </w:tc>
      </w:tr>
    </w:tbl>
    <w:p w14:paraId="6CEC9B64" w14:textId="77777777" w:rsidR="00DD041D" w:rsidRPr="00DD041D" w:rsidRDefault="00DD041D" w:rsidP="00DD041D">
      <w:pPr>
        <w:rPr>
          <w:lang w:val="en-US" w:eastAsia="zh-CN"/>
        </w:rPr>
      </w:pPr>
    </w:p>
    <w:p w14:paraId="45CABD93" w14:textId="77777777" w:rsidR="006F58D1" w:rsidRPr="00FB1848" w:rsidRDefault="006F58D1" w:rsidP="006F58D1">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Heading1"/>
        <w:rPr>
          <w:lang w:val="en-US" w:eastAsia="ja-JP"/>
        </w:rPr>
      </w:pPr>
      <w:r w:rsidRPr="008C319B">
        <w:rPr>
          <w:lang w:val="en-US" w:eastAsia="ja-JP"/>
        </w:rPr>
        <w:t xml:space="preserve">Recommendations for </w:t>
      </w:r>
      <w:proofErr w:type="spellStart"/>
      <w:r w:rsidRPr="008C319B">
        <w:rPr>
          <w:lang w:val="en-US" w:eastAsia="ja-JP"/>
        </w:rPr>
        <w:t>Tdocs</w:t>
      </w:r>
      <w:proofErr w:type="spellEnd"/>
    </w:p>
    <w:p w14:paraId="33D4B33E" w14:textId="2AF38BD5" w:rsidR="00F115F5" w:rsidRPr="008C319B" w:rsidRDefault="00F115F5" w:rsidP="00F115F5">
      <w:pPr>
        <w:pStyle w:val="Heading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 xml:space="preserve">New </w:t>
      </w:r>
      <w:proofErr w:type="spellStart"/>
      <w:r w:rsidRPr="008C319B">
        <w:rPr>
          <w:b/>
          <w:bCs/>
          <w:color w:val="000000" w:themeColor="text1"/>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New </w:t>
            </w: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WF on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CQI reporting requirements</w:t>
            </w:r>
          </w:p>
        </w:tc>
        <w:tc>
          <w:tcPr>
            <w:tcW w:w="807" w:type="pct"/>
          </w:tcPr>
          <w:p w14:paraId="0AD10F75" w14:textId="6A062B16"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c>
          <w:tcPr>
            <w:tcW w:w="696" w:type="pct"/>
          </w:tcPr>
          <w:p w14:paraId="59D5A597" w14:textId="77777777" w:rsidR="00633320" w:rsidRPr="008C319B"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Big CR to 38.101-4: Introduction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CSI reporting requirements</w:t>
            </w:r>
          </w:p>
        </w:tc>
        <w:tc>
          <w:tcPr>
            <w:tcW w:w="807" w:type="pct"/>
          </w:tcPr>
          <w:p w14:paraId="1BCA256A" w14:textId="712872ED" w:rsidR="00633320" w:rsidRPr="008C319B" w:rsidDel="00DF7321"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350A0B7B" w14:textId="3905AF53"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For email approval</w:t>
            </w: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 xml:space="preserve">Existing </w:t>
      </w:r>
      <w:proofErr w:type="spellStart"/>
      <w:r w:rsidRPr="008C319B">
        <w:rPr>
          <w:b/>
          <w:bCs/>
          <w:color w:val="000000" w:themeColor="text1"/>
          <w:u w:val="single"/>
          <w:lang w:val="en-US" w:eastAsia="ja-JP"/>
        </w:rPr>
        <w:t>t</w:t>
      </w:r>
      <w:r w:rsidR="006D4176" w:rsidRPr="008C319B">
        <w:rPr>
          <w:b/>
          <w:bCs/>
          <w:color w:val="000000" w:themeColor="text1"/>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MS Mincho"/>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R4-2211835</w:t>
            </w:r>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PDSCH demodulation requirements for </w:t>
            </w:r>
            <w:proofErr w:type="spellStart"/>
            <w:r w:rsidRPr="008C319B">
              <w:rPr>
                <w:rFonts w:eastAsiaTheme="minorEastAsia"/>
                <w:color w:val="000000" w:themeColor="text1"/>
                <w:lang w:val="en-US" w:eastAsia="zh-CN"/>
              </w:rPr>
              <w:t>RedCap</w:t>
            </w:r>
            <w:proofErr w:type="spellEnd"/>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w:t>
            </w:r>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requirements</w:t>
            </w:r>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R4-2213795</w:t>
            </w:r>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sustained downlink data rate provided by lower layers for </w:t>
            </w:r>
            <w:proofErr w:type="spellStart"/>
            <w:r w:rsidRPr="008C319B">
              <w:rPr>
                <w:rFonts w:eastAsiaTheme="minorEastAsia"/>
                <w:color w:val="000000" w:themeColor="text1"/>
                <w:lang w:val="en-US" w:eastAsia="zh-CN"/>
              </w:rPr>
              <w:t>RedCap</w:t>
            </w:r>
            <w:proofErr w:type="spellEnd"/>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trPr>
        <w:tc>
          <w:tcPr>
            <w:tcW w:w="1535" w:type="dxa"/>
          </w:tcPr>
          <w:p w14:paraId="092628D2" w14:textId="7DCE0C1E"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p>
        </w:tc>
        <w:tc>
          <w:tcPr>
            <w:tcW w:w="1260" w:type="dxa"/>
          </w:tcPr>
          <w:p w14:paraId="17F8ABD3" w14:textId="77777777" w:rsidR="00DF7321" w:rsidRPr="008C319B" w:rsidRDefault="00DF7321" w:rsidP="00084BF1">
            <w:pPr>
              <w:spacing w:after="120"/>
              <w:rPr>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Introduction of PBCH </w:t>
            </w:r>
            <w:proofErr w:type="spellStart"/>
            <w:r w:rsidRPr="008C319B">
              <w:rPr>
                <w:rFonts w:eastAsiaTheme="minorEastAsia"/>
                <w:color w:val="000000" w:themeColor="text1"/>
                <w:lang w:val="en-US" w:eastAsia="zh-CN"/>
              </w:rPr>
              <w:t>performamce</w:t>
            </w:r>
            <w:proofErr w:type="spellEnd"/>
            <w:r w:rsidRPr="008C319B">
              <w:rPr>
                <w:rFonts w:eastAsiaTheme="minorEastAsia"/>
                <w:color w:val="000000" w:themeColor="text1"/>
                <w:lang w:val="en-US" w:eastAsia="zh-CN"/>
              </w:rPr>
              <w:t xml:space="preserve"> requirements for </w:t>
            </w:r>
            <w:proofErr w:type="spellStart"/>
            <w:r w:rsidRPr="008C319B">
              <w:rPr>
                <w:rFonts w:eastAsiaTheme="minorEastAsia"/>
                <w:color w:val="000000" w:themeColor="text1"/>
                <w:lang w:val="en-US" w:eastAsia="zh-CN"/>
              </w:rPr>
              <w:t>RedCap</w:t>
            </w:r>
            <w:proofErr w:type="spellEnd"/>
          </w:p>
        </w:tc>
        <w:tc>
          <w:tcPr>
            <w:tcW w:w="1417" w:type="dxa"/>
          </w:tcPr>
          <w:p w14:paraId="0EE58D5C" w14:textId="6FC3A9E7" w:rsidR="00DF7321"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176CA8F0" w14:textId="105BF749" w:rsidR="00DF7321"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E99C09A" w14:textId="77777777" w:rsidR="00DF7321" w:rsidRPr="008C319B" w:rsidRDefault="00DF7321" w:rsidP="00084BF1">
            <w:pPr>
              <w:spacing w:after="120"/>
              <w:rPr>
                <w:rFonts w:eastAsiaTheme="minorEastAsia"/>
                <w:color w:val="000000" w:themeColor="text1"/>
                <w:lang w:val="en-US" w:eastAsia="zh-CN"/>
              </w:rPr>
            </w:pPr>
          </w:p>
        </w:tc>
      </w:tr>
      <w:tr w:rsidR="00436836" w:rsidRPr="008C319B" w14:paraId="2779E830" w14:textId="77777777" w:rsidTr="0067448C">
        <w:trPr>
          <w:trHeight w:val="236"/>
        </w:trPr>
        <w:tc>
          <w:tcPr>
            <w:tcW w:w="1535" w:type="dxa"/>
          </w:tcPr>
          <w:p w14:paraId="0032DA5B" w14:textId="77C3C1F9"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R4-2213905</w:t>
            </w:r>
          </w:p>
        </w:tc>
        <w:tc>
          <w:tcPr>
            <w:tcW w:w="1260" w:type="dxa"/>
          </w:tcPr>
          <w:p w14:paraId="39EF74FB"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to TS38.101-4, addition of PDCCH requirements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tc>
        <w:tc>
          <w:tcPr>
            <w:tcW w:w="1417" w:type="dxa"/>
          </w:tcPr>
          <w:p w14:paraId="4820FE5D" w14:textId="3BEC4015" w:rsidR="00436836" w:rsidRPr="008C319B" w:rsidRDefault="00436836" w:rsidP="00084BF1">
            <w:pPr>
              <w:spacing w:after="120"/>
              <w:rPr>
                <w:color w:val="000000"/>
                <w:lang w:val="en-US"/>
              </w:rPr>
            </w:pPr>
            <w:r w:rsidRPr="008C319B">
              <w:rPr>
                <w:color w:val="000000"/>
                <w:lang w:val="en-US"/>
              </w:rPr>
              <w:t>MediaTek inc.</w:t>
            </w:r>
          </w:p>
        </w:tc>
        <w:tc>
          <w:tcPr>
            <w:tcW w:w="1729" w:type="dxa"/>
          </w:tcPr>
          <w:p w14:paraId="34CB1086" w14:textId="332A75B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6D45BD3E"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47FC8E7" w14:textId="77777777" w:rsidTr="0067448C">
        <w:trPr>
          <w:trHeight w:val="236"/>
        </w:trPr>
        <w:tc>
          <w:tcPr>
            <w:tcW w:w="1535" w:type="dxa"/>
          </w:tcPr>
          <w:p w14:paraId="5A37119E" w14:textId="0696A752"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R4-2212891</w:t>
            </w:r>
          </w:p>
        </w:tc>
        <w:tc>
          <w:tcPr>
            <w:tcW w:w="1260" w:type="dxa"/>
          </w:tcPr>
          <w:p w14:paraId="0DABBA4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CSI reporting requirements</w:t>
            </w:r>
          </w:p>
        </w:tc>
        <w:tc>
          <w:tcPr>
            <w:tcW w:w="1417" w:type="dxa"/>
          </w:tcPr>
          <w:p w14:paraId="64809AE9" w14:textId="7EACB3AC" w:rsidR="00436836" w:rsidRPr="008C319B" w:rsidRDefault="00436836" w:rsidP="00084BF1">
            <w:pPr>
              <w:spacing w:after="120"/>
              <w:rPr>
                <w:color w:val="000000"/>
                <w:lang w:val="en-US"/>
              </w:rPr>
            </w:pPr>
            <w:r w:rsidRPr="008C319B">
              <w:rPr>
                <w:color w:val="000000"/>
                <w:lang w:val="en-US"/>
              </w:rPr>
              <w:t>Ericsson</w:t>
            </w:r>
          </w:p>
        </w:tc>
        <w:tc>
          <w:tcPr>
            <w:tcW w:w="1729" w:type="dxa"/>
          </w:tcPr>
          <w:p w14:paraId="34C3C937" w14:textId="7EF2271F"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60B2463"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3734D8C" w14:textId="77777777" w:rsidTr="0067448C">
        <w:trPr>
          <w:trHeight w:val="236"/>
        </w:trPr>
        <w:tc>
          <w:tcPr>
            <w:tcW w:w="1535" w:type="dxa"/>
          </w:tcPr>
          <w:p w14:paraId="63DCCF24" w14:textId="44653C7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R4-2213072</w:t>
            </w:r>
          </w:p>
        </w:tc>
        <w:tc>
          <w:tcPr>
            <w:tcW w:w="1260" w:type="dxa"/>
          </w:tcPr>
          <w:p w14:paraId="29037D75"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Channel quality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under static condition</w:t>
            </w:r>
          </w:p>
        </w:tc>
        <w:tc>
          <w:tcPr>
            <w:tcW w:w="1417" w:type="dxa"/>
          </w:tcPr>
          <w:p w14:paraId="0054308D" w14:textId="5B5B9E57" w:rsidR="00436836" w:rsidRPr="008C319B" w:rsidRDefault="00436836" w:rsidP="00084BF1">
            <w:pPr>
              <w:spacing w:after="120"/>
              <w:rPr>
                <w:color w:val="000000"/>
                <w:lang w:val="en-US"/>
              </w:rPr>
            </w:pPr>
            <w:r w:rsidRPr="008C319B">
              <w:rPr>
                <w:color w:val="000000"/>
                <w:lang w:val="en-US"/>
              </w:rPr>
              <w:t>Nokia, Nokia Shanghai Bell</w:t>
            </w:r>
          </w:p>
        </w:tc>
        <w:tc>
          <w:tcPr>
            <w:tcW w:w="1729" w:type="dxa"/>
          </w:tcPr>
          <w:p w14:paraId="38D74C6B" w14:textId="2AD3BAF6"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69B6B62"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2AF62BD8" w14:textId="77777777" w:rsidTr="0067448C">
        <w:trPr>
          <w:trHeight w:val="236"/>
        </w:trPr>
        <w:tc>
          <w:tcPr>
            <w:tcW w:w="1535" w:type="dxa"/>
          </w:tcPr>
          <w:p w14:paraId="74A758A8" w14:textId="58B5FE0C"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R4-2213797</w:t>
            </w:r>
          </w:p>
        </w:tc>
        <w:tc>
          <w:tcPr>
            <w:tcW w:w="1260" w:type="dxa"/>
          </w:tcPr>
          <w:p w14:paraId="53011C04"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static propagation condition</w:t>
            </w:r>
          </w:p>
        </w:tc>
        <w:tc>
          <w:tcPr>
            <w:tcW w:w="1417" w:type="dxa"/>
          </w:tcPr>
          <w:p w14:paraId="5227346E" w14:textId="1CAAE0DE" w:rsidR="00436836"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45134CFB" w14:textId="4ABB851D" w:rsidR="007104AC" w:rsidRPr="008C319B" w:rsidRDefault="004A260C"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Revised</w:t>
            </w:r>
          </w:p>
        </w:tc>
        <w:tc>
          <w:tcPr>
            <w:tcW w:w="1815" w:type="dxa"/>
          </w:tcPr>
          <w:p w14:paraId="107D1E0A" w14:textId="50619E90" w:rsidR="00436836" w:rsidRPr="008C319B" w:rsidRDefault="00A631B7"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Depending on the conclusion of Issue 3-1-2</w:t>
            </w:r>
          </w:p>
        </w:tc>
      </w:tr>
      <w:tr w:rsidR="00436836" w:rsidRPr="008C319B" w14:paraId="2594D4BE" w14:textId="77777777" w:rsidTr="0067448C">
        <w:trPr>
          <w:trHeight w:val="236"/>
        </w:trPr>
        <w:tc>
          <w:tcPr>
            <w:tcW w:w="1535" w:type="dxa"/>
          </w:tcPr>
          <w:p w14:paraId="378CE7F4" w14:textId="0AA12E9D"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R4-2213968</w:t>
            </w:r>
          </w:p>
        </w:tc>
        <w:tc>
          <w:tcPr>
            <w:tcW w:w="1260" w:type="dxa"/>
          </w:tcPr>
          <w:p w14:paraId="33AB5196"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RedCapUE</w:t>
            </w:r>
            <w:proofErr w:type="spellEnd"/>
            <w:r w:rsidRPr="008C319B">
              <w:rPr>
                <w:rFonts w:eastAsiaTheme="minorEastAsia"/>
                <w:color w:val="000000" w:themeColor="text1"/>
                <w:lang w:val="en-US" w:eastAsia="zh-CN"/>
              </w:rPr>
              <w:t xml:space="preserve"> CQI Fading Reporting Requirements</w:t>
            </w:r>
          </w:p>
        </w:tc>
        <w:tc>
          <w:tcPr>
            <w:tcW w:w="1417" w:type="dxa"/>
          </w:tcPr>
          <w:p w14:paraId="2CEDF723" w14:textId="35528ABB" w:rsidR="00436836" w:rsidRPr="008C319B" w:rsidRDefault="00436836" w:rsidP="00084BF1">
            <w:pPr>
              <w:spacing w:after="120"/>
              <w:rPr>
                <w:color w:val="000000"/>
                <w:lang w:val="en-US"/>
              </w:rPr>
            </w:pPr>
            <w:r w:rsidRPr="008C319B">
              <w:rPr>
                <w:color w:val="000000"/>
                <w:lang w:val="en-US"/>
              </w:rPr>
              <w:t>Qualcomm Incorporated</w:t>
            </w:r>
          </w:p>
        </w:tc>
        <w:tc>
          <w:tcPr>
            <w:tcW w:w="1729" w:type="dxa"/>
          </w:tcPr>
          <w:p w14:paraId="402EB475" w14:textId="11E35EB1"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ACDD5ED"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721CBD92" w14:textId="77777777" w:rsidTr="0067448C">
        <w:trPr>
          <w:trHeight w:val="236"/>
        </w:trPr>
        <w:tc>
          <w:tcPr>
            <w:tcW w:w="1535" w:type="dxa"/>
          </w:tcPr>
          <w:p w14:paraId="627E7231" w14:textId="1C63E3B1"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R4-2213796</w:t>
            </w:r>
          </w:p>
        </w:tc>
        <w:tc>
          <w:tcPr>
            <w:tcW w:w="1260" w:type="dxa"/>
          </w:tcPr>
          <w:p w14:paraId="27EFBCA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reporting of Precoding Matrix Indicator (PMI) for </w:t>
            </w:r>
            <w:proofErr w:type="spellStart"/>
            <w:r w:rsidRPr="008C319B">
              <w:rPr>
                <w:rFonts w:eastAsiaTheme="minorEastAsia"/>
                <w:color w:val="000000" w:themeColor="text1"/>
                <w:lang w:val="en-US" w:eastAsia="zh-CN"/>
              </w:rPr>
              <w:t>RedCap</w:t>
            </w:r>
            <w:proofErr w:type="spellEnd"/>
          </w:p>
        </w:tc>
        <w:tc>
          <w:tcPr>
            <w:tcW w:w="1417" w:type="dxa"/>
          </w:tcPr>
          <w:p w14:paraId="61863E6C" w14:textId="4DE97B7A" w:rsidR="00436836"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76158F38" w14:textId="5AB45BBB"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4245D51"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6DCA7B2A" w14:textId="77777777" w:rsidTr="0067448C">
        <w:trPr>
          <w:trHeight w:val="236"/>
        </w:trPr>
        <w:tc>
          <w:tcPr>
            <w:tcW w:w="1535" w:type="dxa"/>
          </w:tcPr>
          <w:p w14:paraId="0E3647DF" w14:textId="48FA86A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R4-2213074</w:t>
            </w:r>
          </w:p>
        </w:tc>
        <w:tc>
          <w:tcPr>
            <w:tcW w:w="1260" w:type="dxa"/>
          </w:tcPr>
          <w:p w14:paraId="536FE9F0"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Rank Indicator reporting for </w:t>
            </w:r>
            <w:proofErr w:type="spellStart"/>
            <w:r w:rsidRPr="008C319B">
              <w:rPr>
                <w:rFonts w:eastAsiaTheme="minorEastAsia"/>
                <w:color w:val="000000" w:themeColor="text1"/>
                <w:lang w:val="en-US" w:eastAsia="zh-CN"/>
              </w:rPr>
              <w:t>RedCap</w:t>
            </w:r>
            <w:proofErr w:type="spellEnd"/>
          </w:p>
        </w:tc>
        <w:tc>
          <w:tcPr>
            <w:tcW w:w="1417" w:type="dxa"/>
          </w:tcPr>
          <w:p w14:paraId="32FDA45D" w14:textId="2489C6EE" w:rsidR="00436836" w:rsidRPr="008C319B" w:rsidRDefault="00436836" w:rsidP="0067448C">
            <w:pPr>
              <w:tabs>
                <w:tab w:val="left" w:pos="564"/>
              </w:tabs>
              <w:spacing w:after="120"/>
              <w:rPr>
                <w:color w:val="000000"/>
                <w:lang w:val="en-US"/>
              </w:rPr>
            </w:pPr>
            <w:r w:rsidRPr="008C319B">
              <w:rPr>
                <w:color w:val="000000"/>
                <w:lang w:val="en-US"/>
              </w:rPr>
              <w:t>Nokia, Nokia Shanghai Bell</w:t>
            </w:r>
          </w:p>
        </w:tc>
        <w:tc>
          <w:tcPr>
            <w:tcW w:w="1729" w:type="dxa"/>
          </w:tcPr>
          <w:p w14:paraId="47975442" w14:textId="542FEDF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138844F7" w14:textId="77777777" w:rsidR="00436836" w:rsidRPr="008C319B" w:rsidRDefault="00436836" w:rsidP="00084BF1">
            <w:pPr>
              <w:spacing w:after="120"/>
              <w:rPr>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w:t>
      </w:r>
      <w:proofErr w:type="spellStart"/>
      <w:r w:rsidRPr="008C319B">
        <w:rPr>
          <w:rFonts w:eastAsiaTheme="minorEastAsia"/>
          <w:color w:val="000000" w:themeColor="text1"/>
          <w:lang w:val="en-US" w:eastAsia="zh-CN"/>
        </w:rPr>
        <w:t>tdocs</w:t>
      </w:r>
      <w:proofErr w:type="spellEnd"/>
      <w:r w:rsidRPr="008C319B">
        <w:rPr>
          <w:rFonts w:eastAsiaTheme="minorEastAsia"/>
          <w:color w:val="000000" w:themeColor="text1"/>
          <w:lang w:val="en-US" w:eastAsia="zh-CN"/>
        </w:rPr>
        <w:t xml:space="preserve">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 xml:space="preserve">incl. existing and new </w:t>
      </w:r>
      <w:proofErr w:type="spellStart"/>
      <w:r w:rsidR="005E17BF" w:rsidRPr="008C319B">
        <w:rPr>
          <w:rFonts w:eastAsiaTheme="minorEastAsia"/>
          <w:color w:val="000000" w:themeColor="text1"/>
          <w:lang w:val="en-US" w:eastAsia="zh-CN"/>
        </w:rPr>
        <w:t>tdocs</w:t>
      </w:r>
      <w:proofErr w:type="spellEnd"/>
      <w:r w:rsidR="005E17BF" w:rsidRPr="008C319B">
        <w:rPr>
          <w:rFonts w:eastAsiaTheme="minorEastAsia"/>
          <w:color w:val="000000" w:themeColor="text1"/>
          <w:lang w:val="en-US" w:eastAsia="zh-CN"/>
        </w:rPr>
        <w:t>.</w:t>
      </w:r>
    </w:p>
    <w:p w14:paraId="7EA3F556" w14:textId="10CD7905" w:rsidR="00E06835" w:rsidRPr="008C319B" w:rsidRDefault="00C1572F" w:rsidP="004C54E5">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proofErr w:type="gramStart"/>
      <w:r w:rsidR="005E17BF" w:rsidRPr="008C319B">
        <w:rPr>
          <w:rFonts w:eastAsiaTheme="minorEastAsia"/>
          <w:color w:val="000000" w:themeColor="text1"/>
          <w:lang w:val="en-US" w:eastAsia="zh-CN"/>
        </w:rPr>
        <w:t>To</w:t>
      </w:r>
      <w:proofErr w:type="gramEnd"/>
      <w:r w:rsidR="005E17BF" w:rsidRPr="008C319B">
        <w:rPr>
          <w:rFonts w:eastAsiaTheme="minorEastAsia"/>
          <w:color w:val="000000" w:themeColor="text1"/>
          <w:lang w:val="en-US" w:eastAsia="zh-CN"/>
        </w:rPr>
        <w:t>/Cc WGs in the comments column</w:t>
      </w:r>
    </w:p>
    <w:p w14:paraId="01C79E73" w14:textId="1E7EB310" w:rsidR="00C1572F" w:rsidRPr="008C319B" w:rsidRDefault="00C1572F" w:rsidP="0093133D">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Heading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proofErr w:type="spellStart"/>
            <w:r w:rsidRPr="008C319B">
              <w:rPr>
                <w:rFonts w:eastAsiaTheme="minorEastAsia"/>
                <w:b/>
                <w:bCs/>
                <w:color w:val="0070C0"/>
                <w:lang w:val="en-US" w:eastAsia="zh-CN"/>
              </w:rPr>
              <w:t>Tdoc</w:t>
            </w:r>
            <w:proofErr w:type="spellEnd"/>
            <w:r w:rsidRPr="008C319B">
              <w:rPr>
                <w:rFonts w:eastAsiaTheme="minorEastAsia"/>
                <w:b/>
                <w:bCs/>
                <w:color w:val="0070C0"/>
                <w:lang w:val="en-US" w:eastAsia="zh-CN"/>
              </w:rPr>
              <w:t xml:space="preserve">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MS Mincho"/>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lastRenderedPageBreak/>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Please include the summary of recommendations for all </w:t>
      </w:r>
      <w:proofErr w:type="spellStart"/>
      <w:r w:rsidRPr="008C319B">
        <w:rPr>
          <w:rFonts w:eastAsiaTheme="minorEastAsia"/>
          <w:color w:val="0070C0"/>
          <w:lang w:val="en-US" w:eastAsia="zh-CN"/>
        </w:rPr>
        <w:t>tdocs</w:t>
      </w:r>
      <w:proofErr w:type="spellEnd"/>
      <w:r w:rsidRPr="008C319B">
        <w:rPr>
          <w:rFonts w:eastAsiaTheme="minorEastAsia"/>
          <w:color w:val="0070C0"/>
          <w:lang w:val="en-US" w:eastAsia="zh-CN"/>
        </w:rPr>
        <w:t xml:space="preserve"> across all sub-topics.</w:t>
      </w:r>
    </w:p>
    <w:p w14:paraId="3909969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EEFF" w14:textId="77777777" w:rsidR="008C746F" w:rsidRDefault="008C746F">
      <w:r>
        <w:separator/>
      </w:r>
    </w:p>
  </w:endnote>
  <w:endnote w:type="continuationSeparator" w:id="0">
    <w:p w14:paraId="6381B770" w14:textId="77777777" w:rsidR="008C746F" w:rsidRDefault="008C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41AF" w14:textId="77777777" w:rsidR="008C746F" w:rsidRDefault="008C746F">
      <w:r>
        <w:separator/>
      </w:r>
    </w:p>
  </w:footnote>
  <w:footnote w:type="continuationSeparator" w:id="0">
    <w:p w14:paraId="4F27565C" w14:textId="77777777" w:rsidR="008C746F" w:rsidRDefault="008C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006FF"/>
    <w:multiLevelType w:val="hybridMultilevel"/>
    <w:tmpl w:val="42B231F8"/>
    <w:lvl w:ilvl="0" w:tplc="0409000B">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B9B6F1E"/>
    <w:multiLevelType w:val="hybridMultilevel"/>
    <w:tmpl w:val="A2729B8C"/>
    <w:lvl w:ilvl="0" w:tplc="C6A67D18">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0D99"/>
    <w:multiLevelType w:val="hybridMultilevel"/>
    <w:tmpl w:val="CBA86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A5273E"/>
    <w:multiLevelType w:val="hybridMultilevel"/>
    <w:tmpl w:val="3B245D66"/>
    <w:lvl w:ilvl="0" w:tplc="29AC2F3A">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59247492">
    <w:abstractNumId w:val="2"/>
  </w:num>
  <w:num w:numId="2" w16cid:durableId="1254388673">
    <w:abstractNumId w:val="14"/>
  </w:num>
  <w:num w:numId="3" w16cid:durableId="1042680010">
    <w:abstractNumId w:val="34"/>
  </w:num>
  <w:num w:numId="4" w16cid:durableId="1129477409">
    <w:abstractNumId w:val="26"/>
  </w:num>
  <w:num w:numId="5" w16cid:durableId="1731070742">
    <w:abstractNumId w:val="18"/>
  </w:num>
  <w:num w:numId="6" w16cid:durableId="734008261">
    <w:abstractNumId w:val="18"/>
  </w:num>
  <w:num w:numId="7" w16cid:durableId="131871951">
    <w:abstractNumId w:val="18"/>
  </w:num>
  <w:num w:numId="8" w16cid:durableId="196819117">
    <w:abstractNumId w:val="18"/>
  </w:num>
  <w:num w:numId="9" w16cid:durableId="775170631">
    <w:abstractNumId w:val="18"/>
  </w:num>
  <w:num w:numId="10" w16cid:durableId="1354575963">
    <w:abstractNumId w:val="18"/>
  </w:num>
  <w:num w:numId="11" w16cid:durableId="1531067060">
    <w:abstractNumId w:val="18"/>
  </w:num>
  <w:num w:numId="12" w16cid:durableId="1778333484">
    <w:abstractNumId w:val="18"/>
  </w:num>
  <w:num w:numId="13" w16cid:durableId="1801221521">
    <w:abstractNumId w:val="18"/>
  </w:num>
  <w:num w:numId="14" w16cid:durableId="907156349">
    <w:abstractNumId w:val="18"/>
  </w:num>
  <w:num w:numId="15" w16cid:durableId="2051026563">
    <w:abstractNumId w:val="18"/>
  </w:num>
  <w:num w:numId="16" w16cid:durableId="521824092">
    <w:abstractNumId w:val="18"/>
  </w:num>
  <w:num w:numId="17" w16cid:durableId="1576162676">
    <w:abstractNumId w:val="13"/>
  </w:num>
  <w:num w:numId="18" w16cid:durableId="1138112826">
    <w:abstractNumId w:val="9"/>
  </w:num>
  <w:num w:numId="19" w16cid:durableId="1807090292">
    <w:abstractNumId w:val="8"/>
  </w:num>
  <w:num w:numId="20" w16cid:durableId="1591309085">
    <w:abstractNumId w:val="3"/>
  </w:num>
  <w:num w:numId="21" w16cid:durableId="1214004089">
    <w:abstractNumId w:val="18"/>
  </w:num>
  <w:num w:numId="22" w16cid:durableId="964384381">
    <w:abstractNumId w:val="18"/>
  </w:num>
  <w:num w:numId="23" w16cid:durableId="884760117">
    <w:abstractNumId w:val="16"/>
  </w:num>
  <w:num w:numId="24" w16cid:durableId="1555697339">
    <w:abstractNumId w:val="4"/>
  </w:num>
  <w:num w:numId="25" w16cid:durableId="1585527135">
    <w:abstractNumId w:val="31"/>
  </w:num>
  <w:num w:numId="26" w16cid:durableId="560404853">
    <w:abstractNumId w:val="5"/>
  </w:num>
  <w:num w:numId="27" w16cid:durableId="726025768">
    <w:abstractNumId w:val="21"/>
  </w:num>
  <w:num w:numId="28" w16cid:durableId="473987753">
    <w:abstractNumId w:val="15"/>
  </w:num>
  <w:num w:numId="29" w16cid:durableId="1829514105">
    <w:abstractNumId w:val="11"/>
  </w:num>
  <w:num w:numId="30" w16cid:durableId="1797217247">
    <w:abstractNumId w:val="17"/>
  </w:num>
  <w:num w:numId="31" w16cid:durableId="64306100">
    <w:abstractNumId w:val="1"/>
  </w:num>
  <w:num w:numId="32" w16cid:durableId="415832102">
    <w:abstractNumId w:val="0"/>
  </w:num>
  <w:num w:numId="33" w16cid:durableId="1763601434">
    <w:abstractNumId w:val="27"/>
  </w:num>
  <w:num w:numId="34" w16cid:durableId="1703704215">
    <w:abstractNumId w:val="28"/>
  </w:num>
  <w:num w:numId="35" w16cid:durableId="1214846741">
    <w:abstractNumId w:val="20"/>
  </w:num>
  <w:num w:numId="36" w16cid:durableId="1001589785">
    <w:abstractNumId w:val="33"/>
  </w:num>
  <w:num w:numId="37" w16cid:durableId="1160774827">
    <w:abstractNumId w:val="30"/>
  </w:num>
  <w:num w:numId="38" w16cid:durableId="1522813029">
    <w:abstractNumId w:val="24"/>
  </w:num>
  <w:num w:numId="39" w16cid:durableId="1174027229">
    <w:abstractNumId w:val="10"/>
  </w:num>
  <w:num w:numId="40" w16cid:durableId="170605615">
    <w:abstractNumId w:val="23"/>
  </w:num>
  <w:num w:numId="41" w16cid:durableId="1978611165">
    <w:abstractNumId w:val="7"/>
  </w:num>
  <w:num w:numId="42" w16cid:durableId="663821802">
    <w:abstractNumId w:val="25"/>
  </w:num>
  <w:num w:numId="43" w16cid:durableId="2013943532">
    <w:abstractNumId w:val="6"/>
  </w:num>
  <w:num w:numId="44" w16cid:durableId="385488725">
    <w:abstractNumId w:val="29"/>
  </w:num>
  <w:num w:numId="45" w16cid:durableId="1325091511">
    <w:abstractNumId w:val="22"/>
  </w:num>
  <w:num w:numId="46" w16cid:durableId="2079588678">
    <w:abstractNumId w:val="32"/>
  </w:num>
  <w:num w:numId="47" w16cid:durableId="348990779">
    <w:abstractNumId w:val="19"/>
  </w:num>
  <w:num w:numId="48" w16cid:durableId="185881249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Kazuyoshi Uesaka">
    <w15:presenceInfo w15:providerId="None" w15:userId="Kazuyoshi Uesaka"/>
  </w15:person>
  <w15:person w15:author="Huawei">
    <w15:presenceInfo w15:providerId="None" w15:userId="Huawei"/>
  </w15:person>
  <w15:person w15:author="Rolando Bettancourt Ortega">
    <w15:presenceInfo w15:providerId="AD" w15:userId="S::rbettancourt@apple.com::047f9bce-60b7-4c58-9abe-1213a2344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5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2C46"/>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1195"/>
    <w:rsid w:val="001E4218"/>
    <w:rsid w:val="001E56E2"/>
    <w:rsid w:val="001E6C4D"/>
    <w:rsid w:val="001F0B20"/>
    <w:rsid w:val="001F20C8"/>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57E38"/>
    <w:rsid w:val="00260EC7"/>
    <w:rsid w:val="00261539"/>
    <w:rsid w:val="0026179F"/>
    <w:rsid w:val="00265758"/>
    <w:rsid w:val="002666AE"/>
    <w:rsid w:val="0027227F"/>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5636"/>
    <w:rsid w:val="002F5A6F"/>
    <w:rsid w:val="003022A5"/>
    <w:rsid w:val="003034F3"/>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35D90"/>
    <w:rsid w:val="00541573"/>
    <w:rsid w:val="0054348A"/>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BE2"/>
    <w:rsid w:val="006F4E7A"/>
    <w:rsid w:val="006F58D1"/>
    <w:rsid w:val="006F7C0C"/>
    <w:rsid w:val="00700755"/>
    <w:rsid w:val="0070130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606C"/>
    <w:rsid w:val="007A79FD"/>
    <w:rsid w:val="007B0B9D"/>
    <w:rsid w:val="007B26E3"/>
    <w:rsid w:val="007B4C76"/>
    <w:rsid w:val="007B5A43"/>
    <w:rsid w:val="007B5FFC"/>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C746F"/>
    <w:rsid w:val="008D1B7C"/>
    <w:rsid w:val="008D3C49"/>
    <w:rsid w:val="008D4DE2"/>
    <w:rsid w:val="008D65CA"/>
    <w:rsid w:val="008D6657"/>
    <w:rsid w:val="008D7671"/>
    <w:rsid w:val="008E05B3"/>
    <w:rsid w:val="008E1F60"/>
    <w:rsid w:val="008E307E"/>
    <w:rsid w:val="008E45D7"/>
    <w:rsid w:val="008E764D"/>
    <w:rsid w:val="008F0D89"/>
    <w:rsid w:val="008F290D"/>
    <w:rsid w:val="008F419D"/>
    <w:rsid w:val="008F4DD1"/>
    <w:rsid w:val="008F6056"/>
    <w:rsid w:val="008F7F5B"/>
    <w:rsid w:val="00902C07"/>
    <w:rsid w:val="00905113"/>
    <w:rsid w:val="00905804"/>
    <w:rsid w:val="00906E95"/>
    <w:rsid w:val="009101E2"/>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6AD0"/>
    <w:rsid w:val="00947E7E"/>
    <w:rsid w:val="0095139A"/>
    <w:rsid w:val="009518CB"/>
    <w:rsid w:val="00953E16"/>
    <w:rsid w:val="0095409C"/>
    <w:rsid w:val="009542AC"/>
    <w:rsid w:val="00955488"/>
    <w:rsid w:val="00956569"/>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277"/>
    <w:rsid w:val="00A36DCF"/>
    <w:rsid w:val="00A376B7"/>
    <w:rsid w:val="00A40D68"/>
    <w:rsid w:val="00A41BF5"/>
    <w:rsid w:val="00A41C02"/>
    <w:rsid w:val="00A44162"/>
    <w:rsid w:val="00A44778"/>
    <w:rsid w:val="00A469E7"/>
    <w:rsid w:val="00A55C67"/>
    <w:rsid w:val="00A604A4"/>
    <w:rsid w:val="00A6148B"/>
    <w:rsid w:val="00A61B7D"/>
    <w:rsid w:val="00A61CB7"/>
    <w:rsid w:val="00A631B7"/>
    <w:rsid w:val="00A65143"/>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0C"/>
    <w:rsid w:val="00AA1CFD"/>
    <w:rsid w:val="00AA2239"/>
    <w:rsid w:val="00AA33D2"/>
    <w:rsid w:val="00AA36B2"/>
    <w:rsid w:val="00AA5604"/>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1CFC"/>
    <w:rsid w:val="00B12AFD"/>
    <w:rsid w:val="00B12B26"/>
    <w:rsid w:val="00B1300C"/>
    <w:rsid w:val="00B15A62"/>
    <w:rsid w:val="00B163F8"/>
    <w:rsid w:val="00B208EA"/>
    <w:rsid w:val="00B23CA5"/>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32D"/>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0E59"/>
    <w:rsid w:val="00BF6C92"/>
    <w:rsid w:val="00BF705E"/>
    <w:rsid w:val="00C01D50"/>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39E"/>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A605E"/>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263A"/>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C775A"/>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customStyle="1" w:styleId="UnresolvedMention2">
    <w:name w:val="Unresolved Mention2"/>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F702-C5EA-4B4F-9B4D-B12D3E8C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Rolando Bettancourt Ortega</cp:lastModifiedBy>
  <cp:revision>4</cp:revision>
  <dcterms:created xsi:type="dcterms:W3CDTF">2022-08-24T11:03:00Z</dcterms:created>
  <dcterms:modified xsi:type="dcterms:W3CDTF">2022-08-24T11:05:00Z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(3)bD9csFVR+0CEq+Er2cWDOxM+WrSYhXofCWVmAZojIWL6Qjk5C4TqucOHthNP6Peow8uwxE7J
Jv57Ji8S6OmREondov0wKoohDiEBPMC4OTGeGaDgAdp4gbhu01zwVH0QCgTA03fCqrny+PYg
gW2wO24I8Lx3o/AzOCxkXwhPDI/skQh/H/dlorqe7AzCfJ/H1U1i4frd74IfmE76KujxIvkL
81ezIUOkwwFDIF0SaP</vt:lpwstr>
  </property>
  <property fmtid="{D5CDD505-2E9C-101B-9397-08002B2CF9AE}" pid="3" name="_2015_ms_pID_7253431">
    <vt:lpwstr>awRdwvfE4fN9A4kdA6M+L6Xkd7RgyG3p3UfPfrihzx/3Cv5oi1qwMP
tBxx2W01Rkm30S8KRg4AqV/D4dl9Wr2Q9fESaS7amSFxKyvr2+gPA1OFAU7lOM6xXurxeT1f
DCvUgtihEGziIPulL8iHGQrPkAuZWuMhSx2F/GlIQiaMEgV75Yxcw7GIdFz45MZrn0HkBu4T
99YLzBFWvmQ71CRB/gqnl8c2GmT61m77dce6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1661172042</vt:lpwstr>
  </property>
  <property fmtid="{D5CDD505-2E9C-101B-9397-08002B2CF9AE}" pid="8" name="_2015_ms_pID_7253432">
    <vt:lpwstr>8A==</vt:lpwstr>
  </property>
</Properties>
</file>