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F1303" w14:textId="31140529" w:rsidR="004F005B" w:rsidRDefault="004F005B" w:rsidP="00E61237">
      <w:pPr>
        <w:pStyle w:val="CRCoverPage"/>
        <w:tabs>
          <w:tab w:val="right" w:pos="9639"/>
        </w:tabs>
        <w:spacing w:after="0"/>
        <w:rPr>
          <w:b/>
          <w:i/>
          <w:noProof/>
          <w:sz w:val="28"/>
        </w:rPr>
      </w:pPr>
      <w:r>
        <w:rPr>
          <w:b/>
          <w:noProof/>
          <w:sz w:val="24"/>
        </w:rPr>
        <w:t>3GPP TSG-</w:t>
      </w:r>
      <w:r w:rsidRPr="00275F25">
        <w:rPr>
          <w:b/>
          <w:noProof/>
          <w:sz w:val="24"/>
        </w:rPr>
        <w:t>RAN WG4 Meeting</w:t>
      </w:r>
      <w:r w:rsidRPr="001C36C9">
        <w:rPr>
          <w:b/>
          <w:noProof/>
          <w:sz w:val="24"/>
        </w:rPr>
        <w:t xml:space="preserve"> </w:t>
      </w:r>
      <w:r w:rsidRPr="001C36C9">
        <w:rPr>
          <w:rFonts w:cs="Arial"/>
          <w:b/>
          <w:sz w:val="24"/>
          <w:szCs w:val="24"/>
        </w:rPr>
        <w:t>#</w:t>
      </w:r>
      <w:r w:rsidRPr="001C36C9">
        <w:rPr>
          <w:rFonts w:cs="Arial"/>
        </w:rPr>
        <w:t xml:space="preserve"> </w:t>
      </w:r>
      <w:r w:rsidRPr="001C36C9">
        <w:rPr>
          <w:rFonts w:cs="Arial"/>
          <w:b/>
          <w:sz w:val="24"/>
          <w:szCs w:val="24"/>
        </w:rPr>
        <w:t>10</w:t>
      </w:r>
      <w:r>
        <w:rPr>
          <w:rFonts w:cs="Arial"/>
          <w:b/>
          <w:sz w:val="24"/>
          <w:szCs w:val="24"/>
        </w:rPr>
        <w:t>4</w:t>
      </w:r>
      <w:r w:rsidRPr="001C36C9">
        <w:rPr>
          <w:rFonts w:cs="Arial"/>
          <w:b/>
          <w:sz w:val="24"/>
          <w:szCs w:val="24"/>
        </w:rPr>
        <w:t>-e</w:t>
      </w:r>
      <w:r>
        <w:rPr>
          <w:b/>
          <w:i/>
          <w:noProof/>
          <w:sz w:val="28"/>
        </w:rPr>
        <w:tab/>
      </w:r>
      <w:r w:rsidR="000A6D7F" w:rsidRPr="000A6D7F">
        <w:rPr>
          <w:b/>
          <w:noProof/>
          <w:sz w:val="24"/>
          <w:szCs w:val="24"/>
        </w:rPr>
        <w:t>R4-</w:t>
      </w:r>
      <w:r w:rsidR="006427B2" w:rsidRPr="006427B2">
        <w:t xml:space="preserve"> </w:t>
      </w:r>
      <w:r w:rsidR="006427B2" w:rsidRPr="006427B2">
        <w:rPr>
          <w:b/>
          <w:noProof/>
          <w:sz w:val="24"/>
          <w:szCs w:val="24"/>
        </w:rPr>
        <w:t>2214859</w:t>
      </w:r>
    </w:p>
    <w:p w14:paraId="206954AD" w14:textId="77777777" w:rsidR="004F005B" w:rsidRPr="008C7552" w:rsidRDefault="004F005B" w:rsidP="004F005B">
      <w:pPr>
        <w:pStyle w:val="CRCoverPage"/>
        <w:outlineLvl w:val="0"/>
        <w:rPr>
          <w:b/>
          <w:strike/>
          <w:noProof/>
          <w:sz w:val="24"/>
        </w:rPr>
      </w:pPr>
      <w:r w:rsidRPr="00245222">
        <w:rPr>
          <w:b/>
          <w:noProof/>
          <w:sz w:val="24"/>
        </w:rPr>
        <w:t xml:space="preserve">Electronic Meeting, </w:t>
      </w:r>
      <w:r w:rsidRPr="00090215">
        <w:rPr>
          <w:rFonts w:eastAsia="SimSun" w:cs="Arial"/>
          <w:b/>
          <w:sz w:val="24"/>
          <w:szCs w:val="24"/>
          <w:lang w:eastAsia="zh-CN"/>
        </w:rPr>
        <w:t>August 15 – August 26,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F005B" w14:paraId="201203AE" w14:textId="77777777" w:rsidTr="00E61237">
        <w:tc>
          <w:tcPr>
            <w:tcW w:w="9641" w:type="dxa"/>
            <w:gridSpan w:val="9"/>
            <w:tcBorders>
              <w:top w:val="single" w:sz="4" w:space="0" w:color="auto"/>
              <w:left w:val="single" w:sz="4" w:space="0" w:color="auto"/>
              <w:right w:val="single" w:sz="4" w:space="0" w:color="auto"/>
            </w:tcBorders>
          </w:tcPr>
          <w:p w14:paraId="2EEEF3F6" w14:textId="77777777" w:rsidR="004F005B" w:rsidRDefault="004F005B" w:rsidP="00E61237">
            <w:pPr>
              <w:pStyle w:val="CRCoverPage"/>
              <w:spacing w:after="0"/>
              <w:jc w:val="right"/>
              <w:rPr>
                <w:i/>
                <w:noProof/>
              </w:rPr>
            </w:pPr>
            <w:r>
              <w:rPr>
                <w:i/>
                <w:noProof/>
                <w:sz w:val="14"/>
              </w:rPr>
              <w:t>CR-Form-v12.2</w:t>
            </w:r>
          </w:p>
        </w:tc>
      </w:tr>
      <w:tr w:rsidR="004F005B" w14:paraId="71417781" w14:textId="77777777" w:rsidTr="00E61237">
        <w:tc>
          <w:tcPr>
            <w:tcW w:w="9641" w:type="dxa"/>
            <w:gridSpan w:val="9"/>
            <w:tcBorders>
              <w:left w:val="single" w:sz="4" w:space="0" w:color="auto"/>
              <w:right w:val="single" w:sz="4" w:space="0" w:color="auto"/>
            </w:tcBorders>
          </w:tcPr>
          <w:p w14:paraId="6E23DF7C" w14:textId="77777777" w:rsidR="004F005B" w:rsidRDefault="004F005B" w:rsidP="00E61237">
            <w:pPr>
              <w:pStyle w:val="CRCoverPage"/>
              <w:spacing w:after="0"/>
              <w:jc w:val="center"/>
              <w:rPr>
                <w:noProof/>
              </w:rPr>
            </w:pPr>
            <w:r>
              <w:rPr>
                <w:b/>
                <w:noProof/>
                <w:sz w:val="32"/>
              </w:rPr>
              <w:t>CHANGE REQUEST</w:t>
            </w:r>
          </w:p>
        </w:tc>
      </w:tr>
      <w:tr w:rsidR="004F005B" w14:paraId="494F54B8" w14:textId="77777777" w:rsidTr="00E61237">
        <w:tc>
          <w:tcPr>
            <w:tcW w:w="9641" w:type="dxa"/>
            <w:gridSpan w:val="9"/>
            <w:tcBorders>
              <w:left w:val="single" w:sz="4" w:space="0" w:color="auto"/>
              <w:right w:val="single" w:sz="4" w:space="0" w:color="auto"/>
            </w:tcBorders>
          </w:tcPr>
          <w:p w14:paraId="77927996" w14:textId="77777777" w:rsidR="004F005B" w:rsidRDefault="004F005B" w:rsidP="00E61237">
            <w:pPr>
              <w:pStyle w:val="CRCoverPage"/>
              <w:spacing w:after="0"/>
              <w:rPr>
                <w:noProof/>
                <w:sz w:val="8"/>
                <w:szCs w:val="8"/>
              </w:rPr>
            </w:pPr>
          </w:p>
        </w:tc>
      </w:tr>
      <w:tr w:rsidR="00C86B10" w14:paraId="56DB1D00" w14:textId="77777777" w:rsidTr="00E61237">
        <w:tc>
          <w:tcPr>
            <w:tcW w:w="142" w:type="dxa"/>
            <w:tcBorders>
              <w:left w:val="single" w:sz="4" w:space="0" w:color="auto"/>
            </w:tcBorders>
          </w:tcPr>
          <w:p w14:paraId="0371FFF9" w14:textId="77777777" w:rsidR="00C86B10" w:rsidRDefault="00C86B10" w:rsidP="00C86B10">
            <w:pPr>
              <w:pStyle w:val="CRCoverPage"/>
              <w:spacing w:after="0"/>
              <w:jc w:val="right"/>
              <w:rPr>
                <w:noProof/>
              </w:rPr>
            </w:pPr>
          </w:p>
        </w:tc>
        <w:tc>
          <w:tcPr>
            <w:tcW w:w="1559" w:type="dxa"/>
            <w:shd w:val="pct30" w:color="FFFF00" w:fill="auto"/>
          </w:tcPr>
          <w:p w14:paraId="4775A0DD" w14:textId="3F496D0D" w:rsidR="00C86B10" w:rsidRPr="00410371" w:rsidRDefault="00C86B10" w:rsidP="00C86B10">
            <w:pPr>
              <w:pStyle w:val="CRCoverPage"/>
              <w:spacing w:after="0"/>
              <w:jc w:val="right"/>
              <w:rPr>
                <w:b/>
                <w:noProof/>
                <w:sz w:val="28"/>
              </w:rPr>
            </w:pPr>
            <w:r>
              <w:rPr>
                <w:rFonts w:hint="eastAsia"/>
                <w:b/>
                <w:noProof/>
                <w:sz w:val="28"/>
                <w:lang w:eastAsia="zh-CN"/>
              </w:rPr>
              <w:t>38.101-4</w:t>
            </w:r>
          </w:p>
        </w:tc>
        <w:tc>
          <w:tcPr>
            <w:tcW w:w="709" w:type="dxa"/>
          </w:tcPr>
          <w:p w14:paraId="06A91AFA" w14:textId="58D36F0A" w:rsidR="00C86B10" w:rsidRDefault="00C86B10" w:rsidP="00C86B10">
            <w:pPr>
              <w:pStyle w:val="CRCoverPage"/>
              <w:spacing w:after="0"/>
              <w:jc w:val="center"/>
              <w:rPr>
                <w:noProof/>
              </w:rPr>
            </w:pPr>
            <w:r>
              <w:rPr>
                <w:b/>
                <w:noProof/>
                <w:sz w:val="28"/>
              </w:rPr>
              <w:t>CR</w:t>
            </w:r>
          </w:p>
        </w:tc>
        <w:tc>
          <w:tcPr>
            <w:tcW w:w="1276" w:type="dxa"/>
            <w:shd w:val="pct30" w:color="FFFF00" w:fill="auto"/>
          </w:tcPr>
          <w:p w14:paraId="207C9062" w14:textId="385271B3" w:rsidR="00C86B10" w:rsidRPr="00410371" w:rsidRDefault="00C86B10" w:rsidP="00C86B10">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Pr>
                <w:b/>
                <w:noProof/>
                <w:sz w:val="28"/>
              </w:rPr>
              <w:t>draft</w:t>
            </w:r>
            <w:r>
              <w:rPr>
                <w:b/>
                <w:noProof/>
                <w:sz w:val="28"/>
              </w:rPr>
              <w:fldChar w:fldCharType="end"/>
            </w:r>
          </w:p>
        </w:tc>
        <w:tc>
          <w:tcPr>
            <w:tcW w:w="709" w:type="dxa"/>
          </w:tcPr>
          <w:p w14:paraId="65BBD5D8" w14:textId="3F981EB8" w:rsidR="00C86B10" w:rsidRDefault="00C86B10" w:rsidP="00C86B10">
            <w:pPr>
              <w:pStyle w:val="CRCoverPage"/>
              <w:tabs>
                <w:tab w:val="right" w:pos="625"/>
              </w:tabs>
              <w:spacing w:after="0"/>
              <w:jc w:val="center"/>
              <w:rPr>
                <w:noProof/>
              </w:rPr>
            </w:pPr>
            <w:r>
              <w:rPr>
                <w:b/>
                <w:bCs/>
                <w:noProof/>
                <w:sz w:val="28"/>
              </w:rPr>
              <w:t>rev</w:t>
            </w:r>
          </w:p>
        </w:tc>
        <w:tc>
          <w:tcPr>
            <w:tcW w:w="992" w:type="dxa"/>
            <w:shd w:val="pct30" w:color="FFFF00" w:fill="auto"/>
          </w:tcPr>
          <w:p w14:paraId="72079BED" w14:textId="18094E86" w:rsidR="00C86B10" w:rsidRPr="00410371" w:rsidRDefault="00C86B10" w:rsidP="00C86B10">
            <w:pPr>
              <w:pStyle w:val="CRCoverPage"/>
              <w:spacing w:after="0"/>
              <w:jc w:val="center"/>
              <w:rPr>
                <w:b/>
                <w:noProof/>
              </w:rPr>
            </w:pPr>
            <w:r>
              <w:rPr>
                <w:rFonts w:hint="eastAsia"/>
                <w:b/>
                <w:noProof/>
                <w:sz w:val="28"/>
                <w:lang w:eastAsia="zh-CN"/>
              </w:rPr>
              <w:t>-</w:t>
            </w:r>
          </w:p>
        </w:tc>
        <w:tc>
          <w:tcPr>
            <w:tcW w:w="2410" w:type="dxa"/>
          </w:tcPr>
          <w:p w14:paraId="28F5D8D9" w14:textId="45DFDB90" w:rsidR="00C86B10" w:rsidRDefault="00C86B10" w:rsidP="00C86B1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8CB925" w14:textId="188B9C27" w:rsidR="00C86B10" w:rsidRPr="00410371" w:rsidRDefault="00C86B10" w:rsidP="00C86B10">
            <w:pPr>
              <w:pStyle w:val="CRCoverPage"/>
              <w:spacing w:after="0"/>
              <w:jc w:val="center"/>
              <w:rPr>
                <w:noProof/>
                <w:sz w:val="28"/>
              </w:rPr>
            </w:pPr>
            <w:r w:rsidRPr="002F6F64">
              <w:rPr>
                <w:b/>
                <w:noProof/>
                <w:sz w:val="28"/>
              </w:rPr>
              <w:t>17.</w:t>
            </w:r>
            <w:r>
              <w:rPr>
                <w:b/>
                <w:noProof/>
                <w:sz w:val="28"/>
              </w:rPr>
              <w:t>5</w:t>
            </w:r>
            <w:r w:rsidRPr="002F6F64">
              <w:rPr>
                <w:b/>
                <w:noProof/>
                <w:sz w:val="28"/>
              </w:rPr>
              <w:t>.0</w:t>
            </w:r>
          </w:p>
        </w:tc>
        <w:tc>
          <w:tcPr>
            <w:tcW w:w="143" w:type="dxa"/>
            <w:tcBorders>
              <w:right w:val="single" w:sz="4" w:space="0" w:color="auto"/>
            </w:tcBorders>
          </w:tcPr>
          <w:p w14:paraId="03A7C91D" w14:textId="77777777" w:rsidR="00C86B10" w:rsidRDefault="00C86B10" w:rsidP="00C86B10">
            <w:pPr>
              <w:pStyle w:val="CRCoverPage"/>
              <w:spacing w:after="0"/>
              <w:rPr>
                <w:noProof/>
              </w:rPr>
            </w:pPr>
          </w:p>
        </w:tc>
      </w:tr>
      <w:tr w:rsidR="004F005B" w14:paraId="6FA34DBC" w14:textId="77777777" w:rsidTr="00E61237">
        <w:tc>
          <w:tcPr>
            <w:tcW w:w="9641" w:type="dxa"/>
            <w:gridSpan w:val="9"/>
            <w:tcBorders>
              <w:left w:val="single" w:sz="4" w:space="0" w:color="auto"/>
              <w:right w:val="single" w:sz="4" w:space="0" w:color="auto"/>
            </w:tcBorders>
          </w:tcPr>
          <w:p w14:paraId="2EF45D12" w14:textId="77777777" w:rsidR="004F005B" w:rsidRDefault="004F005B" w:rsidP="00E61237">
            <w:pPr>
              <w:pStyle w:val="CRCoverPage"/>
              <w:spacing w:after="0"/>
              <w:rPr>
                <w:noProof/>
              </w:rPr>
            </w:pPr>
          </w:p>
        </w:tc>
      </w:tr>
      <w:tr w:rsidR="004F005B" w14:paraId="3B6C0230" w14:textId="77777777" w:rsidTr="00E61237">
        <w:tc>
          <w:tcPr>
            <w:tcW w:w="9641" w:type="dxa"/>
            <w:gridSpan w:val="9"/>
            <w:tcBorders>
              <w:top w:val="single" w:sz="4" w:space="0" w:color="auto"/>
            </w:tcBorders>
          </w:tcPr>
          <w:p w14:paraId="66EA0919" w14:textId="77777777" w:rsidR="004F005B" w:rsidRPr="00F25D98" w:rsidRDefault="004F005B" w:rsidP="00E61237">
            <w:pPr>
              <w:pStyle w:val="CRCoverPage"/>
              <w:spacing w:after="0"/>
              <w:jc w:val="center"/>
              <w:rPr>
                <w:rFonts w:cs="Arial"/>
                <w:i/>
                <w:noProof/>
              </w:rPr>
            </w:pPr>
            <w:r w:rsidRPr="00F25D98">
              <w:rPr>
                <w:rFonts w:cs="Arial"/>
                <w:i/>
                <w:noProof/>
              </w:rPr>
              <w:t xml:space="preserve">For </w:t>
            </w:r>
            <w:hyperlink r:id="rId8" w:anchor="_blank" w:history="1">
              <w:r w:rsidRPr="00F25D98">
                <w:rPr>
                  <w:rStyle w:val="afb"/>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b"/>
                  <w:rFonts w:cs="Arial"/>
                  <w:i/>
                  <w:noProof/>
                </w:rPr>
                <w:t>http://www.3gpp.org/Change-Requests</w:t>
              </w:r>
            </w:hyperlink>
            <w:r w:rsidRPr="00F25D98">
              <w:rPr>
                <w:rFonts w:cs="Arial"/>
                <w:i/>
                <w:noProof/>
              </w:rPr>
              <w:t>.</w:t>
            </w:r>
          </w:p>
        </w:tc>
      </w:tr>
      <w:tr w:rsidR="004F005B" w14:paraId="4C913A40" w14:textId="77777777" w:rsidTr="00E61237">
        <w:tc>
          <w:tcPr>
            <w:tcW w:w="9641" w:type="dxa"/>
            <w:gridSpan w:val="9"/>
          </w:tcPr>
          <w:p w14:paraId="399CB9D0" w14:textId="77777777" w:rsidR="004F005B" w:rsidRDefault="004F005B" w:rsidP="00E61237">
            <w:pPr>
              <w:pStyle w:val="CRCoverPage"/>
              <w:spacing w:after="0"/>
              <w:rPr>
                <w:noProof/>
                <w:sz w:val="8"/>
                <w:szCs w:val="8"/>
              </w:rPr>
            </w:pPr>
          </w:p>
        </w:tc>
      </w:tr>
    </w:tbl>
    <w:p w14:paraId="7A749358" w14:textId="77777777" w:rsidR="004F005B" w:rsidRDefault="004F005B" w:rsidP="004F005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F005B" w14:paraId="486A1C45" w14:textId="77777777" w:rsidTr="00E61237">
        <w:tc>
          <w:tcPr>
            <w:tcW w:w="2835" w:type="dxa"/>
          </w:tcPr>
          <w:p w14:paraId="65459EF6" w14:textId="77777777" w:rsidR="004F005B" w:rsidRDefault="004F005B" w:rsidP="00E61237">
            <w:pPr>
              <w:pStyle w:val="CRCoverPage"/>
              <w:tabs>
                <w:tab w:val="right" w:pos="2751"/>
              </w:tabs>
              <w:spacing w:after="0"/>
              <w:rPr>
                <w:b/>
                <w:i/>
                <w:noProof/>
              </w:rPr>
            </w:pPr>
            <w:r>
              <w:rPr>
                <w:b/>
                <w:i/>
                <w:noProof/>
              </w:rPr>
              <w:t>Proposed change affects:</w:t>
            </w:r>
          </w:p>
        </w:tc>
        <w:tc>
          <w:tcPr>
            <w:tcW w:w="1418" w:type="dxa"/>
          </w:tcPr>
          <w:p w14:paraId="3AF03748" w14:textId="77777777" w:rsidR="004F005B" w:rsidRDefault="004F005B" w:rsidP="00E6123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859EEC" w14:textId="77777777" w:rsidR="004F005B" w:rsidRDefault="004F005B" w:rsidP="00E61237">
            <w:pPr>
              <w:pStyle w:val="CRCoverPage"/>
              <w:spacing w:after="0"/>
              <w:jc w:val="center"/>
              <w:rPr>
                <w:b/>
                <w:caps/>
                <w:noProof/>
              </w:rPr>
            </w:pPr>
          </w:p>
        </w:tc>
        <w:tc>
          <w:tcPr>
            <w:tcW w:w="709" w:type="dxa"/>
            <w:tcBorders>
              <w:left w:val="single" w:sz="4" w:space="0" w:color="auto"/>
            </w:tcBorders>
          </w:tcPr>
          <w:p w14:paraId="1D2E8E71" w14:textId="77777777" w:rsidR="004F005B" w:rsidRDefault="004F005B" w:rsidP="00E6123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1B3C33" w14:textId="714219FE" w:rsidR="004F005B" w:rsidRDefault="00E3244D" w:rsidP="00E61237">
            <w:pPr>
              <w:pStyle w:val="CRCoverPage"/>
              <w:spacing w:after="0"/>
              <w:jc w:val="center"/>
              <w:rPr>
                <w:b/>
                <w:caps/>
                <w:noProof/>
              </w:rPr>
            </w:pPr>
            <w:r>
              <w:rPr>
                <w:rFonts w:hint="eastAsia"/>
                <w:b/>
                <w:caps/>
                <w:noProof/>
                <w:lang w:eastAsia="zh-CN"/>
              </w:rPr>
              <w:t>X</w:t>
            </w:r>
          </w:p>
        </w:tc>
        <w:tc>
          <w:tcPr>
            <w:tcW w:w="2126" w:type="dxa"/>
          </w:tcPr>
          <w:p w14:paraId="15E13E61" w14:textId="77777777" w:rsidR="004F005B" w:rsidRDefault="004F005B" w:rsidP="00E6123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D22DE82" w14:textId="77777777" w:rsidR="004F005B" w:rsidRDefault="004F005B" w:rsidP="00E61237">
            <w:pPr>
              <w:pStyle w:val="CRCoverPage"/>
              <w:spacing w:after="0"/>
              <w:jc w:val="center"/>
              <w:rPr>
                <w:b/>
                <w:caps/>
                <w:noProof/>
              </w:rPr>
            </w:pPr>
          </w:p>
        </w:tc>
        <w:tc>
          <w:tcPr>
            <w:tcW w:w="1418" w:type="dxa"/>
            <w:tcBorders>
              <w:left w:val="nil"/>
            </w:tcBorders>
          </w:tcPr>
          <w:p w14:paraId="3DBF282C" w14:textId="77777777" w:rsidR="004F005B" w:rsidRDefault="004F005B" w:rsidP="00E6123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74FF11" w14:textId="77777777" w:rsidR="004F005B" w:rsidRDefault="004F005B" w:rsidP="00E61237">
            <w:pPr>
              <w:pStyle w:val="CRCoverPage"/>
              <w:spacing w:after="0"/>
              <w:jc w:val="center"/>
              <w:rPr>
                <w:b/>
                <w:bCs/>
                <w:caps/>
                <w:noProof/>
              </w:rPr>
            </w:pPr>
          </w:p>
        </w:tc>
      </w:tr>
    </w:tbl>
    <w:p w14:paraId="29CB6EE4" w14:textId="77777777" w:rsidR="004F005B" w:rsidRDefault="004F005B" w:rsidP="004F005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F005B" w14:paraId="05330CCB" w14:textId="77777777" w:rsidTr="00E61237">
        <w:tc>
          <w:tcPr>
            <w:tcW w:w="9640" w:type="dxa"/>
            <w:gridSpan w:val="11"/>
          </w:tcPr>
          <w:p w14:paraId="7C69E2E9" w14:textId="77777777" w:rsidR="004F005B" w:rsidRDefault="004F005B" w:rsidP="00E61237">
            <w:pPr>
              <w:pStyle w:val="CRCoverPage"/>
              <w:spacing w:after="0"/>
              <w:rPr>
                <w:noProof/>
                <w:sz w:val="8"/>
                <w:szCs w:val="8"/>
              </w:rPr>
            </w:pPr>
          </w:p>
        </w:tc>
      </w:tr>
      <w:tr w:rsidR="004F005B" w14:paraId="42B07B39" w14:textId="77777777" w:rsidTr="00E61237">
        <w:tc>
          <w:tcPr>
            <w:tcW w:w="1843" w:type="dxa"/>
            <w:tcBorders>
              <w:top w:val="single" w:sz="4" w:space="0" w:color="auto"/>
              <w:left w:val="single" w:sz="4" w:space="0" w:color="auto"/>
            </w:tcBorders>
          </w:tcPr>
          <w:p w14:paraId="127E7CE0" w14:textId="77777777" w:rsidR="004F005B" w:rsidRDefault="004F005B" w:rsidP="00E6123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9894889" w14:textId="4C079D25" w:rsidR="004F005B" w:rsidRDefault="00990D5B" w:rsidP="00990D5B">
            <w:pPr>
              <w:pStyle w:val="CRCoverPage"/>
              <w:spacing w:after="0"/>
              <w:rPr>
                <w:noProof/>
              </w:rPr>
            </w:pPr>
            <w:r>
              <w:rPr>
                <w:rFonts w:ascii="新細明體" w:eastAsia="新細明體" w:hAnsi="新細明體" w:hint="eastAsia"/>
                <w:lang w:eastAsia="zh-TW"/>
              </w:rPr>
              <w:t xml:space="preserve"> </w:t>
            </w:r>
            <w:r w:rsidRPr="002772FD">
              <w:t>Draft CR to TS38.101-4,</w:t>
            </w:r>
            <w:r>
              <w:t xml:space="preserve"> addition of PDCCH requirements for </w:t>
            </w:r>
            <w:proofErr w:type="spellStart"/>
            <w:r>
              <w:t>RedCap</w:t>
            </w:r>
            <w:proofErr w:type="spellEnd"/>
            <w:r>
              <w:t xml:space="preserve"> UEs</w:t>
            </w:r>
          </w:p>
        </w:tc>
      </w:tr>
      <w:tr w:rsidR="004F005B" w14:paraId="5179A4B7" w14:textId="77777777" w:rsidTr="00E61237">
        <w:tc>
          <w:tcPr>
            <w:tcW w:w="1843" w:type="dxa"/>
            <w:tcBorders>
              <w:left w:val="single" w:sz="4" w:space="0" w:color="auto"/>
            </w:tcBorders>
          </w:tcPr>
          <w:p w14:paraId="0774102E" w14:textId="77777777" w:rsidR="004F005B" w:rsidRDefault="004F005B" w:rsidP="00E61237">
            <w:pPr>
              <w:pStyle w:val="CRCoverPage"/>
              <w:spacing w:after="0"/>
              <w:rPr>
                <w:b/>
                <w:i/>
                <w:noProof/>
                <w:sz w:val="8"/>
                <w:szCs w:val="8"/>
              </w:rPr>
            </w:pPr>
          </w:p>
        </w:tc>
        <w:tc>
          <w:tcPr>
            <w:tcW w:w="7797" w:type="dxa"/>
            <w:gridSpan w:val="10"/>
            <w:tcBorders>
              <w:right w:val="single" w:sz="4" w:space="0" w:color="auto"/>
            </w:tcBorders>
          </w:tcPr>
          <w:p w14:paraId="0A9D595B" w14:textId="77777777" w:rsidR="004F005B" w:rsidRDefault="004F005B" w:rsidP="00E61237">
            <w:pPr>
              <w:pStyle w:val="CRCoverPage"/>
              <w:spacing w:after="0"/>
              <w:rPr>
                <w:noProof/>
                <w:sz w:val="8"/>
                <w:szCs w:val="8"/>
              </w:rPr>
            </w:pPr>
          </w:p>
        </w:tc>
      </w:tr>
      <w:tr w:rsidR="004F005B" w14:paraId="1D5B1AD4" w14:textId="77777777" w:rsidTr="00E61237">
        <w:tc>
          <w:tcPr>
            <w:tcW w:w="1843" w:type="dxa"/>
            <w:tcBorders>
              <w:left w:val="single" w:sz="4" w:space="0" w:color="auto"/>
            </w:tcBorders>
          </w:tcPr>
          <w:p w14:paraId="42B0E436" w14:textId="77777777" w:rsidR="004F005B" w:rsidRDefault="004F005B" w:rsidP="00E6123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72FBC65" w14:textId="27EAEFF7" w:rsidR="004F005B" w:rsidRDefault="00990D5B" w:rsidP="00E61237">
            <w:pPr>
              <w:pStyle w:val="CRCoverPage"/>
              <w:spacing w:after="0"/>
              <w:ind w:left="100"/>
              <w:rPr>
                <w:noProof/>
              </w:rPr>
            </w:pPr>
            <w:r>
              <w:rPr>
                <w:noProof/>
                <w:lang w:eastAsia="zh-CN"/>
              </w:rPr>
              <w:t>MediaTek</w:t>
            </w:r>
          </w:p>
        </w:tc>
      </w:tr>
      <w:tr w:rsidR="004F005B" w14:paraId="05E0CA93" w14:textId="77777777" w:rsidTr="00E61237">
        <w:tc>
          <w:tcPr>
            <w:tcW w:w="1843" w:type="dxa"/>
            <w:tcBorders>
              <w:left w:val="single" w:sz="4" w:space="0" w:color="auto"/>
            </w:tcBorders>
          </w:tcPr>
          <w:p w14:paraId="4B20E9F7" w14:textId="77777777" w:rsidR="004F005B" w:rsidRDefault="004F005B" w:rsidP="00E6123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8BC965A" w14:textId="580D2F69" w:rsidR="004F005B" w:rsidRDefault="00990D5B" w:rsidP="00E61237">
            <w:pPr>
              <w:pStyle w:val="CRCoverPage"/>
              <w:spacing w:after="0"/>
              <w:ind w:left="100"/>
              <w:rPr>
                <w:noProof/>
              </w:rPr>
            </w:pPr>
            <w:r>
              <w:rPr>
                <w:rFonts w:hint="eastAsia"/>
                <w:noProof/>
                <w:lang w:eastAsia="zh-CN"/>
              </w:rPr>
              <w:t>R4</w:t>
            </w:r>
          </w:p>
        </w:tc>
      </w:tr>
      <w:tr w:rsidR="004F005B" w14:paraId="7BE1BF4E" w14:textId="77777777" w:rsidTr="00E61237">
        <w:tc>
          <w:tcPr>
            <w:tcW w:w="1843" w:type="dxa"/>
            <w:tcBorders>
              <w:left w:val="single" w:sz="4" w:space="0" w:color="auto"/>
            </w:tcBorders>
          </w:tcPr>
          <w:p w14:paraId="1BC80EA5" w14:textId="77777777" w:rsidR="004F005B" w:rsidRDefault="004F005B" w:rsidP="00E61237">
            <w:pPr>
              <w:pStyle w:val="CRCoverPage"/>
              <w:spacing w:after="0"/>
              <w:rPr>
                <w:b/>
                <w:i/>
                <w:noProof/>
                <w:sz w:val="8"/>
                <w:szCs w:val="8"/>
              </w:rPr>
            </w:pPr>
          </w:p>
        </w:tc>
        <w:tc>
          <w:tcPr>
            <w:tcW w:w="7797" w:type="dxa"/>
            <w:gridSpan w:val="10"/>
            <w:tcBorders>
              <w:right w:val="single" w:sz="4" w:space="0" w:color="auto"/>
            </w:tcBorders>
          </w:tcPr>
          <w:p w14:paraId="64E68DFB" w14:textId="77777777" w:rsidR="004F005B" w:rsidRDefault="004F005B" w:rsidP="00E61237">
            <w:pPr>
              <w:pStyle w:val="CRCoverPage"/>
              <w:spacing w:after="0"/>
              <w:rPr>
                <w:noProof/>
                <w:sz w:val="8"/>
                <w:szCs w:val="8"/>
              </w:rPr>
            </w:pPr>
          </w:p>
        </w:tc>
      </w:tr>
      <w:tr w:rsidR="004F005B" w14:paraId="00CAE715" w14:textId="77777777" w:rsidTr="00E61237">
        <w:tc>
          <w:tcPr>
            <w:tcW w:w="1843" w:type="dxa"/>
            <w:tcBorders>
              <w:left w:val="single" w:sz="4" w:space="0" w:color="auto"/>
            </w:tcBorders>
          </w:tcPr>
          <w:p w14:paraId="1E750D79" w14:textId="77777777" w:rsidR="004F005B" w:rsidRDefault="004F005B" w:rsidP="00E61237">
            <w:pPr>
              <w:pStyle w:val="CRCoverPage"/>
              <w:tabs>
                <w:tab w:val="right" w:pos="1759"/>
              </w:tabs>
              <w:spacing w:after="0"/>
              <w:rPr>
                <w:b/>
                <w:i/>
                <w:noProof/>
              </w:rPr>
            </w:pPr>
            <w:r>
              <w:rPr>
                <w:b/>
                <w:i/>
                <w:noProof/>
              </w:rPr>
              <w:t>Work item code:</w:t>
            </w:r>
          </w:p>
        </w:tc>
        <w:tc>
          <w:tcPr>
            <w:tcW w:w="3686" w:type="dxa"/>
            <w:gridSpan w:val="5"/>
            <w:shd w:val="pct30" w:color="FFFF00" w:fill="auto"/>
          </w:tcPr>
          <w:p w14:paraId="0B92916F" w14:textId="76075F25" w:rsidR="004F005B" w:rsidRDefault="00E55002" w:rsidP="00E61237">
            <w:pPr>
              <w:pStyle w:val="CRCoverPage"/>
              <w:spacing w:after="0"/>
              <w:ind w:left="100"/>
              <w:rPr>
                <w:noProof/>
              </w:rPr>
            </w:pPr>
            <w:r w:rsidRPr="0051211A">
              <w:rPr>
                <w:rFonts w:eastAsia="SimSun"/>
                <w:noProof/>
              </w:rPr>
              <w:t>NR_redcap-Perf</w:t>
            </w:r>
          </w:p>
        </w:tc>
        <w:tc>
          <w:tcPr>
            <w:tcW w:w="567" w:type="dxa"/>
            <w:tcBorders>
              <w:left w:val="nil"/>
            </w:tcBorders>
          </w:tcPr>
          <w:p w14:paraId="10E204D4" w14:textId="77777777" w:rsidR="004F005B" w:rsidRDefault="004F005B" w:rsidP="00E61237">
            <w:pPr>
              <w:pStyle w:val="CRCoverPage"/>
              <w:spacing w:after="0"/>
              <w:ind w:right="100"/>
              <w:rPr>
                <w:noProof/>
              </w:rPr>
            </w:pPr>
          </w:p>
        </w:tc>
        <w:tc>
          <w:tcPr>
            <w:tcW w:w="1417" w:type="dxa"/>
            <w:gridSpan w:val="3"/>
            <w:tcBorders>
              <w:left w:val="nil"/>
            </w:tcBorders>
          </w:tcPr>
          <w:p w14:paraId="49DFE0A7" w14:textId="77777777" w:rsidR="004F005B" w:rsidRDefault="004F005B" w:rsidP="00E6123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CBA43E1" w14:textId="3F129234" w:rsidR="004F005B" w:rsidRDefault="005F2E5E" w:rsidP="00E61237">
            <w:pPr>
              <w:pStyle w:val="CRCoverPage"/>
              <w:spacing w:after="0"/>
              <w:ind w:left="100"/>
              <w:rPr>
                <w:noProof/>
              </w:rPr>
            </w:pPr>
            <w:r>
              <w:rPr>
                <w:rFonts w:hint="eastAsia"/>
                <w:noProof/>
                <w:lang w:eastAsia="zh-CN"/>
              </w:rPr>
              <w:t>202</w:t>
            </w:r>
            <w:r>
              <w:rPr>
                <w:noProof/>
                <w:lang w:eastAsia="zh-CN"/>
              </w:rPr>
              <w:t>2</w:t>
            </w:r>
            <w:r>
              <w:rPr>
                <w:rFonts w:hint="eastAsia"/>
                <w:noProof/>
                <w:lang w:eastAsia="zh-CN"/>
              </w:rPr>
              <w:t>-0</w:t>
            </w:r>
            <w:r>
              <w:rPr>
                <w:noProof/>
                <w:lang w:eastAsia="zh-CN"/>
              </w:rPr>
              <w:t>8-09</w:t>
            </w:r>
          </w:p>
        </w:tc>
      </w:tr>
      <w:tr w:rsidR="004F005B" w14:paraId="3FB0A65E" w14:textId="77777777" w:rsidTr="00E61237">
        <w:tc>
          <w:tcPr>
            <w:tcW w:w="1843" w:type="dxa"/>
            <w:tcBorders>
              <w:left w:val="single" w:sz="4" w:space="0" w:color="auto"/>
            </w:tcBorders>
          </w:tcPr>
          <w:p w14:paraId="030FCA07" w14:textId="77777777" w:rsidR="004F005B" w:rsidRDefault="004F005B" w:rsidP="00E61237">
            <w:pPr>
              <w:pStyle w:val="CRCoverPage"/>
              <w:spacing w:after="0"/>
              <w:rPr>
                <w:b/>
                <w:i/>
                <w:noProof/>
                <w:sz w:val="8"/>
                <w:szCs w:val="8"/>
              </w:rPr>
            </w:pPr>
          </w:p>
        </w:tc>
        <w:tc>
          <w:tcPr>
            <w:tcW w:w="1986" w:type="dxa"/>
            <w:gridSpan w:val="4"/>
          </w:tcPr>
          <w:p w14:paraId="0FC62745" w14:textId="77777777" w:rsidR="004F005B" w:rsidRDefault="004F005B" w:rsidP="00E61237">
            <w:pPr>
              <w:pStyle w:val="CRCoverPage"/>
              <w:spacing w:after="0"/>
              <w:rPr>
                <w:noProof/>
                <w:sz w:val="8"/>
                <w:szCs w:val="8"/>
              </w:rPr>
            </w:pPr>
          </w:p>
        </w:tc>
        <w:tc>
          <w:tcPr>
            <w:tcW w:w="2267" w:type="dxa"/>
            <w:gridSpan w:val="2"/>
          </w:tcPr>
          <w:p w14:paraId="3FDD2DEF" w14:textId="77777777" w:rsidR="004F005B" w:rsidRDefault="004F005B" w:rsidP="00E61237">
            <w:pPr>
              <w:pStyle w:val="CRCoverPage"/>
              <w:spacing w:after="0"/>
              <w:rPr>
                <w:noProof/>
                <w:sz w:val="8"/>
                <w:szCs w:val="8"/>
              </w:rPr>
            </w:pPr>
          </w:p>
        </w:tc>
        <w:tc>
          <w:tcPr>
            <w:tcW w:w="1417" w:type="dxa"/>
            <w:gridSpan w:val="3"/>
          </w:tcPr>
          <w:p w14:paraId="23380D4B" w14:textId="77777777" w:rsidR="004F005B" w:rsidRDefault="004F005B" w:rsidP="00E61237">
            <w:pPr>
              <w:pStyle w:val="CRCoverPage"/>
              <w:spacing w:after="0"/>
              <w:rPr>
                <w:noProof/>
                <w:sz w:val="8"/>
                <w:szCs w:val="8"/>
              </w:rPr>
            </w:pPr>
          </w:p>
        </w:tc>
        <w:tc>
          <w:tcPr>
            <w:tcW w:w="2127" w:type="dxa"/>
            <w:tcBorders>
              <w:right w:val="single" w:sz="4" w:space="0" w:color="auto"/>
            </w:tcBorders>
          </w:tcPr>
          <w:p w14:paraId="3862C1C6" w14:textId="77777777" w:rsidR="004F005B" w:rsidRDefault="004F005B" w:rsidP="00E61237">
            <w:pPr>
              <w:pStyle w:val="CRCoverPage"/>
              <w:spacing w:after="0"/>
              <w:rPr>
                <w:noProof/>
                <w:sz w:val="8"/>
                <w:szCs w:val="8"/>
              </w:rPr>
            </w:pPr>
          </w:p>
        </w:tc>
      </w:tr>
      <w:tr w:rsidR="004F005B" w14:paraId="0BDC551B" w14:textId="77777777" w:rsidTr="00E61237">
        <w:trPr>
          <w:cantSplit/>
        </w:trPr>
        <w:tc>
          <w:tcPr>
            <w:tcW w:w="1843" w:type="dxa"/>
            <w:tcBorders>
              <w:left w:val="single" w:sz="4" w:space="0" w:color="auto"/>
            </w:tcBorders>
          </w:tcPr>
          <w:p w14:paraId="76EB2B07" w14:textId="77777777" w:rsidR="004F005B" w:rsidRDefault="004F005B" w:rsidP="00E61237">
            <w:pPr>
              <w:pStyle w:val="CRCoverPage"/>
              <w:tabs>
                <w:tab w:val="right" w:pos="1759"/>
              </w:tabs>
              <w:spacing w:after="0"/>
              <w:rPr>
                <w:b/>
                <w:i/>
                <w:noProof/>
              </w:rPr>
            </w:pPr>
            <w:r>
              <w:rPr>
                <w:b/>
                <w:i/>
                <w:noProof/>
              </w:rPr>
              <w:t>Category:</w:t>
            </w:r>
          </w:p>
        </w:tc>
        <w:tc>
          <w:tcPr>
            <w:tcW w:w="851" w:type="dxa"/>
            <w:shd w:val="pct30" w:color="FFFF00" w:fill="auto"/>
          </w:tcPr>
          <w:p w14:paraId="36DEA54D" w14:textId="274D03C3" w:rsidR="004F005B" w:rsidRDefault="00E55002" w:rsidP="00E61237">
            <w:pPr>
              <w:pStyle w:val="CRCoverPage"/>
              <w:spacing w:after="0"/>
              <w:ind w:left="100" w:right="-609"/>
              <w:rPr>
                <w:b/>
                <w:noProof/>
              </w:rPr>
            </w:pPr>
            <w:r>
              <w:rPr>
                <w:b/>
                <w:noProof/>
                <w:lang w:eastAsia="zh-CN"/>
              </w:rPr>
              <w:t>B</w:t>
            </w:r>
          </w:p>
        </w:tc>
        <w:tc>
          <w:tcPr>
            <w:tcW w:w="3402" w:type="dxa"/>
            <w:gridSpan w:val="5"/>
            <w:tcBorders>
              <w:left w:val="nil"/>
            </w:tcBorders>
          </w:tcPr>
          <w:p w14:paraId="16785B42" w14:textId="77777777" w:rsidR="004F005B" w:rsidRDefault="004F005B" w:rsidP="00E61237">
            <w:pPr>
              <w:pStyle w:val="CRCoverPage"/>
              <w:spacing w:after="0"/>
              <w:rPr>
                <w:noProof/>
              </w:rPr>
            </w:pPr>
          </w:p>
        </w:tc>
        <w:tc>
          <w:tcPr>
            <w:tcW w:w="1417" w:type="dxa"/>
            <w:gridSpan w:val="3"/>
            <w:tcBorders>
              <w:left w:val="nil"/>
            </w:tcBorders>
          </w:tcPr>
          <w:p w14:paraId="2251B61D" w14:textId="77777777" w:rsidR="004F005B" w:rsidRDefault="004F005B" w:rsidP="00E6123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3C446C9" w14:textId="1E59F491" w:rsidR="004F005B" w:rsidRDefault="002D13E4" w:rsidP="00E61237">
            <w:pPr>
              <w:pStyle w:val="CRCoverPage"/>
              <w:spacing w:after="0"/>
              <w:ind w:left="100"/>
              <w:rPr>
                <w:noProof/>
              </w:rPr>
            </w:pPr>
            <w:r>
              <w:rPr>
                <w:rFonts w:hint="eastAsia"/>
                <w:noProof/>
                <w:lang w:eastAsia="zh-CN"/>
              </w:rPr>
              <w:t>Rel-1</w:t>
            </w:r>
            <w:r>
              <w:rPr>
                <w:noProof/>
                <w:lang w:eastAsia="zh-CN"/>
              </w:rPr>
              <w:t>7</w:t>
            </w:r>
          </w:p>
        </w:tc>
      </w:tr>
      <w:tr w:rsidR="004F005B" w14:paraId="72CCCDD9" w14:textId="77777777" w:rsidTr="00E61237">
        <w:tc>
          <w:tcPr>
            <w:tcW w:w="1843" w:type="dxa"/>
            <w:tcBorders>
              <w:left w:val="single" w:sz="4" w:space="0" w:color="auto"/>
              <w:bottom w:val="single" w:sz="4" w:space="0" w:color="auto"/>
            </w:tcBorders>
          </w:tcPr>
          <w:p w14:paraId="1EB9963F" w14:textId="77777777" w:rsidR="004F005B" w:rsidRDefault="004F005B" w:rsidP="00E61237">
            <w:pPr>
              <w:pStyle w:val="CRCoverPage"/>
              <w:spacing w:after="0"/>
              <w:rPr>
                <w:b/>
                <w:i/>
                <w:noProof/>
              </w:rPr>
            </w:pPr>
          </w:p>
        </w:tc>
        <w:tc>
          <w:tcPr>
            <w:tcW w:w="4677" w:type="dxa"/>
            <w:gridSpan w:val="8"/>
            <w:tcBorders>
              <w:bottom w:val="single" w:sz="4" w:space="0" w:color="auto"/>
            </w:tcBorders>
          </w:tcPr>
          <w:p w14:paraId="50C5B385" w14:textId="77777777" w:rsidR="004F005B" w:rsidRDefault="004F005B" w:rsidP="00E6123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B84DDD7" w14:textId="77777777" w:rsidR="004F005B" w:rsidRDefault="004F005B" w:rsidP="00E61237">
            <w:pPr>
              <w:pStyle w:val="CRCoverPage"/>
              <w:rPr>
                <w:noProof/>
              </w:rPr>
            </w:pPr>
            <w:r>
              <w:rPr>
                <w:noProof/>
                <w:sz w:val="18"/>
              </w:rPr>
              <w:t>Detailed explanations of the above categories can</w:t>
            </w:r>
            <w:r>
              <w:rPr>
                <w:noProof/>
                <w:sz w:val="18"/>
              </w:rPr>
              <w:br/>
              <w:t xml:space="preserve">be found in 3GPP </w:t>
            </w:r>
            <w:hyperlink r:id="rId10" w:history="1">
              <w:r>
                <w:rPr>
                  <w:rStyle w:val="afb"/>
                  <w:noProof/>
                  <w:sz w:val="18"/>
                </w:rPr>
                <w:t>TR 21.900</w:t>
              </w:r>
            </w:hyperlink>
            <w:r>
              <w:rPr>
                <w:noProof/>
                <w:sz w:val="18"/>
              </w:rPr>
              <w:t>.</w:t>
            </w:r>
          </w:p>
        </w:tc>
        <w:tc>
          <w:tcPr>
            <w:tcW w:w="3120" w:type="dxa"/>
            <w:gridSpan w:val="2"/>
            <w:tcBorders>
              <w:bottom w:val="single" w:sz="4" w:space="0" w:color="auto"/>
              <w:right w:val="single" w:sz="4" w:space="0" w:color="auto"/>
            </w:tcBorders>
          </w:tcPr>
          <w:p w14:paraId="433F69DB" w14:textId="77777777" w:rsidR="004F005B" w:rsidRPr="007C2097" w:rsidRDefault="004F005B" w:rsidP="00E6123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4F005B" w14:paraId="32EC56B3" w14:textId="77777777" w:rsidTr="00E61237">
        <w:tc>
          <w:tcPr>
            <w:tcW w:w="1843" w:type="dxa"/>
          </w:tcPr>
          <w:p w14:paraId="3601EF20" w14:textId="77777777" w:rsidR="004F005B" w:rsidRDefault="004F005B" w:rsidP="00E61237">
            <w:pPr>
              <w:pStyle w:val="CRCoverPage"/>
              <w:spacing w:after="0"/>
              <w:rPr>
                <w:b/>
                <w:i/>
                <w:noProof/>
                <w:sz w:val="8"/>
                <w:szCs w:val="8"/>
              </w:rPr>
            </w:pPr>
          </w:p>
        </w:tc>
        <w:tc>
          <w:tcPr>
            <w:tcW w:w="7797" w:type="dxa"/>
            <w:gridSpan w:val="10"/>
          </w:tcPr>
          <w:p w14:paraId="033F6AAE" w14:textId="77777777" w:rsidR="004F005B" w:rsidRDefault="004F005B" w:rsidP="00E61237">
            <w:pPr>
              <w:pStyle w:val="CRCoverPage"/>
              <w:spacing w:after="0"/>
              <w:rPr>
                <w:noProof/>
                <w:sz w:val="8"/>
                <w:szCs w:val="8"/>
              </w:rPr>
            </w:pPr>
          </w:p>
        </w:tc>
      </w:tr>
      <w:tr w:rsidR="004F005B" w14:paraId="02D53542" w14:textId="77777777" w:rsidTr="00E61237">
        <w:tc>
          <w:tcPr>
            <w:tcW w:w="2694" w:type="dxa"/>
            <w:gridSpan w:val="2"/>
            <w:tcBorders>
              <w:top w:val="single" w:sz="4" w:space="0" w:color="auto"/>
              <w:left w:val="single" w:sz="4" w:space="0" w:color="auto"/>
            </w:tcBorders>
          </w:tcPr>
          <w:p w14:paraId="2FC6E16E" w14:textId="77777777" w:rsidR="004F005B" w:rsidRDefault="004F005B" w:rsidP="00E6123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C2FF9D" w14:textId="2CF21BBE" w:rsidR="004F005B" w:rsidRPr="00E36C28" w:rsidRDefault="00B31D3C" w:rsidP="006C7176">
            <w:pPr>
              <w:pStyle w:val="CRCoverPage"/>
              <w:spacing w:after="0"/>
              <w:rPr>
                <w:rFonts w:eastAsia="新細明體"/>
                <w:noProof/>
                <w:lang w:eastAsia="zh-TW"/>
              </w:rPr>
            </w:pPr>
            <w:r>
              <w:rPr>
                <w:rFonts w:eastAsia="新細明體"/>
                <w:noProof/>
                <w:lang w:eastAsia="zh-TW"/>
              </w:rPr>
              <w:t xml:space="preserve">The </w:t>
            </w:r>
            <w:r w:rsidR="00E36C28">
              <w:t xml:space="preserve">PDCCH requirements for </w:t>
            </w:r>
            <w:proofErr w:type="spellStart"/>
            <w:r w:rsidR="00E36C28">
              <w:t>RedCap</w:t>
            </w:r>
            <w:proofErr w:type="spellEnd"/>
            <w:r w:rsidR="00E36C28">
              <w:t xml:space="preserve"> UEs </w:t>
            </w:r>
            <w:r>
              <w:t>were agreed to be defined.</w:t>
            </w:r>
          </w:p>
        </w:tc>
      </w:tr>
      <w:tr w:rsidR="004F005B" w14:paraId="5AFCAF62" w14:textId="77777777" w:rsidTr="00E61237">
        <w:tc>
          <w:tcPr>
            <w:tcW w:w="2694" w:type="dxa"/>
            <w:gridSpan w:val="2"/>
            <w:tcBorders>
              <w:left w:val="single" w:sz="4" w:space="0" w:color="auto"/>
            </w:tcBorders>
          </w:tcPr>
          <w:p w14:paraId="4868C4F9" w14:textId="77777777" w:rsidR="004F005B" w:rsidRDefault="004F005B" w:rsidP="00E61237">
            <w:pPr>
              <w:pStyle w:val="CRCoverPage"/>
              <w:spacing w:after="0"/>
              <w:rPr>
                <w:b/>
                <w:i/>
                <w:noProof/>
                <w:sz w:val="8"/>
                <w:szCs w:val="8"/>
              </w:rPr>
            </w:pPr>
          </w:p>
        </w:tc>
        <w:tc>
          <w:tcPr>
            <w:tcW w:w="6946" w:type="dxa"/>
            <w:gridSpan w:val="9"/>
            <w:tcBorders>
              <w:right w:val="single" w:sz="4" w:space="0" w:color="auto"/>
            </w:tcBorders>
          </w:tcPr>
          <w:p w14:paraId="76594D70" w14:textId="77777777" w:rsidR="004F005B" w:rsidRDefault="004F005B" w:rsidP="00E61237">
            <w:pPr>
              <w:pStyle w:val="CRCoverPage"/>
              <w:spacing w:after="0"/>
              <w:rPr>
                <w:noProof/>
                <w:sz w:val="8"/>
                <w:szCs w:val="8"/>
              </w:rPr>
            </w:pPr>
          </w:p>
        </w:tc>
      </w:tr>
      <w:tr w:rsidR="004F005B" w14:paraId="64E1C2F8" w14:textId="77777777" w:rsidTr="00E61237">
        <w:tc>
          <w:tcPr>
            <w:tcW w:w="2694" w:type="dxa"/>
            <w:gridSpan w:val="2"/>
            <w:tcBorders>
              <w:left w:val="single" w:sz="4" w:space="0" w:color="auto"/>
            </w:tcBorders>
          </w:tcPr>
          <w:p w14:paraId="2AE11972" w14:textId="77777777" w:rsidR="004F005B" w:rsidRDefault="004F005B" w:rsidP="00E6123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0F2A80" w14:textId="77777777" w:rsidR="009E5500" w:rsidRDefault="00E36C28" w:rsidP="009E5500">
            <w:pPr>
              <w:pStyle w:val="CRCoverPage"/>
              <w:spacing w:after="0"/>
            </w:pPr>
            <w:r>
              <w:rPr>
                <w:rFonts w:eastAsia="新細明體" w:hint="eastAsia"/>
                <w:noProof/>
                <w:lang w:eastAsia="zh-TW"/>
              </w:rPr>
              <w:t>A</w:t>
            </w:r>
            <w:r>
              <w:rPr>
                <w:rFonts w:eastAsia="新細明體"/>
                <w:noProof/>
                <w:lang w:eastAsia="zh-TW"/>
              </w:rPr>
              <w:t xml:space="preserve">dd </w:t>
            </w:r>
            <w:r>
              <w:t xml:space="preserve">PDCCH requirements for </w:t>
            </w:r>
            <w:proofErr w:type="spellStart"/>
            <w:r>
              <w:t>RedCap</w:t>
            </w:r>
            <w:proofErr w:type="spellEnd"/>
            <w:r>
              <w:t xml:space="preserve"> UEs</w:t>
            </w:r>
            <w:r w:rsidR="009E5500">
              <w:t xml:space="preserve">. </w:t>
            </w:r>
          </w:p>
          <w:p w14:paraId="672F82DE" w14:textId="0C322D6D" w:rsidR="009E5500" w:rsidRDefault="0042004B" w:rsidP="009E5500">
            <w:pPr>
              <w:pStyle w:val="CRCoverPage"/>
              <w:numPr>
                <w:ilvl w:val="0"/>
                <w:numId w:val="37"/>
              </w:numPr>
              <w:spacing w:after="0"/>
              <w:rPr>
                <w:noProof/>
              </w:rPr>
            </w:pPr>
            <w:r>
              <w:t>Adding</w:t>
            </w:r>
            <w:r w:rsidR="009E5500">
              <w:t xml:space="preserve"> new section 5.1.1.1 for 1Rx requirements, including full-duplex FDD and half-duplex FDD.</w:t>
            </w:r>
          </w:p>
          <w:p w14:paraId="77AF2D12" w14:textId="2D468DB7" w:rsidR="009E5500" w:rsidRDefault="0042004B" w:rsidP="009E5500">
            <w:pPr>
              <w:pStyle w:val="CRCoverPage"/>
              <w:numPr>
                <w:ilvl w:val="0"/>
                <w:numId w:val="37"/>
              </w:numPr>
              <w:spacing w:after="0"/>
              <w:rPr>
                <w:noProof/>
              </w:rPr>
            </w:pPr>
            <w:r>
              <w:t xml:space="preserve">Adding </w:t>
            </w:r>
            <w:r w:rsidR="009E5500">
              <w:t>new 5.3.1.2.4 and 5.3.2.2.4 for 2Rx requirements for FDD and TDD respectively.</w:t>
            </w:r>
          </w:p>
          <w:p w14:paraId="0C2B971F" w14:textId="77777777" w:rsidR="004F005B" w:rsidRDefault="009E5500" w:rsidP="009E5500">
            <w:pPr>
              <w:pStyle w:val="CRCoverPage"/>
              <w:numPr>
                <w:ilvl w:val="0"/>
                <w:numId w:val="37"/>
              </w:numPr>
              <w:spacing w:after="0"/>
              <w:rPr>
                <w:noProof/>
              </w:rPr>
            </w:pPr>
            <w:r>
              <w:t xml:space="preserve">Introducing REG bundle size 2 for TDD in section 5.3.2.2.  </w:t>
            </w:r>
          </w:p>
          <w:p w14:paraId="1899F1E6" w14:textId="62A4DDE0" w:rsidR="009E5500" w:rsidRDefault="0042004B" w:rsidP="009E5500">
            <w:pPr>
              <w:pStyle w:val="CRCoverPage"/>
              <w:numPr>
                <w:ilvl w:val="0"/>
                <w:numId w:val="37"/>
              </w:numPr>
              <w:spacing w:after="0"/>
              <w:rPr>
                <w:noProof/>
              </w:rPr>
            </w:pPr>
            <w:r>
              <w:t xml:space="preserve">Adding new reference channel for </w:t>
            </w:r>
            <w:proofErr w:type="spellStart"/>
            <w:r>
              <w:t>RedCap</w:t>
            </w:r>
            <w:proofErr w:type="spellEnd"/>
            <w:r>
              <w:t xml:space="preserve"> TDD due to 20 MHz BW </w:t>
            </w:r>
          </w:p>
        </w:tc>
      </w:tr>
      <w:tr w:rsidR="004F005B" w14:paraId="1679D15D" w14:textId="77777777" w:rsidTr="00E61237">
        <w:tc>
          <w:tcPr>
            <w:tcW w:w="2694" w:type="dxa"/>
            <w:gridSpan w:val="2"/>
            <w:tcBorders>
              <w:left w:val="single" w:sz="4" w:space="0" w:color="auto"/>
            </w:tcBorders>
          </w:tcPr>
          <w:p w14:paraId="440189B2" w14:textId="77777777" w:rsidR="004F005B" w:rsidRDefault="004F005B" w:rsidP="00E61237">
            <w:pPr>
              <w:pStyle w:val="CRCoverPage"/>
              <w:spacing w:after="0"/>
              <w:rPr>
                <w:b/>
                <w:i/>
                <w:noProof/>
                <w:sz w:val="8"/>
                <w:szCs w:val="8"/>
              </w:rPr>
            </w:pPr>
          </w:p>
        </w:tc>
        <w:tc>
          <w:tcPr>
            <w:tcW w:w="6946" w:type="dxa"/>
            <w:gridSpan w:val="9"/>
            <w:tcBorders>
              <w:right w:val="single" w:sz="4" w:space="0" w:color="auto"/>
            </w:tcBorders>
          </w:tcPr>
          <w:p w14:paraId="0A0C5732" w14:textId="77777777" w:rsidR="004F005B" w:rsidRDefault="004F005B" w:rsidP="00E61237">
            <w:pPr>
              <w:pStyle w:val="CRCoverPage"/>
              <w:spacing w:after="0"/>
              <w:rPr>
                <w:noProof/>
                <w:sz w:val="8"/>
                <w:szCs w:val="8"/>
              </w:rPr>
            </w:pPr>
          </w:p>
        </w:tc>
      </w:tr>
      <w:tr w:rsidR="004F005B" w14:paraId="19621795" w14:textId="77777777" w:rsidTr="00E61237">
        <w:tc>
          <w:tcPr>
            <w:tcW w:w="2694" w:type="dxa"/>
            <w:gridSpan w:val="2"/>
            <w:tcBorders>
              <w:left w:val="single" w:sz="4" w:space="0" w:color="auto"/>
              <w:bottom w:val="single" w:sz="4" w:space="0" w:color="auto"/>
            </w:tcBorders>
          </w:tcPr>
          <w:p w14:paraId="5A61991A" w14:textId="77777777" w:rsidR="004F005B" w:rsidRDefault="004F005B" w:rsidP="00E6123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D3B5CC0" w14:textId="22630193" w:rsidR="004F005B" w:rsidRPr="00E36C28" w:rsidRDefault="00E36C28" w:rsidP="00E61237">
            <w:pPr>
              <w:pStyle w:val="CRCoverPage"/>
              <w:spacing w:after="0"/>
              <w:ind w:left="100"/>
              <w:rPr>
                <w:rFonts w:eastAsia="新細明體"/>
                <w:noProof/>
                <w:lang w:eastAsia="zh-TW"/>
              </w:rPr>
            </w:pPr>
            <w:r>
              <w:t xml:space="preserve">PDCCH requirements for </w:t>
            </w:r>
            <w:proofErr w:type="spellStart"/>
            <w:r>
              <w:t>RedCap</w:t>
            </w:r>
            <w:proofErr w:type="spellEnd"/>
            <w:r>
              <w:t xml:space="preserve"> UEs </w:t>
            </w:r>
            <w:r w:rsidR="005D087E">
              <w:t>are missing</w:t>
            </w:r>
          </w:p>
        </w:tc>
      </w:tr>
      <w:tr w:rsidR="004F005B" w14:paraId="0D92F7E3" w14:textId="77777777" w:rsidTr="00E61237">
        <w:tc>
          <w:tcPr>
            <w:tcW w:w="2694" w:type="dxa"/>
            <w:gridSpan w:val="2"/>
          </w:tcPr>
          <w:p w14:paraId="632F5CE9" w14:textId="77777777" w:rsidR="004F005B" w:rsidRDefault="004F005B" w:rsidP="00E61237">
            <w:pPr>
              <w:pStyle w:val="CRCoverPage"/>
              <w:spacing w:after="0"/>
              <w:rPr>
                <w:b/>
                <w:i/>
                <w:noProof/>
                <w:sz w:val="8"/>
                <w:szCs w:val="8"/>
              </w:rPr>
            </w:pPr>
          </w:p>
        </w:tc>
        <w:tc>
          <w:tcPr>
            <w:tcW w:w="6946" w:type="dxa"/>
            <w:gridSpan w:val="9"/>
          </w:tcPr>
          <w:p w14:paraId="2B0C2FD0" w14:textId="77777777" w:rsidR="004F005B" w:rsidRDefault="004F005B" w:rsidP="00E61237">
            <w:pPr>
              <w:pStyle w:val="CRCoverPage"/>
              <w:spacing w:after="0"/>
              <w:rPr>
                <w:noProof/>
                <w:sz w:val="8"/>
                <w:szCs w:val="8"/>
              </w:rPr>
            </w:pPr>
          </w:p>
        </w:tc>
      </w:tr>
      <w:tr w:rsidR="00867558" w14:paraId="5EA2359C" w14:textId="77777777" w:rsidTr="00E61237">
        <w:tc>
          <w:tcPr>
            <w:tcW w:w="2694" w:type="dxa"/>
            <w:gridSpan w:val="2"/>
            <w:tcBorders>
              <w:top w:val="single" w:sz="4" w:space="0" w:color="auto"/>
              <w:left w:val="single" w:sz="4" w:space="0" w:color="auto"/>
            </w:tcBorders>
          </w:tcPr>
          <w:p w14:paraId="5A3C7137" w14:textId="15A1D337" w:rsidR="00867558" w:rsidRDefault="00867558" w:rsidP="0086755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EE33C9" w14:textId="52B37C50" w:rsidR="00A779B3" w:rsidRPr="00A779B3" w:rsidRDefault="004A5559" w:rsidP="00867558">
            <w:pPr>
              <w:pStyle w:val="CRCoverPage"/>
              <w:spacing w:after="0"/>
              <w:rPr>
                <w:noProof/>
                <w:lang w:eastAsia="zh-CN"/>
              </w:rPr>
            </w:pPr>
            <w:r w:rsidRPr="00A779B3">
              <w:rPr>
                <w:noProof/>
                <w:lang w:eastAsia="zh-CN"/>
              </w:rPr>
              <w:t xml:space="preserve">New sections </w:t>
            </w:r>
            <w:r w:rsidR="00867558" w:rsidRPr="00A779B3">
              <w:rPr>
                <w:noProof/>
                <w:lang w:eastAsia="zh-CN"/>
              </w:rPr>
              <w:t>5.3.1.1, 5.3.1.2</w:t>
            </w:r>
            <w:r w:rsidR="00A779B3" w:rsidRPr="00A779B3">
              <w:rPr>
                <w:noProof/>
                <w:lang w:eastAsia="zh-CN"/>
              </w:rPr>
              <w:t>.4</w:t>
            </w:r>
            <w:r w:rsidR="00A779B3">
              <w:rPr>
                <w:noProof/>
                <w:lang w:eastAsia="zh-CN"/>
              </w:rPr>
              <w:t>, 5.3.2.2.4</w:t>
            </w:r>
          </w:p>
          <w:p w14:paraId="5BD03C32" w14:textId="51B77EDB" w:rsidR="00867558" w:rsidRPr="005D087E" w:rsidRDefault="00A779B3" w:rsidP="00867558">
            <w:pPr>
              <w:pStyle w:val="CRCoverPage"/>
              <w:spacing w:after="0"/>
              <w:rPr>
                <w:noProof/>
                <w:color w:val="FF0000"/>
                <w:highlight w:val="green"/>
              </w:rPr>
            </w:pPr>
            <w:r w:rsidRPr="00A779B3">
              <w:rPr>
                <w:noProof/>
                <w:lang w:eastAsia="zh-CN"/>
              </w:rPr>
              <w:t>Sections</w:t>
            </w:r>
            <w:r w:rsidR="00867558" w:rsidRPr="00A779B3">
              <w:rPr>
                <w:noProof/>
                <w:lang w:eastAsia="zh-CN"/>
              </w:rPr>
              <w:t>, 5.3</w:t>
            </w:r>
            <w:r w:rsidRPr="00A779B3">
              <w:rPr>
                <w:noProof/>
                <w:lang w:eastAsia="zh-CN"/>
              </w:rPr>
              <w:t>.2.2</w:t>
            </w:r>
            <w:r w:rsidR="00867558" w:rsidRPr="00A779B3">
              <w:rPr>
                <w:noProof/>
                <w:lang w:eastAsia="zh-CN"/>
              </w:rPr>
              <w:t xml:space="preserve"> and A.3.2.2</w:t>
            </w:r>
          </w:p>
        </w:tc>
      </w:tr>
      <w:tr w:rsidR="00867558" w14:paraId="1B595746" w14:textId="77777777" w:rsidTr="00E61237">
        <w:tc>
          <w:tcPr>
            <w:tcW w:w="2694" w:type="dxa"/>
            <w:gridSpan w:val="2"/>
            <w:tcBorders>
              <w:left w:val="single" w:sz="4" w:space="0" w:color="auto"/>
            </w:tcBorders>
          </w:tcPr>
          <w:p w14:paraId="0FEF8DA6" w14:textId="77777777" w:rsidR="00867558" w:rsidRDefault="00867558" w:rsidP="00867558">
            <w:pPr>
              <w:pStyle w:val="CRCoverPage"/>
              <w:spacing w:after="0"/>
              <w:rPr>
                <w:b/>
                <w:i/>
                <w:noProof/>
                <w:sz w:val="8"/>
                <w:szCs w:val="8"/>
              </w:rPr>
            </w:pPr>
          </w:p>
        </w:tc>
        <w:tc>
          <w:tcPr>
            <w:tcW w:w="6946" w:type="dxa"/>
            <w:gridSpan w:val="9"/>
            <w:tcBorders>
              <w:right w:val="single" w:sz="4" w:space="0" w:color="auto"/>
            </w:tcBorders>
          </w:tcPr>
          <w:p w14:paraId="7419C2F6" w14:textId="77777777" w:rsidR="00867558" w:rsidRDefault="00867558" w:rsidP="00867558">
            <w:pPr>
              <w:pStyle w:val="CRCoverPage"/>
              <w:spacing w:after="0"/>
              <w:rPr>
                <w:noProof/>
                <w:sz w:val="8"/>
                <w:szCs w:val="8"/>
              </w:rPr>
            </w:pPr>
          </w:p>
        </w:tc>
      </w:tr>
      <w:tr w:rsidR="00867558" w14:paraId="21A077CB" w14:textId="77777777" w:rsidTr="00E61237">
        <w:tc>
          <w:tcPr>
            <w:tcW w:w="2694" w:type="dxa"/>
            <w:gridSpan w:val="2"/>
            <w:tcBorders>
              <w:left w:val="single" w:sz="4" w:space="0" w:color="auto"/>
            </w:tcBorders>
          </w:tcPr>
          <w:p w14:paraId="4D75CE4D" w14:textId="77777777" w:rsidR="00867558" w:rsidRDefault="00867558" w:rsidP="0086755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7850D1" w14:textId="5BD37207" w:rsidR="00867558" w:rsidRDefault="00867558" w:rsidP="0086755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C12A89" w14:textId="40E51800" w:rsidR="00867558" w:rsidRDefault="00867558" w:rsidP="00867558">
            <w:pPr>
              <w:pStyle w:val="CRCoverPage"/>
              <w:spacing w:after="0"/>
              <w:jc w:val="center"/>
              <w:rPr>
                <w:b/>
                <w:caps/>
                <w:noProof/>
              </w:rPr>
            </w:pPr>
            <w:r>
              <w:rPr>
                <w:b/>
                <w:caps/>
                <w:noProof/>
              </w:rPr>
              <w:t>N</w:t>
            </w:r>
          </w:p>
        </w:tc>
        <w:tc>
          <w:tcPr>
            <w:tcW w:w="2977" w:type="dxa"/>
            <w:gridSpan w:val="4"/>
          </w:tcPr>
          <w:p w14:paraId="3A897D9F" w14:textId="77777777" w:rsidR="00867558" w:rsidRDefault="00867558" w:rsidP="0086755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A50AE9" w14:textId="77777777" w:rsidR="00867558" w:rsidRDefault="00867558" w:rsidP="00867558">
            <w:pPr>
              <w:pStyle w:val="CRCoverPage"/>
              <w:spacing w:after="0"/>
              <w:ind w:left="99"/>
              <w:rPr>
                <w:noProof/>
              </w:rPr>
            </w:pPr>
          </w:p>
        </w:tc>
      </w:tr>
      <w:tr w:rsidR="00867558" w14:paraId="65E72E08" w14:textId="77777777" w:rsidTr="00E61237">
        <w:tc>
          <w:tcPr>
            <w:tcW w:w="2694" w:type="dxa"/>
            <w:gridSpan w:val="2"/>
            <w:tcBorders>
              <w:left w:val="single" w:sz="4" w:space="0" w:color="auto"/>
            </w:tcBorders>
          </w:tcPr>
          <w:p w14:paraId="242076D9" w14:textId="533312F8" w:rsidR="00867558" w:rsidRDefault="00867558" w:rsidP="0086755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C7C1CFB" w14:textId="77777777" w:rsidR="00867558" w:rsidRDefault="00867558" w:rsidP="0086755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707ADD" w14:textId="696B9D84" w:rsidR="00867558" w:rsidRDefault="00867558" w:rsidP="00867558">
            <w:pPr>
              <w:pStyle w:val="CRCoverPage"/>
              <w:spacing w:after="0"/>
              <w:jc w:val="center"/>
              <w:rPr>
                <w:b/>
                <w:caps/>
                <w:noProof/>
              </w:rPr>
            </w:pPr>
            <w:r>
              <w:rPr>
                <w:rFonts w:hint="eastAsia"/>
                <w:b/>
                <w:caps/>
                <w:noProof/>
                <w:lang w:eastAsia="zh-CN"/>
              </w:rPr>
              <w:t>X</w:t>
            </w:r>
          </w:p>
        </w:tc>
        <w:tc>
          <w:tcPr>
            <w:tcW w:w="2977" w:type="dxa"/>
            <w:gridSpan w:val="4"/>
          </w:tcPr>
          <w:p w14:paraId="4626342C" w14:textId="2C9779C9" w:rsidR="00867558" w:rsidRDefault="00867558" w:rsidP="0086755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AC4531" w14:textId="774D5491" w:rsidR="00867558" w:rsidRDefault="00867558" w:rsidP="00867558">
            <w:pPr>
              <w:pStyle w:val="CRCoverPage"/>
              <w:spacing w:after="0"/>
              <w:ind w:left="99"/>
              <w:rPr>
                <w:noProof/>
              </w:rPr>
            </w:pPr>
            <w:r>
              <w:rPr>
                <w:noProof/>
              </w:rPr>
              <w:t xml:space="preserve">TS/TR ... CR ... </w:t>
            </w:r>
          </w:p>
        </w:tc>
      </w:tr>
      <w:tr w:rsidR="00867558" w14:paraId="24100031" w14:textId="77777777" w:rsidTr="00E61237">
        <w:tc>
          <w:tcPr>
            <w:tcW w:w="2694" w:type="dxa"/>
            <w:gridSpan w:val="2"/>
            <w:tcBorders>
              <w:left w:val="single" w:sz="4" w:space="0" w:color="auto"/>
            </w:tcBorders>
          </w:tcPr>
          <w:p w14:paraId="70DDE2D0" w14:textId="0CAD34DE" w:rsidR="00867558" w:rsidRDefault="00867558" w:rsidP="0086755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5333B6" w14:textId="6BD1D2D5" w:rsidR="00867558" w:rsidRDefault="00867558" w:rsidP="00867558">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F38132" w14:textId="77777777" w:rsidR="00867558" w:rsidRDefault="00867558" w:rsidP="00867558">
            <w:pPr>
              <w:pStyle w:val="CRCoverPage"/>
              <w:spacing w:after="0"/>
              <w:jc w:val="center"/>
              <w:rPr>
                <w:b/>
                <w:caps/>
                <w:noProof/>
              </w:rPr>
            </w:pPr>
          </w:p>
        </w:tc>
        <w:tc>
          <w:tcPr>
            <w:tcW w:w="2977" w:type="dxa"/>
            <w:gridSpan w:val="4"/>
          </w:tcPr>
          <w:p w14:paraId="45B017DB" w14:textId="5EE2B7B4" w:rsidR="00867558" w:rsidRDefault="00867558" w:rsidP="0086755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F900B59" w14:textId="50E146B8" w:rsidR="00867558" w:rsidRDefault="00867558" w:rsidP="00867558">
            <w:pPr>
              <w:pStyle w:val="CRCoverPage"/>
              <w:spacing w:after="0"/>
              <w:ind w:left="99"/>
              <w:rPr>
                <w:noProof/>
              </w:rPr>
            </w:pPr>
            <w:r>
              <w:rPr>
                <w:noProof/>
              </w:rPr>
              <w:t>TS</w:t>
            </w:r>
            <w:r>
              <w:rPr>
                <w:rFonts w:hint="eastAsia"/>
                <w:noProof/>
                <w:lang w:eastAsia="zh-CN"/>
              </w:rPr>
              <w:t>38.521-4</w:t>
            </w:r>
          </w:p>
        </w:tc>
      </w:tr>
      <w:tr w:rsidR="00867558" w14:paraId="75C4C2C5" w14:textId="77777777" w:rsidTr="00E61237">
        <w:tc>
          <w:tcPr>
            <w:tcW w:w="2694" w:type="dxa"/>
            <w:gridSpan w:val="2"/>
            <w:tcBorders>
              <w:left w:val="single" w:sz="4" w:space="0" w:color="auto"/>
            </w:tcBorders>
          </w:tcPr>
          <w:p w14:paraId="14E42DBF" w14:textId="054C732A" w:rsidR="00867558" w:rsidRDefault="00867558" w:rsidP="0086755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0BBB8FA" w14:textId="77777777" w:rsidR="00867558" w:rsidRDefault="00867558" w:rsidP="0086755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B41854" w14:textId="60EAB6BF" w:rsidR="00867558" w:rsidRDefault="00867558" w:rsidP="00867558">
            <w:pPr>
              <w:pStyle w:val="CRCoverPage"/>
              <w:spacing w:after="0"/>
              <w:jc w:val="center"/>
              <w:rPr>
                <w:b/>
                <w:caps/>
                <w:noProof/>
              </w:rPr>
            </w:pPr>
            <w:r>
              <w:rPr>
                <w:rFonts w:hint="eastAsia"/>
                <w:b/>
                <w:caps/>
                <w:noProof/>
                <w:lang w:eastAsia="zh-CN"/>
              </w:rPr>
              <w:t>X</w:t>
            </w:r>
          </w:p>
        </w:tc>
        <w:tc>
          <w:tcPr>
            <w:tcW w:w="2977" w:type="dxa"/>
            <w:gridSpan w:val="4"/>
          </w:tcPr>
          <w:p w14:paraId="74160942" w14:textId="4E66DF5A" w:rsidR="00867558" w:rsidRDefault="00867558" w:rsidP="0086755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C6E1267" w14:textId="3D661F62" w:rsidR="00867558" w:rsidRDefault="00867558" w:rsidP="00867558">
            <w:pPr>
              <w:pStyle w:val="CRCoverPage"/>
              <w:spacing w:after="0"/>
              <w:ind w:left="99"/>
              <w:rPr>
                <w:noProof/>
              </w:rPr>
            </w:pPr>
            <w:r>
              <w:rPr>
                <w:noProof/>
              </w:rPr>
              <w:t xml:space="preserve">TS/TR ... CR ... </w:t>
            </w:r>
          </w:p>
        </w:tc>
      </w:tr>
      <w:tr w:rsidR="00867558" w14:paraId="49E7BF06" w14:textId="77777777" w:rsidTr="00E61237">
        <w:tc>
          <w:tcPr>
            <w:tcW w:w="2694" w:type="dxa"/>
            <w:gridSpan w:val="2"/>
            <w:tcBorders>
              <w:left w:val="single" w:sz="4" w:space="0" w:color="auto"/>
            </w:tcBorders>
          </w:tcPr>
          <w:p w14:paraId="1870F91A" w14:textId="77777777" w:rsidR="00867558" w:rsidRDefault="00867558" w:rsidP="00867558">
            <w:pPr>
              <w:pStyle w:val="CRCoverPage"/>
              <w:spacing w:after="0"/>
              <w:rPr>
                <w:b/>
                <w:i/>
                <w:noProof/>
              </w:rPr>
            </w:pPr>
          </w:p>
        </w:tc>
        <w:tc>
          <w:tcPr>
            <w:tcW w:w="6946" w:type="dxa"/>
            <w:gridSpan w:val="9"/>
            <w:tcBorders>
              <w:right w:val="single" w:sz="4" w:space="0" w:color="auto"/>
            </w:tcBorders>
          </w:tcPr>
          <w:p w14:paraId="411125E6" w14:textId="77777777" w:rsidR="00867558" w:rsidRDefault="00867558" w:rsidP="00867558">
            <w:pPr>
              <w:pStyle w:val="CRCoverPage"/>
              <w:spacing w:after="0"/>
              <w:rPr>
                <w:noProof/>
              </w:rPr>
            </w:pPr>
          </w:p>
        </w:tc>
      </w:tr>
      <w:tr w:rsidR="00867558" w14:paraId="3867D673" w14:textId="77777777" w:rsidTr="00E61237">
        <w:tc>
          <w:tcPr>
            <w:tcW w:w="2694" w:type="dxa"/>
            <w:gridSpan w:val="2"/>
            <w:tcBorders>
              <w:left w:val="single" w:sz="4" w:space="0" w:color="auto"/>
              <w:bottom w:val="single" w:sz="4" w:space="0" w:color="auto"/>
            </w:tcBorders>
          </w:tcPr>
          <w:p w14:paraId="5A98142E" w14:textId="77777777" w:rsidR="00867558" w:rsidRDefault="00867558" w:rsidP="0086755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74B2219" w14:textId="77777777" w:rsidR="00867558" w:rsidRDefault="00867558" w:rsidP="00867558">
            <w:pPr>
              <w:pStyle w:val="CRCoverPage"/>
              <w:spacing w:after="0"/>
              <w:ind w:left="100"/>
              <w:rPr>
                <w:noProof/>
              </w:rPr>
            </w:pPr>
          </w:p>
        </w:tc>
      </w:tr>
      <w:tr w:rsidR="00867558" w:rsidRPr="008863B9" w14:paraId="093A4D2A" w14:textId="77777777" w:rsidTr="00E61237">
        <w:tc>
          <w:tcPr>
            <w:tcW w:w="2694" w:type="dxa"/>
            <w:gridSpan w:val="2"/>
            <w:tcBorders>
              <w:top w:val="single" w:sz="4" w:space="0" w:color="auto"/>
              <w:bottom w:val="single" w:sz="4" w:space="0" w:color="auto"/>
            </w:tcBorders>
          </w:tcPr>
          <w:p w14:paraId="029ACA8E" w14:textId="77777777" w:rsidR="00867558" w:rsidRPr="008863B9" w:rsidRDefault="00867558" w:rsidP="0086755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5955B9" w14:textId="77777777" w:rsidR="00867558" w:rsidRPr="008863B9" w:rsidRDefault="00867558" w:rsidP="00867558">
            <w:pPr>
              <w:pStyle w:val="CRCoverPage"/>
              <w:spacing w:after="0"/>
              <w:ind w:left="100"/>
              <w:rPr>
                <w:noProof/>
                <w:sz w:val="8"/>
                <w:szCs w:val="8"/>
              </w:rPr>
            </w:pPr>
          </w:p>
        </w:tc>
      </w:tr>
      <w:tr w:rsidR="00867558" w14:paraId="65D075CE" w14:textId="77777777" w:rsidTr="00E61237">
        <w:tc>
          <w:tcPr>
            <w:tcW w:w="2694" w:type="dxa"/>
            <w:gridSpan w:val="2"/>
            <w:tcBorders>
              <w:top w:val="single" w:sz="4" w:space="0" w:color="auto"/>
              <w:left w:val="single" w:sz="4" w:space="0" w:color="auto"/>
              <w:bottom w:val="single" w:sz="4" w:space="0" w:color="auto"/>
            </w:tcBorders>
          </w:tcPr>
          <w:p w14:paraId="1CAEFC26" w14:textId="77777777" w:rsidR="00867558" w:rsidRDefault="00867558" w:rsidP="0086755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0BF55C" w14:textId="77777777" w:rsidR="00867558" w:rsidRDefault="00867558" w:rsidP="00867558">
            <w:pPr>
              <w:pStyle w:val="CRCoverPage"/>
              <w:spacing w:after="0"/>
              <w:ind w:left="100"/>
              <w:rPr>
                <w:noProof/>
              </w:rPr>
            </w:pPr>
          </w:p>
        </w:tc>
      </w:tr>
    </w:tbl>
    <w:p w14:paraId="57B11BBA" w14:textId="77777777" w:rsidR="004F005B" w:rsidRDefault="004F005B" w:rsidP="00616537">
      <w:pPr>
        <w:rPr>
          <w:noProof/>
        </w:rPr>
      </w:pPr>
    </w:p>
    <w:p w14:paraId="462F80BC" w14:textId="77777777" w:rsidR="004F005B" w:rsidRDefault="004F005B" w:rsidP="00616537">
      <w:pPr>
        <w:rPr>
          <w:noProof/>
        </w:rPr>
      </w:pPr>
    </w:p>
    <w:p w14:paraId="3EA09182" w14:textId="4081949F" w:rsidR="004F005B" w:rsidRDefault="004F005B" w:rsidP="00616537">
      <w:pPr>
        <w:rPr>
          <w:noProof/>
        </w:rPr>
        <w:sectPr w:rsidR="004F005B">
          <w:headerReference w:type="even" r:id="rId11"/>
          <w:footnotePr>
            <w:numRestart w:val="eachSect"/>
          </w:footnotePr>
          <w:pgSz w:w="11907" w:h="16840" w:code="9"/>
          <w:pgMar w:top="1418" w:right="1134" w:bottom="1134" w:left="1134" w:header="680" w:footer="567" w:gutter="0"/>
          <w:cols w:space="720"/>
        </w:sectPr>
      </w:pPr>
    </w:p>
    <w:p w14:paraId="6C56D2A6" w14:textId="0DD3C2FB" w:rsidR="00673C92" w:rsidRPr="005E05B9" w:rsidRDefault="00673C92" w:rsidP="00673C92">
      <w:pPr>
        <w:pBdr>
          <w:top w:val="single" w:sz="6" w:space="1" w:color="auto"/>
          <w:bottom w:val="single" w:sz="6" w:space="1" w:color="auto"/>
        </w:pBdr>
        <w:jc w:val="center"/>
        <w:rPr>
          <w:rFonts w:eastAsia="SimSun"/>
          <w:b/>
          <w:color w:val="0070C0"/>
          <w:lang w:eastAsia="zh-CN"/>
        </w:rPr>
      </w:pPr>
      <w:r>
        <w:rPr>
          <w:rFonts w:ascii="Arial" w:hAnsi="Arial" w:cs="Arial"/>
          <w:b/>
          <w:color w:val="0070C0"/>
        </w:rPr>
        <w:lastRenderedPageBreak/>
        <w:t xml:space="preserve">START OF CHANGE </w:t>
      </w:r>
      <w:r w:rsidR="00BA4DAF">
        <w:rPr>
          <w:rFonts w:ascii="Arial" w:hAnsi="Arial" w:cs="Arial"/>
          <w:b/>
          <w:color w:val="0070C0"/>
        </w:rPr>
        <w:t>1</w:t>
      </w:r>
    </w:p>
    <w:p w14:paraId="2B2331E6" w14:textId="22D9CC6C" w:rsidR="00673C92" w:rsidRDefault="006F27BC" w:rsidP="006F27BC">
      <w:pPr>
        <w:rPr>
          <w:color w:val="FF0000"/>
          <w:lang w:val="en-US" w:eastAsia="zh-CN"/>
        </w:rPr>
      </w:pPr>
      <w:r w:rsidRPr="00112233">
        <w:rPr>
          <w:color w:val="FF0000"/>
          <w:lang w:val="en-US" w:eastAsia="zh-CN"/>
        </w:rPr>
        <w:t>&lt;SKIP UNCHANGED PART&gt;</w:t>
      </w:r>
    </w:p>
    <w:p w14:paraId="79E4D84A" w14:textId="77777777" w:rsidR="00E52E51" w:rsidRPr="00E52E51" w:rsidRDefault="00E52E51" w:rsidP="00E52E51">
      <w:pPr>
        <w:keepNext/>
        <w:keepLines/>
        <w:spacing w:before="120"/>
        <w:ind w:left="1134" w:hanging="1134"/>
        <w:outlineLvl w:val="2"/>
        <w:rPr>
          <w:rFonts w:ascii="Arial" w:eastAsia="新細明體" w:hAnsi="Arial"/>
          <w:sz w:val="28"/>
          <w:lang w:eastAsia="zh-CN"/>
        </w:rPr>
      </w:pPr>
      <w:bookmarkStart w:id="0" w:name="_Hlk531596606"/>
      <w:bookmarkStart w:id="1" w:name="_Toc21338188"/>
      <w:bookmarkStart w:id="2" w:name="_Toc29808296"/>
      <w:bookmarkStart w:id="3" w:name="_Toc37068215"/>
      <w:bookmarkStart w:id="4" w:name="_Toc37083760"/>
      <w:bookmarkStart w:id="5" w:name="_Toc37084102"/>
      <w:bookmarkStart w:id="6" w:name="_Toc40209464"/>
      <w:bookmarkStart w:id="7" w:name="_Toc40209806"/>
      <w:bookmarkStart w:id="8" w:name="_Toc45892765"/>
      <w:bookmarkStart w:id="9" w:name="_Toc53176622"/>
      <w:bookmarkStart w:id="10" w:name="_Toc61120935"/>
      <w:bookmarkStart w:id="11" w:name="_Toc67918098"/>
      <w:bookmarkStart w:id="12" w:name="_Toc76298141"/>
      <w:bookmarkStart w:id="13" w:name="_Toc76572153"/>
      <w:bookmarkStart w:id="14" w:name="_Toc76652020"/>
      <w:bookmarkStart w:id="15" w:name="_Toc76652858"/>
      <w:bookmarkStart w:id="16" w:name="_Toc83742130"/>
      <w:bookmarkStart w:id="17" w:name="_Toc91440620"/>
      <w:bookmarkStart w:id="18" w:name="_Toc98849410"/>
      <w:bookmarkStart w:id="19" w:name="_Toc106543263"/>
      <w:bookmarkStart w:id="20" w:name="_Toc106737360"/>
      <w:bookmarkStart w:id="21" w:name="_Toc107233127"/>
      <w:bookmarkStart w:id="22" w:name="_Toc107234717"/>
      <w:bookmarkStart w:id="23" w:name="_Toc107419686"/>
      <w:bookmarkStart w:id="24" w:name="_Toc107476980"/>
      <w:bookmarkStart w:id="25" w:name="_Hlk111033812"/>
      <w:r w:rsidRPr="00E52E51">
        <w:rPr>
          <w:rFonts w:ascii="Arial" w:eastAsia="新細明體" w:hAnsi="Arial"/>
          <w:sz w:val="28"/>
          <w:lang w:eastAsia="en-US"/>
        </w:rPr>
        <w:t>5.</w:t>
      </w:r>
      <w:r w:rsidRPr="00E52E51">
        <w:rPr>
          <w:rFonts w:ascii="Arial" w:eastAsia="新細明體" w:hAnsi="Arial" w:hint="eastAsia"/>
          <w:sz w:val="28"/>
          <w:lang w:eastAsia="zh-CN"/>
        </w:rPr>
        <w:t>3</w:t>
      </w:r>
      <w:r w:rsidRPr="00E52E51">
        <w:rPr>
          <w:rFonts w:ascii="Arial" w:eastAsia="新細明體" w:hAnsi="Arial"/>
          <w:sz w:val="28"/>
          <w:lang w:eastAsia="en-US"/>
        </w:rPr>
        <w:t>.1</w:t>
      </w:r>
      <w:r w:rsidRPr="00E52E51">
        <w:rPr>
          <w:rFonts w:ascii="Arial" w:eastAsia="新細明體" w:hAnsi="Arial" w:hint="eastAsia"/>
          <w:sz w:val="28"/>
          <w:lang w:eastAsia="zh-CN"/>
        </w:rPr>
        <w:tab/>
      </w:r>
      <w:r w:rsidRPr="00E52E51">
        <w:rPr>
          <w:rFonts w:ascii="Arial" w:eastAsia="新細明體" w:hAnsi="Arial" w:hint="eastAsia"/>
          <w:sz w:val="28"/>
          <w:lang w:eastAsia="en-US"/>
        </w:rPr>
        <w:t>1</w:t>
      </w:r>
      <w:r w:rsidRPr="00E52E51">
        <w:rPr>
          <w:rFonts w:ascii="Arial" w:eastAsia="新細明體" w:hAnsi="Arial"/>
          <w:sz w:val="28"/>
          <w:lang w:eastAsia="en-US"/>
        </w:rPr>
        <w:t>RX requirements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5B4A87F7" w14:textId="6AFACEC9" w:rsidR="00E52E51" w:rsidRPr="00E52E51" w:rsidDel="00E52E51" w:rsidRDefault="00E52E51" w:rsidP="00E52E51">
      <w:pPr>
        <w:rPr>
          <w:del w:id="26" w:author="Licheng Lin" w:date="2022-08-06T20:37:00Z"/>
          <w:rFonts w:eastAsia="SimSun"/>
          <w:lang w:eastAsia="zh-CN"/>
        </w:rPr>
      </w:pPr>
      <w:del w:id="27" w:author="Licheng Lin" w:date="2022-08-06T20:37:00Z">
        <w:r w:rsidRPr="00E52E51" w:rsidDel="00E52E51">
          <w:rPr>
            <w:rFonts w:eastAsia="SimSun" w:hint="eastAsia"/>
            <w:lang w:eastAsia="zh-CN"/>
          </w:rPr>
          <w:delText>(</w:delText>
        </w:r>
        <w:r w:rsidRPr="00E52E51" w:rsidDel="00E52E51">
          <w:rPr>
            <w:rFonts w:eastAsia="SimSun"/>
            <w:lang w:eastAsia="zh-CN"/>
          </w:rPr>
          <w:delText>V</w:delText>
        </w:r>
        <w:r w:rsidRPr="00E52E51" w:rsidDel="00E52E51">
          <w:rPr>
            <w:rFonts w:eastAsia="SimSun" w:hint="eastAsia"/>
            <w:lang w:eastAsia="zh-CN"/>
          </w:rPr>
          <w:delText>oid)</w:delText>
        </w:r>
      </w:del>
    </w:p>
    <w:p w14:paraId="34B23247" w14:textId="12205068" w:rsidR="006F27BC" w:rsidRPr="006F27BC" w:rsidRDefault="006F27BC" w:rsidP="006F27BC">
      <w:pPr>
        <w:keepNext/>
        <w:keepLines/>
        <w:spacing w:before="120"/>
        <w:ind w:left="1418" w:hanging="1418"/>
        <w:outlineLvl w:val="3"/>
        <w:rPr>
          <w:ins w:id="28" w:author="Licheng Lin" w:date="2022-08-06T20:06:00Z"/>
          <w:rFonts w:ascii="Arial" w:eastAsia="新細明體" w:hAnsi="Arial"/>
          <w:sz w:val="24"/>
          <w:lang w:eastAsia="zh-CN"/>
        </w:rPr>
      </w:pPr>
      <w:bookmarkStart w:id="29" w:name="_Toc21338190"/>
      <w:bookmarkStart w:id="30" w:name="_Toc29808298"/>
      <w:bookmarkStart w:id="31" w:name="_Toc37068217"/>
      <w:bookmarkStart w:id="32" w:name="_Toc37083762"/>
      <w:bookmarkStart w:id="33" w:name="_Toc37084104"/>
      <w:bookmarkStart w:id="34" w:name="_Toc40209466"/>
      <w:bookmarkStart w:id="35" w:name="_Toc40209808"/>
      <w:bookmarkStart w:id="36" w:name="_Toc45892767"/>
      <w:bookmarkStart w:id="37" w:name="_Toc53176624"/>
      <w:bookmarkStart w:id="38" w:name="_Toc61120937"/>
      <w:bookmarkStart w:id="39" w:name="_Toc67918100"/>
      <w:bookmarkStart w:id="40" w:name="_Toc76298143"/>
      <w:bookmarkStart w:id="41" w:name="_Toc76572155"/>
      <w:bookmarkStart w:id="42" w:name="_Toc76652022"/>
      <w:bookmarkStart w:id="43" w:name="_Toc76652860"/>
      <w:bookmarkStart w:id="44" w:name="_Toc83742132"/>
      <w:bookmarkStart w:id="45" w:name="_Toc91440622"/>
      <w:bookmarkStart w:id="46" w:name="_Toc98849412"/>
      <w:bookmarkStart w:id="47" w:name="_Toc106543265"/>
      <w:bookmarkStart w:id="48" w:name="_Toc106737362"/>
      <w:bookmarkStart w:id="49" w:name="_Toc107233129"/>
      <w:bookmarkStart w:id="50" w:name="_Toc107234719"/>
      <w:bookmarkStart w:id="51" w:name="_Toc107419688"/>
      <w:bookmarkStart w:id="52" w:name="_Toc107476982"/>
      <w:ins w:id="53" w:author="Licheng Lin" w:date="2022-08-06T20:06:00Z">
        <w:r w:rsidRPr="006F27BC">
          <w:rPr>
            <w:rFonts w:ascii="Arial" w:eastAsia="新細明體" w:hAnsi="Arial"/>
            <w:sz w:val="24"/>
            <w:lang w:eastAsia="en-US"/>
          </w:rPr>
          <w:t>5.</w:t>
        </w:r>
        <w:r w:rsidRPr="006F27BC">
          <w:rPr>
            <w:rFonts w:ascii="Arial" w:eastAsia="新細明體" w:hAnsi="Arial" w:hint="eastAsia"/>
            <w:sz w:val="24"/>
            <w:lang w:eastAsia="zh-CN"/>
          </w:rPr>
          <w:t>3</w:t>
        </w:r>
        <w:r w:rsidRPr="006F27BC">
          <w:rPr>
            <w:rFonts w:ascii="Arial" w:eastAsia="新細明體" w:hAnsi="Arial"/>
            <w:sz w:val="24"/>
            <w:lang w:eastAsia="en-US"/>
          </w:rPr>
          <w:t>.</w:t>
        </w:r>
      </w:ins>
      <w:ins w:id="54" w:author="Licheng Lin" w:date="2022-08-06T20:07:00Z">
        <w:r>
          <w:rPr>
            <w:rFonts w:ascii="Arial" w:eastAsia="新細明體" w:hAnsi="Arial"/>
            <w:sz w:val="24"/>
            <w:lang w:eastAsia="zh-CN"/>
          </w:rPr>
          <w:t>1</w:t>
        </w:r>
      </w:ins>
      <w:ins w:id="55" w:author="Licheng Lin" w:date="2022-08-06T20:06:00Z">
        <w:r w:rsidRPr="006F27BC">
          <w:rPr>
            <w:rFonts w:ascii="Arial" w:eastAsia="新細明體" w:hAnsi="Arial"/>
            <w:sz w:val="24"/>
            <w:lang w:eastAsia="en-US"/>
          </w:rPr>
          <w:t>.1</w:t>
        </w:r>
        <w:r w:rsidRPr="006F27BC">
          <w:rPr>
            <w:rFonts w:ascii="Arial" w:eastAsia="新細明體" w:hAnsi="Arial" w:hint="eastAsia"/>
            <w:sz w:val="24"/>
            <w:lang w:eastAsia="zh-CN"/>
          </w:rPr>
          <w:tab/>
        </w:r>
      </w:ins>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ins w:id="56" w:author="Licheng Lin" w:date="2022-08-08T13:28:00Z">
        <w:r w:rsidR="00AA731D" w:rsidRPr="00AA731D">
          <w:rPr>
            <w:rFonts w:ascii="Arial" w:eastAsia="新細明體" w:hAnsi="Arial" w:hint="eastAsia"/>
            <w:sz w:val="24"/>
            <w:lang w:eastAsia="zh-CN"/>
          </w:rPr>
          <w:t>FDD</w:t>
        </w:r>
      </w:ins>
    </w:p>
    <w:p w14:paraId="333FA4C9" w14:textId="2ABA91B9" w:rsidR="006F27BC" w:rsidRPr="006F27BC" w:rsidRDefault="006F27BC" w:rsidP="006F27BC">
      <w:pPr>
        <w:rPr>
          <w:ins w:id="57" w:author="Licheng Lin" w:date="2022-08-06T20:06:00Z"/>
          <w:rFonts w:eastAsia="SimSun"/>
          <w:lang w:eastAsia="en-US"/>
        </w:rPr>
      </w:pPr>
      <w:ins w:id="58" w:author="Licheng Lin" w:date="2022-08-06T20:06:00Z">
        <w:r w:rsidRPr="006F27BC">
          <w:rPr>
            <w:rFonts w:eastAsia="SimSun"/>
            <w:lang w:eastAsia="en-US"/>
          </w:rPr>
          <w:t xml:space="preserve">The parameters specified in Table </w:t>
        </w:r>
        <w:r w:rsidRPr="006F27BC">
          <w:rPr>
            <w:rFonts w:eastAsia="SimSun" w:hint="eastAsia"/>
            <w:lang w:eastAsia="zh-CN"/>
          </w:rPr>
          <w:t>5.3.2.1</w:t>
        </w:r>
        <w:r w:rsidRPr="006F27BC">
          <w:rPr>
            <w:rFonts w:eastAsia="SimSun"/>
            <w:lang w:eastAsia="en-US"/>
          </w:rPr>
          <w:t>-1 are valid for all FDD tests unless otherwise stated.</w:t>
        </w:r>
      </w:ins>
    </w:p>
    <w:p w14:paraId="2BA18870" w14:textId="4AC9810B" w:rsidR="006F27BC" w:rsidRPr="006F27BC" w:rsidRDefault="006F27BC" w:rsidP="006F27BC">
      <w:pPr>
        <w:keepNext/>
        <w:keepLines/>
        <w:spacing w:before="60"/>
        <w:jc w:val="center"/>
        <w:rPr>
          <w:ins w:id="59" w:author="Licheng Lin" w:date="2022-08-06T20:06:00Z"/>
          <w:rFonts w:ascii="Arial" w:eastAsia="新細明體" w:hAnsi="Arial"/>
          <w:b/>
          <w:lang w:eastAsia="en-US"/>
        </w:rPr>
      </w:pPr>
      <w:ins w:id="60" w:author="Licheng Lin" w:date="2022-08-06T20:06:00Z">
        <w:r w:rsidRPr="006F27BC">
          <w:rPr>
            <w:rFonts w:ascii="Arial" w:eastAsia="新細明體" w:hAnsi="Arial"/>
            <w:b/>
            <w:lang w:eastAsia="en-US"/>
          </w:rPr>
          <w:t xml:space="preserve">Table </w:t>
        </w:r>
        <w:r w:rsidRPr="006F27BC">
          <w:rPr>
            <w:rFonts w:ascii="Arial" w:eastAsia="新細明體" w:hAnsi="Arial" w:hint="eastAsia"/>
            <w:b/>
            <w:lang w:eastAsia="zh-CN"/>
          </w:rPr>
          <w:t>5.3.</w:t>
        </w:r>
      </w:ins>
      <w:ins w:id="61" w:author="Licheng Lin" w:date="2022-08-06T20:17:00Z">
        <w:r w:rsidR="006327E3">
          <w:rPr>
            <w:rFonts w:ascii="Arial" w:eastAsia="新細明體" w:hAnsi="Arial"/>
            <w:b/>
            <w:lang w:eastAsia="zh-CN"/>
          </w:rPr>
          <w:t>1</w:t>
        </w:r>
      </w:ins>
      <w:ins w:id="62" w:author="Licheng Lin" w:date="2022-08-06T20:06:00Z">
        <w:r w:rsidRPr="006F27BC">
          <w:rPr>
            <w:rFonts w:ascii="Arial" w:eastAsia="新細明體" w:hAnsi="Arial" w:hint="eastAsia"/>
            <w:b/>
            <w:lang w:eastAsia="zh-CN"/>
          </w:rPr>
          <w:t>.1</w:t>
        </w:r>
        <w:r w:rsidRPr="006F27BC">
          <w:rPr>
            <w:rFonts w:ascii="Arial" w:eastAsia="新細明體" w:hAnsi="Arial"/>
            <w:b/>
            <w:lang w:eastAsia="en-US"/>
          </w:rPr>
          <w:t>-1: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7"/>
        <w:gridCol w:w="1171"/>
        <w:gridCol w:w="2991"/>
      </w:tblGrid>
      <w:tr w:rsidR="00035261" w:rsidRPr="006F27BC" w14:paraId="2BE054FB" w14:textId="77777777" w:rsidTr="007E77FA">
        <w:trPr>
          <w:jc w:val="center"/>
          <w:ins w:id="63" w:author="Licheng Lin" w:date="2022-08-06T20:06:00Z"/>
        </w:trPr>
        <w:tc>
          <w:tcPr>
            <w:tcW w:w="3157" w:type="dxa"/>
            <w:tcBorders>
              <w:bottom w:val="nil"/>
            </w:tcBorders>
            <w:vAlign w:val="center"/>
          </w:tcPr>
          <w:p w14:paraId="6EFC0D39" w14:textId="77777777" w:rsidR="00035261" w:rsidRPr="006F27BC" w:rsidRDefault="00035261" w:rsidP="006F27BC">
            <w:pPr>
              <w:keepNext/>
              <w:keepLines/>
              <w:spacing w:after="0"/>
              <w:jc w:val="center"/>
              <w:rPr>
                <w:ins w:id="64" w:author="Licheng Lin" w:date="2022-08-06T20:06:00Z"/>
                <w:rFonts w:ascii="Arial" w:eastAsia="SimSun" w:hAnsi="Arial"/>
                <w:b/>
                <w:sz w:val="18"/>
                <w:lang w:eastAsia="en-US"/>
              </w:rPr>
            </w:pPr>
            <w:ins w:id="65" w:author="Licheng Lin" w:date="2022-08-06T20:06:00Z">
              <w:r w:rsidRPr="006F27BC">
                <w:rPr>
                  <w:rFonts w:ascii="Arial" w:eastAsia="SimSun" w:hAnsi="Arial"/>
                  <w:b/>
                  <w:sz w:val="18"/>
                  <w:lang w:eastAsia="en-US"/>
                </w:rPr>
                <w:t>Parameter</w:t>
              </w:r>
            </w:ins>
          </w:p>
        </w:tc>
        <w:tc>
          <w:tcPr>
            <w:tcW w:w="1171" w:type="dxa"/>
            <w:tcBorders>
              <w:bottom w:val="nil"/>
            </w:tcBorders>
            <w:vAlign w:val="center"/>
          </w:tcPr>
          <w:p w14:paraId="56942A0F" w14:textId="77777777" w:rsidR="00035261" w:rsidRPr="006F27BC" w:rsidRDefault="00035261" w:rsidP="006F27BC">
            <w:pPr>
              <w:keepNext/>
              <w:keepLines/>
              <w:spacing w:after="0"/>
              <w:jc w:val="center"/>
              <w:rPr>
                <w:ins w:id="66" w:author="Licheng Lin" w:date="2022-08-06T20:06:00Z"/>
                <w:rFonts w:ascii="Arial" w:eastAsia="SimSun" w:hAnsi="Arial"/>
                <w:b/>
                <w:sz w:val="18"/>
                <w:lang w:eastAsia="en-US"/>
              </w:rPr>
            </w:pPr>
            <w:ins w:id="67" w:author="Licheng Lin" w:date="2022-08-06T20:06:00Z">
              <w:r w:rsidRPr="006F27BC">
                <w:rPr>
                  <w:rFonts w:ascii="Arial" w:eastAsia="SimSun" w:hAnsi="Arial"/>
                  <w:b/>
                  <w:sz w:val="18"/>
                  <w:lang w:eastAsia="en-US"/>
                </w:rPr>
                <w:t>Unit</w:t>
              </w:r>
            </w:ins>
          </w:p>
        </w:tc>
        <w:tc>
          <w:tcPr>
            <w:tcW w:w="2991" w:type="dxa"/>
            <w:tcBorders>
              <w:bottom w:val="nil"/>
            </w:tcBorders>
            <w:vAlign w:val="center"/>
          </w:tcPr>
          <w:p w14:paraId="6158EF47" w14:textId="3F4650F7" w:rsidR="00035261" w:rsidRPr="006F27BC" w:rsidRDefault="00035261" w:rsidP="006F27BC">
            <w:pPr>
              <w:keepNext/>
              <w:keepLines/>
              <w:spacing w:after="0"/>
              <w:jc w:val="center"/>
              <w:rPr>
                <w:ins w:id="68" w:author="Licheng Lin" w:date="2022-08-06T20:06:00Z"/>
                <w:rFonts w:ascii="Arial" w:eastAsia="SimSun" w:hAnsi="Arial"/>
                <w:b/>
                <w:sz w:val="18"/>
                <w:lang w:eastAsia="en-US"/>
              </w:rPr>
            </w:pPr>
          </w:p>
        </w:tc>
      </w:tr>
      <w:tr w:rsidR="006F27BC" w:rsidRPr="006F27BC" w14:paraId="48981C5B" w14:textId="77777777" w:rsidTr="00D94D88">
        <w:trPr>
          <w:cantSplit/>
          <w:jc w:val="center"/>
          <w:ins w:id="69" w:author="Licheng Lin" w:date="2022-08-06T20:06:00Z"/>
        </w:trPr>
        <w:tc>
          <w:tcPr>
            <w:tcW w:w="3157" w:type="dxa"/>
            <w:vAlign w:val="center"/>
          </w:tcPr>
          <w:p w14:paraId="5828E105" w14:textId="77777777" w:rsidR="006F27BC" w:rsidRPr="006F27BC" w:rsidRDefault="006F27BC" w:rsidP="006F27BC">
            <w:pPr>
              <w:keepNext/>
              <w:keepLines/>
              <w:spacing w:after="0"/>
              <w:jc w:val="center"/>
              <w:rPr>
                <w:ins w:id="70" w:author="Licheng Lin" w:date="2022-08-06T20:06:00Z"/>
                <w:rFonts w:ascii="Arial" w:eastAsia="SimSun" w:hAnsi="Arial"/>
                <w:sz w:val="18"/>
                <w:lang w:eastAsia="en-US"/>
              </w:rPr>
            </w:pPr>
            <w:ins w:id="71" w:author="Licheng Lin" w:date="2022-08-06T20:06:00Z">
              <w:r w:rsidRPr="006F27BC">
                <w:rPr>
                  <w:rFonts w:ascii="Arial" w:eastAsia="SimSun" w:hAnsi="Arial"/>
                  <w:sz w:val="18"/>
                  <w:lang w:eastAsia="en-US"/>
                </w:rPr>
                <w:t>CCE to REG mapping type</w:t>
              </w:r>
            </w:ins>
          </w:p>
        </w:tc>
        <w:tc>
          <w:tcPr>
            <w:tcW w:w="1171" w:type="dxa"/>
            <w:vAlign w:val="center"/>
          </w:tcPr>
          <w:p w14:paraId="334D73BB" w14:textId="77777777" w:rsidR="006F27BC" w:rsidRPr="006F27BC" w:rsidRDefault="006F27BC" w:rsidP="006F27BC">
            <w:pPr>
              <w:keepNext/>
              <w:keepLines/>
              <w:spacing w:after="0"/>
              <w:jc w:val="center"/>
              <w:rPr>
                <w:ins w:id="72" w:author="Licheng Lin" w:date="2022-08-06T20:06:00Z"/>
                <w:rFonts w:ascii="Arial" w:eastAsia="?? ??" w:hAnsi="Arial" w:cs="v5.0.0"/>
                <w:sz w:val="18"/>
                <w:lang w:eastAsia="en-US"/>
              </w:rPr>
            </w:pPr>
          </w:p>
        </w:tc>
        <w:tc>
          <w:tcPr>
            <w:tcW w:w="2991" w:type="dxa"/>
            <w:vAlign w:val="center"/>
          </w:tcPr>
          <w:p w14:paraId="3D5D8A86" w14:textId="77777777" w:rsidR="006F27BC" w:rsidRPr="006F27BC" w:rsidRDefault="006F27BC" w:rsidP="006F27BC">
            <w:pPr>
              <w:keepNext/>
              <w:keepLines/>
              <w:spacing w:after="0"/>
              <w:jc w:val="center"/>
              <w:rPr>
                <w:ins w:id="73" w:author="Licheng Lin" w:date="2022-08-06T20:06:00Z"/>
                <w:rFonts w:ascii="Arial" w:eastAsia="?? ??" w:hAnsi="Arial" w:cs="v5.0.0"/>
                <w:sz w:val="18"/>
                <w:lang w:eastAsia="en-US"/>
              </w:rPr>
            </w:pPr>
            <w:proofErr w:type="spellStart"/>
            <w:ins w:id="74" w:author="Licheng Lin" w:date="2022-08-06T20:06:00Z">
              <w:r w:rsidRPr="006F27BC">
                <w:rPr>
                  <w:rFonts w:ascii="Arial" w:eastAsia="SimSun" w:hAnsi="Arial"/>
                  <w:sz w:val="18"/>
                  <w:lang w:eastAsia="en-US"/>
                </w:rPr>
                <w:t>nonInterleaved</w:t>
              </w:r>
              <w:proofErr w:type="spellEnd"/>
            </w:ins>
          </w:p>
        </w:tc>
      </w:tr>
      <w:tr w:rsidR="006F27BC" w:rsidRPr="006F27BC" w14:paraId="75843A94" w14:textId="77777777" w:rsidTr="00D94D88">
        <w:trPr>
          <w:cantSplit/>
          <w:jc w:val="center"/>
          <w:ins w:id="75" w:author="Licheng Lin" w:date="2022-08-06T20:06:00Z"/>
        </w:trPr>
        <w:tc>
          <w:tcPr>
            <w:tcW w:w="3157" w:type="dxa"/>
            <w:vAlign w:val="center"/>
          </w:tcPr>
          <w:p w14:paraId="0E84BB8F" w14:textId="77777777" w:rsidR="006F27BC" w:rsidRPr="006F27BC" w:rsidRDefault="006F27BC" w:rsidP="006F27BC">
            <w:pPr>
              <w:keepNext/>
              <w:keepLines/>
              <w:spacing w:after="0"/>
              <w:jc w:val="center"/>
              <w:rPr>
                <w:ins w:id="76" w:author="Licheng Lin" w:date="2022-08-06T20:06:00Z"/>
                <w:rFonts w:ascii="Arial" w:eastAsia="SimSun" w:hAnsi="Arial"/>
                <w:sz w:val="18"/>
                <w:lang w:eastAsia="en-US"/>
              </w:rPr>
            </w:pPr>
            <w:ins w:id="77" w:author="Licheng Lin" w:date="2022-08-06T20:06:00Z">
              <w:r w:rsidRPr="006F27BC">
                <w:rPr>
                  <w:rFonts w:ascii="Arial" w:eastAsia="SimSun" w:hAnsi="Arial"/>
                  <w:sz w:val="18"/>
                  <w:lang w:eastAsia="en-US"/>
                </w:rPr>
                <w:t>REG bundle size</w:t>
              </w:r>
            </w:ins>
          </w:p>
        </w:tc>
        <w:tc>
          <w:tcPr>
            <w:tcW w:w="1171" w:type="dxa"/>
            <w:vAlign w:val="center"/>
          </w:tcPr>
          <w:p w14:paraId="151C1107" w14:textId="77777777" w:rsidR="006F27BC" w:rsidRPr="006F27BC" w:rsidRDefault="006F27BC" w:rsidP="006F27BC">
            <w:pPr>
              <w:keepNext/>
              <w:keepLines/>
              <w:spacing w:after="0"/>
              <w:jc w:val="center"/>
              <w:rPr>
                <w:ins w:id="78" w:author="Licheng Lin" w:date="2022-08-06T20:06:00Z"/>
                <w:rFonts w:ascii="Arial" w:eastAsia="?? ??" w:hAnsi="Arial" w:cs="v5.0.0"/>
                <w:sz w:val="18"/>
                <w:lang w:eastAsia="en-US"/>
              </w:rPr>
            </w:pPr>
          </w:p>
        </w:tc>
        <w:tc>
          <w:tcPr>
            <w:tcW w:w="2991" w:type="dxa"/>
            <w:vAlign w:val="center"/>
          </w:tcPr>
          <w:p w14:paraId="70C5F63B" w14:textId="77777777" w:rsidR="006F27BC" w:rsidRPr="006F27BC" w:rsidRDefault="006F27BC" w:rsidP="006F27BC">
            <w:pPr>
              <w:keepNext/>
              <w:keepLines/>
              <w:spacing w:after="0"/>
              <w:jc w:val="center"/>
              <w:rPr>
                <w:ins w:id="79" w:author="Licheng Lin" w:date="2022-08-06T20:06:00Z"/>
                <w:rFonts w:ascii="Arial" w:eastAsia="SimSun" w:hAnsi="Arial"/>
                <w:sz w:val="18"/>
                <w:lang w:eastAsia="zh-CN"/>
              </w:rPr>
            </w:pPr>
            <w:ins w:id="80" w:author="Licheng Lin" w:date="2022-08-06T20:06:00Z">
              <w:r w:rsidRPr="006F27BC">
                <w:rPr>
                  <w:rFonts w:ascii="Arial" w:eastAsia="SimSun" w:hAnsi="Arial" w:hint="eastAsia"/>
                  <w:sz w:val="18"/>
                  <w:lang w:eastAsia="zh-CN"/>
                </w:rPr>
                <w:t>6</w:t>
              </w:r>
            </w:ins>
          </w:p>
        </w:tc>
      </w:tr>
      <w:tr w:rsidR="006F27BC" w:rsidRPr="006F27BC" w14:paraId="37C5CE17" w14:textId="77777777" w:rsidTr="00D94D88">
        <w:trPr>
          <w:cantSplit/>
          <w:jc w:val="center"/>
          <w:ins w:id="81" w:author="Licheng Lin" w:date="2022-08-06T20:06:00Z"/>
        </w:trPr>
        <w:tc>
          <w:tcPr>
            <w:tcW w:w="3157" w:type="dxa"/>
            <w:vAlign w:val="center"/>
          </w:tcPr>
          <w:p w14:paraId="6CC8376C" w14:textId="77777777" w:rsidR="006F27BC" w:rsidRPr="006F27BC" w:rsidRDefault="006F27BC" w:rsidP="006F27BC">
            <w:pPr>
              <w:keepNext/>
              <w:keepLines/>
              <w:spacing w:after="0"/>
              <w:jc w:val="center"/>
              <w:rPr>
                <w:ins w:id="82" w:author="Licheng Lin" w:date="2022-08-06T20:06:00Z"/>
                <w:rFonts w:ascii="Arial" w:eastAsia="SimSun" w:hAnsi="Arial"/>
                <w:sz w:val="18"/>
                <w:lang w:eastAsia="en-US"/>
              </w:rPr>
            </w:pPr>
            <w:ins w:id="83" w:author="Licheng Lin" w:date="2022-08-06T20:06:00Z">
              <w:r w:rsidRPr="006F27BC">
                <w:rPr>
                  <w:rFonts w:ascii="Arial" w:eastAsia="SimSun" w:hAnsi="Arial" w:cs="Arial"/>
                  <w:sz w:val="18"/>
                  <w:lang w:eastAsia="zh-CN"/>
                </w:rPr>
                <w:t xml:space="preserve">Shift </w:t>
              </w:r>
              <w:r w:rsidRPr="006F27BC">
                <w:rPr>
                  <w:rFonts w:ascii="Arial" w:eastAsia="SimSun" w:hAnsi="Arial" w:cs="Arial" w:hint="eastAsia"/>
                  <w:sz w:val="18"/>
                  <w:lang w:eastAsia="zh-CN"/>
                </w:rPr>
                <w:t>i</w:t>
              </w:r>
              <w:r w:rsidRPr="006F27BC">
                <w:rPr>
                  <w:rFonts w:ascii="Arial" w:eastAsia="SimSun" w:hAnsi="Arial" w:cs="Arial"/>
                  <w:sz w:val="18"/>
                  <w:lang w:eastAsia="zh-CN"/>
                </w:rPr>
                <w:t>ndex</w:t>
              </w:r>
            </w:ins>
          </w:p>
        </w:tc>
        <w:tc>
          <w:tcPr>
            <w:tcW w:w="1171" w:type="dxa"/>
            <w:vAlign w:val="center"/>
          </w:tcPr>
          <w:p w14:paraId="58032D95" w14:textId="77777777" w:rsidR="006F27BC" w:rsidRPr="006F27BC" w:rsidRDefault="006F27BC" w:rsidP="006F27BC">
            <w:pPr>
              <w:keepNext/>
              <w:keepLines/>
              <w:spacing w:after="0"/>
              <w:jc w:val="center"/>
              <w:rPr>
                <w:ins w:id="84" w:author="Licheng Lin" w:date="2022-08-06T20:06:00Z"/>
                <w:rFonts w:ascii="Arial" w:eastAsia="?? ??" w:hAnsi="Arial" w:cs="v5.0.0"/>
                <w:sz w:val="18"/>
                <w:lang w:eastAsia="en-US"/>
              </w:rPr>
            </w:pPr>
          </w:p>
        </w:tc>
        <w:tc>
          <w:tcPr>
            <w:tcW w:w="2991" w:type="dxa"/>
            <w:vAlign w:val="center"/>
          </w:tcPr>
          <w:p w14:paraId="0CF89702" w14:textId="77777777" w:rsidR="006F27BC" w:rsidRPr="006F27BC" w:rsidRDefault="006F27BC" w:rsidP="006F27BC">
            <w:pPr>
              <w:keepNext/>
              <w:keepLines/>
              <w:spacing w:after="0"/>
              <w:jc w:val="center"/>
              <w:rPr>
                <w:ins w:id="85" w:author="Licheng Lin" w:date="2022-08-06T20:06:00Z"/>
                <w:rFonts w:ascii="Arial" w:eastAsia="SimSun" w:hAnsi="Arial"/>
                <w:sz w:val="18"/>
                <w:lang w:eastAsia="zh-CN"/>
              </w:rPr>
            </w:pPr>
            <w:ins w:id="86" w:author="Licheng Lin" w:date="2022-08-06T20:06:00Z">
              <w:r w:rsidRPr="006F27BC">
                <w:rPr>
                  <w:rFonts w:ascii="Arial" w:eastAsia="SimSun" w:hAnsi="Arial" w:hint="eastAsia"/>
                  <w:sz w:val="18"/>
                  <w:lang w:eastAsia="zh-CN"/>
                </w:rPr>
                <w:t>0</w:t>
              </w:r>
            </w:ins>
          </w:p>
        </w:tc>
      </w:tr>
    </w:tbl>
    <w:p w14:paraId="3A802232" w14:textId="77777777" w:rsidR="006F27BC" w:rsidRPr="006F27BC" w:rsidRDefault="006F27BC" w:rsidP="006F27BC">
      <w:pPr>
        <w:rPr>
          <w:ins w:id="87" w:author="Licheng Lin" w:date="2022-08-06T20:06:00Z"/>
          <w:rFonts w:eastAsia="SimSun"/>
          <w:snapToGrid w:val="0"/>
          <w:lang w:eastAsia="en-US"/>
        </w:rPr>
      </w:pPr>
    </w:p>
    <w:p w14:paraId="60ACA9D6" w14:textId="6C2080AE" w:rsidR="006F27BC" w:rsidRPr="006F27BC" w:rsidRDefault="006F27BC" w:rsidP="006F27BC">
      <w:pPr>
        <w:keepNext/>
        <w:keepLines/>
        <w:spacing w:before="120"/>
        <w:ind w:left="1701" w:hanging="1701"/>
        <w:outlineLvl w:val="4"/>
        <w:rPr>
          <w:ins w:id="88" w:author="Licheng Lin" w:date="2022-08-06T20:06:00Z"/>
          <w:rFonts w:ascii="Arial" w:eastAsia="新細明體" w:hAnsi="Arial"/>
          <w:snapToGrid w:val="0"/>
          <w:sz w:val="22"/>
          <w:lang w:eastAsia="en-US"/>
        </w:rPr>
      </w:pPr>
      <w:bookmarkStart w:id="89" w:name="_Toc21338191"/>
      <w:bookmarkStart w:id="90" w:name="_Toc29808299"/>
      <w:bookmarkStart w:id="91" w:name="_Toc37068218"/>
      <w:bookmarkStart w:id="92" w:name="_Toc37083763"/>
      <w:bookmarkStart w:id="93" w:name="_Toc37084105"/>
      <w:bookmarkStart w:id="94" w:name="_Toc40209467"/>
      <w:bookmarkStart w:id="95" w:name="_Toc40209809"/>
      <w:bookmarkStart w:id="96" w:name="_Toc45892768"/>
      <w:bookmarkStart w:id="97" w:name="_Toc53176625"/>
      <w:bookmarkStart w:id="98" w:name="_Toc61120938"/>
      <w:bookmarkStart w:id="99" w:name="_Toc67918101"/>
      <w:bookmarkStart w:id="100" w:name="_Toc76298144"/>
      <w:bookmarkStart w:id="101" w:name="_Toc76572156"/>
      <w:bookmarkStart w:id="102" w:name="_Toc76652023"/>
      <w:bookmarkStart w:id="103" w:name="_Toc76652861"/>
      <w:bookmarkStart w:id="104" w:name="_Toc83742133"/>
      <w:bookmarkStart w:id="105" w:name="_Toc91440623"/>
      <w:bookmarkStart w:id="106" w:name="_Toc98849413"/>
      <w:bookmarkStart w:id="107" w:name="_Toc106543266"/>
      <w:bookmarkStart w:id="108" w:name="_Toc106737363"/>
      <w:bookmarkStart w:id="109" w:name="_Toc107233130"/>
      <w:bookmarkStart w:id="110" w:name="_Toc107234720"/>
      <w:bookmarkStart w:id="111" w:name="_Toc107419689"/>
      <w:bookmarkStart w:id="112" w:name="_Toc107476983"/>
      <w:ins w:id="113" w:author="Licheng Lin" w:date="2022-08-06T20:06:00Z">
        <w:r w:rsidRPr="006F27BC">
          <w:rPr>
            <w:rFonts w:ascii="Arial" w:eastAsia="新細明體" w:hAnsi="Arial"/>
            <w:snapToGrid w:val="0"/>
            <w:sz w:val="22"/>
            <w:lang w:eastAsia="en-US"/>
          </w:rPr>
          <w:t>5.3.</w:t>
        </w:r>
      </w:ins>
      <w:ins w:id="114" w:author="Licheng Lin" w:date="2022-08-06T20:18:00Z">
        <w:r w:rsidR="00553968">
          <w:rPr>
            <w:rFonts w:ascii="Arial" w:eastAsia="新細明體" w:hAnsi="Arial"/>
            <w:snapToGrid w:val="0"/>
            <w:sz w:val="22"/>
            <w:lang w:eastAsia="en-US"/>
          </w:rPr>
          <w:t>1</w:t>
        </w:r>
      </w:ins>
      <w:ins w:id="115" w:author="Licheng Lin" w:date="2022-08-06T20:06:00Z">
        <w:r w:rsidRPr="006F27BC">
          <w:rPr>
            <w:rFonts w:ascii="Arial" w:eastAsia="新細明體" w:hAnsi="Arial"/>
            <w:snapToGrid w:val="0"/>
            <w:sz w:val="22"/>
            <w:lang w:eastAsia="en-US"/>
          </w:rPr>
          <w:t>.1.1</w:t>
        </w:r>
        <w:r w:rsidRPr="006F27BC">
          <w:rPr>
            <w:rFonts w:ascii="Arial" w:eastAsia="新細明體" w:hAnsi="Arial" w:hint="eastAsia"/>
            <w:snapToGrid w:val="0"/>
            <w:sz w:val="22"/>
            <w:lang w:eastAsia="zh-CN"/>
          </w:rPr>
          <w:tab/>
        </w:r>
      </w:ins>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ins w:id="116" w:author="Licheng Lin" w:date="2022-08-06T20:27:00Z">
        <w:r w:rsidR="005A773C">
          <w:rPr>
            <w:rFonts w:ascii="Arial" w:eastAsia="新細明體" w:hAnsi="Arial"/>
            <w:snapToGrid w:val="0"/>
            <w:sz w:val="22"/>
            <w:lang w:eastAsia="en-US"/>
          </w:rPr>
          <w:t xml:space="preserve">Minimum requirements for </w:t>
        </w:r>
        <w:proofErr w:type="spellStart"/>
        <w:r w:rsidR="005A773C">
          <w:rPr>
            <w:rFonts w:ascii="Arial" w:eastAsia="新細明體" w:hAnsi="Arial"/>
            <w:snapToGrid w:val="0"/>
            <w:sz w:val="22"/>
            <w:lang w:eastAsia="en-US"/>
          </w:rPr>
          <w:t>RedCap</w:t>
        </w:r>
      </w:ins>
      <w:proofErr w:type="spellEnd"/>
    </w:p>
    <w:p w14:paraId="5AFC5021" w14:textId="654EE54F" w:rsidR="006F27BC" w:rsidRPr="006F27BC" w:rsidRDefault="006F27BC" w:rsidP="006F27BC">
      <w:pPr>
        <w:rPr>
          <w:ins w:id="117" w:author="Licheng Lin" w:date="2022-08-06T20:06:00Z"/>
          <w:rFonts w:eastAsia="SimSun" w:cs="v5.0.0"/>
          <w:lang w:eastAsia="en-US"/>
        </w:rPr>
      </w:pPr>
      <w:ins w:id="118" w:author="Licheng Lin" w:date="2022-08-06T20:06:00Z">
        <w:r w:rsidRPr="006F27BC">
          <w:rPr>
            <w:rFonts w:eastAsia="SimSun" w:cs="v5.0.0"/>
            <w:lang w:eastAsia="en-US"/>
          </w:rPr>
          <w:t xml:space="preserve">For the parameters specified in Table </w:t>
        </w:r>
        <w:r w:rsidRPr="006F27BC">
          <w:rPr>
            <w:rFonts w:eastAsia="SimSun" w:hint="eastAsia"/>
            <w:lang w:eastAsia="zh-CN"/>
          </w:rPr>
          <w:t>5.3.</w:t>
        </w:r>
      </w:ins>
      <w:ins w:id="119" w:author="Licheng Lin" w:date="2022-08-06T20:18:00Z">
        <w:r w:rsidR="00553968">
          <w:rPr>
            <w:rFonts w:eastAsia="SimSun"/>
            <w:lang w:eastAsia="zh-CN"/>
          </w:rPr>
          <w:t>1</w:t>
        </w:r>
      </w:ins>
      <w:ins w:id="120" w:author="Licheng Lin" w:date="2022-08-06T20:06:00Z">
        <w:r w:rsidRPr="006F27BC">
          <w:rPr>
            <w:rFonts w:eastAsia="SimSun" w:hint="eastAsia"/>
            <w:lang w:eastAsia="zh-CN"/>
          </w:rPr>
          <w:t>.1</w:t>
        </w:r>
        <w:r w:rsidRPr="006F27BC">
          <w:rPr>
            <w:rFonts w:eastAsia="SimSun"/>
            <w:lang w:eastAsia="en-US"/>
          </w:rPr>
          <w:t>-1</w:t>
        </w:r>
        <w:r w:rsidRPr="006F27BC">
          <w:rPr>
            <w:rFonts w:eastAsia="SimSun" w:cs="v5.0.0"/>
            <w:lang w:eastAsia="en-US"/>
          </w:rPr>
          <w:t>, the average probability of a missed downlink scheduling grant (Pm-</w:t>
        </w:r>
        <w:proofErr w:type="spellStart"/>
        <w:r w:rsidRPr="006F27BC">
          <w:rPr>
            <w:rFonts w:eastAsia="SimSun" w:cs="v5.0.0"/>
            <w:lang w:eastAsia="en-US"/>
          </w:rPr>
          <w:t>dsg</w:t>
        </w:r>
        <w:proofErr w:type="spellEnd"/>
        <w:r w:rsidRPr="006F27BC">
          <w:rPr>
            <w:rFonts w:eastAsia="SimSun" w:cs="v5.0.0"/>
            <w:lang w:eastAsia="en-US"/>
          </w:rPr>
          <w:t>) shall be below the specified value in Table 5.3.</w:t>
        </w:r>
      </w:ins>
      <w:ins w:id="121" w:author="Licheng Lin" w:date="2022-08-06T20:18:00Z">
        <w:r w:rsidR="00553968">
          <w:rPr>
            <w:rFonts w:eastAsia="SimSun" w:cs="v5.0.0"/>
            <w:lang w:eastAsia="en-US"/>
          </w:rPr>
          <w:t>1</w:t>
        </w:r>
      </w:ins>
      <w:ins w:id="122" w:author="Licheng Lin" w:date="2022-08-06T20:06:00Z">
        <w:r w:rsidRPr="006F27BC">
          <w:rPr>
            <w:rFonts w:eastAsia="SimSun" w:cs="v5.0.0"/>
            <w:lang w:eastAsia="en-US"/>
          </w:rPr>
          <w:t>.1.1-1. The downlink physical setup is in accordance with Annex C.3.1.</w:t>
        </w:r>
      </w:ins>
    </w:p>
    <w:p w14:paraId="1C9AF694" w14:textId="6C54714F" w:rsidR="006F27BC" w:rsidRPr="006F27BC" w:rsidRDefault="006F27BC" w:rsidP="006F27BC">
      <w:pPr>
        <w:keepNext/>
        <w:keepLines/>
        <w:spacing w:before="60"/>
        <w:jc w:val="center"/>
        <w:rPr>
          <w:ins w:id="123" w:author="Licheng Lin" w:date="2022-08-06T20:06:00Z"/>
          <w:rFonts w:ascii="Arial" w:eastAsia="新細明體" w:hAnsi="Arial"/>
          <w:b/>
          <w:lang w:eastAsia="en-US"/>
        </w:rPr>
      </w:pPr>
      <w:ins w:id="124" w:author="Licheng Lin" w:date="2022-08-06T20:06:00Z">
        <w:r w:rsidRPr="006F27BC">
          <w:rPr>
            <w:rFonts w:ascii="Arial" w:eastAsia="新細明體" w:hAnsi="Arial"/>
            <w:b/>
            <w:lang w:eastAsia="en-US"/>
          </w:rPr>
          <w:t>Table 5.3.</w:t>
        </w:r>
      </w:ins>
      <w:ins w:id="125" w:author="Licheng Lin" w:date="2022-08-06T20:18:00Z">
        <w:r w:rsidR="00673E0F">
          <w:rPr>
            <w:rFonts w:ascii="Arial" w:eastAsia="新細明體" w:hAnsi="Arial"/>
            <w:b/>
            <w:lang w:eastAsia="en-US"/>
          </w:rPr>
          <w:t>1</w:t>
        </w:r>
      </w:ins>
      <w:ins w:id="126" w:author="Licheng Lin" w:date="2022-08-06T20:06:00Z">
        <w:r w:rsidRPr="006F27BC">
          <w:rPr>
            <w:rFonts w:ascii="Arial" w:eastAsia="新細明體" w:hAnsi="Arial"/>
            <w:b/>
            <w:lang w:eastAsia="en-US"/>
          </w:rPr>
          <w:t xml:space="preserve">.1.1-1: Minimum performance for </w:t>
        </w:r>
      </w:ins>
      <w:ins w:id="127" w:author="Licheng Lin" w:date="2022-08-10T16:30:00Z">
        <w:r w:rsidR="00F41CC9">
          <w:rPr>
            <w:rFonts w:ascii="Arial" w:eastAsia="新細明體" w:hAnsi="Arial"/>
            <w:b/>
            <w:lang w:eastAsia="en-US"/>
          </w:rPr>
          <w:t xml:space="preserve">UE supporting </w:t>
        </w:r>
      </w:ins>
      <w:ins w:id="128" w:author="Licheng Lin" w:date="2022-08-10T23:11:00Z">
        <w:r w:rsidR="00561AD7" w:rsidRPr="00561AD7">
          <w:rPr>
            <w:rFonts w:ascii="Arial" w:eastAsia="新細明體" w:hAnsi="Arial"/>
            <w:b/>
            <w:lang w:eastAsia="en-US"/>
          </w:rPr>
          <w:t>full-duplex FDD or half-duplex FDD</w:t>
        </w:r>
      </w:ins>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6F27BC" w:rsidRPr="006F27BC" w14:paraId="696C29D4" w14:textId="77777777" w:rsidTr="00D94D88">
        <w:trPr>
          <w:trHeight w:val="209"/>
          <w:jc w:val="center"/>
          <w:ins w:id="129" w:author="Licheng Lin" w:date="2022-08-06T20:06:00Z"/>
        </w:trPr>
        <w:tc>
          <w:tcPr>
            <w:tcW w:w="851" w:type="dxa"/>
            <w:vMerge w:val="restart"/>
            <w:vAlign w:val="center"/>
          </w:tcPr>
          <w:p w14:paraId="7FF25784" w14:textId="77777777" w:rsidR="006F27BC" w:rsidRPr="006F27BC" w:rsidRDefault="006F27BC" w:rsidP="006F27BC">
            <w:pPr>
              <w:keepNext/>
              <w:keepLines/>
              <w:spacing w:after="0"/>
              <w:jc w:val="center"/>
              <w:rPr>
                <w:ins w:id="130" w:author="Licheng Lin" w:date="2022-08-06T20:06:00Z"/>
                <w:rFonts w:ascii="Arial" w:eastAsia="SimSun" w:hAnsi="Arial"/>
                <w:b/>
                <w:sz w:val="18"/>
                <w:lang w:eastAsia="en-US"/>
              </w:rPr>
            </w:pPr>
            <w:ins w:id="131" w:author="Licheng Lin" w:date="2022-08-06T20:06:00Z">
              <w:r w:rsidRPr="006F27BC">
                <w:rPr>
                  <w:rFonts w:ascii="Arial" w:eastAsia="SimSun" w:hAnsi="Arial"/>
                  <w:b/>
                  <w:sz w:val="18"/>
                  <w:lang w:eastAsia="en-US"/>
                </w:rPr>
                <w:t>Test number</w:t>
              </w:r>
            </w:ins>
          </w:p>
        </w:tc>
        <w:tc>
          <w:tcPr>
            <w:tcW w:w="851" w:type="dxa"/>
            <w:vMerge w:val="restart"/>
            <w:vAlign w:val="center"/>
          </w:tcPr>
          <w:p w14:paraId="0F14554C" w14:textId="77777777" w:rsidR="006F27BC" w:rsidRPr="006F27BC" w:rsidRDefault="006F27BC" w:rsidP="006F27BC">
            <w:pPr>
              <w:keepNext/>
              <w:keepLines/>
              <w:spacing w:after="0"/>
              <w:jc w:val="center"/>
              <w:rPr>
                <w:ins w:id="132" w:author="Licheng Lin" w:date="2022-08-06T20:06:00Z"/>
                <w:rFonts w:ascii="Arial" w:eastAsia="SimSun" w:hAnsi="Arial"/>
                <w:b/>
                <w:sz w:val="18"/>
                <w:lang w:eastAsia="zh-CN"/>
              </w:rPr>
            </w:pPr>
            <w:ins w:id="133" w:author="Licheng Lin" w:date="2022-08-06T20:06:00Z">
              <w:r w:rsidRPr="006F27BC">
                <w:rPr>
                  <w:rFonts w:ascii="Arial" w:eastAsia="SimSun" w:hAnsi="Arial"/>
                  <w:b/>
                  <w:sz w:val="18"/>
                  <w:lang w:eastAsia="en-US"/>
                </w:rPr>
                <w:t>Bandwidth</w:t>
              </w:r>
              <w:r w:rsidRPr="006F27BC">
                <w:rPr>
                  <w:rFonts w:ascii="Arial" w:eastAsia="SimSun" w:hAnsi="Arial" w:hint="eastAsia"/>
                  <w:b/>
                  <w:sz w:val="18"/>
                  <w:lang w:eastAsia="zh-CN"/>
                </w:rPr>
                <w:t xml:space="preserve"> (MHz)</w:t>
              </w:r>
            </w:ins>
          </w:p>
        </w:tc>
        <w:tc>
          <w:tcPr>
            <w:tcW w:w="850" w:type="dxa"/>
            <w:vMerge w:val="restart"/>
            <w:vAlign w:val="center"/>
          </w:tcPr>
          <w:p w14:paraId="1A18FF48" w14:textId="77777777" w:rsidR="006F27BC" w:rsidRPr="006F27BC" w:rsidRDefault="006F27BC" w:rsidP="006F27BC">
            <w:pPr>
              <w:keepNext/>
              <w:keepLines/>
              <w:spacing w:after="0"/>
              <w:jc w:val="center"/>
              <w:rPr>
                <w:ins w:id="134" w:author="Licheng Lin" w:date="2022-08-06T20:06:00Z"/>
                <w:rFonts w:ascii="Arial" w:eastAsia="SimSun" w:hAnsi="Arial"/>
                <w:b/>
                <w:sz w:val="18"/>
                <w:lang w:eastAsia="zh-CN"/>
              </w:rPr>
            </w:pPr>
            <w:ins w:id="135" w:author="Licheng Lin" w:date="2022-08-06T20:06:00Z">
              <w:r w:rsidRPr="006F27BC">
                <w:rPr>
                  <w:rFonts w:ascii="Arial" w:eastAsia="SimSun" w:hAnsi="Arial" w:hint="eastAsia"/>
                  <w:b/>
                  <w:sz w:val="18"/>
                  <w:lang w:eastAsia="zh-CN"/>
                </w:rPr>
                <w:t>CORES</w:t>
              </w:r>
              <w:r w:rsidRPr="006F27BC">
                <w:rPr>
                  <w:rFonts w:ascii="Arial" w:eastAsia="SimSun" w:hAnsi="Arial"/>
                  <w:b/>
                  <w:sz w:val="18"/>
                  <w:lang w:eastAsia="zh-CN"/>
                </w:rPr>
                <w:t>ET RB</w:t>
              </w:r>
            </w:ins>
          </w:p>
        </w:tc>
        <w:tc>
          <w:tcPr>
            <w:tcW w:w="914" w:type="dxa"/>
            <w:vMerge w:val="restart"/>
            <w:vAlign w:val="center"/>
          </w:tcPr>
          <w:p w14:paraId="4C062940" w14:textId="77777777" w:rsidR="006F27BC" w:rsidRPr="006F27BC" w:rsidRDefault="006F27BC" w:rsidP="006F27BC">
            <w:pPr>
              <w:keepNext/>
              <w:keepLines/>
              <w:spacing w:after="0"/>
              <w:jc w:val="center"/>
              <w:rPr>
                <w:ins w:id="136" w:author="Licheng Lin" w:date="2022-08-06T20:06:00Z"/>
                <w:rFonts w:ascii="Arial" w:eastAsia="SimSun" w:hAnsi="Arial"/>
                <w:b/>
                <w:sz w:val="18"/>
                <w:lang w:eastAsia="zh-CN"/>
              </w:rPr>
            </w:pPr>
            <w:ins w:id="137" w:author="Licheng Lin" w:date="2022-08-06T20:06:00Z">
              <w:r w:rsidRPr="006F27BC">
                <w:rPr>
                  <w:rFonts w:ascii="Arial" w:eastAsia="SimSun" w:hAnsi="Arial" w:hint="eastAsia"/>
                  <w:b/>
                  <w:sz w:val="18"/>
                  <w:lang w:eastAsia="zh-CN"/>
                </w:rPr>
                <w:t>CORESET duration</w:t>
              </w:r>
            </w:ins>
          </w:p>
        </w:tc>
        <w:tc>
          <w:tcPr>
            <w:tcW w:w="1138" w:type="dxa"/>
            <w:vMerge w:val="restart"/>
            <w:vAlign w:val="center"/>
          </w:tcPr>
          <w:p w14:paraId="236949A7" w14:textId="77777777" w:rsidR="006F27BC" w:rsidRPr="006F27BC" w:rsidRDefault="006F27BC" w:rsidP="006F27BC">
            <w:pPr>
              <w:keepNext/>
              <w:keepLines/>
              <w:spacing w:after="0"/>
              <w:jc w:val="center"/>
              <w:rPr>
                <w:ins w:id="138" w:author="Licheng Lin" w:date="2022-08-06T20:06:00Z"/>
                <w:rFonts w:ascii="Arial" w:eastAsia="SimSun" w:hAnsi="Arial"/>
                <w:b/>
                <w:sz w:val="18"/>
                <w:lang w:eastAsia="en-US"/>
              </w:rPr>
            </w:pPr>
            <w:ins w:id="139" w:author="Licheng Lin" w:date="2022-08-06T20:06:00Z">
              <w:r w:rsidRPr="006F27BC">
                <w:rPr>
                  <w:rFonts w:ascii="Arial" w:eastAsia="SimSun" w:hAnsi="Arial"/>
                  <w:b/>
                  <w:sz w:val="18"/>
                  <w:lang w:eastAsia="en-US"/>
                </w:rPr>
                <w:t>Aggregation level</w:t>
              </w:r>
            </w:ins>
          </w:p>
        </w:tc>
        <w:tc>
          <w:tcPr>
            <w:tcW w:w="1134" w:type="dxa"/>
            <w:vMerge w:val="restart"/>
            <w:vAlign w:val="center"/>
          </w:tcPr>
          <w:p w14:paraId="193B5780" w14:textId="77777777" w:rsidR="006F27BC" w:rsidRPr="006F27BC" w:rsidRDefault="006F27BC" w:rsidP="006F27BC">
            <w:pPr>
              <w:keepNext/>
              <w:keepLines/>
              <w:spacing w:after="0"/>
              <w:jc w:val="center"/>
              <w:rPr>
                <w:ins w:id="140" w:author="Licheng Lin" w:date="2022-08-06T20:06:00Z"/>
                <w:rFonts w:ascii="Arial" w:eastAsia="SimSun" w:hAnsi="Arial"/>
                <w:b/>
                <w:sz w:val="18"/>
                <w:lang w:eastAsia="en-US"/>
              </w:rPr>
            </w:pPr>
            <w:ins w:id="141" w:author="Licheng Lin" w:date="2022-08-06T20:06:00Z">
              <w:r w:rsidRPr="006F27BC">
                <w:rPr>
                  <w:rFonts w:ascii="Arial" w:eastAsia="SimSun" w:hAnsi="Arial"/>
                  <w:b/>
                  <w:sz w:val="18"/>
                  <w:lang w:eastAsia="en-US"/>
                </w:rPr>
                <w:t>Reference Channel</w:t>
              </w:r>
            </w:ins>
          </w:p>
        </w:tc>
        <w:tc>
          <w:tcPr>
            <w:tcW w:w="1276" w:type="dxa"/>
            <w:vMerge w:val="restart"/>
            <w:vAlign w:val="center"/>
          </w:tcPr>
          <w:p w14:paraId="14987616" w14:textId="77777777" w:rsidR="006F27BC" w:rsidRPr="006F27BC" w:rsidRDefault="006F27BC" w:rsidP="006F27BC">
            <w:pPr>
              <w:keepNext/>
              <w:keepLines/>
              <w:spacing w:after="0"/>
              <w:jc w:val="center"/>
              <w:rPr>
                <w:ins w:id="142" w:author="Licheng Lin" w:date="2022-08-06T20:06:00Z"/>
                <w:rFonts w:ascii="Arial" w:eastAsia="SimSun" w:hAnsi="Arial"/>
                <w:b/>
                <w:sz w:val="18"/>
                <w:lang w:eastAsia="en-US"/>
              </w:rPr>
            </w:pPr>
            <w:ins w:id="143" w:author="Licheng Lin" w:date="2022-08-06T20:06:00Z">
              <w:r w:rsidRPr="006F27BC">
                <w:rPr>
                  <w:rFonts w:ascii="Arial" w:eastAsia="SimSun" w:hAnsi="Arial"/>
                  <w:b/>
                  <w:sz w:val="18"/>
                  <w:lang w:eastAsia="en-US"/>
                </w:rPr>
                <w:t>Propagation Condition</w:t>
              </w:r>
            </w:ins>
          </w:p>
        </w:tc>
        <w:tc>
          <w:tcPr>
            <w:tcW w:w="1130" w:type="dxa"/>
            <w:vMerge w:val="restart"/>
            <w:vAlign w:val="center"/>
          </w:tcPr>
          <w:p w14:paraId="37F6E064" w14:textId="77777777" w:rsidR="006F27BC" w:rsidRPr="006F27BC" w:rsidRDefault="006F27BC" w:rsidP="006F27BC">
            <w:pPr>
              <w:keepNext/>
              <w:keepLines/>
              <w:spacing w:after="0"/>
              <w:jc w:val="center"/>
              <w:rPr>
                <w:ins w:id="144" w:author="Licheng Lin" w:date="2022-08-06T20:06:00Z"/>
                <w:rFonts w:ascii="Arial" w:eastAsia="SimSun" w:hAnsi="Arial"/>
                <w:b/>
                <w:sz w:val="18"/>
                <w:lang w:eastAsia="en-US"/>
              </w:rPr>
            </w:pPr>
            <w:ins w:id="145" w:author="Licheng Lin" w:date="2022-08-06T20:06:00Z">
              <w:r w:rsidRPr="006F27BC">
                <w:rPr>
                  <w:rFonts w:ascii="Arial" w:eastAsia="SimSun" w:hAnsi="Arial"/>
                  <w:b/>
                  <w:sz w:val="18"/>
                  <w:lang w:eastAsia="en-US"/>
                </w:rPr>
                <w:t>Antenna configuration and correlation Matrix</w:t>
              </w:r>
            </w:ins>
          </w:p>
        </w:tc>
        <w:tc>
          <w:tcPr>
            <w:tcW w:w="1713" w:type="dxa"/>
            <w:gridSpan w:val="2"/>
            <w:vAlign w:val="center"/>
          </w:tcPr>
          <w:p w14:paraId="150B313A" w14:textId="77777777" w:rsidR="006F27BC" w:rsidRPr="006F27BC" w:rsidRDefault="006F27BC" w:rsidP="006F27BC">
            <w:pPr>
              <w:keepNext/>
              <w:keepLines/>
              <w:spacing w:after="0"/>
              <w:jc w:val="center"/>
              <w:rPr>
                <w:ins w:id="146" w:author="Licheng Lin" w:date="2022-08-06T20:06:00Z"/>
                <w:rFonts w:ascii="Arial" w:eastAsia="SimSun" w:hAnsi="Arial"/>
                <w:b/>
                <w:sz w:val="18"/>
                <w:lang w:eastAsia="en-US"/>
              </w:rPr>
            </w:pPr>
            <w:ins w:id="147" w:author="Licheng Lin" w:date="2022-08-06T20:06:00Z">
              <w:r w:rsidRPr="006F27BC">
                <w:rPr>
                  <w:rFonts w:ascii="Arial" w:eastAsia="SimSun" w:hAnsi="Arial"/>
                  <w:b/>
                  <w:sz w:val="18"/>
                  <w:lang w:eastAsia="en-US"/>
                </w:rPr>
                <w:t>Reference value</w:t>
              </w:r>
            </w:ins>
          </w:p>
        </w:tc>
      </w:tr>
      <w:tr w:rsidR="006F27BC" w:rsidRPr="006F27BC" w14:paraId="05CB54C3" w14:textId="77777777" w:rsidTr="00D94D88">
        <w:trPr>
          <w:trHeight w:val="209"/>
          <w:jc w:val="center"/>
          <w:ins w:id="148" w:author="Licheng Lin" w:date="2022-08-06T20:06:00Z"/>
        </w:trPr>
        <w:tc>
          <w:tcPr>
            <w:tcW w:w="851" w:type="dxa"/>
            <w:vMerge/>
            <w:vAlign w:val="center"/>
          </w:tcPr>
          <w:p w14:paraId="758D86D9" w14:textId="77777777" w:rsidR="006F27BC" w:rsidRPr="006F27BC" w:rsidRDefault="006F27BC" w:rsidP="006F27BC">
            <w:pPr>
              <w:keepNext/>
              <w:keepLines/>
              <w:spacing w:after="0"/>
              <w:jc w:val="center"/>
              <w:rPr>
                <w:ins w:id="149" w:author="Licheng Lin" w:date="2022-08-06T20:06:00Z"/>
                <w:rFonts w:ascii="Arial" w:eastAsia="SimSun" w:hAnsi="Arial"/>
                <w:b/>
                <w:sz w:val="18"/>
                <w:lang w:eastAsia="en-US"/>
              </w:rPr>
            </w:pPr>
          </w:p>
        </w:tc>
        <w:tc>
          <w:tcPr>
            <w:tcW w:w="851" w:type="dxa"/>
            <w:vMerge/>
            <w:vAlign w:val="center"/>
          </w:tcPr>
          <w:p w14:paraId="517B350F" w14:textId="77777777" w:rsidR="006F27BC" w:rsidRPr="006F27BC" w:rsidRDefault="006F27BC" w:rsidP="006F27BC">
            <w:pPr>
              <w:keepNext/>
              <w:keepLines/>
              <w:spacing w:after="0"/>
              <w:jc w:val="center"/>
              <w:rPr>
                <w:ins w:id="150" w:author="Licheng Lin" w:date="2022-08-06T20:06:00Z"/>
                <w:rFonts w:ascii="Arial" w:eastAsia="SimSun" w:hAnsi="Arial"/>
                <w:b/>
                <w:sz w:val="18"/>
                <w:lang w:eastAsia="en-US"/>
              </w:rPr>
            </w:pPr>
          </w:p>
        </w:tc>
        <w:tc>
          <w:tcPr>
            <w:tcW w:w="850" w:type="dxa"/>
            <w:vMerge/>
            <w:vAlign w:val="center"/>
          </w:tcPr>
          <w:p w14:paraId="7EAF4E99" w14:textId="77777777" w:rsidR="006F27BC" w:rsidRPr="006F27BC" w:rsidRDefault="006F27BC" w:rsidP="006F27BC">
            <w:pPr>
              <w:keepNext/>
              <w:keepLines/>
              <w:spacing w:after="0"/>
              <w:jc w:val="center"/>
              <w:rPr>
                <w:ins w:id="151" w:author="Licheng Lin" w:date="2022-08-06T20:06:00Z"/>
                <w:rFonts w:ascii="Arial" w:eastAsia="SimSun" w:hAnsi="Arial"/>
                <w:b/>
                <w:sz w:val="18"/>
                <w:lang w:eastAsia="en-US"/>
              </w:rPr>
            </w:pPr>
          </w:p>
        </w:tc>
        <w:tc>
          <w:tcPr>
            <w:tcW w:w="914" w:type="dxa"/>
            <w:vMerge/>
            <w:vAlign w:val="center"/>
          </w:tcPr>
          <w:p w14:paraId="26672EBB" w14:textId="77777777" w:rsidR="006F27BC" w:rsidRPr="006F27BC" w:rsidRDefault="006F27BC" w:rsidP="006F27BC">
            <w:pPr>
              <w:keepNext/>
              <w:keepLines/>
              <w:spacing w:after="0"/>
              <w:jc w:val="center"/>
              <w:rPr>
                <w:ins w:id="152" w:author="Licheng Lin" w:date="2022-08-06T20:06:00Z"/>
                <w:rFonts w:ascii="Arial" w:eastAsia="SimSun" w:hAnsi="Arial"/>
                <w:b/>
                <w:sz w:val="18"/>
                <w:lang w:eastAsia="en-US"/>
              </w:rPr>
            </w:pPr>
          </w:p>
        </w:tc>
        <w:tc>
          <w:tcPr>
            <w:tcW w:w="1138" w:type="dxa"/>
            <w:vMerge/>
            <w:vAlign w:val="center"/>
          </w:tcPr>
          <w:p w14:paraId="5F788C2E" w14:textId="77777777" w:rsidR="006F27BC" w:rsidRPr="006F27BC" w:rsidRDefault="006F27BC" w:rsidP="006F27BC">
            <w:pPr>
              <w:keepNext/>
              <w:keepLines/>
              <w:spacing w:after="0"/>
              <w:jc w:val="center"/>
              <w:rPr>
                <w:ins w:id="153" w:author="Licheng Lin" w:date="2022-08-06T20:06:00Z"/>
                <w:rFonts w:ascii="Arial" w:eastAsia="SimSun" w:hAnsi="Arial"/>
                <w:b/>
                <w:sz w:val="18"/>
                <w:lang w:eastAsia="en-US"/>
              </w:rPr>
            </w:pPr>
          </w:p>
        </w:tc>
        <w:tc>
          <w:tcPr>
            <w:tcW w:w="1134" w:type="dxa"/>
            <w:vMerge/>
            <w:vAlign w:val="center"/>
          </w:tcPr>
          <w:p w14:paraId="2EA6AF28" w14:textId="77777777" w:rsidR="006F27BC" w:rsidRPr="006F27BC" w:rsidRDefault="006F27BC" w:rsidP="006F27BC">
            <w:pPr>
              <w:keepNext/>
              <w:keepLines/>
              <w:spacing w:after="0"/>
              <w:jc w:val="center"/>
              <w:rPr>
                <w:ins w:id="154" w:author="Licheng Lin" w:date="2022-08-06T20:06:00Z"/>
                <w:rFonts w:ascii="Arial" w:eastAsia="SimSun" w:hAnsi="Arial"/>
                <w:b/>
                <w:sz w:val="18"/>
                <w:lang w:eastAsia="en-US"/>
              </w:rPr>
            </w:pPr>
          </w:p>
        </w:tc>
        <w:tc>
          <w:tcPr>
            <w:tcW w:w="1276" w:type="dxa"/>
            <w:vMerge/>
            <w:vAlign w:val="center"/>
          </w:tcPr>
          <w:p w14:paraId="4B9A6154" w14:textId="77777777" w:rsidR="006F27BC" w:rsidRPr="006F27BC" w:rsidRDefault="006F27BC" w:rsidP="006F27BC">
            <w:pPr>
              <w:keepNext/>
              <w:keepLines/>
              <w:spacing w:after="0"/>
              <w:jc w:val="center"/>
              <w:rPr>
                <w:ins w:id="155" w:author="Licheng Lin" w:date="2022-08-06T20:06:00Z"/>
                <w:rFonts w:ascii="Arial" w:eastAsia="SimSun" w:hAnsi="Arial"/>
                <w:b/>
                <w:sz w:val="18"/>
                <w:lang w:eastAsia="en-US"/>
              </w:rPr>
            </w:pPr>
          </w:p>
        </w:tc>
        <w:tc>
          <w:tcPr>
            <w:tcW w:w="1130" w:type="dxa"/>
            <w:vMerge/>
            <w:vAlign w:val="center"/>
          </w:tcPr>
          <w:p w14:paraId="7C94BE83" w14:textId="77777777" w:rsidR="006F27BC" w:rsidRPr="006F27BC" w:rsidRDefault="006F27BC" w:rsidP="006F27BC">
            <w:pPr>
              <w:keepNext/>
              <w:keepLines/>
              <w:spacing w:after="0"/>
              <w:jc w:val="center"/>
              <w:rPr>
                <w:ins w:id="156" w:author="Licheng Lin" w:date="2022-08-06T20:06:00Z"/>
                <w:rFonts w:ascii="Arial" w:eastAsia="SimSun" w:hAnsi="Arial"/>
                <w:b/>
                <w:sz w:val="18"/>
                <w:lang w:eastAsia="en-US"/>
              </w:rPr>
            </w:pPr>
          </w:p>
        </w:tc>
        <w:tc>
          <w:tcPr>
            <w:tcW w:w="992" w:type="dxa"/>
            <w:vAlign w:val="center"/>
          </w:tcPr>
          <w:p w14:paraId="715D901D" w14:textId="77777777" w:rsidR="006F27BC" w:rsidRPr="006F27BC" w:rsidRDefault="006F27BC" w:rsidP="006F27BC">
            <w:pPr>
              <w:keepNext/>
              <w:keepLines/>
              <w:spacing w:after="0"/>
              <w:jc w:val="center"/>
              <w:rPr>
                <w:ins w:id="157" w:author="Licheng Lin" w:date="2022-08-06T20:06:00Z"/>
                <w:rFonts w:ascii="Arial" w:eastAsia="SimSun" w:hAnsi="Arial"/>
                <w:b/>
                <w:sz w:val="18"/>
                <w:lang w:eastAsia="en-US"/>
              </w:rPr>
            </w:pPr>
            <w:ins w:id="158" w:author="Licheng Lin" w:date="2022-08-06T20:06:00Z">
              <w:r w:rsidRPr="006F27BC">
                <w:rPr>
                  <w:rFonts w:ascii="Arial" w:eastAsia="SimSun" w:hAnsi="Arial"/>
                  <w:b/>
                  <w:sz w:val="18"/>
                  <w:lang w:eastAsia="en-US"/>
                </w:rPr>
                <w:t>Pm-</w:t>
              </w:r>
              <w:proofErr w:type="spellStart"/>
              <w:r w:rsidRPr="006F27BC">
                <w:rPr>
                  <w:rFonts w:ascii="Arial" w:eastAsia="SimSun" w:hAnsi="Arial"/>
                  <w:b/>
                  <w:sz w:val="18"/>
                  <w:lang w:eastAsia="en-US"/>
                </w:rPr>
                <w:t>dsg</w:t>
              </w:r>
              <w:proofErr w:type="spellEnd"/>
              <w:r w:rsidRPr="006F27BC">
                <w:rPr>
                  <w:rFonts w:ascii="Arial" w:eastAsia="SimSun" w:hAnsi="Arial"/>
                  <w:b/>
                  <w:sz w:val="18"/>
                  <w:lang w:eastAsia="en-US"/>
                </w:rPr>
                <w:t xml:space="preserve"> (%)</w:t>
              </w:r>
            </w:ins>
          </w:p>
        </w:tc>
        <w:tc>
          <w:tcPr>
            <w:tcW w:w="721" w:type="dxa"/>
            <w:vAlign w:val="center"/>
          </w:tcPr>
          <w:p w14:paraId="2D6E915C" w14:textId="77777777" w:rsidR="006F27BC" w:rsidRPr="006F27BC" w:rsidRDefault="006F27BC" w:rsidP="006F27BC">
            <w:pPr>
              <w:keepNext/>
              <w:keepLines/>
              <w:spacing w:after="0"/>
              <w:jc w:val="center"/>
              <w:rPr>
                <w:ins w:id="159" w:author="Licheng Lin" w:date="2022-08-06T20:06:00Z"/>
                <w:rFonts w:ascii="Arial" w:eastAsia="SimSun" w:hAnsi="Arial"/>
                <w:b/>
                <w:sz w:val="18"/>
                <w:lang w:eastAsia="en-US"/>
              </w:rPr>
            </w:pPr>
            <w:ins w:id="160" w:author="Licheng Lin" w:date="2022-08-06T20:06:00Z">
              <w:r w:rsidRPr="006F27BC">
                <w:rPr>
                  <w:rFonts w:ascii="Arial" w:eastAsia="SimSun" w:hAnsi="Arial"/>
                  <w:b/>
                  <w:sz w:val="18"/>
                  <w:lang w:eastAsia="en-US"/>
                </w:rPr>
                <w:t>SNR</w:t>
              </w:r>
              <w:r w:rsidRPr="006F27BC" w:rsidDel="005B3479">
                <w:rPr>
                  <w:rFonts w:ascii="Arial" w:eastAsia="SimSun" w:hAnsi="Arial"/>
                  <w:b/>
                  <w:sz w:val="18"/>
                  <w:lang w:eastAsia="en-US"/>
                </w:rPr>
                <w:t xml:space="preserve"> </w:t>
              </w:r>
              <w:r w:rsidRPr="006F27BC">
                <w:rPr>
                  <w:rFonts w:ascii="Arial" w:eastAsia="SimSun" w:hAnsi="Arial"/>
                  <w:b/>
                  <w:sz w:val="18"/>
                  <w:lang w:eastAsia="en-US"/>
                </w:rPr>
                <w:t>(dB)</w:t>
              </w:r>
            </w:ins>
          </w:p>
        </w:tc>
      </w:tr>
      <w:tr w:rsidR="006F27BC" w:rsidRPr="006F27BC" w14:paraId="7C524511" w14:textId="77777777" w:rsidTr="00D94D88">
        <w:trPr>
          <w:trHeight w:val="106"/>
          <w:jc w:val="center"/>
          <w:ins w:id="161" w:author="Licheng Lin" w:date="2022-08-06T20:06:00Z"/>
        </w:trPr>
        <w:tc>
          <w:tcPr>
            <w:tcW w:w="851" w:type="dxa"/>
            <w:shd w:val="clear" w:color="auto" w:fill="auto"/>
          </w:tcPr>
          <w:p w14:paraId="647F6440" w14:textId="77777777" w:rsidR="006F27BC" w:rsidRPr="006F27BC" w:rsidRDefault="006F27BC" w:rsidP="006F27BC">
            <w:pPr>
              <w:keepNext/>
              <w:keepLines/>
              <w:spacing w:after="0"/>
              <w:jc w:val="center"/>
              <w:rPr>
                <w:ins w:id="162" w:author="Licheng Lin" w:date="2022-08-06T20:06:00Z"/>
                <w:rFonts w:ascii="Arial" w:eastAsia="SimSun" w:hAnsi="Arial"/>
                <w:sz w:val="18"/>
                <w:lang w:eastAsia="en-US"/>
              </w:rPr>
            </w:pPr>
            <w:ins w:id="163" w:author="Licheng Lin" w:date="2022-08-06T20:06:00Z">
              <w:r w:rsidRPr="006F27BC">
                <w:rPr>
                  <w:rFonts w:ascii="Arial" w:eastAsia="SimSun" w:hAnsi="Arial"/>
                  <w:sz w:val="18"/>
                  <w:lang w:eastAsia="en-US"/>
                </w:rPr>
                <w:t>1</w:t>
              </w:r>
            </w:ins>
          </w:p>
        </w:tc>
        <w:tc>
          <w:tcPr>
            <w:tcW w:w="851" w:type="dxa"/>
            <w:shd w:val="clear" w:color="auto" w:fill="auto"/>
          </w:tcPr>
          <w:p w14:paraId="0635D9EC" w14:textId="77777777" w:rsidR="006F27BC" w:rsidRPr="006F27BC" w:rsidRDefault="006F27BC" w:rsidP="006F27BC">
            <w:pPr>
              <w:keepNext/>
              <w:keepLines/>
              <w:spacing w:after="0"/>
              <w:jc w:val="center"/>
              <w:rPr>
                <w:ins w:id="164" w:author="Licheng Lin" w:date="2022-08-06T20:06:00Z"/>
                <w:rFonts w:ascii="Arial" w:eastAsia="SimSun" w:hAnsi="Arial"/>
                <w:sz w:val="18"/>
                <w:lang w:eastAsia="en-US"/>
              </w:rPr>
            </w:pPr>
            <w:ins w:id="165" w:author="Licheng Lin" w:date="2022-08-06T20:06:00Z">
              <w:r w:rsidRPr="006F27BC">
                <w:rPr>
                  <w:rFonts w:ascii="Arial" w:eastAsia="SimSun" w:hAnsi="Arial"/>
                  <w:sz w:val="18"/>
                  <w:lang w:eastAsia="en-US"/>
                </w:rPr>
                <w:t xml:space="preserve">10 </w:t>
              </w:r>
            </w:ins>
          </w:p>
        </w:tc>
        <w:tc>
          <w:tcPr>
            <w:tcW w:w="850" w:type="dxa"/>
          </w:tcPr>
          <w:p w14:paraId="5AF5F113" w14:textId="799F5A61" w:rsidR="006F27BC" w:rsidRPr="006F27BC" w:rsidRDefault="00CA4AF9" w:rsidP="006F27BC">
            <w:pPr>
              <w:keepNext/>
              <w:keepLines/>
              <w:spacing w:after="0"/>
              <w:jc w:val="center"/>
              <w:rPr>
                <w:ins w:id="166" w:author="Licheng Lin" w:date="2022-08-06T20:06:00Z"/>
                <w:rFonts w:ascii="Arial" w:eastAsia="SimSun" w:hAnsi="Arial"/>
                <w:sz w:val="18"/>
                <w:lang w:eastAsia="zh-CN"/>
              </w:rPr>
            </w:pPr>
            <w:ins w:id="167" w:author="Licheng Lin" w:date="2022-08-06T20:29:00Z">
              <w:r>
                <w:rPr>
                  <w:rFonts w:ascii="Arial" w:eastAsia="SimSun" w:hAnsi="Arial"/>
                  <w:sz w:val="18"/>
                  <w:lang w:eastAsia="zh-CN"/>
                </w:rPr>
                <w:t>48</w:t>
              </w:r>
            </w:ins>
          </w:p>
        </w:tc>
        <w:tc>
          <w:tcPr>
            <w:tcW w:w="914" w:type="dxa"/>
          </w:tcPr>
          <w:p w14:paraId="282E448A" w14:textId="25374016" w:rsidR="006F27BC" w:rsidRPr="006F27BC" w:rsidRDefault="00CA4AF9" w:rsidP="006F27BC">
            <w:pPr>
              <w:keepNext/>
              <w:keepLines/>
              <w:spacing w:after="0"/>
              <w:jc w:val="center"/>
              <w:rPr>
                <w:ins w:id="168" w:author="Licheng Lin" w:date="2022-08-06T20:06:00Z"/>
                <w:rFonts w:ascii="Arial" w:eastAsia="SimSun" w:hAnsi="Arial"/>
                <w:sz w:val="18"/>
                <w:lang w:eastAsia="zh-CN"/>
              </w:rPr>
            </w:pPr>
            <w:ins w:id="169" w:author="Licheng Lin" w:date="2022-08-06T20:29:00Z">
              <w:r>
                <w:rPr>
                  <w:rFonts w:ascii="Arial" w:eastAsia="SimSun" w:hAnsi="Arial"/>
                  <w:sz w:val="18"/>
                  <w:lang w:eastAsia="zh-CN"/>
                </w:rPr>
                <w:t>1</w:t>
              </w:r>
            </w:ins>
          </w:p>
        </w:tc>
        <w:tc>
          <w:tcPr>
            <w:tcW w:w="1138" w:type="dxa"/>
          </w:tcPr>
          <w:p w14:paraId="1208256C" w14:textId="31798A57" w:rsidR="006F27BC" w:rsidRPr="006F27BC" w:rsidRDefault="00CA4AF9" w:rsidP="006F27BC">
            <w:pPr>
              <w:keepNext/>
              <w:keepLines/>
              <w:spacing w:after="0"/>
              <w:jc w:val="center"/>
              <w:rPr>
                <w:ins w:id="170" w:author="Licheng Lin" w:date="2022-08-06T20:06:00Z"/>
                <w:rFonts w:ascii="Arial" w:eastAsia="SimSun" w:hAnsi="Arial"/>
                <w:sz w:val="18"/>
                <w:lang w:eastAsia="en-US"/>
              </w:rPr>
            </w:pPr>
            <w:ins w:id="171" w:author="Licheng Lin" w:date="2022-08-06T20:29:00Z">
              <w:r>
                <w:rPr>
                  <w:rFonts w:ascii="Arial" w:eastAsia="SimSun" w:hAnsi="Arial"/>
                  <w:sz w:val="18"/>
                  <w:lang w:eastAsia="en-US"/>
                </w:rPr>
                <w:t>8</w:t>
              </w:r>
            </w:ins>
          </w:p>
        </w:tc>
        <w:tc>
          <w:tcPr>
            <w:tcW w:w="1134" w:type="dxa"/>
            <w:shd w:val="clear" w:color="auto" w:fill="auto"/>
          </w:tcPr>
          <w:p w14:paraId="5D90580E" w14:textId="6CA78F6E" w:rsidR="006F27BC" w:rsidRPr="006F27BC" w:rsidRDefault="006F27BC" w:rsidP="006F27BC">
            <w:pPr>
              <w:keepNext/>
              <w:keepLines/>
              <w:spacing w:after="0"/>
              <w:jc w:val="center"/>
              <w:rPr>
                <w:ins w:id="172" w:author="Licheng Lin" w:date="2022-08-06T20:06:00Z"/>
                <w:rFonts w:ascii="Arial" w:eastAsia="SimSun" w:hAnsi="Arial"/>
                <w:sz w:val="18"/>
                <w:lang w:eastAsia="en-US"/>
              </w:rPr>
            </w:pPr>
            <w:proofErr w:type="gramStart"/>
            <w:ins w:id="173" w:author="Licheng Lin" w:date="2022-08-06T20:06:00Z">
              <w:r w:rsidRPr="006F27BC">
                <w:rPr>
                  <w:rFonts w:ascii="Arial" w:eastAsia="SimSun" w:hAnsi="Arial"/>
                  <w:sz w:val="18"/>
                  <w:lang w:eastAsia="en-US"/>
                </w:rPr>
                <w:t>R.PDCCH</w:t>
              </w:r>
              <w:proofErr w:type="gramEnd"/>
              <w:r w:rsidRPr="006F27BC">
                <w:rPr>
                  <w:rFonts w:ascii="Arial" w:eastAsia="SimSun" w:hAnsi="Arial"/>
                  <w:sz w:val="18"/>
                  <w:lang w:eastAsia="en-US"/>
                </w:rPr>
                <w:t>. 1-</w:t>
              </w:r>
            </w:ins>
            <w:ins w:id="174" w:author="Licheng Lin" w:date="2022-08-06T20:30:00Z">
              <w:r w:rsidR="002D7E89">
                <w:rPr>
                  <w:rFonts w:ascii="Arial" w:eastAsia="SimSun" w:hAnsi="Arial"/>
                  <w:sz w:val="18"/>
                  <w:lang w:eastAsia="en-US"/>
                </w:rPr>
                <w:t>1</w:t>
              </w:r>
            </w:ins>
            <w:ins w:id="175" w:author="Licheng Lin" w:date="2022-08-06T20:06:00Z">
              <w:r w:rsidRPr="006F27BC">
                <w:rPr>
                  <w:rFonts w:ascii="Arial" w:eastAsia="SimSun" w:hAnsi="Arial"/>
                  <w:sz w:val="18"/>
                  <w:lang w:eastAsia="en-US"/>
                </w:rPr>
                <w:t>.</w:t>
              </w:r>
            </w:ins>
            <w:ins w:id="176" w:author="Licheng Lin" w:date="2022-08-06T20:30:00Z">
              <w:r w:rsidR="002D7E89">
                <w:rPr>
                  <w:rFonts w:ascii="Arial" w:eastAsia="SimSun" w:hAnsi="Arial"/>
                  <w:sz w:val="18"/>
                  <w:lang w:eastAsia="en-US"/>
                </w:rPr>
                <w:t>3</w:t>
              </w:r>
            </w:ins>
            <w:ins w:id="177" w:author="Licheng Lin" w:date="2022-08-06T20:06:00Z">
              <w:r w:rsidRPr="006F27BC">
                <w:rPr>
                  <w:rFonts w:ascii="Arial" w:eastAsia="SimSun" w:hAnsi="Arial"/>
                  <w:sz w:val="18"/>
                  <w:lang w:eastAsia="en-US"/>
                </w:rPr>
                <w:t xml:space="preserve"> FDD</w:t>
              </w:r>
            </w:ins>
          </w:p>
        </w:tc>
        <w:tc>
          <w:tcPr>
            <w:tcW w:w="1276" w:type="dxa"/>
            <w:shd w:val="clear" w:color="auto" w:fill="auto"/>
          </w:tcPr>
          <w:p w14:paraId="058EF74B" w14:textId="77777777" w:rsidR="006F27BC" w:rsidRPr="006F27BC" w:rsidRDefault="006F27BC" w:rsidP="006F27BC">
            <w:pPr>
              <w:keepNext/>
              <w:keepLines/>
              <w:spacing w:after="0"/>
              <w:jc w:val="center"/>
              <w:rPr>
                <w:ins w:id="178" w:author="Licheng Lin" w:date="2022-08-06T20:06:00Z"/>
                <w:rFonts w:ascii="Arial" w:eastAsia="SimSun" w:hAnsi="Arial"/>
                <w:sz w:val="18"/>
                <w:lang w:eastAsia="en-US"/>
              </w:rPr>
            </w:pPr>
            <w:ins w:id="179" w:author="Licheng Lin" w:date="2022-08-06T20:06:00Z">
              <w:r w:rsidRPr="006F27BC">
                <w:rPr>
                  <w:rFonts w:ascii="Arial" w:eastAsia="SimSun" w:hAnsi="Arial"/>
                  <w:sz w:val="18"/>
                  <w:lang w:eastAsia="en-US"/>
                </w:rPr>
                <w:t>TDLA30-10</w:t>
              </w:r>
            </w:ins>
          </w:p>
        </w:tc>
        <w:tc>
          <w:tcPr>
            <w:tcW w:w="1130" w:type="dxa"/>
            <w:shd w:val="clear" w:color="auto" w:fill="auto"/>
          </w:tcPr>
          <w:p w14:paraId="58B1A26E" w14:textId="73BF851A" w:rsidR="006F27BC" w:rsidRPr="006F27BC" w:rsidRDefault="00CA4AF9" w:rsidP="006F27BC">
            <w:pPr>
              <w:keepNext/>
              <w:keepLines/>
              <w:spacing w:after="0"/>
              <w:jc w:val="center"/>
              <w:rPr>
                <w:ins w:id="180" w:author="Licheng Lin" w:date="2022-08-06T20:06:00Z"/>
                <w:rFonts w:ascii="Arial" w:eastAsia="SimSun" w:hAnsi="Arial"/>
                <w:sz w:val="18"/>
                <w:lang w:eastAsia="en-US"/>
              </w:rPr>
            </w:pPr>
            <w:ins w:id="181" w:author="Licheng Lin" w:date="2022-08-06T20:29:00Z">
              <w:r>
                <w:rPr>
                  <w:rFonts w:ascii="Arial" w:eastAsia="SimSun" w:hAnsi="Arial"/>
                  <w:sz w:val="18"/>
                  <w:lang w:eastAsia="en-US"/>
                </w:rPr>
                <w:t>2x1</w:t>
              </w:r>
            </w:ins>
            <w:ins w:id="182" w:author="Licheng Lin" w:date="2022-08-06T20:06:00Z">
              <w:r w:rsidR="006F27BC" w:rsidRPr="006F27BC">
                <w:rPr>
                  <w:rFonts w:ascii="Arial" w:eastAsia="SimSun" w:hAnsi="Arial"/>
                  <w:sz w:val="18"/>
                  <w:lang w:eastAsia="en-US"/>
                </w:rPr>
                <w:t xml:space="preserve"> Low</w:t>
              </w:r>
            </w:ins>
          </w:p>
        </w:tc>
        <w:tc>
          <w:tcPr>
            <w:tcW w:w="992" w:type="dxa"/>
          </w:tcPr>
          <w:p w14:paraId="31B139EB" w14:textId="77777777" w:rsidR="006F27BC" w:rsidRPr="006F27BC" w:rsidRDefault="006F27BC" w:rsidP="006F27BC">
            <w:pPr>
              <w:keepNext/>
              <w:keepLines/>
              <w:spacing w:after="0"/>
              <w:jc w:val="center"/>
              <w:rPr>
                <w:ins w:id="183" w:author="Licheng Lin" w:date="2022-08-06T20:06:00Z"/>
                <w:rFonts w:ascii="Arial" w:eastAsia="SimSun" w:hAnsi="Arial"/>
                <w:sz w:val="18"/>
                <w:lang w:eastAsia="en-US"/>
              </w:rPr>
            </w:pPr>
            <w:ins w:id="184" w:author="Licheng Lin" w:date="2022-08-06T20:06:00Z">
              <w:r w:rsidRPr="006F27BC">
                <w:rPr>
                  <w:rFonts w:ascii="Arial" w:eastAsia="SimSun" w:hAnsi="Arial"/>
                  <w:sz w:val="18"/>
                  <w:lang w:eastAsia="en-US"/>
                </w:rPr>
                <w:t>1</w:t>
              </w:r>
            </w:ins>
          </w:p>
        </w:tc>
        <w:tc>
          <w:tcPr>
            <w:tcW w:w="721" w:type="dxa"/>
          </w:tcPr>
          <w:p w14:paraId="7707ABAF" w14:textId="7EE311CA" w:rsidR="006F27BC" w:rsidRPr="006F27BC" w:rsidRDefault="00CA4AF9" w:rsidP="006F27BC">
            <w:pPr>
              <w:keepNext/>
              <w:keepLines/>
              <w:spacing w:after="0"/>
              <w:jc w:val="center"/>
              <w:rPr>
                <w:ins w:id="185" w:author="Licheng Lin" w:date="2022-08-06T20:06:00Z"/>
                <w:rFonts w:ascii="Arial" w:eastAsia="SimSun" w:hAnsi="Arial"/>
                <w:sz w:val="18"/>
                <w:lang w:eastAsia="zh-CN"/>
              </w:rPr>
            </w:pPr>
            <w:ins w:id="186" w:author="Licheng Lin" w:date="2022-08-06T20:29:00Z">
              <w:r>
                <w:rPr>
                  <w:rFonts w:ascii="Arial" w:eastAsia="SimSun" w:hAnsi="Arial"/>
                  <w:sz w:val="18"/>
                  <w:lang w:eastAsia="zh-CN"/>
                </w:rPr>
                <w:t>[</w:t>
              </w:r>
            </w:ins>
            <w:ins w:id="187" w:author="Licheng Lin" w:date="2022-08-24T21:24:00Z">
              <w:r w:rsidR="00AA2931">
                <w:rPr>
                  <w:rFonts w:ascii="Arial" w:eastAsia="SimSun" w:hAnsi="Arial"/>
                  <w:sz w:val="18"/>
                  <w:lang w:eastAsia="zh-CN"/>
                </w:rPr>
                <w:t>5.7</w:t>
              </w:r>
            </w:ins>
            <w:ins w:id="188" w:author="Licheng Lin" w:date="2022-08-06T20:29:00Z">
              <w:r>
                <w:rPr>
                  <w:rFonts w:ascii="Arial" w:eastAsia="SimSun" w:hAnsi="Arial"/>
                  <w:sz w:val="18"/>
                  <w:lang w:eastAsia="zh-CN"/>
                </w:rPr>
                <w:t>]</w:t>
              </w:r>
            </w:ins>
          </w:p>
        </w:tc>
      </w:tr>
    </w:tbl>
    <w:p w14:paraId="460D480B" w14:textId="2AD7442D" w:rsidR="006F27BC" w:rsidDel="007A22E3" w:rsidRDefault="006F27BC" w:rsidP="00673C92">
      <w:pPr>
        <w:jc w:val="both"/>
        <w:rPr>
          <w:del w:id="189" w:author="Licheng Lin" w:date="2022-08-06T20:31:00Z"/>
        </w:rPr>
      </w:pPr>
    </w:p>
    <w:p w14:paraId="1EDD97C3" w14:textId="36858C1D" w:rsidR="00057F1B" w:rsidRPr="00057F1B" w:rsidRDefault="00057F1B" w:rsidP="00057F1B">
      <w:pPr>
        <w:keepNext/>
        <w:keepLines/>
        <w:spacing w:before="120"/>
        <w:ind w:left="1418" w:hanging="1418"/>
        <w:outlineLvl w:val="3"/>
        <w:rPr>
          <w:ins w:id="190" w:author="Licheng Lin" w:date="2022-08-06T20:38:00Z"/>
          <w:rFonts w:ascii="Arial" w:eastAsia="新細明體" w:hAnsi="Arial"/>
          <w:sz w:val="24"/>
          <w:lang w:eastAsia="zh-CN"/>
        </w:rPr>
      </w:pPr>
      <w:bookmarkStart w:id="191" w:name="_Toc67918104"/>
      <w:bookmarkStart w:id="192" w:name="_Toc76298147"/>
      <w:bookmarkStart w:id="193" w:name="_Toc76572159"/>
      <w:bookmarkStart w:id="194" w:name="_Toc76652026"/>
      <w:bookmarkStart w:id="195" w:name="_Toc76652864"/>
      <w:bookmarkStart w:id="196" w:name="_Toc83742136"/>
      <w:bookmarkStart w:id="197" w:name="_Toc91440626"/>
      <w:bookmarkStart w:id="198" w:name="_Toc98849416"/>
      <w:bookmarkStart w:id="199" w:name="_Toc106543269"/>
      <w:bookmarkStart w:id="200" w:name="_Toc106737366"/>
      <w:bookmarkStart w:id="201" w:name="_Toc107233133"/>
      <w:bookmarkStart w:id="202" w:name="_Toc107234723"/>
      <w:bookmarkStart w:id="203" w:name="_Toc107419692"/>
      <w:bookmarkStart w:id="204" w:name="_Toc107476986"/>
      <w:ins w:id="205" w:author="Licheng Lin" w:date="2022-08-06T20:38:00Z">
        <w:r w:rsidRPr="00057F1B">
          <w:rPr>
            <w:rFonts w:ascii="Arial" w:eastAsia="新細明體" w:hAnsi="Arial"/>
            <w:sz w:val="24"/>
            <w:lang w:eastAsia="en-US"/>
          </w:rPr>
          <w:t>5.</w:t>
        </w:r>
        <w:r w:rsidRPr="00057F1B">
          <w:rPr>
            <w:rFonts w:ascii="Arial" w:eastAsia="新細明體" w:hAnsi="Arial" w:hint="eastAsia"/>
            <w:sz w:val="24"/>
            <w:lang w:eastAsia="zh-CN"/>
          </w:rPr>
          <w:t>3</w:t>
        </w:r>
        <w:r w:rsidRPr="00057F1B">
          <w:rPr>
            <w:rFonts w:ascii="Arial" w:eastAsia="新細明體" w:hAnsi="Arial"/>
            <w:sz w:val="24"/>
            <w:lang w:eastAsia="en-US"/>
          </w:rPr>
          <w:t>.</w:t>
        </w:r>
        <w:r>
          <w:rPr>
            <w:rFonts w:ascii="Arial" w:eastAsia="新細明體" w:hAnsi="Arial"/>
            <w:sz w:val="24"/>
            <w:lang w:eastAsia="zh-CN"/>
          </w:rPr>
          <w:t>1</w:t>
        </w:r>
        <w:r w:rsidRPr="00057F1B">
          <w:rPr>
            <w:rFonts w:ascii="Arial" w:eastAsia="新細明體" w:hAnsi="Arial"/>
            <w:sz w:val="24"/>
            <w:lang w:eastAsia="en-US"/>
          </w:rPr>
          <w:t>.</w:t>
        </w:r>
        <w:r w:rsidRPr="00057F1B">
          <w:rPr>
            <w:rFonts w:ascii="Arial" w:eastAsia="新細明體" w:hAnsi="Arial" w:hint="eastAsia"/>
            <w:sz w:val="24"/>
            <w:lang w:eastAsia="zh-CN"/>
          </w:rPr>
          <w:t>2</w:t>
        </w:r>
        <w:r w:rsidRPr="00057F1B">
          <w:rPr>
            <w:rFonts w:ascii="Arial" w:eastAsia="新細明體" w:hAnsi="Arial" w:hint="eastAsia"/>
            <w:sz w:val="24"/>
            <w:lang w:eastAsia="zh-CN"/>
          </w:rPr>
          <w:tab/>
        </w:r>
        <w:r w:rsidRPr="00057F1B">
          <w:rPr>
            <w:rFonts w:ascii="Arial" w:eastAsia="新細明體" w:hAnsi="Arial" w:hint="eastAsia"/>
            <w:sz w:val="24"/>
            <w:lang w:eastAsia="en-US"/>
          </w:rPr>
          <w:t>TDD</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ins>
    </w:p>
    <w:p w14:paraId="3613D3E8" w14:textId="488317BC" w:rsidR="00057F1B" w:rsidRPr="00057F1B" w:rsidRDefault="00057F1B" w:rsidP="00057F1B">
      <w:pPr>
        <w:rPr>
          <w:ins w:id="206" w:author="Licheng Lin" w:date="2022-08-06T20:38:00Z"/>
          <w:rFonts w:eastAsia="SimSun"/>
          <w:lang w:eastAsia="en-US"/>
        </w:rPr>
      </w:pPr>
      <w:ins w:id="207" w:author="Licheng Lin" w:date="2022-08-06T20:38:00Z">
        <w:r w:rsidRPr="00057F1B">
          <w:rPr>
            <w:rFonts w:eastAsia="SimSun"/>
            <w:lang w:eastAsia="en-US"/>
          </w:rPr>
          <w:t xml:space="preserve">The parameters specified in Table </w:t>
        </w:r>
        <w:r w:rsidRPr="00057F1B">
          <w:rPr>
            <w:rFonts w:eastAsia="SimSun" w:hint="eastAsia"/>
            <w:lang w:eastAsia="zh-CN"/>
          </w:rPr>
          <w:t>5.3.</w:t>
        </w:r>
        <w:r>
          <w:rPr>
            <w:rFonts w:eastAsia="SimSun"/>
            <w:lang w:eastAsia="zh-CN"/>
          </w:rPr>
          <w:t>1</w:t>
        </w:r>
        <w:r w:rsidRPr="00057F1B">
          <w:rPr>
            <w:rFonts w:eastAsia="SimSun" w:hint="eastAsia"/>
            <w:lang w:eastAsia="zh-CN"/>
          </w:rPr>
          <w:t>.2</w:t>
        </w:r>
        <w:r w:rsidRPr="00057F1B">
          <w:rPr>
            <w:rFonts w:eastAsia="SimSun"/>
            <w:lang w:eastAsia="en-US"/>
          </w:rPr>
          <w:t>-1 are valid for all TDD tests unless otherwise stated.</w:t>
        </w:r>
      </w:ins>
    </w:p>
    <w:p w14:paraId="31B52A5F" w14:textId="5E2389BB" w:rsidR="00057F1B" w:rsidRPr="00057F1B" w:rsidRDefault="00057F1B" w:rsidP="00057F1B">
      <w:pPr>
        <w:keepNext/>
        <w:keepLines/>
        <w:spacing w:before="60"/>
        <w:jc w:val="center"/>
        <w:rPr>
          <w:ins w:id="208" w:author="Licheng Lin" w:date="2022-08-06T20:38:00Z"/>
          <w:rFonts w:ascii="Arial" w:eastAsia="新細明體" w:hAnsi="Arial"/>
          <w:b/>
          <w:lang w:eastAsia="en-US"/>
        </w:rPr>
      </w:pPr>
      <w:ins w:id="209" w:author="Licheng Lin" w:date="2022-08-06T20:38:00Z">
        <w:r w:rsidRPr="00057F1B">
          <w:rPr>
            <w:rFonts w:ascii="Arial" w:eastAsia="新細明體" w:hAnsi="Arial"/>
            <w:b/>
            <w:lang w:eastAsia="en-US"/>
          </w:rPr>
          <w:t xml:space="preserve">Table </w:t>
        </w:r>
        <w:r w:rsidRPr="00057F1B">
          <w:rPr>
            <w:rFonts w:ascii="Arial" w:eastAsia="新細明體" w:hAnsi="Arial" w:hint="eastAsia"/>
            <w:b/>
            <w:lang w:eastAsia="zh-CN"/>
          </w:rPr>
          <w:t>5.3.</w:t>
        </w:r>
        <w:r>
          <w:rPr>
            <w:rFonts w:ascii="Arial" w:eastAsia="新細明體" w:hAnsi="Arial"/>
            <w:b/>
            <w:lang w:eastAsia="zh-CN"/>
          </w:rPr>
          <w:t>1</w:t>
        </w:r>
        <w:r w:rsidRPr="00057F1B">
          <w:rPr>
            <w:rFonts w:ascii="Arial" w:eastAsia="新細明體" w:hAnsi="Arial" w:hint="eastAsia"/>
            <w:b/>
            <w:lang w:eastAsia="zh-CN"/>
          </w:rPr>
          <w:t>.2</w:t>
        </w:r>
        <w:r w:rsidRPr="00057F1B">
          <w:rPr>
            <w:rFonts w:ascii="Arial" w:eastAsia="新細明體" w:hAnsi="Arial"/>
            <w:b/>
            <w:lang w:eastAsia="en-US"/>
          </w:rPr>
          <w:t>-1: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5"/>
        <w:gridCol w:w="1093"/>
        <w:gridCol w:w="2991"/>
      </w:tblGrid>
      <w:tr w:rsidR="00AB6631" w:rsidRPr="00057F1B" w14:paraId="6466691A" w14:textId="77777777" w:rsidTr="00473A3A">
        <w:trPr>
          <w:jc w:val="center"/>
          <w:ins w:id="210" w:author="Licheng Lin" w:date="2022-08-06T20:38:00Z"/>
        </w:trPr>
        <w:tc>
          <w:tcPr>
            <w:tcW w:w="3235" w:type="dxa"/>
            <w:tcBorders>
              <w:bottom w:val="nil"/>
            </w:tcBorders>
            <w:vAlign w:val="center"/>
          </w:tcPr>
          <w:p w14:paraId="0E27561B" w14:textId="77777777" w:rsidR="00AB6631" w:rsidRPr="00057F1B" w:rsidRDefault="00AB6631" w:rsidP="00057F1B">
            <w:pPr>
              <w:keepNext/>
              <w:keepLines/>
              <w:spacing w:after="0"/>
              <w:jc w:val="center"/>
              <w:rPr>
                <w:ins w:id="211" w:author="Licheng Lin" w:date="2022-08-06T20:38:00Z"/>
                <w:rFonts w:ascii="Arial" w:eastAsia="SimSun" w:hAnsi="Arial"/>
                <w:b/>
                <w:sz w:val="18"/>
                <w:lang w:eastAsia="en-US"/>
              </w:rPr>
            </w:pPr>
            <w:ins w:id="212" w:author="Licheng Lin" w:date="2022-08-06T20:38:00Z">
              <w:r w:rsidRPr="00057F1B">
                <w:rPr>
                  <w:rFonts w:ascii="Arial" w:eastAsia="SimSun" w:hAnsi="Arial"/>
                  <w:b/>
                  <w:sz w:val="18"/>
                  <w:lang w:eastAsia="en-US"/>
                </w:rPr>
                <w:t>Parameter</w:t>
              </w:r>
            </w:ins>
          </w:p>
        </w:tc>
        <w:tc>
          <w:tcPr>
            <w:tcW w:w="1093" w:type="dxa"/>
            <w:tcBorders>
              <w:bottom w:val="nil"/>
            </w:tcBorders>
            <w:vAlign w:val="center"/>
          </w:tcPr>
          <w:p w14:paraId="161F0A40" w14:textId="77777777" w:rsidR="00AB6631" w:rsidRPr="00057F1B" w:rsidRDefault="00AB6631" w:rsidP="00057F1B">
            <w:pPr>
              <w:keepNext/>
              <w:keepLines/>
              <w:spacing w:after="0"/>
              <w:jc w:val="center"/>
              <w:rPr>
                <w:ins w:id="213" w:author="Licheng Lin" w:date="2022-08-06T20:38:00Z"/>
                <w:rFonts w:ascii="Arial" w:eastAsia="SimSun" w:hAnsi="Arial"/>
                <w:b/>
                <w:sz w:val="18"/>
                <w:lang w:eastAsia="en-US"/>
              </w:rPr>
            </w:pPr>
            <w:ins w:id="214" w:author="Licheng Lin" w:date="2022-08-06T20:38:00Z">
              <w:r w:rsidRPr="00057F1B">
                <w:rPr>
                  <w:rFonts w:ascii="Arial" w:eastAsia="SimSun" w:hAnsi="Arial"/>
                  <w:b/>
                  <w:sz w:val="18"/>
                  <w:lang w:eastAsia="en-US"/>
                </w:rPr>
                <w:t>Unit</w:t>
              </w:r>
            </w:ins>
          </w:p>
        </w:tc>
        <w:tc>
          <w:tcPr>
            <w:tcW w:w="2991" w:type="dxa"/>
            <w:tcBorders>
              <w:bottom w:val="nil"/>
            </w:tcBorders>
            <w:vAlign w:val="center"/>
          </w:tcPr>
          <w:p w14:paraId="0134DF47" w14:textId="3E897FEF" w:rsidR="00AB6631" w:rsidRPr="00057F1B" w:rsidRDefault="00AB6631" w:rsidP="00057F1B">
            <w:pPr>
              <w:keepNext/>
              <w:keepLines/>
              <w:spacing w:after="0"/>
              <w:jc w:val="center"/>
              <w:rPr>
                <w:ins w:id="215" w:author="Licheng Lin" w:date="2022-08-06T20:38:00Z"/>
                <w:rFonts w:ascii="Arial" w:eastAsia="SimSun" w:hAnsi="Arial"/>
                <w:b/>
                <w:sz w:val="18"/>
                <w:lang w:eastAsia="en-US"/>
              </w:rPr>
            </w:pPr>
          </w:p>
        </w:tc>
      </w:tr>
      <w:tr w:rsidR="00057F1B" w:rsidRPr="00057F1B" w14:paraId="31D1A05D" w14:textId="77777777" w:rsidTr="00D94D88">
        <w:trPr>
          <w:cantSplit/>
          <w:trHeight w:val="62"/>
          <w:jc w:val="center"/>
          <w:ins w:id="216" w:author="Licheng Lin" w:date="2022-08-06T20:38:00Z"/>
        </w:trPr>
        <w:tc>
          <w:tcPr>
            <w:tcW w:w="3235" w:type="dxa"/>
            <w:vAlign w:val="center"/>
          </w:tcPr>
          <w:p w14:paraId="47DB0122" w14:textId="77777777" w:rsidR="00057F1B" w:rsidRPr="00057F1B" w:rsidRDefault="00057F1B" w:rsidP="00057F1B">
            <w:pPr>
              <w:keepNext/>
              <w:keepLines/>
              <w:spacing w:after="0"/>
              <w:jc w:val="center"/>
              <w:rPr>
                <w:ins w:id="217" w:author="Licheng Lin" w:date="2022-08-06T20:38:00Z"/>
                <w:rFonts w:ascii="Arial" w:eastAsia="SimSun" w:hAnsi="Arial"/>
                <w:sz w:val="18"/>
                <w:lang w:eastAsia="en-US"/>
              </w:rPr>
            </w:pPr>
            <w:ins w:id="218" w:author="Licheng Lin" w:date="2022-08-06T20:38:00Z">
              <w:r w:rsidRPr="00057F1B">
                <w:rPr>
                  <w:rFonts w:ascii="Arial" w:eastAsia="SimSun" w:hAnsi="Arial"/>
                  <w:sz w:val="18"/>
                  <w:lang w:eastAsia="en-US"/>
                </w:rPr>
                <w:t>TDD UL-DL pattern</w:t>
              </w:r>
            </w:ins>
          </w:p>
        </w:tc>
        <w:tc>
          <w:tcPr>
            <w:tcW w:w="1093" w:type="dxa"/>
            <w:vAlign w:val="center"/>
          </w:tcPr>
          <w:p w14:paraId="37C74FDE" w14:textId="77777777" w:rsidR="00057F1B" w:rsidRPr="00057F1B" w:rsidRDefault="00057F1B" w:rsidP="00057F1B">
            <w:pPr>
              <w:keepNext/>
              <w:keepLines/>
              <w:spacing w:after="0"/>
              <w:jc w:val="center"/>
              <w:rPr>
                <w:ins w:id="219" w:author="Licheng Lin" w:date="2022-08-06T20:38:00Z"/>
                <w:rFonts w:ascii="Arial" w:eastAsia="?? ??" w:hAnsi="Arial" w:cs="v5.0.0"/>
                <w:sz w:val="18"/>
                <w:lang w:eastAsia="en-US"/>
              </w:rPr>
            </w:pPr>
          </w:p>
        </w:tc>
        <w:tc>
          <w:tcPr>
            <w:tcW w:w="2991" w:type="dxa"/>
            <w:vAlign w:val="center"/>
          </w:tcPr>
          <w:p w14:paraId="744FBB4E" w14:textId="77777777" w:rsidR="00057F1B" w:rsidRPr="00057F1B" w:rsidRDefault="00057F1B" w:rsidP="00057F1B">
            <w:pPr>
              <w:keepNext/>
              <w:keepLines/>
              <w:spacing w:after="0"/>
              <w:jc w:val="center"/>
              <w:rPr>
                <w:ins w:id="220" w:author="Licheng Lin" w:date="2022-08-06T20:38:00Z"/>
                <w:rFonts w:ascii="Arial" w:eastAsia="?? ??" w:hAnsi="Arial" w:cs="v5.0.0"/>
                <w:sz w:val="18"/>
                <w:lang w:eastAsia="en-US"/>
              </w:rPr>
            </w:pPr>
            <w:ins w:id="221" w:author="Licheng Lin" w:date="2022-08-06T20:38:00Z">
              <w:r w:rsidRPr="00057F1B">
                <w:rPr>
                  <w:rFonts w:ascii="Arial" w:eastAsia="SimSun" w:hAnsi="Arial"/>
                  <w:sz w:val="18"/>
                  <w:lang w:eastAsia="en-US"/>
                </w:rPr>
                <w:t>FR1.30-1</w:t>
              </w:r>
            </w:ins>
          </w:p>
        </w:tc>
      </w:tr>
      <w:tr w:rsidR="00AB6631" w:rsidRPr="00057F1B" w14:paraId="104E843D" w14:textId="77777777" w:rsidTr="00984C0D">
        <w:trPr>
          <w:cantSplit/>
          <w:jc w:val="center"/>
          <w:ins w:id="222" w:author="Licheng Lin" w:date="2022-08-06T20:38:00Z"/>
        </w:trPr>
        <w:tc>
          <w:tcPr>
            <w:tcW w:w="3235" w:type="dxa"/>
            <w:vAlign w:val="center"/>
          </w:tcPr>
          <w:p w14:paraId="5201E188" w14:textId="77777777" w:rsidR="00AB6631" w:rsidRPr="00057F1B" w:rsidRDefault="00AB6631" w:rsidP="00057F1B">
            <w:pPr>
              <w:keepNext/>
              <w:keepLines/>
              <w:spacing w:after="0"/>
              <w:jc w:val="center"/>
              <w:rPr>
                <w:ins w:id="223" w:author="Licheng Lin" w:date="2022-08-06T20:38:00Z"/>
                <w:rFonts w:ascii="Arial" w:eastAsia="SimSun" w:hAnsi="Arial"/>
                <w:sz w:val="18"/>
                <w:lang w:eastAsia="en-US"/>
              </w:rPr>
            </w:pPr>
            <w:ins w:id="224" w:author="Licheng Lin" w:date="2022-08-06T20:38:00Z">
              <w:r w:rsidRPr="00057F1B">
                <w:rPr>
                  <w:rFonts w:ascii="Arial" w:eastAsia="SimSun" w:hAnsi="Arial"/>
                  <w:sz w:val="18"/>
                  <w:lang w:eastAsia="en-US"/>
                </w:rPr>
                <w:t>CCE to REG mapping type</w:t>
              </w:r>
            </w:ins>
          </w:p>
        </w:tc>
        <w:tc>
          <w:tcPr>
            <w:tcW w:w="1093" w:type="dxa"/>
            <w:vAlign w:val="center"/>
          </w:tcPr>
          <w:p w14:paraId="2D35FEC4" w14:textId="77777777" w:rsidR="00AB6631" w:rsidRPr="00057F1B" w:rsidRDefault="00AB6631" w:rsidP="00057F1B">
            <w:pPr>
              <w:keepNext/>
              <w:keepLines/>
              <w:spacing w:after="0"/>
              <w:jc w:val="center"/>
              <w:rPr>
                <w:ins w:id="225" w:author="Licheng Lin" w:date="2022-08-06T20:38:00Z"/>
                <w:rFonts w:ascii="Arial" w:eastAsia="?? ??" w:hAnsi="Arial" w:cs="v5.0.0"/>
                <w:sz w:val="18"/>
                <w:lang w:eastAsia="en-US"/>
              </w:rPr>
            </w:pPr>
          </w:p>
        </w:tc>
        <w:tc>
          <w:tcPr>
            <w:tcW w:w="2991" w:type="dxa"/>
            <w:vAlign w:val="center"/>
          </w:tcPr>
          <w:p w14:paraId="11088E79" w14:textId="3D1F3639" w:rsidR="00AB6631" w:rsidRPr="00057F1B" w:rsidRDefault="00AB6631" w:rsidP="00057F1B">
            <w:pPr>
              <w:keepNext/>
              <w:keepLines/>
              <w:spacing w:after="0"/>
              <w:jc w:val="center"/>
              <w:rPr>
                <w:ins w:id="226" w:author="Licheng Lin" w:date="2022-08-06T20:38:00Z"/>
                <w:rFonts w:ascii="Arial" w:eastAsia="SimSun" w:hAnsi="Arial"/>
                <w:sz w:val="18"/>
                <w:lang w:eastAsia="en-US"/>
              </w:rPr>
            </w:pPr>
            <w:ins w:id="227" w:author="Licheng Lin" w:date="2022-08-06T20:38:00Z">
              <w:r w:rsidRPr="00057F1B">
                <w:rPr>
                  <w:rFonts w:ascii="Arial" w:eastAsia="SimSun" w:hAnsi="Arial"/>
                  <w:sz w:val="18"/>
                  <w:lang w:eastAsia="en-US"/>
                </w:rPr>
                <w:t>interleaved</w:t>
              </w:r>
            </w:ins>
          </w:p>
        </w:tc>
      </w:tr>
      <w:tr w:rsidR="00057F1B" w:rsidRPr="00057F1B" w14:paraId="1CEA2489" w14:textId="77777777" w:rsidTr="00D94D88">
        <w:trPr>
          <w:cantSplit/>
          <w:jc w:val="center"/>
          <w:ins w:id="228" w:author="Licheng Lin" w:date="2022-08-06T20:38:00Z"/>
        </w:trPr>
        <w:tc>
          <w:tcPr>
            <w:tcW w:w="3235" w:type="dxa"/>
            <w:vAlign w:val="center"/>
          </w:tcPr>
          <w:p w14:paraId="2F33C831" w14:textId="77777777" w:rsidR="00057F1B" w:rsidRPr="00057F1B" w:rsidRDefault="00057F1B" w:rsidP="00057F1B">
            <w:pPr>
              <w:keepNext/>
              <w:keepLines/>
              <w:spacing w:after="0"/>
              <w:jc w:val="center"/>
              <w:rPr>
                <w:ins w:id="229" w:author="Licheng Lin" w:date="2022-08-06T20:38:00Z"/>
                <w:rFonts w:ascii="Arial" w:eastAsia="SimSun" w:hAnsi="Arial"/>
                <w:sz w:val="18"/>
                <w:lang w:eastAsia="en-US"/>
              </w:rPr>
            </w:pPr>
            <w:proofErr w:type="spellStart"/>
            <w:ins w:id="230" w:author="Licheng Lin" w:date="2022-08-06T20:38:00Z">
              <w:r w:rsidRPr="00057F1B">
                <w:rPr>
                  <w:rFonts w:ascii="Arial" w:eastAsia="SimSun" w:hAnsi="Arial"/>
                  <w:sz w:val="18"/>
                  <w:lang w:eastAsia="en-US"/>
                </w:rPr>
                <w:t>Interleaver</w:t>
              </w:r>
              <w:proofErr w:type="spellEnd"/>
              <w:r w:rsidRPr="00057F1B">
                <w:rPr>
                  <w:rFonts w:ascii="Arial" w:eastAsia="SimSun" w:hAnsi="Arial"/>
                  <w:sz w:val="18"/>
                  <w:lang w:eastAsia="en-US"/>
                </w:rPr>
                <w:t xml:space="preserve"> size</w:t>
              </w:r>
            </w:ins>
          </w:p>
        </w:tc>
        <w:tc>
          <w:tcPr>
            <w:tcW w:w="1093" w:type="dxa"/>
            <w:vAlign w:val="center"/>
          </w:tcPr>
          <w:p w14:paraId="7093C3D5" w14:textId="77777777" w:rsidR="00057F1B" w:rsidRPr="00057F1B" w:rsidRDefault="00057F1B" w:rsidP="00057F1B">
            <w:pPr>
              <w:keepNext/>
              <w:keepLines/>
              <w:spacing w:after="0"/>
              <w:jc w:val="center"/>
              <w:rPr>
                <w:ins w:id="231" w:author="Licheng Lin" w:date="2022-08-06T20:38:00Z"/>
                <w:rFonts w:ascii="Arial" w:eastAsia="?? ??" w:hAnsi="Arial" w:cs="v5.0.0"/>
                <w:sz w:val="18"/>
                <w:lang w:eastAsia="en-US"/>
              </w:rPr>
            </w:pPr>
          </w:p>
        </w:tc>
        <w:tc>
          <w:tcPr>
            <w:tcW w:w="2991" w:type="dxa"/>
            <w:vAlign w:val="center"/>
          </w:tcPr>
          <w:p w14:paraId="6FCCBFE2" w14:textId="77777777" w:rsidR="00057F1B" w:rsidRPr="00057F1B" w:rsidRDefault="00057F1B" w:rsidP="00057F1B">
            <w:pPr>
              <w:keepNext/>
              <w:keepLines/>
              <w:spacing w:after="0"/>
              <w:jc w:val="center"/>
              <w:rPr>
                <w:ins w:id="232" w:author="Licheng Lin" w:date="2022-08-06T20:38:00Z"/>
                <w:rFonts w:ascii="Arial" w:eastAsia="SimSun" w:hAnsi="Arial"/>
                <w:sz w:val="18"/>
                <w:lang w:eastAsia="zh-CN"/>
              </w:rPr>
            </w:pPr>
            <w:ins w:id="233" w:author="Licheng Lin" w:date="2022-08-06T20:38:00Z">
              <w:r w:rsidRPr="00057F1B">
                <w:rPr>
                  <w:rFonts w:ascii="Arial" w:eastAsia="SimSun" w:hAnsi="Arial" w:hint="eastAsia"/>
                  <w:sz w:val="18"/>
                  <w:lang w:eastAsia="zh-CN"/>
                </w:rPr>
                <w:t>3</w:t>
              </w:r>
            </w:ins>
          </w:p>
        </w:tc>
      </w:tr>
      <w:tr w:rsidR="00AB6631" w:rsidRPr="00057F1B" w14:paraId="128ED076" w14:textId="77777777" w:rsidTr="00C3379B">
        <w:trPr>
          <w:cantSplit/>
          <w:jc w:val="center"/>
          <w:ins w:id="234" w:author="Licheng Lin" w:date="2022-08-06T20:38:00Z"/>
        </w:trPr>
        <w:tc>
          <w:tcPr>
            <w:tcW w:w="3235" w:type="dxa"/>
            <w:vAlign w:val="center"/>
          </w:tcPr>
          <w:p w14:paraId="5D8850BE" w14:textId="77777777" w:rsidR="00AB6631" w:rsidRPr="00057F1B" w:rsidRDefault="00AB6631" w:rsidP="00057F1B">
            <w:pPr>
              <w:keepNext/>
              <w:keepLines/>
              <w:spacing w:after="0"/>
              <w:jc w:val="center"/>
              <w:rPr>
                <w:ins w:id="235" w:author="Licheng Lin" w:date="2022-08-06T20:38:00Z"/>
                <w:rFonts w:ascii="Arial" w:eastAsia="SimSun" w:hAnsi="Arial"/>
                <w:sz w:val="18"/>
                <w:lang w:eastAsia="en-US"/>
              </w:rPr>
            </w:pPr>
            <w:ins w:id="236" w:author="Licheng Lin" w:date="2022-08-06T20:38:00Z">
              <w:r w:rsidRPr="00057F1B">
                <w:rPr>
                  <w:rFonts w:ascii="Arial" w:eastAsia="SimSun" w:hAnsi="Arial"/>
                  <w:sz w:val="18"/>
                  <w:lang w:eastAsia="en-US"/>
                </w:rPr>
                <w:t>REG bundle size</w:t>
              </w:r>
            </w:ins>
          </w:p>
        </w:tc>
        <w:tc>
          <w:tcPr>
            <w:tcW w:w="1093" w:type="dxa"/>
            <w:vAlign w:val="center"/>
          </w:tcPr>
          <w:p w14:paraId="518E72F9" w14:textId="77777777" w:rsidR="00AB6631" w:rsidRPr="00057F1B" w:rsidRDefault="00AB6631" w:rsidP="00057F1B">
            <w:pPr>
              <w:keepNext/>
              <w:keepLines/>
              <w:spacing w:after="0"/>
              <w:jc w:val="center"/>
              <w:rPr>
                <w:ins w:id="237" w:author="Licheng Lin" w:date="2022-08-06T20:38:00Z"/>
                <w:rFonts w:ascii="Arial" w:eastAsia="?? ??" w:hAnsi="Arial" w:cs="v5.0.0"/>
                <w:sz w:val="18"/>
                <w:lang w:eastAsia="en-US"/>
              </w:rPr>
            </w:pPr>
          </w:p>
        </w:tc>
        <w:tc>
          <w:tcPr>
            <w:tcW w:w="2991" w:type="dxa"/>
            <w:vAlign w:val="center"/>
          </w:tcPr>
          <w:p w14:paraId="48702D83" w14:textId="34FDDE0E" w:rsidR="00AB6631" w:rsidRPr="00057F1B" w:rsidRDefault="00AB6631" w:rsidP="00057F1B">
            <w:pPr>
              <w:keepNext/>
              <w:keepLines/>
              <w:spacing w:after="0"/>
              <w:jc w:val="center"/>
              <w:rPr>
                <w:ins w:id="238" w:author="Licheng Lin" w:date="2022-08-06T20:38:00Z"/>
                <w:rFonts w:ascii="Arial" w:eastAsia="SimSun" w:hAnsi="Arial"/>
                <w:sz w:val="18"/>
                <w:lang w:eastAsia="zh-CN"/>
              </w:rPr>
            </w:pPr>
            <w:ins w:id="239" w:author="Licheng Lin" w:date="2022-08-06T22:54:00Z">
              <w:r>
                <w:rPr>
                  <w:rFonts w:ascii="Arial" w:eastAsia="SimSun" w:hAnsi="Arial"/>
                  <w:sz w:val="18"/>
                  <w:lang w:eastAsia="zh-CN"/>
                </w:rPr>
                <w:t>2</w:t>
              </w:r>
            </w:ins>
          </w:p>
        </w:tc>
      </w:tr>
      <w:tr w:rsidR="00057F1B" w:rsidRPr="00057F1B" w14:paraId="73DB67F1" w14:textId="77777777" w:rsidTr="00D94D88">
        <w:trPr>
          <w:cantSplit/>
          <w:jc w:val="center"/>
          <w:ins w:id="240" w:author="Licheng Lin" w:date="2022-08-06T20:38:00Z"/>
        </w:trPr>
        <w:tc>
          <w:tcPr>
            <w:tcW w:w="3235" w:type="dxa"/>
            <w:vAlign w:val="center"/>
          </w:tcPr>
          <w:p w14:paraId="0BDFF87E" w14:textId="77777777" w:rsidR="00057F1B" w:rsidRPr="00057F1B" w:rsidRDefault="00057F1B" w:rsidP="00057F1B">
            <w:pPr>
              <w:keepNext/>
              <w:keepLines/>
              <w:spacing w:after="0"/>
              <w:jc w:val="center"/>
              <w:rPr>
                <w:ins w:id="241" w:author="Licheng Lin" w:date="2022-08-06T20:38:00Z"/>
                <w:rFonts w:ascii="Arial" w:eastAsia="SimSun" w:hAnsi="Arial" w:cs="Arial"/>
                <w:sz w:val="18"/>
                <w:lang w:eastAsia="zh-CN"/>
              </w:rPr>
            </w:pPr>
            <w:ins w:id="242" w:author="Licheng Lin" w:date="2022-08-06T20:38:00Z">
              <w:r w:rsidRPr="00057F1B">
                <w:rPr>
                  <w:rFonts w:ascii="Arial" w:eastAsia="SimSun" w:hAnsi="Arial" w:cs="Arial"/>
                  <w:sz w:val="18"/>
                  <w:lang w:eastAsia="zh-CN"/>
                </w:rPr>
                <w:t>S</w:t>
              </w:r>
              <w:r w:rsidRPr="00057F1B">
                <w:rPr>
                  <w:rFonts w:ascii="Arial" w:eastAsia="SimSun" w:hAnsi="Arial" w:cs="Arial" w:hint="eastAsia"/>
                  <w:sz w:val="18"/>
                  <w:lang w:eastAsia="zh-CN"/>
                </w:rPr>
                <w:t>hift</w:t>
              </w:r>
              <w:r w:rsidRPr="00057F1B">
                <w:rPr>
                  <w:rFonts w:ascii="Arial" w:eastAsia="SimSun" w:hAnsi="Arial" w:cs="Arial"/>
                  <w:sz w:val="18"/>
                  <w:lang w:eastAsia="zh-CN"/>
                </w:rPr>
                <w:t xml:space="preserve"> </w:t>
              </w:r>
              <w:r w:rsidRPr="00057F1B">
                <w:rPr>
                  <w:rFonts w:ascii="Arial" w:eastAsia="SimSun" w:hAnsi="Arial" w:cs="Arial" w:hint="eastAsia"/>
                  <w:sz w:val="18"/>
                  <w:lang w:eastAsia="zh-CN"/>
                </w:rPr>
                <w:t>Index</w:t>
              </w:r>
            </w:ins>
          </w:p>
        </w:tc>
        <w:tc>
          <w:tcPr>
            <w:tcW w:w="1093" w:type="dxa"/>
            <w:vAlign w:val="center"/>
          </w:tcPr>
          <w:p w14:paraId="2A4CA10A" w14:textId="77777777" w:rsidR="00057F1B" w:rsidRPr="00057F1B" w:rsidRDefault="00057F1B" w:rsidP="00057F1B">
            <w:pPr>
              <w:keepNext/>
              <w:keepLines/>
              <w:spacing w:after="0"/>
              <w:jc w:val="center"/>
              <w:rPr>
                <w:ins w:id="243" w:author="Licheng Lin" w:date="2022-08-06T20:38:00Z"/>
                <w:rFonts w:ascii="Arial" w:eastAsia="?? ??" w:hAnsi="Arial" w:cs="v5.0.0"/>
                <w:sz w:val="18"/>
                <w:lang w:eastAsia="en-US"/>
              </w:rPr>
            </w:pPr>
          </w:p>
        </w:tc>
        <w:tc>
          <w:tcPr>
            <w:tcW w:w="2991" w:type="dxa"/>
            <w:vAlign w:val="center"/>
          </w:tcPr>
          <w:p w14:paraId="58CAB700" w14:textId="77777777" w:rsidR="00057F1B" w:rsidRPr="00057F1B" w:rsidRDefault="00057F1B" w:rsidP="00057F1B">
            <w:pPr>
              <w:keepNext/>
              <w:keepLines/>
              <w:spacing w:after="0"/>
              <w:jc w:val="center"/>
              <w:rPr>
                <w:ins w:id="244" w:author="Licheng Lin" w:date="2022-08-06T20:38:00Z"/>
                <w:rFonts w:ascii="Arial" w:eastAsia="SimSun" w:hAnsi="Arial" w:cs="v5.0.0"/>
                <w:sz w:val="18"/>
                <w:lang w:eastAsia="zh-CN"/>
              </w:rPr>
            </w:pPr>
            <w:ins w:id="245" w:author="Licheng Lin" w:date="2022-08-06T20:38:00Z">
              <w:r w:rsidRPr="00057F1B">
                <w:rPr>
                  <w:rFonts w:ascii="Arial" w:eastAsia="SimSun" w:hAnsi="Arial" w:cs="v5.0.0" w:hint="eastAsia"/>
                  <w:sz w:val="18"/>
                  <w:lang w:eastAsia="zh-CN"/>
                </w:rPr>
                <w:t>0</w:t>
              </w:r>
            </w:ins>
          </w:p>
        </w:tc>
      </w:tr>
    </w:tbl>
    <w:p w14:paraId="432F8CCD" w14:textId="77777777" w:rsidR="00057F1B" w:rsidRPr="00057F1B" w:rsidRDefault="00057F1B" w:rsidP="00057F1B">
      <w:pPr>
        <w:rPr>
          <w:ins w:id="246" w:author="Licheng Lin" w:date="2022-08-06T20:38:00Z"/>
          <w:rFonts w:eastAsia="SimSun"/>
          <w:snapToGrid w:val="0"/>
          <w:lang w:eastAsia="en-US"/>
        </w:rPr>
      </w:pPr>
    </w:p>
    <w:p w14:paraId="12395EE1" w14:textId="35F57990" w:rsidR="00057F1B" w:rsidRPr="00057F1B" w:rsidRDefault="00057F1B" w:rsidP="00057F1B">
      <w:pPr>
        <w:keepNext/>
        <w:keepLines/>
        <w:spacing w:before="120"/>
        <w:ind w:left="1701" w:hanging="1701"/>
        <w:outlineLvl w:val="4"/>
        <w:rPr>
          <w:ins w:id="247" w:author="Licheng Lin" w:date="2022-08-06T20:38:00Z"/>
          <w:rFonts w:ascii="Arial" w:eastAsia="新細明體" w:hAnsi="Arial"/>
          <w:snapToGrid w:val="0"/>
          <w:sz w:val="22"/>
          <w:lang w:eastAsia="en-US"/>
        </w:rPr>
      </w:pPr>
      <w:ins w:id="248" w:author="Licheng Lin" w:date="2022-08-06T20:38:00Z">
        <w:r w:rsidRPr="00057F1B">
          <w:rPr>
            <w:rFonts w:ascii="Arial" w:eastAsia="新細明體" w:hAnsi="Arial"/>
            <w:snapToGrid w:val="0"/>
            <w:sz w:val="22"/>
            <w:lang w:eastAsia="en-US"/>
          </w:rPr>
          <w:t>5.3.</w:t>
        </w:r>
      </w:ins>
      <w:ins w:id="249" w:author="Licheng Lin" w:date="2022-08-06T20:39:00Z">
        <w:r w:rsidR="00817F6F">
          <w:rPr>
            <w:rFonts w:ascii="Arial" w:eastAsia="新細明體" w:hAnsi="Arial"/>
            <w:snapToGrid w:val="0"/>
            <w:sz w:val="22"/>
            <w:lang w:eastAsia="en-US"/>
          </w:rPr>
          <w:t>1</w:t>
        </w:r>
      </w:ins>
      <w:ins w:id="250" w:author="Licheng Lin" w:date="2022-08-06T20:38:00Z">
        <w:r w:rsidRPr="00057F1B">
          <w:rPr>
            <w:rFonts w:ascii="Arial" w:eastAsia="新細明體" w:hAnsi="Arial"/>
            <w:snapToGrid w:val="0"/>
            <w:sz w:val="22"/>
            <w:lang w:eastAsia="en-US"/>
          </w:rPr>
          <w:t>.2.1</w:t>
        </w:r>
        <w:bookmarkStart w:id="251" w:name="_Toc21338194"/>
        <w:bookmarkStart w:id="252" w:name="_Toc29808302"/>
        <w:bookmarkStart w:id="253" w:name="_Toc37068221"/>
        <w:bookmarkStart w:id="254" w:name="_Toc37083766"/>
        <w:bookmarkStart w:id="255" w:name="_Toc37084108"/>
        <w:bookmarkStart w:id="256" w:name="_Toc40209470"/>
        <w:bookmarkStart w:id="257" w:name="_Toc40209812"/>
        <w:bookmarkStart w:id="258" w:name="_Toc45892771"/>
        <w:bookmarkStart w:id="259" w:name="_Toc53176628"/>
        <w:bookmarkStart w:id="260" w:name="_Toc61120941"/>
        <w:bookmarkStart w:id="261" w:name="_Toc67918105"/>
        <w:bookmarkStart w:id="262" w:name="_Toc76298148"/>
        <w:bookmarkStart w:id="263" w:name="_Toc76572160"/>
        <w:bookmarkStart w:id="264" w:name="_Toc76652027"/>
        <w:bookmarkStart w:id="265" w:name="_Toc76652865"/>
        <w:bookmarkStart w:id="266" w:name="_Toc83742137"/>
        <w:bookmarkStart w:id="267" w:name="_Toc91440627"/>
        <w:bookmarkStart w:id="268" w:name="_Toc98849417"/>
        <w:bookmarkStart w:id="269" w:name="_Toc106543270"/>
        <w:bookmarkStart w:id="270" w:name="_Toc106737367"/>
        <w:bookmarkStart w:id="271" w:name="_Toc107233134"/>
        <w:bookmarkStart w:id="272" w:name="_Toc107234724"/>
        <w:bookmarkStart w:id="273" w:name="_Toc107419693"/>
        <w:bookmarkStart w:id="274" w:name="_Toc107476987"/>
        <w:r w:rsidRPr="00057F1B">
          <w:rPr>
            <w:rFonts w:ascii="Arial" w:eastAsia="新細明體" w:hAnsi="Arial" w:hint="eastAsia"/>
            <w:snapToGrid w:val="0"/>
            <w:sz w:val="22"/>
            <w:lang w:eastAsia="zh-CN"/>
          </w:rPr>
          <w:tab/>
        </w:r>
      </w:ins>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ins w:id="275" w:author="Licheng Lin" w:date="2022-08-06T20:39:00Z">
        <w:r w:rsidR="000577EA">
          <w:rPr>
            <w:rFonts w:ascii="Arial" w:eastAsia="新細明體" w:hAnsi="Arial"/>
            <w:snapToGrid w:val="0"/>
            <w:sz w:val="22"/>
            <w:lang w:eastAsia="en-US"/>
          </w:rPr>
          <w:t xml:space="preserve">Minimum </w:t>
        </w:r>
      </w:ins>
      <w:ins w:id="276" w:author="Licheng Lin" w:date="2022-08-06T20:38:00Z">
        <w:r w:rsidR="000577EA">
          <w:rPr>
            <w:rFonts w:ascii="Arial" w:eastAsia="新細明體" w:hAnsi="Arial"/>
            <w:snapToGrid w:val="0"/>
            <w:sz w:val="22"/>
            <w:lang w:eastAsia="zh-CN"/>
          </w:rPr>
          <w:t xml:space="preserve">requirements for </w:t>
        </w:r>
        <w:proofErr w:type="spellStart"/>
        <w:r w:rsidR="000577EA">
          <w:rPr>
            <w:rFonts w:ascii="Arial" w:eastAsia="新細明體" w:hAnsi="Arial"/>
            <w:snapToGrid w:val="0"/>
            <w:sz w:val="22"/>
            <w:lang w:eastAsia="zh-CN"/>
          </w:rPr>
          <w:t>RedCap</w:t>
        </w:r>
        <w:proofErr w:type="spellEnd"/>
      </w:ins>
    </w:p>
    <w:p w14:paraId="3DF99F60" w14:textId="581AFC3C" w:rsidR="00057F1B" w:rsidRPr="00057F1B" w:rsidRDefault="00057F1B" w:rsidP="00057F1B">
      <w:pPr>
        <w:rPr>
          <w:ins w:id="277" w:author="Licheng Lin" w:date="2022-08-06T20:38:00Z"/>
          <w:rFonts w:eastAsia="SimSun" w:cs="v5.0.0"/>
          <w:lang w:eastAsia="en-US"/>
        </w:rPr>
      </w:pPr>
      <w:ins w:id="278" w:author="Licheng Lin" w:date="2022-08-06T20:38:00Z">
        <w:r w:rsidRPr="00057F1B">
          <w:rPr>
            <w:rFonts w:eastAsia="SimSun" w:cs="v5.0.0"/>
            <w:lang w:eastAsia="en-US"/>
          </w:rPr>
          <w:t xml:space="preserve">For the parameters specified in Table </w:t>
        </w:r>
        <w:r w:rsidRPr="00057F1B">
          <w:rPr>
            <w:rFonts w:eastAsia="SimSun" w:hint="eastAsia"/>
            <w:lang w:eastAsia="zh-CN"/>
          </w:rPr>
          <w:t>5.3.</w:t>
        </w:r>
      </w:ins>
      <w:ins w:id="279" w:author="Licheng Lin" w:date="2022-08-06T20:39:00Z">
        <w:r w:rsidR="00817F6F">
          <w:rPr>
            <w:rFonts w:eastAsia="SimSun"/>
            <w:lang w:eastAsia="zh-CN"/>
          </w:rPr>
          <w:t>1</w:t>
        </w:r>
      </w:ins>
      <w:ins w:id="280" w:author="Licheng Lin" w:date="2022-08-06T20:38:00Z">
        <w:r w:rsidRPr="00057F1B">
          <w:rPr>
            <w:rFonts w:eastAsia="SimSun" w:hint="eastAsia"/>
            <w:lang w:eastAsia="zh-CN"/>
          </w:rPr>
          <w:t>.2</w:t>
        </w:r>
        <w:r w:rsidRPr="00057F1B">
          <w:rPr>
            <w:rFonts w:eastAsia="SimSun"/>
            <w:lang w:eastAsia="en-US"/>
          </w:rPr>
          <w:t>-1</w:t>
        </w:r>
        <w:r w:rsidRPr="00057F1B">
          <w:rPr>
            <w:rFonts w:eastAsia="SimSun" w:cs="v5.0.0"/>
            <w:lang w:eastAsia="en-US"/>
          </w:rPr>
          <w:t>, the average probability of a missed downlink scheduling grant (Pm-</w:t>
        </w:r>
        <w:proofErr w:type="spellStart"/>
        <w:r w:rsidRPr="00057F1B">
          <w:rPr>
            <w:rFonts w:eastAsia="SimSun" w:cs="v5.0.0"/>
            <w:lang w:eastAsia="en-US"/>
          </w:rPr>
          <w:t>dsg</w:t>
        </w:r>
        <w:proofErr w:type="spellEnd"/>
        <w:r w:rsidRPr="00057F1B">
          <w:rPr>
            <w:rFonts w:eastAsia="SimSun" w:cs="v5.0.0"/>
            <w:lang w:eastAsia="en-US"/>
          </w:rPr>
          <w:t>) shall be below the specified value in Table 5.3.</w:t>
        </w:r>
      </w:ins>
      <w:ins w:id="281" w:author="Licheng Lin" w:date="2022-08-06T20:39:00Z">
        <w:r w:rsidR="00817F6F">
          <w:rPr>
            <w:rFonts w:eastAsia="SimSun" w:cs="v5.0.0"/>
            <w:lang w:eastAsia="en-US"/>
          </w:rPr>
          <w:t>1</w:t>
        </w:r>
      </w:ins>
      <w:ins w:id="282" w:author="Licheng Lin" w:date="2022-08-06T20:38:00Z">
        <w:r w:rsidRPr="00057F1B">
          <w:rPr>
            <w:rFonts w:eastAsia="SimSun" w:cs="v5.0.0"/>
            <w:lang w:eastAsia="en-US"/>
          </w:rPr>
          <w:t>.2.1-1. The downlink physical setup is in accordance with Annex C.3.1.</w:t>
        </w:r>
      </w:ins>
    </w:p>
    <w:p w14:paraId="2C640436" w14:textId="3F8939C0" w:rsidR="00057F1B" w:rsidRPr="00057F1B" w:rsidRDefault="00057F1B" w:rsidP="00057F1B">
      <w:pPr>
        <w:keepNext/>
        <w:keepLines/>
        <w:spacing w:before="60"/>
        <w:jc w:val="center"/>
        <w:rPr>
          <w:ins w:id="283" w:author="Licheng Lin" w:date="2022-08-06T20:38:00Z"/>
          <w:rFonts w:ascii="Arial" w:eastAsia="新細明體" w:hAnsi="Arial"/>
          <w:b/>
          <w:lang w:eastAsia="en-US"/>
        </w:rPr>
      </w:pPr>
      <w:ins w:id="284" w:author="Licheng Lin" w:date="2022-08-06T20:38:00Z">
        <w:r w:rsidRPr="00057F1B">
          <w:rPr>
            <w:rFonts w:ascii="Arial" w:eastAsia="新細明體" w:hAnsi="Arial"/>
            <w:b/>
            <w:lang w:eastAsia="en-US"/>
          </w:rPr>
          <w:t>Table 5.3.</w:t>
        </w:r>
      </w:ins>
      <w:ins w:id="285" w:author="Licheng Lin" w:date="2022-08-06T20:39:00Z">
        <w:r w:rsidR="00817F6F">
          <w:rPr>
            <w:rFonts w:ascii="Arial" w:eastAsia="新細明體" w:hAnsi="Arial"/>
            <w:b/>
            <w:lang w:eastAsia="en-US"/>
          </w:rPr>
          <w:t>1</w:t>
        </w:r>
      </w:ins>
      <w:ins w:id="286" w:author="Licheng Lin" w:date="2022-08-06T20:38:00Z">
        <w:r w:rsidRPr="00057F1B">
          <w:rPr>
            <w:rFonts w:ascii="Arial" w:eastAsia="新細明體" w:hAnsi="Arial"/>
            <w:b/>
            <w:lang w:eastAsia="en-US"/>
          </w:rPr>
          <w:t>.2.1-1: Minimum performance for PDCCH with 30</w:t>
        </w:r>
        <w:r w:rsidRPr="00057F1B">
          <w:rPr>
            <w:rFonts w:ascii="Arial" w:eastAsia="新細明體" w:hAnsi="Arial" w:hint="eastAsia"/>
            <w:b/>
            <w:lang w:eastAsia="zh-CN"/>
          </w:rPr>
          <w:t xml:space="preserve"> </w:t>
        </w:r>
        <w:r w:rsidRPr="00057F1B">
          <w:rPr>
            <w:rFonts w:ascii="Arial" w:eastAsia="新細明體" w:hAnsi="Arial"/>
            <w:b/>
            <w:lang w:eastAsia="en-US"/>
          </w:rPr>
          <w:t>kHz SCS</w:t>
        </w:r>
      </w:ins>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057F1B" w:rsidRPr="00057F1B" w14:paraId="1B79012C" w14:textId="77777777" w:rsidTr="00D94D88">
        <w:trPr>
          <w:trHeight w:val="209"/>
          <w:jc w:val="center"/>
          <w:ins w:id="287" w:author="Licheng Lin" w:date="2022-08-06T20:38:00Z"/>
        </w:trPr>
        <w:tc>
          <w:tcPr>
            <w:tcW w:w="851" w:type="dxa"/>
            <w:vMerge w:val="restart"/>
            <w:vAlign w:val="center"/>
          </w:tcPr>
          <w:p w14:paraId="14025965" w14:textId="77777777" w:rsidR="00057F1B" w:rsidRPr="00057F1B" w:rsidRDefault="00057F1B" w:rsidP="00057F1B">
            <w:pPr>
              <w:keepNext/>
              <w:keepLines/>
              <w:spacing w:after="0"/>
              <w:jc w:val="center"/>
              <w:rPr>
                <w:ins w:id="288" w:author="Licheng Lin" w:date="2022-08-06T20:38:00Z"/>
                <w:rFonts w:ascii="Arial" w:eastAsia="SimSun" w:hAnsi="Arial" w:cs="Arial"/>
                <w:b/>
                <w:sz w:val="18"/>
                <w:lang w:eastAsia="en-US"/>
              </w:rPr>
            </w:pPr>
            <w:ins w:id="289" w:author="Licheng Lin" w:date="2022-08-06T20:38:00Z">
              <w:r w:rsidRPr="00057F1B">
                <w:rPr>
                  <w:rFonts w:ascii="Arial" w:eastAsia="SimSun" w:hAnsi="Arial" w:cs="Arial"/>
                  <w:b/>
                  <w:sz w:val="18"/>
                  <w:lang w:eastAsia="en-US"/>
                </w:rPr>
                <w:t>Test number</w:t>
              </w:r>
            </w:ins>
          </w:p>
        </w:tc>
        <w:tc>
          <w:tcPr>
            <w:tcW w:w="851" w:type="dxa"/>
            <w:vMerge w:val="restart"/>
            <w:vAlign w:val="center"/>
          </w:tcPr>
          <w:p w14:paraId="392C3FFF" w14:textId="77777777" w:rsidR="00057F1B" w:rsidRPr="00057F1B" w:rsidRDefault="00057F1B" w:rsidP="00057F1B">
            <w:pPr>
              <w:keepNext/>
              <w:keepLines/>
              <w:spacing w:after="0"/>
              <w:jc w:val="center"/>
              <w:rPr>
                <w:ins w:id="290" w:author="Licheng Lin" w:date="2022-08-06T20:38:00Z"/>
                <w:rFonts w:ascii="Arial" w:eastAsia="SimSun" w:hAnsi="Arial" w:cs="Arial"/>
                <w:b/>
                <w:sz w:val="18"/>
                <w:lang w:eastAsia="zh-CN"/>
              </w:rPr>
            </w:pPr>
            <w:ins w:id="291" w:author="Licheng Lin" w:date="2022-08-06T20:38:00Z">
              <w:r w:rsidRPr="00057F1B">
                <w:rPr>
                  <w:rFonts w:ascii="Arial" w:eastAsia="SimSun" w:hAnsi="Arial" w:cs="Arial"/>
                  <w:b/>
                  <w:sz w:val="18"/>
                  <w:lang w:eastAsia="en-US"/>
                </w:rPr>
                <w:t>Bandwidth</w:t>
              </w:r>
              <w:r w:rsidRPr="00057F1B">
                <w:rPr>
                  <w:rFonts w:ascii="Arial" w:eastAsia="SimSun" w:hAnsi="Arial" w:cs="Arial" w:hint="eastAsia"/>
                  <w:b/>
                  <w:sz w:val="18"/>
                  <w:lang w:eastAsia="zh-CN"/>
                </w:rPr>
                <w:t xml:space="preserve"> (MHz)</w:t>
              </w:r>
            </w:ins>
          </w:p>
        </w:tc>
        <w:tc>
          <w:tcPr>
            <w:tcW w:w="850" w:type="dxa"/>
            <w:vMerge w:val="restart"/>
            <w:vAlign w:val="center"/>
          </w:tcPr>
          <w:p w14:paraId="719FFE56" w14:textId="77777777" w:rsidR="00057F1B" w:rsidRPr="00057F1B" w:rsidRDefault="00057F1B" w:rsidP="00057F1B">
            <w:pPr>
              <w:keepNext/>
              <w:keepLines/>
              <w:spacing w:after="0"/>
              <w:jc w:val="center"/>
              <w:rPr>
                <w:ins w:id="292" w:author="Licheng Lin" w:date="2022-08-06T20:38:00Z"/>
                <w:rFonts w:ascii="Arial" w:eastAsia="SimSun" w:hAnsi="Arial" w:cs="Arial"/>
                <w:b/>
                <w:sz w:val="18"/>
                <w:lang w:eastAsia="zh-CN"/>
              </w:rPr>
            </w:pPr>
            <w:ins w:id="293" w:author="Licheng Lin" w:date="2022-08-06T20:38:00Z">
              <w:r w:rsidRPr="00057F1B">
                <w:rPr>
                  <w:rFonts w:ascii="Arial" w:eastAsia="SimSun" w:hAnsi="Arial" w:cs="Arial" w:hint="eastAsia"/>
                  <w:b/>
                  <w:sz w:val="18"/>
                  <w:lang w:eastAsia="zh-CN"/>
                </w:rPr>
                <w:t>CORES</w:t>
              </w:r>
              <w:r w:rsidRPr="00057F1B">
                <w:rPr>
                  <w:rFonts w:ascii="Arial" w:eastAsia="SimSun" w:hAnsi="Arial" w:cs="Arial"/>
                  <w:b/>
                  <w:sz w:val="18"/>
                  <w:lang w:eastAsia="zh-CN"/>
                </w:rPr>
                <w:t>ET RB</w:t>
              </w:r>
            </w:ins>
          </w:p>
        </w:tc>
        <w:tc>
          <w:tcPr>
            <w:tcW w:w="914" w:type="dxa"/>
            <w:vMerge w:val="restart"/>
            <w:vAlign w:val="center"/>
          </w:tcPr>
          <w:p w14:paraId="21ED2E3E" w14:textId="77777777" w:rsidR="00057F1B" w:rsidRPr="00057F1B" w:rsidRDefault="00057F1B" w:rsidP="00057F1B">
            <w:pPr>
              <w:keepNext/>
              <w:keepLines/>
              <w:spacing w:after="0"/>
              <w:jc w:val="center"/>
              <w:rPr>
                <w:ins w:id="294" w:author="Licheng Lin" w:date="2022-08-06T20:38:00Z"/>
                <w:rFonts w:ascii="Arial" w:eastAsia="SimSun" w:hAnsi="Arial" w:cs="Arial"/>
                <w:b/>
                <w:sz w:val="18"/>
                <w:lang w:eastAsia="zh-CN"/>
              </w:rPr>
            </w:pPr>
            <w:ins w:id="295" w:author="Licheng Lin" w:date="2022-08-06T20:38:00Z">
              <w:r w:rsidRPr="00057F1B">
                <w:rPr>
                  <w:rFonts w:ascii="Arial" w:eastAsia="SimSun" w:hAnsi="Arial" w:cs="Arial" w:hint="eastAsia"/>
                  <w:b/>
                  <w:sz w:val="18"/>
                  <w:lang w:eastAsia="zh-CN"/>
                </w:rPr>
                <w:t>CORESET duration</w:t>
              </w:r>
            </w:ins>
          </w:p>
        </w:tc>
        <w:tc>
          <w:tcPr>
            <w:tcW w:w="1138" w:type="dxa"/>
            <w:vMerge w:val="restart"/>
            <w:vAlign w:val="center"/>
          </w:tcPr>
          <w:p w14:paraId="2313C3E3" w14:textId="77777777" w:rsidR="00057F1B" w:rsidRPr="00057F1B" w:rsidRDefault="00057F1B" w:rsidP="00057F1B">
            <w:pPr>
              <w:keepNext/>
              <w:keepLines/>
              <w:spacing w:after="0"/>
              <w:jc w:val="center"/>
              <w:rPr>
                <w:ins w:id="296" w:author="Licheng Lin" w:date="2022-08-06T20:38:00Z"/>
                <w:rFonts w:ascii="Arial" w:eastAsia="SimSun" w:hAnsi="Arial" w:cs="Arial"/>
                <w:b/>
                <w:sz w:val="18"/>
                <w:lang w:eastAsia="en-US"/>
              </w:rPr>
            </w:pPr>
            <w:ins w:id="297" w:author="Licheng Lin" w:date="2022-08-06T20:38:00Z">
              <w:r w:rsidRPr="00057F1B">
                <w:rPr>
                  <w:rFonts w:ascii="Arial" w:eastAsia="SimSun" w:hAnsi="Arial" w:cs="Arial"/>
                  <w:b/>
                  <w:sz w:val="18"/>
                  <w:lang w:eastAsia="en-US"/>
                </w:rPr>
                <w:t>Aggregation level</w:t>
              </w:r>
            </w:ins>
          </w:p>
        </w:tc>
        <w:tc>
          <w:tcPr>
            <w:tcW w:w="1134" w:type="dxa"/>
            <w:vMerge w:val="restart"/>
            <w:vAlign w:val="center"/>
          </w:tcPr>
          <w:p w14:paraId="484E9A41" w14:textId="77777777" w:rsidR="00057F1B" w:rsidRPr="00057F1B" w:rsidRDefault="00057F1B" w:rsidP="00057F1B">
            <w:pPr>
              <w:keepNext/>
              <w:keepLines/>
              <w:spacing w:after="0"/>
              <w:jc w:val="center"/>
              <w:rPr>
                <w:ins w:id="298" w:author="Licheng Lin" w:date="2022-08-06T20:38:00Z"/>
                <w:rFonts w:ascii="Arial" w:eastAsia="SimSun" w:hAnsi="Arial" w:cs="Arial"/>
                <w:b/>
                <w:sz w:val="18"/>
                <w:lang w:eastAsia="en-US"/>
              </w:rPr>
            </w:pPr>
            <w:ins w:id="299" w:author="Licheng Lin" w:date="2022-08-06T20:38:00Z">
              <w:r w:rsidRPr="00057F1B">
                <w:rPr>
                  <w:rFonts w:ascii="Arial" w:eastAsia="SimSun" w:hAnsi="Arial" w:cs="Arial"/>
                  <w:b/>
                  <w:sz w:val="18"/>
                  <w:lang w:eastAsia="en-US"/>
                </w:rPr>
                <w:t>Reference Channel</w:t>
              </w:r>
            </w:ins>
          </w:p>
        </w:tc>
        <w:tc>
          <w:tcPr>
            <w:tcW w:w="1276" w:type="dxa"/>
            <w:vMerge w:val="restart"/>
            <w:vAlign w:val="center"/>
          </w:tcPr>
          <w:p w14:paraId="0A8091B3" w14:textId="77777777" w:rsidR="00057F1B" w:rsidRPr="00057F1B" w:rsidRDefault="00057F1B" w:rsidP="00057F1B">
            <w:pPr>
              <w:keepNext/>
              <w:keepLines/>
              <w:spacing w:after="0"/>
              <w:jc w:val="center"/>
              <w:rPr>
                <w:ins w:id="300" w:author="Licheng Lin" w:date="2022-08-06T20:38:00Z"/>
                <w:rFonts w:ascii="Arial" w:eastAsia="SimSun" w:hAnsi="Arial" w:cs="Arial"/>
                <w:b/>
                <w:sz w:val="18"/>
                <w:lang w:eastAsia="en-US"/>
              </w:rPr>
            </w:pPr>
            <w:ins w:id="301" w:author="Licheng Lin" w:date="2022-08-06T20:38:00Z">
              <w:r w:rsidRPr="00057F1B">
                <w:rPr>
                  <w:rFonts w:ascii="Arial" w:eastAsia="SimSun" w:hAnsi="Arial" w:cs="Arial"/>
                  <w:b/>
                  <w:sz w:val="18"/>
                  <w:lang w:eastAsia="en-US"/>
                </w:rPr>
                <w:t>Propagation Condition</w:t>
              </w:r>
            </w:ins>
          </w:p>
        </w:tc>
        <w:tc>
          <w:tcPr>
            <w:tcW w:w="1130" w:type="dxa"/>
            <w:vMerge w:val="restart"/>
            <w:vAlign w:val="center"/>
          </w:tcPr>
          <w:p w14:paraId="01622A97" w14:textId="77777777" w:rsidR="00057F1B" w:rsidRPr="00057F1B" w:rsidRDefault="00057F1B" w:rsidP="00057F1B">
            <w:pPr>
              <w:keepNext/>
              <w:keepLines/>
              <w:spacing w:after="0"/>
              <w:jc w:val="center"/>
              <w:rPr>
                <w:ins w:id="302" w:author="Licheng Lin" w:date="2022-08-06T20:38:00Z"/>
                <w:rFonts w:ascii="Arial" w:eastAsia="SimSun" w:hAnsi="Arial" w:cs="Arial"/>
                <w:b/>
                <w:sz w:val="18"/>
                <w:lang w:eastAsia="en-US"/>
              </w:rPr>
            </w:pPr>
            <w:ins w:id="303" w:author="Licheng Lin" w:date="2022-08-06T20:38:00Z">
              <w:r w:rsidRPr="00057F1B">
                <w:rPr>
                  <w:rFonts w:ascii="Arial" w:eastAsia="SimSun" w:hAnsi="Arial" w:cs="Arial"/>
                  <w:b/>
                  <w:sz w:val="18"/>
                  <w:lang w:eastAsia="en-US"/>
                </w:rPr>
                <w:t>Antenna configuration and correlation Matrix</w:t>
              </w:r>
            </w:ins>
          </w:p>
        </w:tc>
        <w:tc>
          <w:tcPr>
            <w:tcW w:w="1713" w:type="dxa"/>
            <w:gridSpan w:val="2"/>
            <w:vAlign w:val="center"/>
          </w:tcPr>
          <w:p w14:paraId="2E089CED" w14:textId="77777777" w:rsidR="00057F1B" w:rsidRPr="00057F1B" w:rsidRDefault="00057F1B" w:rsidP="00057F1B">
            <w:pPr>
              <w:keepNext/>
              <w:keepLines/>
              <w:spacing w:after="0"/>
              <w:jc w:val="center"/>
              <w:rPr>
                <w:ins w:id="304" w:author="Licheng Lin" w:date="2022-08-06T20:38:00Z"/>
                <w:rFonts w:ascii="Arial" w:eastAsia="SimSun" w:hAnsi="Arial" w:cs="Arial"/>
                <w:b/>
                <w:sz w:val="18"/>
                <w:lang w:eastAsia="en-US"/>
              </w:rPr>
            </w:pPr>
            <w:ins w:id="305" w:author="Licheng Lin" w:date="2022-08-06T20:38:00Z">
              <w:r w:rsidRPr="00057F1B">
                <w:rPr>
                  <w:rFonts w:ascii="Arial" w:eastAsia="SimSun" w:hAnsi="Arial" w:cs="Arial"/>
                  <w:b/>
                  <w:sz w:val="18"/>
                  <w:lang w:eastAsia="en-US"/>
                </w:rPr>
                <w:t>Reference value</w:t>
              </w:r>
            </w:ins>
          </w:p>
        </w:tc>
      </w:tr>
      <w:tr w:rsidR="00057F1B" w:rsidRPr="00057F1B" w14:paraId="27A9CB0D" w14:textId="77777777" w:rsidTr="00D94D88">
        <w:trPr>
          <w:trHeight w:val="209"/>
          <w:jc w:val="center"/>
          <w:ins w:id="306" w:author="Licheng Lin" w:date="2022-08-06T20:38:00Z"/>
        </w:trPr>
        <w:tc>
          <w:tcPr>
            <w:tcW w:w="851" w:type="dxa"/>
            <w:vMerge/>
            <w:vAlign w:val="center"/>
          </w:tcPr>
          <w:p w14:paraId="0C2EC87F" w14:textId="77777777" w:rsidR="00057F1B" w:rsidRPr="00057F1B" w:rsidRDefault="00057F1B" w:rsidP="00057F1B">
            <w:pPr>
              <w:keepNext/>
              <w:keepLines/>
              <w:spacing w:after="0"/>
              <w:jc w:val="center"/>
              <w:rPr>
                <w:ins w:id="307" w:author="Licheng Lin" w:date="2022-08-06T20:38:00Z"/>
                <w:rFonts w:ascii="Arial" w:eastAsia="SimSun" w:hAnsi="Arial" w:cs="Arial"/>
                <w:b/>
                <w:sz w:val="18"/>
                <w:lang w:eastAsia="en-US"/>
              </w:rPr>
            </w:pPr>
          </w:p>
        </w:tc>
        <w:tc>
          <w:tcPr>
            <w:tcW w:w="851" w:type="dxa"/>
            <w:vMerge/>
            <w:vAlign w:val="center"/>
          </w:tcPr>
          <w:p w14:paraId="79CE6140" w14:textId="77777777" w:rsidR="00057F1B" w:rsidRPr="00057F1B" w:rsidRDefault="00057F1B" w:rsidP="00057F1B">
            <w:pPr>
              <w:keepNext/>
              <w:keepLines/>
              <w:spacing w:after="0"/>
              <w:jc w:val="center"/>
              <w:rPr>
                <w:ins w:id="308" w:author="Licheng Lin" w:date="2022-08-06T20:38:00Z"/>
                <w:rFonts w:ascii="Arial" w:eastAsia="SimSun" w:hAnsi="Arial" w:cs="Arial"/>
                <w:b/>
                <w:sz w:val="18"/>
                <w:lang w:eastAsia="en-US"/>
              </w:rPr>
            </w:pPr>
          </w:p>
        </w:tc>
        <w:tc>
          <w:tcPr>
            <w:tcW w:w="850" w:type="dxa"/>
            <w:vMerge/>
            <w:vAlign w:val="center"/>
          </w:tcPr>
          <w:p w14:paraId="7D75C3C7" w14:textId="77777777" w:rsidR="00057F1B" w:rsidRPr="00057F1B" w:rsidRDefault="00057F1B" w:rsidP="00057F1B">
            <w:pPr>
              <w:keepNext/>
              <w:keepLines/>
              <w:spacing w:after="0"/>
              <w:jc w:val="center"/>
              <w:rPr>
                <w:ins w:id="309" w:author="Licheng Lin" w:date="2022-08-06T20:38:00Z"/>
                <w:rFonts w:ascii="Arial" w:eastAsia="SimSun" w:hAnsi="Arial" w:cs="Arial"/>
                <w:b/>
                <w:sz w:val="18"/>
                <w:lang w:eastAsia="en-US"/>
              </w:rPr>
            </w:pPr>
          </w:p>
        </w:tc>
        <w:tc>
          <w:tcPr>
            <w:tcW w:w="914" w:type="dxa"/>
            <w:vMerge/>
            <w:vAlign w:val="center"/>
          </w:tcPr>
          <w:p w14:paraId="29E4A4B4" w14:textId="77777777" w:rsidR="00057F1B" w:rsidRPr="00057F1B" w:rsidRDefault="00057F1B" w:rsidP="00057F1B">
            <w:pPr>
              <w:keepNext/>
              <w:keepLines/>
              <w:spacing w:after="0"/>
              <w:jc w:val="center"/>
              <w:rPr>
                <w:ins w:id="310" w:author="Licheng Lin" w:date="2022-08-06T20:38:00Z"/>
                <w:rFonts w:ascii="Arial" w:eastAsia="SimSun" w:hAnsi="Arial" w:cs="Arial"/>
                <w:b/>
                <w:sz w:val="18"/>
                <w:lang w:eastAsia="en-US"/>
              </w:rPr>
            </w:pPr>
          </w:p>
        </w:tc>
        <w:tc>
          <w:tcPr>
            <w:tcW w:w="1138" w:type="dxa"/>
            <w:vMerge/>
            <w:vAlign w:val="center"/>
          </w:tcPr>
          <w:p w14:paraId="438F4729" w14:textId="77777777" w:rsidR="00057F1B" w:rsidRPr="00057F1B" w:rsidRDefault="00057F1B" w:rsidP="00057F1B">
            <w:pPr>
              <w:keepNext/>
              <w:keepLines/>
              <w:spacing w:after="0"/>
              <w:jc w:val="center"/>
              <w:rPr>
                <w:ins w:id="311" w:author="Licheng Lin" w:date="2022-08-06T20:38:00Z"/>
                <w:rFonts w:ascii="Arial" w:eastAsia="SimSun" w:hAnsi="Arial" w:cs="Arial"/>
                <w:b/>
                <w:sz w:val="18"/>
                <w:lang w:eastAsia="en-US"/>
              </w:rPr>
            </w:pPr>
          </w:p>
        </w:tc>
        <w:tc>
          <w:tcPr>
            <w:tcW w:w="1134" w:type="dxa"/>
            <w:vMerge/>
            <w:vAlign w:val="center"/>
          </w:tcPr>
          <w:p w14:paraId="6AA9CB74" w14:textId="77777777" w:rsidR="00057F1B" w:rsidRPr="00057F1B" w:rsidRDefault="00057F1B" w:rsidP="00057F1B">
            <w:pPr>
              <w:keepNext/>
              <w:keepLines/>
              <w:spacing w:after="0"/>
              <w:jc w:val="center"/>
              <w:rPr>
                <w:ins w:id="312" w:author="Licheng Lin" w:date="2022-08-06T20:38:00Z"/>
                <w:rFonts w:ascii="Arial" w:eastAsia="SimSun" w:hAnsi="Arial" w:cs="Arial"/>
                <w:b/>
                <w:sz w:val="18"/>
                <w:lang w:eastAsia="en-US"/>
              </w:rPr>
            </w:pPr>
          </w:p>
        </w:tc>
        <w:tc>
          <w:tcPr>
            <w:tcW w:w="1276" w:type="dxa"/>
            <w:vMerge/>
            <w:vAlign w:val="center"/>
          </w:tcPr>
          <w:p w14:paraId="0EEF1FFF" w14:textId="77777777" w:rsidR="00057F1B" w:rsidRPr="00057F1B" w:rsidRDefault="00057F1B" w:rsidP="00057F1B">
            <w:pPr>
              <w:keepNext/>
              <w:keepLines/>
              <w:spacing w:after="0"/>
              <w:jc w:val="center"/>
              <w:rPr>
                <w:ins w:id="313" w:author="Licheng Lin" w:date="2022-08-06T20:38:00Z"/>
                <w:rFonts w:ascii="Arial" w:eastAsia="SimSun" w:hAnsi="Arial" w:cs="Arial"/>
                <w:b/>
                <w:sz w:val="18"/>
                <w:lang w:eastAsia="en-US"/>
              </w:rPr>
            </w:pPr>
          </w:p>
        </w:tc>
        <w:tc>
          <w:tcPr>
            <w:tcW w:w="1130" w:type="dxa"/>
            <w:vMerge/>
            <w:vAlign w:val="center"/>
          </w:tcPr>
          <w:p w14:paraId="06AB40F9" w14:textId="77777777" w:rsidR="00057F1B" w:rsidRPr="00057F1B" w:rsidRDefault="00057F1B" w:rsidP="00057F1B">
            <w:pPr>
              <w:keepNext/>
              <w:keepLines/>
              <w:spacing w:after="0"/>
              <w:jc w:val="center"/>
              <w:rPr>
                <w:ins w:id="314" w:author="Licheng Lin" w:date="2022-08-06T20:38:00Z"/>
                <w:rFonts w:ascii="Arial" w:eastAsia="SimSun" w:hAnsi="Arial" w:cs="Arial"/>
                <w:b/>
                <w:sz w:val="18"/>
                <w:lang w:eastAsia="en-US"/>
              </w:rPr>
            </w:pPr>
          </w:p>
        </w:tc>
        <w:tc>
          <w:tcPr>
            <w:tcW w:w="992" w:type="dxa"/>
            <w:vAlign w:val="center"/>
          </w:tcPr>
          <w:p w14:paraId="72E840EF" w14:textId="77777777" w:rsidR="00057F1B" w:rsidRPr="00057F1B" w:rsidRDefault="00057F1B" w:rsidP="00057F1B">
            <w:pPr>
              <w:keepNext/>
              <w:keepLines/>
              <w:spacing w:after="0"/>
              <w:jc w:val="center"/>
              <w:rPr>
                <w:ins w:id="315" w:author="Licheng Lin" w:date="2022-08-06T20:38:00Z"/>
                <w:rFonts w:ascii="Arial" w:eastAsia="SimSun" w:hAnsi="Arial" w:cs="Arial"/>
                <w:b/>
                <w:sz w:val="18"/>
                <w:lang w:eastAsia="en-US"/>
              </w:rPr>
            </w:pPr>
            <w:ins w:id="316" w:author="Licheng Lin" w:date="2022-08-06T20:38:00Z">
              <w:r w:rsidRPr="00057F1B">
                <w:rPr>
                  <w:rFonts w:ascii="Arial" w:eastAsia="SimSun" w:hAnsi="Arial" w:cs="Arial"/>
                  <w:b/>
                  <w:sz w:val="18"/>
                  <w:lang w:eastAsia="en-US"/>
                </w:rPr>
                <w:t>Pm-</w:t>
              </w:r>
              <w:proofErr w:type="spellStart"/>
              <w:r w:rsidRPr="00057F1B">
                <w:rPr>
                  <w:rFonts w:ascii="Arial" w:eastAsia="SimSun" w:hAnsi="Arial" w:cs="Arial"/>
                  <w:b/>
                  <w:sz w:val="18"/>
                  <w:lang w:eastAsia="en-US"/>
                </w:rPr>
                <w:t>dsg</w:t>
              </w:r>
              <w:proofErr w:type="spellEnd"/>
              <w:r w:rsidRPr="00057F1B">
                <w:rPr>
                  <w:rFonts w:ascii="Arial" w:eastAsia="SimSun" w:hAnsi="Arial" w:cs="Arial"/>
                  <w:b/>
                  <w:sz w:val="18"/>
                  <w:lang w:eastAsia="en-US"/>
                </w:rPr>
                <w:t xml:space="preserve"> (%)</w:t>
              </w:r>
            </w:ins>
          </w:p>
        </w:tc>
        <w:tc>
          <w:tcPr>
            <w:tcW w:w="721" w:type="dxa"/>
            <w:vAlign w:val="center"/>
          </w:tcPr>
          <w:p w14:paraId="530FFEAB" w14:textId="77777777" w:rsidR="00057F1B" w:rsidRPr="00057F1B" w:rsidRDefault="00057F1B" w:rsidP="00057F1B">
            <w:pPr>
              <w:keepNext/>
              <w:keepLines/>
              <w:spacing w:after="0"/>
              <w:jc w:val="center"/>
              <w:rPr>
                <w:ins w:id="317" w:author="Licheng Lin" w:date="2022-08-06T20:38:00Z"/>
                <w:rFonts w:ascii="Arial" w:eastAsia="SimSun" w:hAnsi="Arial" w:cs="Arial"/>
                <w:b/>
                <w:sz w:val="18"/>
                <w:lang w:eastAsia="en-US"/>
              </w:rPr>
            </w:pPr>
            <w:ins w:id="318" w:author="Licheng Lin" w:date="2022-08-06T20:38:00Z">
              <w:r w:rsidRPr="00057F1B">
                <w:rPr>
                  <w:rFonts w:ascii="Arial" w:eastAsia="SimSun" w:hAnsi="Arial" w:cs="Arial"/>
                  <w:b/>
                  <w:sz w:val="18"/>
                  <w:lang w:eastAsia="en-US"/>
                </w:rPr>
                <w:t>SNR</w:t>
              </w:r>
              <w:r w:rsidRPr="00057F1B" w:rsidDel="005B3479">
                <w:rPr>
                  <w:rFonts w:ascii="Arial" w:eastAsia="SimSun" w:hAnsi="Arial" w:cs="Arial"/>
                  <w:b/>
                  <w:sz w:val="18"/>
                  <w:lang w:eastAsia="en-US"/>
                </w:rPr>
                <w:t xml:space="preserve"> </w:t>
              </w:r>
              <w:r w:rsidRPr="00057F1B">
                <w:rPr>
                  <w:rFonts w:ascii="Arial" w:eastAsia="SimSun" w:hAnsi="Arial" w:cs="Arial"/>
                  <w:b/>
                  <w:sz w:val="18"/>
                  <w:lang w:eastAsia="en-US"/>
                </w:rPr>
                <w:t>(dB)</w:t>
              </w:r>
            </w:ins>
          </w:p>
        </w:tc>
      </w:tr>
      <w:tr w:rsidR="00057F1B" w:rsidRPr="00057F1B" w14:paraId="656776DC" w14:textId="77777777" w:rsidTr="00D94D88">
        <w:trPr>
          <w:trHeight w:val="106"/>
          <w:jc w:val="center"/>
          <w:ins w:id="319" w:author="Licheng Lin" w:date="2022-08-06T20:38:00Z"/>
        </w:trPr>
        <w:tc>
          <w:tcPr>
            <w:tcW w:w="851" w:type="dxa"/>
            <w:shd w:val="clear" w:color="auto" w:fill="auto"/>
          </w:tcPr>
          <w:p w14:paraId="37DF7EE6" w14:textId="77777777" w:rsidR="00057F1B" w:rsidRPr="00057F1B" w:rsidRDefault="00057F1B" w:rsidP="00057F1B">
            <w:pPr>
              <w:keepNext/>
              <w:keepLines/>
              <w:spacing w:after="0"/>
              <w:jc w:val="center"/>
              <w:rPr>
                <w:ins w:id="320" w:author="Licheng Lin" w:date="2022-08-06T20:38:00Z"/>
                <w:rFonts w:ascii="Arial" w:eastAsia="SimSun" w:hAnsi="Arial" w:cs="Arial"/>
                <w:sz w:val="18"/>
                <w:lang w:eastAsia="en-US"/>
              </w:rPr>
            </w:pPr>
            <w:ins w:id="321" w:author="Licheng Lin" w:date="2022-08-06T20:38:00Z">
              <w:r w:rsidRPr="00057F1B">
                <w:rPr>
                  <w:rFonts w:ascii="Arial" w:eastAsia="SimSun" w:hAnsi="Arial" w:cs="Arial"/>
                  <w:sz w:val="18"/>
                  <w:lang w:eastAsia="en-US"/>
                </w:rPr>
                <w:t>1</w:t>
              </w:r>
            </w:ins>
          </w:p>
        </w:tc>
        <w:tc>
          <w:tcPr>
            <w:tcW w:w="851" w:type="dxa"/>
            <w:shd w:val="clear" w:color="auto" w:fill="auto"/>
          </w:tcPr>
          <w:p w14:paraId="14141AD8" w14:textId="1AD98BDB" w:rsidR="00057F1B" w:rsidRPr="00057F1B" w:rsidRDefault="00614B5C" w:rsidP="00057F1B">
            <w:pPr>
              <w:keepNext/>
              <w:keepLines/>
              <w:spacing w:after="0"/>
              <w:jc w:val="center"/>
              <w:rPr>
                <w:ins w:id="322" w:author="Licheng Lin" w:date="2022-08-06T20:38:00Z"/>
                <w:rFonts w:ascii="Arial" w:eastAsia="SimSun" w:hAnsi="Arial" w:cs="Arial"/>
                <w:sz w:val="18"/>
                <w:lang w:eastAsia="en-US"/>
              </w:rPr>
            </w:pPr>
            <w:ins w:id="323" w:author="Licheng Lin" w:date="2022-08-06T22:56:00Z">
              <w:r>
                <w:rPr>
                  <w:rFonts w:ascii="Arial" w:eastAsia="SimSun" w:hAnsi="Arial" w:cs="Arial"/>
                  <w:sz w:val="18"/>
                  <w:lang w:eastAsia="en-US"/>
                </w:rPr>
                <w:t>20</w:t>
              </w:r>
            </w:ins>
            <w:ins w:id="324" w:author="Licheng Lin" w:date="2022-08-06T20:38:00Z">
              <w:r w:rsidR="00057F1B" w:rsidRPr="00057F1B">
                <w:rPr>
                  <w:rFonts w:ascii="Arial" w:eastAsia="SimSun" w:hAnsi="Arial" w:cs="Arial"/>
                  <w:sz w:val="18"/>
                  <w:lang w:eastAsia="en-US"/>
                </w:rPr>
                <w:t xml:space="preserve"> </w:t>
              </w:r>
            </w:ins>
          </w:p>
        </w:tc>
        <w:tc>
          <w:tcPr>
            <w:tcW w:w="850" w:type="dxa"/>
          </w:tcPr>
          <w:p w14:paraId="6256896A" w14:textId="53340986" w:rsidR="00057F1B" w:rsidRPr="00057F1B" w:rsidRDefault="00614B5C" w:rsidP="00057F1B">
            <w:pPr>
              <w:keepNext/>
              <w:keepLines/>
              <w:spacing w:after="0"/>
              <w:jc w:val="center"/>
              <w:rPr>
                <w:ins w:id="325" w:author="Licheng Lin" w:date="2022-08-06T20:38:00Z"/>
                <w:rFonts w:ascii="Arial" w:eastAsia="SimSun" w:hAnsi="Arial" w:cs="Arial"/>
                <w:sz w:val="18"/>
                <w:lang w:eastAsia="zh-CN"/>
              </w:rPr>
            </w:pPr>
            <w:ins w:id="326" w:author="Licheng Lin" w:date="2022-08-06T22:56:00Z">
              <w:r>
                <w:rPr>
                  <w:rFonts w:ascii="Arial" w:eastAsia="SimSun" w:hAnsi="Arial" w:cs="Arial"/>
                  <w:sz w:val="18"/>
                  <w:lang w:eastAsia="zh-CN"/>
                </w:rPr>
                <w:t>48</w:t>
              </w:r>
            </w:ins>
          </w:p>
        </w:tc>
        <w:tc>
          <w:tcPr>
            <w:tcW w:w="914" w:type="dxa"/>
          </w:tcPr>
          <w:p w14:paraId="2CE28326" w14:textId="77777777" w:rsidR="00057F1B" w:rsidRPr="00057F1B" w:rsidRDefault="00057F1B" w:rsidP="00057F1B">
            <w:pPr>
              <w:keepNext/>
              <w:keepLines/>
              <w:spacing w:after="0"/>
              <w:jc w:val="center"/>
              <w:rPr>
                <w:ins w:id="327" w:author="Licheng Lin" w:date="2022-08-06T20:38:00Z"/>
                <w:rFonts w:ascii="Arial" w:eastAsia="SimSun" w:hAnsi="Arial" w:cs="Arial"/>
                <w:sz w:val="18"/>
                <w:lang w:eastAsia="zh-CN"/>
              </w:rPr>
            </w:pPr>
            <w:ins w:id="328" w:author="Licheng Lin" w:date="2022-08-06T20:38:00Z">
              <w:r w:rsidRPr="00057F1B">
                <w:rPr>
                  <w:rFonts w:ascii="Arial" w:eastAsia="SimSun" w:hAnsi="Arial" w:cs="Arial"/>
                  <w:sz w:val="18"/>
                  <w:lang w:eastAsia="zh-CN"/>
                </w:rPr>
                <w:t>1</w:t>
              </w:r>
            </w:ins>
          </w:p>
        </w:tc>
        <w:tc>
          <w:tcPr>
            <w:tcW w:w="1138" w:type="dxa"/>
          </w:tcPr>
          <w:p w14:paraId="08CE01E7" w14:textId="2288627E" w:rsidR="00057F1B" w:rsidRPr="00057F1B" w:rsidRDefault="00205C73" w:rsidP="00057F1B">
            <w:pPr>
              <w:keepNext/>
              <w:keepLines/>
              <w:spacing w:after="0"/>
              <w:jc w:val="center"/>
              <w:rPr>
                <w:ins w:id="329" w:author="Licheng Lin" w:date="2022-08-06T20:38:00Z"/>
                <w:rFonts w:ascii="Arial" w:eastAsia="SimSun" w:hAnsi="Arial" w:cs="Arial"/>
                <w:sz w:val="18"/>
                <w:lang w:eastAsia="en-US"/>
              </w:rPr>
            </w:pPr>
            <w:ins w:id="330" w:author="Licheng Lin" w:date="2022-08-06T22:57:00Z">
              <w:r>
                <w:rPr>
                  <w:rFonts w:ascii="Arial" w:eastAsia="SimSun" w:hAnsi="Arial" w:cs="Arial"/>
                  <w:sz w:val="18"/>
                  <w:lang w:eastAsia="en-US"/>
                </w:rPr>
                <w:t>4</w:t>
              </w:r>
            </w:ins>
          </w:p>
        </w:tc>
        <w:tc>
          <w:tcPr>
            <w:tcW w:w="1134" w:type="dxa"/>
            <w:shd w:val="clear" w:color="auto" w:fill="auto"/>
          </w:tcPr>
          <w:p w14:paraId="622BBE20" w14:textId="57D7B1DF" w:rsidR="00057F1B" w:rsidRPr="00057F1B" w:rsidRDefault="00057F1B" w:rsidP="00057F1B">
            <w:pPr>
              <w:keepNext/>
              <w:keepLines/>
              <w:spacing w:after="0"/>
              <w:jc w:val="center"/>
              <w:rPr>
                <w:ins w:id="331" w:author="Licheng Lin" w:date="2022-08-06T20:38:00Z"/>
                <w:rFonts w:ascii="Arial" w:eastAsia="SimSun" w:hAnsi="Arial" w:cs="Arial"/>
                <w:sz w:val="18"/>
                <w:lang w:eastAsia="en-US"/>
              </w:rPr>
            </w:pPr>
            <w:proofErr w:type="gramStart"/>
            <w:ins w:id="332" w:author="Licheng Lin" w:date="2022-08-06T20:38:00Z">
              <w:r w:rsidRPr="00057F1B">
                <w:rPr>
                  <w:rFonts w:ascii="Arial" w:eastAsia="SimSun" w:hAnsi="Arial" w:cs="Arial"/>
                  <w:sz w:val="18"/>
                  <w:lang w:eastAsia="en-US"/>
                </w:rPr>
                <w:t>R.PDCCH</w:t>
              </w:r>
              <w:proofErr w:type="gramEnd"/>
              <w:r w:rsidRPr="00057F1B">
                <w:rPr>
                  <w:rFonts w:ascii="Arial" w:eastAsia="SimSun" w:hAnsi="Arial" w:cs="Arial"/>
                  <w:sz w:val="18"/>
                  <w:lang w:eastAsia="en-US"/>
                </w:rPr>
                <w:t>. 2-1.</w:t>
              </w:r>
            </w:ins>
            <w:ins w:id="333" w:author="Licheng Lin" w:date="2022-08-06T23:11:00Z">
              <w:r w:rsidR="000426B5">
                <w:rPr>
                  <w:rFonts w:ascii="Arial" w:eastAsia="SimSun" w:hAnsi="Arial" w:cs="Arial"/>
                  <w:sz w:val="18"/>
                  <w:lang w:eastAsia="en-US"/>
                </w:rPr>
                <w:t>5</w:t>
              </w:r>
            </w:ins>
            <w:ins w:id="334" w:author="Licheng Lin" w:date="2022-08-06T20:38:00Z">
              <w:r w:rsidRPr="00057F1B">
                <w:rPr>
                  <w:rFonts w:ascii="Arial" w:eastAsia="SimSun" w:hAnsi="Arial" w:cs="Arial"/>
                  <w:sz w:val="18"/>
                  <w:lang w:eastAsia="en-US"/>
                </w:rPr>
                <w:t xml:space="preserve"> TDD</w:t>
              </w:r>
            </w:ins>
          </w:p>
        </w:tc>
        <w:tc>
          <w:tcPr>
            <w:tcW w:w="1276" w:type="dxa"/>
            <w:shd w:val="clear" w:color="auto" w:fill="auto"/>
          </w:tcPr>
          <w:p w14:paraId="4329CF34" w14:textId="3C86CE9B" w:rsidR="00057F1B" w:rsidRPr="00057F1B" w:rsidRDefault="00BE10A0" w:rsidP="00057F1B">
            <w:pPr>
              <w:keepNext/>
              <w:keepLines/>
              <w:spacing w:after="0"/>
              <w:jc w:val="center"/>
              <w:rPr>
                <w:ins w:id="335" w:author="Licheng Lin" w:date="2022-08-06T20:38:00Z"/>
                <w:rFonts w:ascii="Arial" w:eastAsia="SimSun" w:hAnsi="Arial" w:cs="Arial"/>
                <w:sz w:val="18"/>
                <w:lang w:eastAsia="en-US"/>
              </w:rPr>
            </w:pPr>
            <w:ins w:id="336" w:author="Licheng Lin" w:date="2022-08-06T22:59:00Z">
              <w:r w:rsidRPr="00BE10A0">
                <w:rPr>
                  <w:rFonts w:ascii="Arial" w:eastAsia="SimSun" w:hAnsi="Arial" w:cs="Arial"/>
                  <w:sz w:val="18"/>
                  <w:lang w:eastAsia="en-US"/>
                </w:rPr>
                <w:t>TDLC300-100</w:t>
              </w:r>
            </w:ins>
          </w:p>
        </w:tc>
        <w:tc>
          <w:tcPr>
            <w:tcW w:w="1130" w:type="dxa"/>
            <w:shd w:val="clear" w:color="auto" w:fill="auto"/>
          </w:tcPr>
          <w:p w14:paraId="35FEE837" w14:textId="348E0A96" w:rsidR="00057F1B" w:rsidRPr="00057F1B" w:rsidRDefault="00057F1B" w:rsidP="00057F1B">
            <w:pPr>
              <w:keepNext/>
              <w:keepLines/>
              <w:spacing w:after="0"/>
              <w:jc w:val="center"/>
              <w:rPr>
                <w:ins w:id="337" w:author="Licheng Lin" w:date="2022-08-06T20:38:00Z"/>
                <w:rFonts w:ascii="Arial" w:eastAsia="SimSun" w:hAnsi="Arial" w:cs="Arial"/>
                <w:sz w:val="18"/>
                <w:lang w:eastAsia="en-US"/>
              </w:rPr>
            </w:pPr>
            <w:ins w:id="338" w:author="Licheng Lin" w:date="2022-08-06T20:38:00Z">
              <w:r w:rsidRPr="00057F1B">
                <w:rPr>
                  <w:rFonts w:ascii="Arial" w:eastAsia="SimSun" w:hAnsi="Arial" w:cs="Arial"/>
                  <w:sz w:val="18"/>
                  <w:lang w:eastAsia="en-US"/>
                </w:rPr>
                <w:t>1x</w:t>
              </w:r>
            </w:ins>
            <w:ins w:id="339" w:author="Licheng Lin" w:date="2022-08-06T23:03:00Z">
              <w:r w:rsidR="00F4628B">
                <w:rPr>
                  <w:rFonts w:ascii="Arial" w:eastAsia="SimSun" w:hAnsi="Arial" w:cs="Arial"/>
                  <w:sz w:val="18"/>
                  <w:lang w:eastAsia="en-US"/>
                </w:rPr>
                <w:t>1</w:t>
              </w:r>
            </w:ins>
          </w:p>
        </w:tc>
        <w:tc>
          <w:tcPr>
            <w:tcW w:w="992" w:type="dxa"/>
          </w:tcPr>
          <w:p w14:paraId="0F1F5628" w14:textId="77777777" w:rsidR="00057F1B" w:rsidRPr="00057F1B" w:rsidRDefault="00057F1B" w:rsidP="00057F1B">
            <w:pPr>
              <w:keepNext/>
              <w:keepLines/>
              <w:spacing w:after="0"/>
              <w:jc w:val="center"/>
              <w:rPr>
                <w:ins w:id="340" w:author="Licheng Lin" w:date="2022-08-06T20:38:00Z"/>
                <w:rFonts w:ascii="Arial" w:eastAsia="SimSun" w:hAnsi="Arial" w:cs="Arial"/>
                <w:sz w:val="18"/>
                <w:lang w:eastAsia="en-US"/>
              </w:rPr>
            </w:pPr>
            <w:ins w:id="341" w:author="Licheng Lin" w:date="2022-08-06T20:38:00Z">
              <w:r w:rsidRPr="00057F1B">
                <w:rPr>
                  <w:rFonts w:ascii="Arial" w:eastAsia="SimSun" w:hAnsi="Arial" w:cs="Arial"/>
                  <w:sz w:val="18"/>
                  <w:lang w:eastAsia="en-US"/>
                </w:rPr>
                <w:t>1</w:t>
              </w:r>
            </w:ins>
          </w:p>
        </w:tc>
        <w:tc>
          <w:tcPr>
            <w:tcW w:w="721" w:type="dxa"/>
          </w:tcPr>
          <w:p w14:paraId="4038FDA5" w14:textId="64DB3045" w:rsidR="00057F1B" w:rsidRPr="00057F1B" w:rsidRDefault="008852CE" w:rsidP="00057F1B">
            <w:pPr>
              <w:keepNext/>
              <w:keepLines/>
              <w:spacing w:after="0"/>
              <w:jc w:val="center"/>
              <w:rPr>
                <w:ins w:id="342" w:author="Licheng Lin" w:date="2022-08-06T20:38:00Z"/>
                <w:rFonts w:ascii="Arial" w:eastAsia="SimSun" w:hAnsi="Arial" w:cs="Arial"/>
                <w:sz w:val="18"/>
                <w:lang w:eastAsia="zh-CN"/>
              </w:rPr>
            </w:pPr>
            <w:ins w:id="343" w:author="Licheng Lin" w:date="2022-08-06T23:00:00Z">
              <w:r>
                <w:rPr>
                  <w:rFonts w:ascii="Arial" w:eastAsia="SimSun" w:hAnsi="Arial" w:cs="Arial"/>
                  <w:sz w:val="18"/>
                  <w:lang w:eastAsia="zh-CN"/>
                </w:rPr>
                <w:t>[</w:t>
              </w:r>
            </w:ins>
            <w:ins w:id="344" w:author="Licheng Lin" w:date="2022-08-06T23:06:00Z">
              <w:r w:rsidR="003A7C71">
                <w:rPr>
                  <w:rFonts w:ascii="Arial" w:eastAsia="SimSun" w:hAnsi="Arial" w:cs="Arial"/>
                  <w:sz w:val="18"/>
                  <w:lang w:eastAsia="zh-CN"/>
                </w:rPr>
                <w:t>TBD</w:t>
              </w:r>
            </w:ins>
            <w:ins w:id="345" w:author="Licheng Lin" w:date="2022-08-06T23:00:00Z">
              <w:r>
                <w:rPr>
                  <w:rFonts w:ascii="Arial" w:eastAsia="SimSun" w:hAnsi="Arial" w:cs="Arial"/>
                  <w:sz w:val="18"/>
                  <w:lang w:eastAsia="zh-CN"/>
                </w:rPr>
                <w:t>]</w:t>
              </w:r>
            </w:ins>
          </w:p>
        </w:tc>
      </w:tr>
    </w:tbl>
    <w:p w14:paraId="5ACB3301" w14:textId="77777777" w:rsidR="00E73117" w:rsidRDefault="00E73117" w:rsidP="00673C92">
      <w:pPr>
        <w:jc w:val="both"/>
        <w:rPr>
          <w:ins w:id="346" w:author="Licheng Lin" w:date="2022-08-06T20:37:00Z"/>
        </w:rPr>
      </w:pPr>
    </w:p>
    <w:bookmarkEnd w:id="25"/>
    <w:p w14:paraId="626C6B73" w14:textId="6288958D" w:rsidR="00673C92" w:rsidRDefault="00673C92" w:rsidP="00673C92">
      <w:pPr>
        <w:pBdr>
          <w:top w:val="single" w:sz="6" w:space="1" w:color="auto"/>
          <w:bottom w:val="single" w:sz="6" w:space="1" w:color="auto"/>
        </w:pBdr>
        <w:jc w:val="center"/>
        <w:rPr>
          <w:rFonts w:ascii="Arial" w:hAnsi="Arial" w:cs="Arial"/>
          <w:b/>
          <w:color w:val="0070C0"/>
        </w:rPr>
      </w:pPr>
      <w:r>
        <w:rPr>
          <w:rFonts w:ascii="Arial" w:hAnsi="Arial" w:cs="Arial"/>
          <w:b/>
          <w:color w:val="0070C0"/>
        </w:rPr>
        <w:lastRenderedPageBreak/>
        <w:t xml:space="preserve">END OF CHANGE </w:t>
      </w:r>
      <w:r w:rsidR="00BA4DAF">
        <w:rPr>
          <w:rFonts w:ascii="Arial" w:hAnsi="Arial" w:cs="Arial"/>
          <w:b/>
          <w:color w:val="0070C0"/>
        </w:rPr>
        <w:t>1</w:t>
      </w:r>
    </w:p>
    <w:p w14:paraId="3F8855F8" w14:textId="0C2A39FC" w:rsidR="00673C92" w:rsidRDefault="00673C92" w:rsidP="00C15DCE">
      <w:pPr>
        <w:jc w:val="both"/>
      </w:pPr>
    </w:p>
    <w:p w14:paraId="4AFF39F5" w14:textId="3C5F5BCC" w:rsidR="00424447" w:rsidRDefault="00424447" w:rsidP="00C15DCE">
      <w:pPr>
        <w:jc w:val="both"/>
      </w:pPr>
    </w:p>
    <w:p w14:paraId="31517B40" w14:textId="3216DFDD" w:rsidR="00424447" w:rsidRDefault="00424447" w:rsidP="00C15DCE">
      <w:pPr>
        <w:jc w:val="both"/>
      </w:pPr>
    </w:p>
    <w:p w14:paraId="3296FF19" w14:textId="65C52571" w:rsidR="00AB49D3" w:rsidRDefault="00AB49D3" w:rsidP="00C15DCE">
      <w:pPr>
        <w:jc w:val="both"/>
      </w:pPr>
    </w:p>
    <w:p w14:paraId="573A4534" w14:textId="717DBDF8" w:rsidR="00AB49D3" w:rsidRDefault="00AB49D3" w:rsidP="00C15DCE">
      <w:pPr>
        <w:jc w:val="both"/>
      </w:pPr>
    </w:p>
    <w:p w14:paraId="7FEDCA60" w14:textId="6079CBAB" w:rsidR="00AB49D3" w:rsidRDefault="00AB49D3" w:rsidP="00C15DCE">
      <w:pPr>
        <w:jc w:val="both"/>
      </w:pPr>
    </w:p>
    <w:p w14:paraId="3B8756A2" w14:textId="521353D3" w:rsidR="00AB49D3" w:rsidRDefault="00AB49D3" w:rsidP="00C15DCE">
      <w:pPr>
        <w:jc w:val="both"/>
      </w:pPr>
    </w:p>
    <w:p w14:paraId="4A83B0B9" w14:textId="391F98B3" w:rsidR="00AB49D3" w:rsidRDefault="00AB49D3" w:rsidP="00C15DCE">
      <w:pPr>
        <w:jc w:val="both"/>
      </w:pPr>
    </w:p>
    <w:p w14:paraId="0C31EFA9" w14:textId="72C3D7B2" w:rsidR="00AB49D3" w:rsidRDefault="00AB49D3" w:rsidP="00C15DCE">
      <w:pPr>
        <w:jc w:val="both"/>
      </w:pPr>
    </w:p>
    <w:p w14:paraId="5E36B56F" w14:textId="73DB4135" w:rsidR="00AB49D3" w:rsidRDefault="00AB49D3" w:rsidP="00C15DCE">
      <w:pPr>
        <w:jc w:val="both"/>
      </w:pPr>
    </w:p>
    <w:p w14:paraId="3D617EF2" w14:textId="604FEAF2" w:rsidR="00AB49D3" w:rsidRDefault="00AB49D3" w:rsidP="00C15DCE">
      <w:pPr>
        <w:jc w:val="both"/>
      </w:pPr>
    </w:p>
    <w:p w14:paraId="74F5285E" w14:textId="7C1A91E9" w:rsidR="00AB49D3" w:rsidRDefault="00AB49D3" w:rsidP="00C15DCE">
      <w:pPr>
        <w:jc w:val="both"/>
      </w:pPr>
    </w:p>
    <w:p w14:paraId="225C89EA" w14:textId="532389A2" w:rsidR="00AB49D3" w:rsidRDefault="00AB49D3" w:rsidP="00C15DCE">
      <w:pPr>
        <w:jc w:val="both"/>
      </w:pPr>
    </w:p>
    <w:p w14:paraId="1563EB77" w14:textId="343D86E0" w:rsidR="00AB49D3" w:rsidRDefault="00AB49D3" w:rsidP="00C15DCE">
      <w:pPr>
        <w:jc w:val="both"/>
      </w:pPr>
    </w:p>
    <w:p w14:paraId="376C1911" w14:textId="490A64E9" w:rsidR="00AB49D3" w:rsidRDefault="00AB49D3" w:rsidP="00C15DCE">
      <w:pPr>
        <w:jc w:val="both"/>
      </w:pPr>
    </w:p>
    <w:p w14:paraId="2ECE2047" w14:textId="34B91145" w:rsidR="00AB49D3" w:rsidRDefault="00AB49D3" w:rsidP="00C15DCE">
      <w:pPr>
        <w:jc w:val="both"/>
      </w:pPr>
    </w:p>
    <w:p w14:paraId="3AD856DD" w14:textId="18892B1D" w:rsidR="00AB49D3" w:rsidRDefault="00AB49D3" w:rsidP="00C15DCE">
      <w:pPr>
        <w:jc w:val="both"/>
      </w:pPr>
    </w:p>
    <w:p w14:paraId="6147AE4E" w14:textId="15F6DE13" w:rsidR="00AB49D3" w:rsidRDefault="00AB49D3" w:rsidP="00C15DCE">
      <w:pPr>
        <w:jc w:val="both"/>
      </w:pPr>
    </w:p>
    <w:p w14:paraId="3AB23C6B" w14:textId="62C4B394" w:rsidR="00AB49D3" w:rsidRDefault="00AB49D3" w:rsidP="00C15DCE">
      <w:pPr>
        <w:jc w:val="both"/>
      </w:pPr>
    </w:p>
    <w:p w14:paraId="2F2A2562" w14:textId="31AF51A0" w:rsidR="00AB49D3" w:rsidRDefault="00AB49D3" w:rsidP="00C15DCE">
      <w:pPr>
        <w:jc w:val="both"/>
      </w:pPr>
    </w:p>
    <w:p w14:paraId="2DDB4097" w14:textId="4F49B60C" w:rsidR="00A51C72" w:rsidRDefault="00A51C72" w:rsidP="00C15DCE">
      <w:pPr>
        <w:jc w:val="both"/>
      </w:pPr>
    </w:p>
    <w:p w14:paraId="59D9D85A" w14:textId="7AA495AA" w:rsidR="00A51C72" w:rsidRDefault="00A51C72" w:rsidP="00C15DCE">
      <w:pPr>
        <w:jc w:val="both"/>
      </w:pPr>
    </w:p>
    <w:p w14:paraId="170E8AC7" w14:textId="23EEBD0D" w:rsidR="00A51C72" w:rsidRDefault="00A51C72" w:rsidP="00C15DCE">
      <w:pPr>
        <w:jc w:val="both"/>
      </w:pPr>
    </w:p>
    <w:p w14:paraId="18D75D83" w14:textId="192B3080" w:rsidR="00A51C72" w:rsidRDefault="00A51C72" w:rsidP="00C15DCE">
      <w:pPr>
        <w:jc w:val="both"/>
      </w:pPr>
    </w:p>
    <w:p w14:paraId="28F06409" w14:textId="494C4A52" w:rsidR="00A51C72" w:rsidRDefault="00A51C72" w:rsidP="00C15DCE">
      <w:pPr>
        <w:jc w:val="both"/>
      </w:pPr>
    </w:p>
    <w:p w14:paraId="0ECC02DC" w14:textId="7AFA0202" w:rsidR="00A51C72" w:rsidRDefault="00A51C72" w:rsidP="00C15DCE">
      <w:pPr>
        <w:jc w:val="both"/>
      </w:pPr>
    </w:p>
    <w:p w14:paraId="642BFE89" w14:textId="345011DD" w:rsidR="00A51C72" w:rsidRDefault="00A51C72" w:rsidP="00C15DCE">
      <w:pPr>
        <w:jc w:val="both"/>
      </w:pPr>
    </w:p>
    <w:p w14:paraId="7ECA226C" w14:textId="5FCB6DAA" w:rsidR="00F36AEC" w:rsidRDefault="00F36AEC" w:rsidP="00C15DCE">
      <w:pPr>
        <w:jc w:val="both"/>
      </w:pPr>
    </w:p>
    <w:p w14:paraId="1A3B0879" w14:textId="65C0CB25" w:rsidR="00F36AEC" w:rsidRDefault="00F36AEC" w:rsidP="00C15DCE">
      <w:pPr>
        <w:jc w:val="both"/>
      </w:pPr>
    </w:p>
    <w:p w14:paraId="303E2555" w14:textId="5B2AEE04" w:rsidR="00F36AEC" w:rsidRDefault="00F36AEC" w:rsidP="00C15DCE">
      <w:pPr>
        <w:jc w:val="both"/>
      </w:pPr>
    </w:p>
    <w:p w14:paraId="18F9FBE1" w14:textId="494093D8" w:rsidR="00F36AEC" w:rsidRDefault="00F36AEC" w:rsidP="00C15DCE">
      <w:pPr>
        <w:jc w:val="both"/>
      </w:pPr>
    </w:p>
    <w:p w14:paraId="4D74ACA5" w14:textId="1010145B" w:rsidR="00F36AEC" w:rsidRDefault="00F36AEC" w:rsidP="00C15DCE">
      <w:pPr>
        <w:jc w:val="both"/>
      </w:pPr>
    </w:p>
    <w:p w14:paraId="53E99570" w14:textId="77777777" w:rsidR="00F36AEC" w:rsidRDefault="00F36AEC" w:rsidP="00C15DCE">
      <w:pPr>
        <w:jc w:val="both"/>
      </w:pPr>
    </w:p>
    <w:p w14:paraId="257A568B" w14:textId="77777777" w:rsidR="005902B6" w:rsidRPr="005E05B9" w:rsidRDefault="005902B6" w:rsidP="005902B6">
      <w:pPr>
        <w:pBdr>
          <w:top w:val="single" w:sz="6" w:space="1" w:color="auto"/>
          <w:bottom w:val="single" w:sz="6" w:space="1" w:color="auto"/>
        </w:pBdr>
        <w:jc w:val="center"/>
        <w:rPr>
          <w:rFonts w:eastAsia="SimSun"/>
          <w:b/>
          <w:color w:val="0070C0"/>
          <w:lang w:eastAsia="zh-CN"/>
        </w:rPr>
      </w:pPr>
      <w:r>
        <w:rPr>
          <w:rFonts w:ascii="Arial" w:hAnsi="Arial" w:cs="Arial"/>
          <w:b/>
          <w:color w:val="0070C0"/>
        </w:rPr>
        <w:lastRenderedPageBreak/>
        <w:t>START OF CHANGE 2</w:t>
      </w:r>
    </w:p>
    <w:p w14:paraId="156D384A" w14:textId="0A8CC2C2" w:rsidR="00AB49D3" w:rsidRPr="002A5AF5" w:rsidRDefault="002A5AF5" w:rsidP="002A5AF5">
      <w:pPr>
        <w:rPr>
          <w:rFonts w:eastAsia="SimSun"/>
          <w:color w:val="FF0000"/>
          <w:lang w:val="en-US" w:eastAsia="zh-CN"/>
        </w:rPr>
      </w:pPr>
      <w:r w:rsidRPr="00112233">
        <w:rPr>
          <w:color w:val="FF0000"/>
          <w:lang w:val="en-US" w:eastAsia="zh-CN"/>
        </w:rPr>
        <w:t>&lt;SKIP UNCHANGED PART&gt;</w:t>
      </w:r>
    </w:p>
    <w:p w14:paraId="7051AF19" w14:textId="2085DB2E" w:rsidR="005902B6" w:rsidRPr="005902B6" w:rsidRDefault="005902B6" w:rsidP="005902B6">
      <w:pPr>
        <w:keepNext/>
        <w:keepLines/>
        <w:spacing w:before="120"/>
        <w:ind w:left="1701" w:hanging="1701"/>
        <w:outlineLvl w:val="4"/>
        <w:rPr>
          <w:ins w:id="347" w:author="Licheng Lin" w:date="2022-08-08T10:53:00Z"/>
          <w:rFonts w:ascii="Arial" w:eastAsia="新細明體" w:hAnsi="Arial"/>
          <w:snapToGrid w:val="0"/>
          <w:sz w:val="22"/>
          <w:lang w:eastAsia="en-US"/>
        </w:rPr>
      </w:pPr>
      <w:ins w:id="348" w:author="Licheng Lin" w:date="2022-08-08T10:53:00Z">
        <w:r w:rsidRPr="005902B6">
          <w:rPr>
            <w:rFonts w:ascii="Arial" w:eastAsia="新細明體" w:hAnsi="Arial"/>
            <w:snapToGrid w:val="0"/>
            <w:sz w:val="22"/>
            <w:lang w:eastAsia="en-US"/>
          </w:rPr>
          <w:t>5.3.2.1.</w:t>
        </w:r>
        <w:r>
          <w:rPr>
            <w:rFonts w:ascii="Arial" w:eastAsia="新細明體" w:hAnsi="Arial"/>
            <w:snapToGrid w:val="0"/>
            <w:sz w:val="22"/>
            <w:lang w:eastAsia="en-US"/>
          </w:rPr>
          <w:t>4</w:t>
        </w:r>
        <w:r w:rsidRPr="005902B6">
          <w:rPr>
            <w:rFonts w:ascii="Arial" w:eastAsia="新細明體" w:hAnsi="Arial" w:hint="eastAsia"/>
            <w:snapToGrid w:val="0"/>
            <w:sz w:val="22"/>
            <w:lang w:eastAsia="zh-CN"/>
          </w:rPr>
          <w:tab/>
        </w:r>
      </w:ins>
      <w:ins w:id="349" w:author="Licheng Lin" w:date="2022-08-08T10:54:00Z">
        <w:r>
          <w:rPr>
            <w:rFonts w:ascii="Arial" w:eastAsia="新細明體" w:hAnsi="Arial"/>
            <w:snapToGrid w:val="0"/>
            <w:sz w:val="22"/>
            <w:lang w:eastAsia="en-US"/>
          </w:rPr>
          <w:t xml:space="preserve">Minimum </w:t>
        </w:r>
        <w:r>
          <w:rPr>
            <w:rFonts w:ascii="Arial" w:eastAsia="新細明體" w:hAnsi="Arial"/>
            <w:snapToGrid w:val="0"/>
            <w:sz w:val="22"/>
            <w:lang w:eastAsia="zh-CN"/>
          </w:rPr>
          <w:t xml:space="preserve">requirements for </w:t>
        </w:r>
        <w:proofErr w:type="spellStart"/>
        <w:r>
          <w:rPr>
            <w:rFonts w:ascii="Arial" w:eastAsia="新細明體" w:hAnsi="Arial"/>
            <w:snapToGrid w:val="0"/>
            <w:sz w:val="22"/>
            <w:lang w:eastAsia="zh-CN"/>
          </w:rPr>
          <w:t>RedCap</w:t>
        </w:r>
      </w:ins>
      <w:proofErr w:type="spellEnd"/>
    </w:p>
    <w:p w14:paraId="08B7409B" w14:textId="31A97FD6" w:rsidR="005902B6" w:rsidRPr="005902B6" w:rsidRDefault="005902B6" w:rsidP="005902B6">
      <w:pPr>
        <w:rPr>
          <w:ins w:id="350" w:author="Licheng Lin" w:date="2022-08-08T10:53:00Z"/>
          <w:rFonts w:eastAsia="SimSun" w:cs="v5.0.0"/>
          <w:lang w:eastAsia="en-US"/>
        </w:rPr>
      </w:pPr>
      <w:ins w:id="351" w:author="Licheng Lin" w:date="2022-08-08T10:53:00Z">
        <w:r w:rsidRPr="005902B6">
          <w:rPr>
            <w:rFonts w:eastAsia="SimSun" w:cs="v5.0.0"/>
            <w:lang w:eastAsia="en-US"/>
          </w:rPr>
          <w:t xml:space="preserve">For the parameters specified in Table </w:t>
        </w:r>
        <w:r w:rsidRPr="005902B6">
          <w:rPr>
            <w:rFonts w:eastAsia="SimSun" w:hint="eastAsia"/>
            <w:lang w:eastAsia="zh-CN"/>
          </w:rPr>
          <w:t>5.3.2.1</w:t>
        </w:r>
        <w:r w:rsidRPr="005902B6">
          <w:rPr>
            <w:rFonts w:eastAsia="SimSun"/>
            <w:lang w:eastAsia="en-US"/>
          </w:rPr>
          <w:t>-1</w:t>
        </w:r>
        <w:r w:rsidRPr="005902B6">
          <w:rPr>
            <w:rFonts w:eastAsia="SimSun" w:cs="v5.0.0"/>
            <w:lang w:eastAsia="en-US"/>
          </w:rPr>
          <w:t>, the average probability of a missed downlink scheduling grant (Pm-</w:t>
        </w:r>
        <w:proofErr w:type="spellStart"/>
        <w:r w:rsidRPr="005902B6">
          <w:rPr>
            <w:rFonts w:eastAsia="SimSun" w:cs="v5.0.0"/>
            <w:lang w:eastAsia="en-US"/>
          </w:rPr>
          <w:t>dsg</w:t>
        </w:r>
        <w:proofErr w:type="spellEnd"/>
        <w:r w:rsidRPr="005902B6">
          <w:rPr>
            <w:rFonts w:eastAsia="SimSun" w:cs="v5.0.0"/>
            <w:lang w:eastAsia="en-US"/>
          </w:rPr>
          <w:t>) shall be below the specified value in Table 5.3.2.1.</w:t>
        </w:r>
      </w:ins>
      <w:ins w:id="352" w:author="Licheng Lin" w:date="2022-08-08T10:55:00Z">
        <w:r w:rsidR="00921FAE">
          <w:rPr>
            <w:rFonts w:eastAsia="SimSun" w:cs="v5.0.0"/>
            <w:lang w:eastAsia="en-US"/>
          </w:rPr>
          <w:t>4</w:t>
        </w:r>
      </w:ins>
      <w:ins w:id="353" w:author="Licheng Lin" w:date="2022-08-08T10:53:00Z">
        <w:r w:rsidRPr="005902B6">
          <w:rPr>
            <w:rFonts w:eastAsia="SimSun" w:cs="v5.0.0"/>
            <w:lang w:eastAsia="en-US"/>
          </w:rPr>
          <w:t>-1. The downlink physical setup is in accordance with Annex C.3.1.</w:t>
        </w:r>
      </w:ins>
    </w:p>
    <w:p w14:paraId="79362AC9" w14:textId="3AA40197" w:rsidR="005902B6" w:rsidRPr="005902B6" w:rsidRDefault="005902B6" w:rsidP="005902B6">
      <w:pPr>
        <w:keepNext/>
        <w:keepLines/>
        <w:spacing w:before="60"/>
        <w:jc w:val="center"/>
        <w:rPr>
          <w:ins w:id="354" w:author="Licheng Lin" w:date="2022-08-08T10:53:00Z"/>
          <w:rFonts w:ascii="Arial" w:eastAsia="新細明體" w:hAnsi="Arial"/>
          <w:b/>
          <w:lang w:eastAsia="en-US"/>
        </w:rPr>
      </w:pPr>
      <w:ins w:id="355" w:author="Licheng Lin" w:date="2022-08-08T10:53:00Z">
        <w:r w:rsidRPr="005902B6">
          <w:rPr>
            <w:rFonts w:ascii="Arial" w:eastAsia="新細明體" w:hAnsi="Arial"/>
            <w:b/>
            <w:lang w:eastAsia="en-US"/>
          </w:rPr>
          <w:t>Table 5.3.2.1.</w:t>
        </w:r>
      </w:ins>
      <w:ins w:id="356" w:author="Licheng Lin" w:date="2022-08-08T10:55:00Z">
        <w:r w:rsidR="00921FAE">
          <w:rPr>
            <w:rFonts w:ascii="Arial" w:eastAsia="新細明體" w:hAnsi="Arial"/>
            <w:b/>
            <w:lang w:eastAsia="en-US"/>
          </w:rPr>
          <w:t>4</w:t>
        </w:r>
      </w:ins>
      <w:ins w:id="357" w:author="Licheng Lin" w:date="2022-08-08T10:53:00Z">
        <w:r w:rsidRPr="005902B6">
          <w:rPr>
            <w:rFonts w:ascii="Arial" w:eastAsia="新細明體" w:hAnsi="Arial"/>
            <w:b/>
            <w:lang w:eastAsia="en-US"/>
          </w:rPr>
          <w:t>-1: Minimum performance for PDCCH with 15</w:t>
        </w:r>
        <w:r w:rsidRPr="005902B6">
          <w:rPr>
            <w:rFonts w:ascii="Arial" w:eastAsia="新細明體" w:hAnsi="Arial" w:hint="eastAsia"/>
            <w:b/>
            <w:lang w:eastAsia="zh-CN"/>
          </w:rPr>
          <w:t xml:space="preserve"> </w:t>
        </w:r>
        <w:r w:rsidRPr="005902B6">
          <w:rPr>
            <w:rFonts w:ascii="Arial" w:eastAsia="新細明體" w:hAnsi="Arial"/>
            <w:b/>
            <w:lang w:eastAsia="en-US"/>
          </w:rPr>
          <w:t>kHz SCS</w:t>
        </w:r>
      </w:ins>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5902B6" w:rsidRPr="005902B6" w14:paraId="7060A07F" w14:textId="77777777" w:rsidTr="00E61237">
        <w:trPr>
          <w:trHeight w:val="209"/>
          <w:jc w:val="center"/>
          <w:ins w:id="358" w:author="Licheng Lin" w:date="2022-08-08T10:53:00Z"/>
        </w:trPr>
        <w:tc>
          <w:tcPr>
            <w:tcW w:w="851" w:type="dxa"/>
            <w:vMerge w:val="restart"/>
            <w:vAlign w:val="center"/>
          </w:tcPr>
          <w:p w14:paraId="2E144EDE" w14:textId="77777777" w:rsidR="005902B6" w:rsidRPr="005902B6" w:rsidRDefault="005902B6" w:rsidP="005902B6">
            <w:pPr>
              <w:keepNext/>
              <w:keepLines/>
              <w:spacing w:after="0"/>
              <w:jc w:val="center"/>
              <w:rPr>
                <w:ins w:id="359" w:author="Licheng Lin" w:date="2022-08-08T10:53:00Z"/>
                <w:rFonts w:ascii="Arial" w:eastAsia="SimSun" w:hAnsi="Arial"/>
                <w:b/>
                <w:sz w:val="18"/>
                <w:lang w:eastAsia="en-US"/>
              </w:rPr>
            </w:pPr>
            <w:ins w:id="360" w:author="Licheng Lin" w:date="2022-08-08T10:53:00Z">
              <w:r w:rsidRPr="005902B6">
                <w:rPr>
                  <w:rFonts w:ascii="Arial" w:eastAsia="SimSun" w:hAnsi="Arial"/>
                  <w:b/>
                  <w:sz w:val="18"/>
                  <w:lang w:eastAsia="en-US"/>
                </w:rPr>
                <w:t>Test number</w:t>
              </w:r>
            </w:ins>
          </w:p>
        </w:tc>
        <w:tc>
          <w:tcPr>
            <w:tcW w:w="851" w:type="dxa"/>
            <w:vMerge w:val="restart"/>
            <w:vAlign w:val="center"/>
          </w:tcPr>
          <w:p w14:paraId="5C225936" w14:textId="77777777" w:rsidR="005902B6" w:rsidRPr="005902B6" w:rsidRDefault="005902B6" w:rsidP="005902B6">
            <w:pPr>
              <w:keepNext/>
              <w:keepLines/>
              <w:spacing w:after="0"/>
              <w:jc w:val="center"/>
              <w:rPr>
                <w:ins w:id="361" w:author="Licheng Lin" w:date="2022-08-08T10:53:00Z"/>
                <w:rFonts w:ascii="Arial" w:eastAsia="SimSun" w:hAnsi="Arial"/>
                <w:b/>
                <w:sz w:val="18"/>
                <w:lang w:eastAsia="zh-CN"/>
              </w:rPr>
            </w:pPr>
            <w:ins w:id="362" w:author="Licheng Lin" w:date="2022-08-08T10:53:00Z">
              <w:r w:rsidRPr="005902B6">
                <w:rPr>
                  <w:rFonts w:ascii="Arial" w:eastAsia="SimSun" w:hAnsi="Arial"/>
                  <w:b/>
                  <w:sz w:val="18"/>
                  <w:lang w:eastAsia="en-US"/>
                </w:rPr>
                <w:t>Bandwidth</w:t>
              </w:r>
              <w:r w:rsidRPr="005902B6">
                <w:rPr>
                  <w:rFonts w:ascii="Arial" w:eastAsia="SimSun" w:hAnsi="Arial" w:hint="eastAsia"/>
                  <w:b/>
                  <w:sz w:val="18"/>
                  <w:lang w:eastAsia="zh-CN"/>
                </w:rPr>
                <w:t xml:space="preserve"> (MHz)</w:t>
              </w:r>
            </w:ins>
          </w:p>
        </w:tc>
        <w:tc>
          <w:tcPr>
            <w:tcW w:w="850" w:type="dxa"/>
            <w:vMerge w:val="restart"/>
            <w:vAlign w:val="center"/>
          </w:tcPr>
          <w:p w14:paraId="2CC56028" w14:textId="77777777" w:rsidR="005902B6" w:rsidRPr="005902B6" w:rsidRDefault="005902B6" w:rsidP="005902B6">
            <w:pPr>
              <w:keepNext/>
              <w:keepLines/>
              <w:spacing w:after="0"/>
              <w:jc w:val="center"/>
              <w:rPr>
                <w:ins w:id="363" w:author="Licheng Lin" w:date="2022-08-08T10:53:00Z"/>
                <w:rFonts w:ascii="Arial" w:eastAsia="SimSun" w:hAnsi="Arial"/>
                <w:b/>
                <w:sz w:val="18"/>
                <w:lang w:eastAsia="zh-CN"/>
              </w:rPr>
            </w:pPr>
            <w:ins w:id="364" w:author="Licheng Lin" w:date="2022-08-08T10:53:00Z">
              <w:r w:rsidRPr="005902B6">
                <w:rPr>
                  <w:rFonts w:ascii="Arial" w:eastAsia="SimSun" w:hAnsi="Arial" w:hint="eastAsia"/>
                  <w:b/>
                  <w:sz w:val="18"/>
                  <w:lang w:eastAsia="zh-CN"/>
                </w:rPr>
                <w:t>CORES</w:t>
              </w:r>
              <w:r w:rsidRPr="005902B6">
                <w:rPr>
                  <w:rFonts w:ascii="Arial" w:eastAsia="SimSun" w:hAnsi="Arial"/>
                  <w:b/>
                  <w:sz w:val="18"/>
                  <w:lang w:eastAsia="zh-CN"/>
                </w:rPr>
                <w:t>ET RB</w:t>
              </w:r>
            </w:ins>
          </w:p>
        </w:tc>
        <w:tc>
          <w:tcPr>
            <w:tcW w:w="914" w:type="dxa"/>
            <w:vMerge w:val="restart"/>
            <w:vAlign w:val="center"/>
          </w:tcPr>
          <w:p w14:paraId="2B06BBD2" w14:textId="77777777" w:rsidR="005902B6" w:rsidRPr="005902B6" w:rsidRDefault="005902B6" w:rsidP="005902B6">
            <w:pPr>
              <w:keepNext/>
              <w:keepLines/>
              <w:spacing w:after="0"/>
              <w:jc w:val="center"/>
              <w:rPr>
                <w:ins w:id="365" w:author="Licheng Lin" w:date="2022-08-08T10:53:00Z"/>
                <w:rFonts w:ascii="Arial" w:eastAsia="SimSun" w:hAnsi="Arial"/>
                <w:b/>
                <w:sz w:val="18"/>
                <w:lang w:eastAsia="zh-CN"/>
              </w:rPr>
            </w:pPr>
            <w:ins w:id="366" w:author="Licheng Lin" w:date="2022-08-08T10:53:00Z">
              <w:r w:rsidRPr="005902B6">
                <w:rPr>
                  <w:rFonts w:ascii="Arial" w:eastAsia="SimSun" w:hAnsi="Arial" w:hint="eastAsia"/>
                  <w:b/>
                  <w:sz w:val="18"/>
                  <w:lang w:eastAsia="zh-CN"/>
                </w:rPr>
                <w:t>CORESET duration</w:t>
              </w:r>
            </w:ins>
          </w:p>
        </w:tc>
        <w:tc>
          <w:tcPr>
            <w:tcW w:w="1138" w:type="dxa"/>
            <w:vMerge w:val="restart"/>
            <w:vAlign w:val="center"/>
          </w:tcPr>
          <w:p w14:paraId="3C60203C" w14:textId="77777777" w:rsidR="005902B6" w:rsidRPr="005902B6" w:rsidRDefault="005902B6" w:rsidP="005902B6">
            <w:pPr>
              <w:keepNext/>
              <w:keepLines/>
              <w:spacing w:after="0"/>
              <w:jc w:val="center"/>
              <w:rPr>
                <w:ins w:id="367" w:author="Licheng Lin" w:date="2022-08-08T10:53:00Z"/>
                <w:rFonts w:ascii="Arial" w:eastAsia="SimSun" w:hAnsi="Arial"/>
                <w:b/>
                <w:sz w:val="18"/>
                <w:lang w:eastAsia="en-US"/>
              </w:rPr>
            </w:pPr>
            <w:ins w:id="368" w:author="Licheng Lin" w:date="2022-08-08T10:53:00Z">
              <w:r w:rsidRPr="005902B6">
                <w:rPr>
                  <w:rFonts w:ascii="Arial" w:eastAsia="SimSun" w:hAnsi="Arial"/>
                  <w:b/>
                  <w:sz w:val="18"/>
                  <w:lang w:eastAsia="en-US"/>
                </w:rPr>
                <w:t>Aggregation level</w:t>
              </w:r>
            </w:ins>
          </w:p>
        </w:tc>
        <w:tc>
          <w:tcPr>
            <w:tcW w:w="1134" w:type="dxa"/>
            <w:vMerge w:val="restart"/>
            <w:vAlign w:val="center"/>
          </w:tcPr>
          <w:p w14:paraId="4EC1796F" w14:textId="77777777" w:rsidR="005902B6" w:rsidRPr="005902B6" w:rsidRDefault="005902B6" w:rsidP="005902B6">
            <w:pPr>
              <w:keepNext/>
              <w:keepLines/>
              <w:spacing w:after="0"/>
              <w:jc w:val="center"/>
              <w:rPr>
                <w:ins w:id="369" w:author="Licheng Lin" w:date="2022-08-08T10:53:00Z"/>
                <w:rFonts w:ascii="Arial" w:eastAsia="SimSun" w:hAnsi="Arial"/>
                <w:b/>
                <w:sz w:val="18"/>
                <w:lang w:eastAsia="en-US"/>
              </w:rPr>
            </w:pPr>
            <w:ins w:id="370" w:author="Licheng Lin" w:date="2022-08-08T10:53:00Z">
              <w:r w:rsidRPr="005902B6">
                <w:rPr>
                  <w:rFonts w:ascii="Arial" w:eastAsia="SimSun" w:hAnsi="Arial"/>
                  <w:b/>
                  <w:sz w:val="18"/>
                  <w:lang w:eastAsia="en-US"/>
                </w:rPr>
                <w:t>Reference Channel</w:t>
              </w:r>
            </w:ins>
          </w:p>
        </w:tc>
        <w:tc>
          <w:tcPr>
            <w:tcW w:w="1276" w:type="dxa"/>
            <w:vMerge w:val="restart"/>
            <w:vAlign w:val="center"/>
          </w:tcPr>
          <w:p w14:paraId="6F5C76C8" w14:textId="77777777" w:rsidR="005902B6" w:rsidRPr="005902B6" w:rsidRDefault="005902B6" w:rsidP="005902B6">
            <w:pPr>
              <w:keepNext/>
              <w:keepLines/>
              <w:spacing w:after="0"/>
              <w:jc w:val="center"/>
              <w:rPr>
                <w:ins w:id="371" w:author="Licheng Lin" w:date="2022-08-08T10:53:00Z"/>
                <w:rFonts w:ascii="Arial" w:eastAsia="SimSun" w:hAnsi="Arial"/>
                <w:b/>
                <w:sz w:val="18"/>
                <w:lang w:eastAsia="en-US"/>
              </w:rPr>
            </w:pPr>
            <w:ins w:id="372" w:author="Licheng Lin" w:date="2022-08-08T10:53:00Z">
              <w:r w:rsidRPr="005902B6">
                <w:rPr>
                  <w:rFonts w:ascii="Arial" w:eastAsia="SimSun" w:hAnsi="Arial"/>
                  <w:b/>
                  <w:sz w:val="18"/>
                  <w:lang w:eastAsia="en-US"/>
                </w:rPr>
                <w:t>Propagation Condition</w:t>
              </w:r>
            </w:ins>
          </w:p>
        </w:tc>
        <w:tc>
          <w:tcPr>
            <w:tcW w:w="1130" w:type="dxa"/>
            <w:vMerge w:val="restart"/>
            <w:vAlign w:val="center"/>
          </w:tcPr>
          <w:p w14:paraId="4945C03B" w14:textId="77777777" w:rsidR="005902B6" w:rsidRPr="005902B6" w:rsidRDefault="005902B6" w:rsidP="005902B6">
            <w:pPr>
              <w:keepNext/>
              <w:keepLines/>
              <w:spacing w:after="0"/>
              <w:jc w:val="center"/>
              <w:rPr>
                <w:ins w:id="373" w:author="Licheng Lin" w:date="2022-08-08T10:53:00Z"/>
                <w:rFonts w:ascii="Arial" w:eastAsia="SimSun" w:hAnsi="Arial"/>
                <w:b/>
                <w:sz w:val="18"/>
                <w:lang w:eastAsia="en-US"/>
              </w:rPr>
            </w:pPr>
            <w:ins w:id="374" w:author="Licheng Lin" w:date="2022-08-08T10:53:00Z">
              <w:r w:rsidRPr="005902B6">
                <w:rPr>
                  <w:rFonts w:ascii="Arial" w:eastAsia="SimSun" w:hAnsi="Arial"/>
                  <w:b/>
                  <w:sz w:val="18"/>
                  <w:lang w:eastAsia="en-US"/>
                </w:rPr>
                <w:t>Antenna configuration and correlation Matrix</w:t>
              </w:r>
            </w:ins>
          </w:p>
        </w:tc>
        <w:tc>
          <w:tcPr>
            <w:tcW w:w="1713" w:type="dxa"/>
            <w:gridSpan w:val="2"/>
            <w:vAlign w:val="center"/>
          </w:tcPr>
          <w:p w14:paraId="13EC6EBA" w14:textId="77777777" w:rsidR="005902B6" w:rsidRPr="005902B6" w:rsidRDefault="005902B6" w:rsidP="005902B6">
            <w:pPr>
              <w:keepNext/>
              <w:keepLines/>
              <w:spacing w:after="0"/>
              <w:jc w:val="center"/>
              <w:rPr>
                <w:ins w:id="375" w:author="Licheng Lin" w:date="2022-08-08T10:53:00Z"/>
                <w:rFonts w:ascii="Arial" w:eastAsia="SimSun" w:hAnsi="Arial"/>
                <w:b/>
                <w:sz w:val="18"/>
                <w:lang w:eastAsia="en-US"/>
              </w:rPr>
            </w:pPr>
            <w:ins w:id="376" w:author="Licheng Lin" w:date="2022-08-08T10:53:00Z">
              <w:r w:rsidRPr="005902B6">
                <w:rPr>
                  <w:rFonts w:ascii="Arial" w:eastAsia="SimSun" w:hAnsi="Arial"/>
                  <w:b/>
                  <w:sz w:val="18"/>
                  <w:lang w:eastAsia="en-US"/>
                </w:rPr>
                <w:t>Reference value</w:t>
              </w:r>
            </w:ins>
          </w:p>
        </w:tc>
      </w:tr>
      <w:tr w:rsidR="005902B6" w:rsidRPr="005902B6" w14:paraId="14332E92" w14:textId="77777777" w:rsidTr="00E61237">
        <w:trPr>
          <w:trHeight w:val="209"/>
          <w:jc w:val="center"/>
          <w:ins w:id="377" w:author="Licheng Lin" w:date="2022-08-08T10:53:00Z"/>
        </w:trPr>
        <w:tc>
          <w:tcPr>
            <w:tcW w:w="851" w:type="dxa"/>
            <w:vMerge/>
            <w:vAlign w:val="center"/>
          </w:tcPr>
          <w:p w14:paraId="45FA1A8D" w14:textId="77777777" w:rsidR="005902B6" w:rsidRPr="005902B6" w:rsidRDefault="005902B6" w:rsidP="005902B6">
            <w:pPr>
              <w:keepNext/>
              <w:keepLines/>
              <w:spacing w:after="0"/>
              <w:jc w:val="center"/>
              <w:rPr>
                <w:ins w:id="378" w:author="Licheng Lin" w:date="2022-08-08T10:53:00Z"/>
                <w:rFonts w:ascii="Arial" w:eastAsia="SimSun" w:hAnsi="Arial"/>
                <w:b/>
                <w:sz w:val="18"/>
                <w:lang w:eastAsia="en-US"/>
              </w:rPr>
            </w:pPr>
          </w:p>
        </w:tc>
        <w:tc>
          <w:tcPr>
            <w:tcW w:w="851" w:type="dxa"/>
            <w:vMerge/>
            <w:vAlign w:val="center"/>
          </w:tcPr>
          <w:p w14:paraId="26D97B26" w14:textId="77777777" w:rsidR="005902B6" w:rsidRPr="005902B6" w:rsidRDefault="005902B6" w:rsidP="005902B6">
            <w:pPr>
              <w:keepNext/>
              <w:keepLines/>
              <w:spacing w:after="0"/>
              <w:jc w:val="center"/>
              <w:rPr>
                <w:ins w:id="379" w:author="Licheng Lin" w:date="2022-08-08T10:53:00Z"/>
                <w:rFonts w:ascii="Arial" w:eastAsia="SimSun" w:hAnsi="Arial"/>
                <w:b/>
                <w:sz w:val="18"/>
                <w:lang w:eastAsia="en-US"/>
              </w:rPr>
            </w:pPr>
          </w:p>
        </w:tc>
        <w:tc>
          <w:tcPr>
            <w:tcW w:w="850" w:type="dxa"/>
            <w:vMerge/>
            <w:vAlign w:val="center"/>
          </w:tcPr>
          <w:p w14:paraId="0056382D" w14:textId="77777777" w:rsidR="005902B6" w:rsidRPr="005902B6" w:rsidRDefault="005902B6" w:rsidP="005902B6">
            <w:pPr>
              <w:keepNext/>
              <w:keepLines/>
              <w:spacing w:after="0"/>
              <w:jc w:val="center"/>
              <w:rPr>
                <w:ins w:id="380" w:author="Licheng Lin" w:date="2022-08-08T10:53:00Z"/>
                <w:rFonts w:ascii="Arial" w:eastAsia="SimSun" w:hAnsi="Arial"/>
                <w:b/>
                <w:sz w:val="18"/>
                <w:lang w:eastAsia="en-US"/>
              </w:rPr>
            </w:pPr>
          </w:p>
        </w:tc>
        <w:tc>
          <w:tcPr>
            <w:tcW w:w="914" w:type="dxa"/>
            <w:vMerge/>
            <w:vAlign w:val="center"/>
          </w:tcPr>
          <w:p w14:paraId="06B5C1E3" w14:textId="77777777" w:rsidR="005902B6" w:rsidRPr="005902B6" w:rsidRDefault="005902B6" w:rsidP="005902B6">
            <w:pPr>
              <w:keepNext/>
              <w:keepLines/>
              <w:spacing w:after="0"/>
              <w:jc w:val="center"/>
              <w:rPr>
                <w:ins w:id="381" w:author="Licheng Lin" w:date="2022-08-08T10:53:00Z"/>
                <w:rFonts w:ascii="Arial" w:eastAsia="SimSun" w:hAnsi="Arial"/>
                <w:b/>
                <w:sz w:val="18"/>
                <w:lang w:eastAsia="en-US"/>
              </w:rPr>
            </w:pPr>
          </w:p>
        </w:tc>
        <w:tc>
          <w:tcPr>
            <w:tcW w:w="1138" w:type="dxa"/>
            <w:vMerge/>
            <w:vAlign w:val="center"/>
          </w:tcPr>
          <w:p w14:paraId="05DBC30A" w14:textId="77777777" w:rsidR="005902B6" w:rsidRPr="005902B6" w:rsidRDefault="005902B6" w:rsidP="005902B6">
            <w:pPr>
              <w:keepNext/>
              <w:keepLines/>
              <w:spacing w:after="0"/>
              <w:jc w:val="center"/>
              <w:rPr>
                <w:ins w:id="382" w:author="Licheng Lin" w:date="2022-08-08T10:53:00Z"/>
                <w:rFonts w:ascii="Arial" w:eastAsia="SimSun" w:hAnsi="Arial"/>
                <w:b/>
                <w:sz w:val="18"/>
                <w:lang w:eastAsia="en-US"/>
              </w:rPr>
            </w:pPr>
          </w:p>
        </w:tc>
        <w:tc>
          <w:tcPr>
            <w:tcW w:w="1134" w:type="dxa"/>
            <w:vMerge/>
            <w:vAlign w:val="center"/>
          </w:tcPr>
          <w:p w14:paraId="5AD60082" w14:textId="77777777" w:rsidR="005902B6" w:rsidRPr="005902B6" w:rsidRDefault="005902B6" w:rsidP="005902B6">
            <w:pPr>
              <w:keepNext/>
              <w:keepLines/>
              <w:spacing w:after="0"/>
              <w:jc w:val="center"/>
              <w:rPr>
                <w:ins w:id="383" w:author="Licheng Lin" w:date="2022-08-08T10:53:00Z"/>
                <w:rFonts w:ascii="Arial" w:eastAsia="SimSun" w:hAnsi="Arial"/>
                <w:b/>
                <w:sz w:val="18"/>
                <w:lang w:eastAsia="en-US"/>
              </w:rPr>
            </w:pPr>
          </w:p>
        </w:tc>
        <w:tc>
          <w:tcPr>
            <w:tcW w:w="1276" w:type="dxa"/>
            <w:vMerge/>
            <w:vAlign w:val="center"/>
          </w:tcPr>
          <w:p w14:paraId="5EDE5A69" w14:textId="77777777" w:rsidR="005902B6" w:rsidRPr="005902B6" w:rsidRDefault="005902B6" w:rsidP="005902B6">
            <w:pPr>
              <w:keepNext/>
              <w:keepLines/>
              <w:spacing w:after="0"/>
              <w:jc w:val="center"/>
              <w:rPr>
                <w:ins w:id="384" w:author="Licheng Lin" w:date="2022-08-08T10:53:00Z"/>
                <w:rFonts w:ascii="Arial" w:eastAsia="SimSun" w:hAnsi="Arial"/>
                <w:b/>
                <w:sz w:val="18"/>
                <w:lang w:eastAsia="en-US"/>
              </w:rPr>
            </w:pPr>
          </w:p>
        </w:tc>
        <w:tc>
          <w:tcPr>
            <w:tcW w:w="1130" w:type="dxa"/>
            <w:vMerge/>
            <w:vAlign w:val="center"/>
          </w:tcPr>
          <w:p w14:paraId="133F69A1" w14:textId="77777777" w:rsidR="005902B6" w:rsidRPr="005902B6" w:rsidRDefault="005902B6" w:rsidP="005902B6">
            <w:pPr>
              <w:keepNext/>
              <w:keepLines/>
              <w:spacing w:after="0"/>
              <w:jc w:val="center"/>
              <w:rPr>
                <w:ins w:id="385" w:author="Licheng Lin" w:date="2022-08-08T10:53:00Z"/>
                <w:rFonts w:ascii="Arial" w:eastAsia="SimSun" w:hAnsi="Arial"/>
                <w:b/>
                <w:sz w:val="18"/>
                <w:lang w:eastAsia="en-US"/>
              </w:rPr>
            </w:pPr>
          </w:p>
        </w:tc>
        <w:tc>
          <w:tcPr>
            <w:tcW w:w="992" w:type="dxa"/>
            <w:vAlign w:val="center"/>
          </w:tcPr>
          <w:p w14:paraId="02C40628" w14:textId="77777777" w:rsidR="005902B6" w:rsidRPr="005902B6" w:rsidRDefault="005902B6" w:rsidP="005902B6">
            <w:pPr>
              <w:keepNext/>
              <w:keepLines/>
              <w:spacing w:after="0"/>
              <w:jc w:val="center"/>
              <w:rPr>
                <w:ins w:id="386" w:author="Licheng Lin" w:date="2022-08-08T10:53:00Z"/>
                <w:rFonts w:ascii="Arial" w:eastAsia="SimSun" w:hAnsi="Arial"/>
                <w:b/>
                <w:sz w:val="18"/>
                <w:lang w:eastAsia="en-US"/>
              </w:rPr>
            </w:pPr>
            <w:ins w:id="387" w:author="Licheng Lin" w:date="2022-08-08T10:53:00Z">
              <w:r w:rsidRPr="005902B6">
                <w:rPr>
                  <w:rFonts w:ascii="Arial" w:eastAsia="SimSun" w:hAnsi="Arial"/>
                  <w:b/>
                  <w:sz w:val="18"/>
                  <w:lang w:eastAsia="en-US"/>
                </w:rPr>
                <w:t>Pm-</w:t>
              </w:r>
              <w:proofErr w:type="spellStart"/>
              <w:r w:rsidRPr="005902B6">
                <w:rPr>
                  <w:rFonts w:ascii="Arial" w:eastAsia="SimSun" w:hAnsi="Arial"/>
                  <w:b/>
                  <w:sz w:val="18"/>
                  <w:lang w:eastAsia="en-US"/>
                </w:rPr>
                <w:t>dsg</w:t>
              </w:r>
              <w:proofErr w:type="spellEnd"/>
              <w:r w:rsidRPr="005902B6">
                <w:rPr>
                  <w:rFonts w:ascii="Arial" w:eastAsia="SimSun" w:hAnsi="Arial"/>
                  <w:b/>
                  <w:sz w:val="18"/>
                  <w:lang w:eastAsia="en-US"/>
                </w:rPr>
                <w:t xml:space="preserve"> (%)</w:t>
              </w:r>
            </w:ins>
          </w:p>
        </w:tc>
        <w:tc>
          <w:tcPr>
            <w:tcW w:w="721" w:type="dxa"/>
            <w:vAlign w:val="center"/>
          </w:tcPr>
          <w:p w14:paraId="352CD6A4" w14:textId="77777777" w:rsidR="005902B6" w:rsidRPr="005902B6" w:rsidRDefault="005902B6" w:rsidP="005902B6">
            <w:pPr>
              <w:keepNext/>
              <w:keepLines/>
              <w:spacing w:after="0"/>
              <w:jc w:val="center"/>
              <w:rPr>
                <w:ins w:id="388" w:author="Licheng Lin" w:date="2022-08-08T10:53:00Z"/>
                <w:rFonts w:ascii="Arial" w:eastAsia="SimSun" w:hAnsi="Arial"/>
                <w:b/>
                <w:sz w:val="18"/>
                <w:lang w:eastAsia="en-US"/>
              </w:rPr>
            </w:pPr>
            <w:ins w:id="389" w:author="Licheng Lin" w:date="2022-08-08T10:53:00Z">
              <w:r w:rsidRPr="005902B6">
                <w:rPr>
                  <w:rFonts w:ascii="Arial" w:eastAsia="SimSun" w:hAnsi="Arial"/>
                  <w:b/>
                  <w:sz w:val="18"/>
                  <w:lang w:eastAsia="en-US"/>
                </w:rPr>
                <w:t>SNR</w:t>
              </w:r>
              <w:r w:rsidRPr="005902B6" w:rsidDel="005B3479">
                <w:rPr>
                  <w:rFonts w:ascii="Arial" w:eastAsia="SimSun" w:hAnsi="Arial"/>
                  <w:b/>
                  <w:sz w:val="18"/>
                  <w:lang w:eastAsia="en-US"/>
                </w:rPr>
                <w:t xml:space="preserve"> </w:t>
              </w:r>
              <w:r w:rsidRPr="005902B6">
                <w:rPr>
                  <w:rFonts w:ascii="Arial" w:eastAsia="SimSun" w:hAnsi="Arial"/>
                  <w:b/>
                  <w:sz w:val="18"/>
                  <w:lang w:eastAsia="en-US"/>
                </w:rPr>
                <w:t>(dB)</w:t>
              </w:r>
            </w:ins>
          </w:p>
        </w:tc>
      </w:tr>
      <w:tr w:rsidR="005902B6" w:rsidRPr="005902B6" w14:paraId="15B5EF07" w14:textId="77777777" w:rsidTr="00E61237">
        <w:trPr>
          <w:trHeight w:val="106"/>
          <w:jc w:val="center"/>
          <w:ins w:id="390" w:author="Licheng Lin" w:date="2022-08-08T10:53:00Z"/>
        </w:trPr>
        <w:tc>
          <w:tcPr>
            <w:tcW w:w="851" w:type="dxa"/>
            <w:shd w:val="clear" w:color="auto" w:fill="auto"/>
          </w:tcPr>
          <w:p w14:paraId="0A8E4B1E" w14:textId="77777777" w:rsidR="005902B6" w:rsidRPr="005902B6" w:rsidRDefault="005902B6" w:rsidP="005902B6">
            <w:pPr>
              <w:keepNext/>
              <w:keepLines/>
              <w:spacing w:after="0"/>
              <w:jc w:val="center"/>
              <w:rPr>
                <w:ins w:id="391" w:author="Licheng Lin" w:date="2022-08-08T10:53:00Z"/>
                <w:rFonts w:ascii="Arial" w:eastAsia="SimSun" w:hAnsi="Arial"/>
                <w:sz w:val="18"/>
                <w:lang w:eastAsia="en-US"/>
              </w:rPr>
            </w:pPr>
            <w:ins w:id="392" w:author="Licheng Lin" w:date="2022-08-08T10:53:00Z">
              <w:r w:rsidRPr="005902B6">
                <w:rPr>
                  <w:rFonts w:ascii="Arial" w:eastAsia="SimSun" w:hAnsi="Arial"/>
                  <w:sz w:val="18"/>
                  <w:lang w:eastAsia="en-US"/>
                </w:rPr>
                <w:t>1</w:t>
              </w:r>
            </w:ins>
          </w:p>
        </w:tc>
        <w:tc>
          <w:tcPr>
            <w:tcW w:w="851" w:type="dxa"/>
            <w:shd w:val="clear" w:color="auto" w:fill="auto"/>
          </w:tcPr>
          <w:p w14:paraId="0FE47A98" w14:textId="77777777" w:rsidR="005902B6" w:rsidRPr="005902B6" w:rsidRDefault="005902B6" w:rsidP="005902B6">
            <w:pPr>
              <w:keepNext/>
              <w:keepLines/>
              <w:spacing w:after="0"/>
              <w:jc w:val="center"/>
              <w:rPr>
                <w:ins w:id="393" w:author="Licheng Lin" w:date="2022-08-08T10:53:00Z"/>
                <w:rFonts w:ascii="Arial" w:eastAsia="SimSun" w:hAnsi="Arial"/>
                <w:sz w:val="18"/>
                <w:lang w:eastAsia="en-US"/>
              </w:rPr>
            </w:pPr>
            <w:ins w:id="394" w:author="Licheng Lin" w:date="2022-08-08T10:53:00Z">
              <w:r w:rsidRPr="005902B6">
                <w:rPr>
                  <w:rFonts w:ascii="Arial" w:eastAsia="SimSun" w:hAnsi="Arial"/>
                  <w:sz w:val="18"/>
                  <w:lang w:eastAsia="en-US"/>
                </w:rPr>
                <w:t xml:space="preserve">10 </w:t>
              </w:r>
            </w:ins>
          </w:p>
        </w:tc>
        <w:tc>
          <w:tcPr>
            <w:tcW w:w="850" w:type="dxa"/>
          </w:tcPr>
          <w:p w14:paraId="4B3FD1A4" w14:textId="32423693" w:rsidR="005902B6" w:rsidRPr="005902B6" w:rsidRDefault="00F27286" w:rsidP="005902B6">
            <w:pPr>
              <w:keepNext/>
              <w:keepLines/>
              <w:spacing w:after="0"/>
              <w:jc w:val="center"/>
              <w:rPr>
                <w:ins w:id="395" w:author="Licheng Lin" w:date="2022-08-08T10:53:00Z"/>
                <w:rFonts w:ascii="Arial" w:eastAsia="SimSun" w:hAnsi="Arial"/>
                <w:sz w:val="18"/>
                <w:lang w:eastAsia="zh-CN"/>
              </w:rPr>
            </w:pPr>
            <w:ins w:id="396" w:author="Licheng Lin" w:date="2022-08-08T10:56:00Z">
              <w:r>
                <w:rPr>
                  <w:rFonts w:ascii="Arial" w:eastAsia="SimSun" w:hAnsi="Arial"/>
                  <w:sz w:val="18"/>
                  <w:lang w:eastAsia="zh-CN"/>
                </w:rPr>
                <w:t>48</w:t>
              </w:r>
            </w:ins>
          </w:p>
        </w:tc>
        <w:tc>
          <w:tcPr>
            <w:tcW w:w="914" w:type="dxa"/>
          </w:tcPr>
          <w:p w14:paraId="6A5A51CC" w14:textId="77777777" w:rsidR="005902B6" w:rsidRPr="005902B6" w:rsidRDefault="005902B6" w:rsidP="005902B6">
            <w:pPr>
              <w:keepNext/>
              <w:keepLines/>
              <w:spacing w:after="0"/>
              <w:jc w:val="center"/>
              <w:rPr>
                <w:ins w:id="397" w:author="Licheng Lin" w:date="2022-08-08T10:53:00Z"/>
                <w:rFonts w:ascii="Arial" w:eastAsia="SimSun" w:hAnsi="Arial"/>
                <w:sz w:val="18"/>
                <w:lang w:eastAsia="zh-CN"/>
              </w:rPr>
            </w:pPr>
            <w:ins w:id="398" w:author="Licheng Lin" w:date="2022-08-08T10:53:00Z">
              <w:r w:rsidRPr="005902B6">
                <w:rPr>
                  <w:rFonts w:ascii="Arial" w:eastAsia="SimSun" w:hAnsi="Arial" w:hint="eastAsia"/>
                  <w:sz w:val="18"/>
                  <w:lang w:eastAsia="zh-CN"/>
                </w:rPr>
                <w:t>2</w:t>
              </w:r>
            </w:ins>
          </w:p>
        </w:tc>
        <w:tc>
          <w:tcPr>
            <w:tcW w:w="1138" w:type="dxa"/>
          </w:tcPr>
          <w:p w14:paraId="2600FB6B" w14:textId="3557266E" w:rsidR="005902B6" w:rsidRPr="005902B6" w:rsidRDefault="00F27286" w:rsidP="005902B6">
            <w:pPr>
              <w:keepNext/>
              <w:keepLines/>
              <w:spacing w:after="0"/>
              <w:jc w:val="center"/>
              <w:rPr>
                <w:ins w:id="399" w:author="Licheng Lin" w:date="2022-08-08T10:53:00Z"/>
                <w:rFonts w:ascii="Arial" w:eastAsia="SimSun" w:hAnsi="Arial"/>
                <w:sz w:val="18"/>
                <w:lang w:eastAsia="en-US"/>
              </w:rPr>
            </w:pPr>
            <w:ins w:id="400" w:author="Licheng Lin" w:date="2022-08-08T10:56:00Z">
              <w:r>
                <w:rPr>
                  <w:rFonts w:ascii="Arial" w:eastAsia="SimSun" w:hAnsi="Arial"/>
                  <w:sz w:val="18"/>
                  <w:lang w:eastAsia="en-US"/>
                </w:rPr>
                <w:t>4</w:t>
              </w:r>
            </w:ins>
          </w:p>
        </w:tc>
        <w:tc>
          <w:tcPr>
            <w:tcW w:w="1134" w:type="dxa"/>
            <w:shd w:val="clear" w:color="auto" w:fill="auto"/>
          </w:tcPr>
          <w:p w14:paraId="0EB9F876" w14:textId="7DA46341" w:rsidR="005902B6" w:rsidRPr="005902B6" w:rsidRDefault="005902B6" w:rsidP="005902B6">
            <w:pPr>
              <w:keepNext/>
              <w:keepLines/>
              <w:spacing w:after="0"/>
              <w:jc w:val="center"/>
              <w:rPr>
                <w:ins w:id="401" w:author="Licheng Lin" w:date="2022-08-08T10:53:00Z"/>
                <w:rFonts w:ascii="Arial" w:eastAsia="SimSun" w:hAnsi="Arial"/>
                <w:sz w:val="18"/>
                <w:lang w:eastAsia="en-US"/>
              </w:rPr>
            </w:pPr>
            <w:proofErr w:type="gramStart"/>
            <w:ins w:id="402" w:author="Licheng Lin" w:date="2022-08-08T10:53:00Z">
              <w:r w:rsidRPr="005902B6">
                <w:rPr>
                  <w:rFonts w:ascii="Arial" w:eastAsia="SimSun" w:hAnsi="Arial"/>
                  <w:sz w:val="18"/>
                  <w:lang w:eastAsia="en-US"/>
                </w:rPr>
                <w:t>R.PDCCH</w:t>
              </w:r>
              <w:proofErr w:type="gramEnd"/>
              <w:r w:rsidRPr="005902B6">
                <w:rPr>
                  <w:rFonts w:ascii="Arial" w:eastAsia="SimSun" w:hAnsi="Arial"/>
                  <w:sz w:val="18"/>
                  <w:lang w:eastAsia="en-US"/>
                </w:rPr>
                <w:t>. 1-2.</w:t>
              </w:r>
            </w:ins>
            <w:ins w:id="403" w:author="Licheng Lin" w:date="2022-08-08T10:56:00Z">
              <w:r w:rsidR="00F27286">
                <w:rPr>
                  <w:rFonts w:ascii="Arial" w:eastAsia="SimSun" w:hAnsi="Arial"/>
                  <w:sz w:val="18"/>
                  <w:lang w:eastAsia="en-US"/>
                </w:rPr>
                <w:t>4</w:t>
              </w:r>
            </w:ins>
            <w:ins w:id="404" w:author="Licheng Lin" w:date="2022-08-08T10:53:00Z">
              <w:r w:rsidRPr="005902B6">
                <w:rPr>
                  <w:rFonts w:ascii="Arial" w:eastAsia="SimSun" w:hAnsi="Arial"/>
                  <w:sz w:val="18"/>
                  <w:lang w:eastAsia="en-US"/>
                </w:rPr>
                <w:t xml:space="preserve"> FDD</w:t>
              </w:r>
            </w:ins>
          </w:p>
        </w:tc>
        <w:tc>
          <w:tcPr>
            <w:tcW w:w="1276" w:type="dxa"/>
            <w:shd w:val="clear" w:color="auto" w:fill="auto"/>
          </w:tcPr>
          <w:p w14:paraId="0F7D9060" w14:textId="77777777" w:rsidR="005902B6" w:rsidRPr="005902B6" w:rsidRDefault="005902B6" w:rsidP="005902B6">
            <w:pPr>
              <w:keepNext/>
              <w:keepLines/>
              <w:spacing w:after="0"/>
              <w:jc w:val="center"/>
              <w:rPr>
                <w:ins w:id="405" w:author="Licheng Lin" w:date="2022-08-08T10:53:00Z"/>
                <w:rFonts w:ascii="Arial" w:eastAsia="SimSun" w:hAnsi="Arial"/>
                <w:sz w:val="18"/>
                <w:lang w:eastAsia="en-US"/>
              </w:rPr>
            </w:pPr>
            <w:ins w:id="406" w:author="Licheng Lin" w:date="2022-08-08T10:53:00Z">
              <w:r w:rsidRPr="005902B6">
                <w:rPr>
                  <w:rFonts w:ascii="Arial" w:eastAsia="SimSun" w:hAnsi="Arial"/>
                  <w:sz w:val="18"/>
                  <w:lang w:eastAsia="en-US"/>
                </w:rPr>
                <w:t>TDLA30-10</w:t>
              </w:r>
            </w:ins>
          </w:p>
        </w:tc>
        <w:tc>
          <w:tcPr>
            <w:tcW w:w="1130" w:type="dxa"/>
            <w:shd w:val="clear" w:color="auto" w:fill="auto"/>
          </w:tcPr>
          <w:p w14:paraId="5F186D9E" w14:textId="77777777" w:rsidR="005902B6" w:rsidRPr="005902B6" w:rsidRDefault="005902B6" w:rsidP="005902B6">
            <w:pPr>
              <w:keepNext/>
              <w:keepLines/>
              <w:spacing w:after="0"/>
              <w:jc w:val="center"/>
              <w:rPr>
                <w:ins w:id="407" w:author="Licheng Lin" w:date="2022-08-08T10:53:00Z"/>
                <w:rFonts w:ascii="Arial" w:eastAsia="SimSun" w:hAnsi="Arial"/>
                <w:sz w:val="18"/>
                <w:lang w:eastAsia="en-US"/>
              </w:rPr>
            </w:pPr>
            <w:ins w:id="408" w:author="Licheng Lin" w:date="2022-08-08T10:53:00Z">
              <w:r w:rsidRPr="005902B6">
                <w:rPr>
                  <w:rFonts w:ascii="Arial" w:eastAsia="SimSun" w:hAnsi="Arial"/>
                  <w:sz w:val="18"/>
                  <w:lang w:eastAsia="en-US"/>
                </w:rPr>
                <w:t>1x2 Low</w:t>
              </w:r>
            </w:ins>
          </w:p>
        </w:tc>
        <w:tc>
          <w:tcPr>
            <w:tcW w:w="992" w:type="dxa"/>
          </w:tcPr>
          <w:p w14:paraId="47322FD3" w14:textId="77777777" w:rsidR="005902B6" w:rsidRPr="005902B6" w:rsidRDefault="005902B6" w:rsidP="005902B6">
            <w:pPr>
              <w:keepNext/>
              <w:keepLines/>
              <w:spacing w:after="0"/>
              <w:jc w:val="center"/>
              <w:rPr>
                <w:ins w:id="409" w:author="Licheng Lin" w:date="2022-08-08T10:53:00Z"/>
                <w:rFonts w:ascii="Arial" w:eastAsia="SimSun" w:hAnsi="Arial"/>
                <w:sz w:val="18"/>
                <w:lang w:eastAsia="en-US"/>
              </w:rPr>
            </w:pPr>
            <w:ins w:id="410" w:author="Licheng Lin" w:date="2022-08-08T10:53:00Z">
              <w:r w:rsidRPr="005902B6">
                <w:rPr>
                  <w:rFonts w:ascii="Arial" w:eastAsia="SimSun" w:hAnsi="Arial"/>
                  <w:sz w:val="18"/>
                  <w:lang w:eastAsia="en-US"/>
                </w:rPr>
                <w:t>1</w:t>
              </w:r>
            </w:ins>
          </w:p>
        </w:tc>
        <w:tc>
          <w:tcPr>
            <w:tcW w:w="721" w:type="dxa"/>
          </w:tcPr>
          <w:p w14:paraId="6B617AEE" w14:textId="6B06B2E1" w:rsidR="005902B6" w:rsidRPr="005902B6" w:rsidRDefault="004C6436" w:rsidP="005902B6">
            <w:pPr>
              <w:keepNext/>
              <w:keepLines/>
              <w:spacing w:after="0"/>
              <w:jc w:val="center"/>
              <w:rPr>
                <w:ins w:id="411" w:author="Licheng Lin" w:date="2022-08-08T10:53:00Z"/>
                <w:rFonts w:ascii="Arial" w:eastAsia="SimSun" w:hAnsi="Arial"/>
                <w:sz w:val="18"/>
                <w:lang w:eastAsia="zh-CN"/>
              </w:rPr>
            </w:pPr>
            <w:ins w:id="412" w:author="Licheng Lin" w:date="2022-08-08T11:09:00Z">
              <w:r>
                <w:rPr>
                  <w:rFonts w:ascii="Arial" w:eastAsia="SimSun" w:hAnsi="Arial"/>
                  <w:sz w:val="18"/>
                  <w:lang w:eastAsia="zh-CN"/>
                </w:rPr>
                <w:t>5.5</w:t>
              </w:r>
            </w:ins>
          </w:p>
        </w:tc>
      </w:tr>
      <w:tr w:rsidR="005902B6" w:rsidRPr="005902B6" w14:paraId="2D2D32F8" w14:textId="77777777" w:rsidTr="00E61237">
        <w:trPr>
          <w:trHeight w:val="106"/>
          <w:jc w:val="center"/>
          <w:ins w:id="413" w:author="Licheng Lin" w:date="2022-08-08T10:53:00Z"/>
        </w:trPr>
        <w:tc>
          <w:tcPr>
            <w:tcW w:w="851" w:type="dxa"/>
            <w:shd w:val="clear" w:color="auto" w:fill="auto"/>
          </w:tcPr>
          <w:p w14:paraId="7F9FAF0A" w14:textId="77777777" w:rsidR="005902B6" w:rsidRPr="005902B6" w:rsidRDefault="005902B6" w:rsidP="005902B6">
            <w:pPr>
              <w:keepNext/>
              <w:keepLines/>
              <w:spacing w:after="0"/>
              <w:jc w:val="center"/>
              <w:rPr>
                <w:ins w:id="414" w:author="Licheng Lin" w:date="2022-08-08T10:53:00Z"/>
                <w:rFonts w:ascii="Arial" w:eastAsia="SimSun" w:hAnsi="Arial"/>
                <w:sz w:val="18"/>
                <w:lang w:eastAsia="zh-CN"/>
              </w:rPr>
            </w:pPr>
            <w:ins w:id="415" w:author="Licheng Lin" w:date="2022-08-08T10:53:00Z">
              <w:r w:rsidRPr="005902B6">
                <w:rPr>
                  <w:rFonts w:ascii="Arial" w:eastAsia="SimSun" w:hAnsi="Arial" w:hint="eastAsia"/>
                  <w:sz w:val="18"/>
                  <w:lang w:eastAsia="zh-CN"/>
                </w:rPr>
                <w:t>2</w:t>
              </w:r>
            </w:ins>
          </w:p>
        </w:tc>
        <w:tc>
          <w:tcPr>
            <w:tcW w:w="851" w:type="dxa"/>
            <w:shd w:val="clear" w:color="auto" w:fill="auto"/>
          </w:tcPr>
          <w:p w14:paraId="2C0B081F" w14:textId="77777777" w:rsidR="005902B6" w:rsidRPr="005902B6" w:rsidRDefault="005902B6" w:rsidP="005902B6">
            <w:pPr>
              <w:keepNext/>
              <w:keepLines/>
              <w:spacing w:after="0"/>
              <w:jc w:val="center"/>
              <w:rPr>
                <w:ins w:id="416" w:author="Licheng Lin" w:date="2022-08-08T10:53:00Z"/>
                <w:rFonts w:ascii="Arial" w:eastAsia="SimSun" w:hAnsi="Arial"/>
                <w:sz w:val="18"/>
                <w:lang w:eastAsia="zh-CN"/>
              </w:rPr>
            </w:pPr>
            <w:ins w:id="417" w:author="Licheng Lin" w:date="2022-08-08T10:53:00Z">
              <w:r w:rsidRPr="005902B6">
                <w:rPr>
                  <w:rFonts w:ascii="Arial" w:eastAsia="SimSun" w:hAnsi="Arial" w:hint="eastAsia"/>
                  <w:sz w:val="18"/>
                  <w:lang w:eastAsia="zh-CN"/>
                </w:rPr>
                <w:t>10</w:t>
              </w:r>
              <w:r w:rsidRPr="005902B6">
                <w:rPr>
                  <w:rFonts w:ascii="Arial" w:eastAsia="SimSun" w:hAnsi="Arial"/>
                  <w:sz w:val="18"/>
                  <w:lang w:eastAsia="zh-CN"/>
                </w:rPr>
                <w:t xml:space="preserve"> </w:t>
              </w:r>
            </w:ins>
          </w:p>
        </w:tc>
        <w:tc>
          <w:tcPr>
            <w:tcW w:w="850" w:type="dxa"/>
          </w:tcPr>
          <w:p w14:paraId="3E435FE8" w14:textId="7648A7EC" w:rsidR="005902B6" w:rsidRPr="005902B6" w:rsidRDefault="00F27286" w:rsidP="005902B6">
            <w:pPr>
              <w:keepNext/>
              <w:keepLines/>
              <w:spacing w:after="0"/>
              <w:jc w:val="center"/>
              <w:rPr>
                <w:ins w:id="418" w:author="Licheng Lin" w:date="2022-08-08T10:53:00Z"/>
                <w:rFonts w:ascii="Arial" w:eastAsia="SimSun" w:hAnsi="Arial"/>
                <w:sz w:val="18"/>
                <w:lang w:eastAsia="zh-CN"/>
              </w:rPr>
            </w:pPr>
            <w:ins w:id="419" w:author="Licheng Lin" w:date="2022-08-08T10:56:00Z">
              <w:r>
                <w:rPr>
                  <w:rFonts w:ascii="Arial" w:eastAsia="SimSun" w:hAnsi="Arial"/>
                  <w:sz w:val="18"/>
                  <w:lang w:eastAsia="zh-CN"/>
                </w:rPr>
                <w:t>48</w:t>
              </w:r>
            </w:ins>
          </w:p>
        </w:tc>
        <w:tc>
          <w:tcPr>
            <w:tcW w:w="914" w:type="dxa"/>
          </w:tcPr>
          <w:p w14:paraId="39C32E88" w14:textId="143D26A8" w:rsidR="005902B6" w:rsidRPr="005902B6" w:rsidRDefault="00F27286" w:rsidP="005902B6">
            <w:pPr>
              <w:keepNext/>
              <w:keepLines/>
              <w:spacing w:after="0"/>
              <w:jc w:val="center"/>
              <w:rPr>
                <w:ins w:id="420" w:author="Licheng Lin" w:date="2022-08-08T10:53:00Z"/>
                <w:rFonts w:ascii="Arial" w:eastAsia="SimSun" w:hAnsi="Arial"/>
                <w:sz w:val="18"/>
                <w:lang w:eastAsia="zh-CN"/>
              </w:rPr>
            </w:pPr>
            <w:ins w:id="421" w:author="Licheng Lin" w:date="2022-08-08T10:56:00Z">
              <w:r>
                <w:rPr>
                  <w:rFonts w:ascii="Arial" w:eastAsia="SimSun" w:hAnsi="Arial"/>
                  <w:sz w:val="18"/>
                  <w:lang w:eastAsia="zh-CN"/>
                </w:rPr>
                <w:t>1</w:t>
              </w:r>
            </w:ins>
          </w:p>
        </w:tc>
        <w:tc>
          <w:tcPr>
            <w:tcW w:w="1138" w:type="dxa"/>
          </w:tcPr>
          <w:p w14:paraId="0FDCFCCA" w14:textId="040418E5" w:rsidR="005902B6" w:rsidRPr="005902B6" w:rsidRDefault="00F27286" w:rsidP="005902B6">
            <w:pPr>
              <w:keepNext/>
              <w:keepLines/>
              <w:spacing w:after="0"/>
              <w:jc w:val="center"/>
              <w:rPr>
                <w:ins w:id="422" w:author="Licheng Lin" w:date="2022-08-08T10:53:00Z"/>
                <w:rFonts w:ascii="Arial" w:eastAsia="SimSun" w:hAnsi="Arial"/>
                <w:sz w:val="18"/>
                <w:lang w:eastAsia="zh-CN"/>
              </w:rPr>
            </w:pPr>
            <w:ins w:id="423" w:author="Licheng Lin" w:date="2022-08-08T10:56:00Z">
              <w:r>
                <w:rPr>
                  <w:rFonts w:ascii="Arial" w:eastAsia="SimSun" w:hAnsi="Arial"/>
                  <w:sz w:val="18"/>
                  <w:lang w:eastAsia="zh-CN"/>
                </w:rPr>
                <w:t>8</w:t>
              </w:r>
            </w:ins>
          </w:p>
        </w:tc>
        <w:tc>
          <w:tcPr>
            <w:tcW w:w="1134" w:type="dxa"/>
            <w:shd w:val="clear" w:color="auto" w:fill="auto"/>
          </w:tcPr>
          <w:p w14:paraId="2BDA7BA5" w14:textId="1D27E8FC" w:rsidR="005902B6" w:rsidRPr="005902B6" w:rsidRDefault="005902B6" w:rsidP="005902B6">
            <w:pPr>
              <w:keepNext/>
              <w:keepLines/>
              <w:spacing w:after="0"/>
              <w:jc w:val="center"/>
              <w:rPr>
                <w:ins w:id="424" w:author="Licheng Lin" w:date="2022-08-08T10:53:00Z"/>
                <w:rFonts w:ascii="Arial" w:eastAsia="SimSun" w:hAnsi="Arial"/>
                <w:sz w:val="18"/>
                <w:lang w:eastAsia="zh-CN"/>
              </w:rPr>
            </w:pPr>
            <w:proofErr w:type="gramStart"/>
            <w:ins w:id="425" w:author="Licheng Lin" w:date="2022-08-08T10:53:00Z">
              <w:r w:rsidRPr="005902B6">
                <w:rPr>
                  <w:rFonts w:ascii="Arial" w:eastAsia="SimSun" w:hAnsi="Arial"/>
                  <w:sz w:val="18"/>
                  <w:lang w:eastAsia="en-US"/>
                </w:rPr>
                <w:t>R.PDCCH</w:t>
              </w:r>
              <w:proofErr w:type="gramEnd"/>
              <w:r w:rsidRPr="005902B6">
                <w:rPr>
                  <w:rFonts w:ascii="Arial" w:eastAsia="SimSun" w:hAnsi="Arial"/>
                  <w:sz w:val="18"/>
                  <w:lang w:eastAsia="en-US"/>
                </w:rPr>
                <w:t>. 1-</w:t>
              </w:r>
            </w:ins>
            <w:ins w:id="426" w:author="Licheng Lin" w:date="2022-08-08T10:56:00Z">
              <w:r w:rsidR="00F27286">
                <w:rPr>
                  <w:rFonts w:ascii="Arial" w:eastAsia="SimSun" w:hAnsi="Arial"/>
                  <w:sz w:val="18"/>
                  <w:lang w:eastAsia="en-US"/>
                </w:rPr>
                <w:t>1</w:t>
              </w:r>
            </w:ins>
            <w:ins w:id="427" w:author="Licheng Lin" w:date="2022-08-08T10:53:00Z">
              <w:r w:rsidRPr="005902B6">
                <w:rPr>
                  <w:rFonts w:ascii="Arial" w:eastAsia="SimSun" w:hAnsi="Arial"/>
                  <w:sz w:val="18"/>
                  <w:lang w:eastAsia="en-US"/>
                </w:rPr>
                <w:t>.3 FDD</w:t>
              </w:r>
            </w:ins>
          </w:p>
        </w:tc>
        <w:tc>
          <w:tcPr>
            <w:tcW w:w="1276" w:type="dxa"/>
            <w:shd w:val="clear" w:color="auto" w:fill="auto"/>
          </w:tcPr>
          <w:p w14:paraId="77C62D7F" w14:textId="1603555B" w:rsidR="005902B6" w:rsidRPr="005902B6" w:rsidRDefault="00F27286" w:rsidP="005902B6">
            <w:pPr>
              <w:keepNext/>
              <w:keepLines/>
              <w:spacing w:after="0"/>
              <w:jc w:val="center"/>
              <w:rPr>
                <w:ins w:id="428" w:author="Licheng Lin" w:date="2022-08-08T10:53:00Z"/>
                <w:rFonts w:ascii="Arial" w:eastAsia="SimSun" w:hAnsi="Arial"/>
                <w:sz w:val="18"/>
                <w:lang w:eastAsia="en-US"/>
              </w:rPr>
            </w:pPr>
            <w:ins w:id="429" w:author="Licheng Lin" w:date="2022-08-08T10:56:00Z">
              <w:r w:rsidRPr="005902B6">
                <w:rPr>
                  <w:rFonts w:ascii="Arial" w:eastAsia="SimSun" w:hAnsi="Arial"/>
                  <w:sz w:val="18"/>
                  <w:lang w:eastAsia="en-US"/>
                </w:rPr>
                <w:t>TDLA30-10</w:t>
              </w:r>
            </w:ins>
          </w:p>
        </w:tc>
        <w:tc>
          <w:tcPr>
            <w:tcW w:w="1130" w:type="dxa"/>
            <w:shd w:val="clear" w:color="auto" w:fill="auto"/>
          </w:tcPr>
          <w:p w14:paraId="08CC690F" w14:textId="32552BEB" w:rsidR="005902B6" w:rsidRPr="005902B6" w:rsidRDefault="00F27286" w:rsidP="005902B6">
            <w:pPr>
              <w:keepNext/>
              <w:keepLines/>
              <w:spacing w:after="0"/>
              <w:jc w:val="center"/>
              <w:rPr>
                <w:ins w:id="430" w:author="Licheng Lin" w:date="2022-08-08T10:53:00Z"/>
                <w:rFonts w:ascii="Arial" w:eastAsia="SimSun" w:hAnsi="Arial"/>
                <w:sz w:val="18"/>
                <w:lang w:eastAsia="zh-CN"/>
              </w:rPr>
            </w:pPr>
            <w:ins w:id="431" w:author="Licheng Lin" w:date="2022-08-08T10:55:00Z">
              <w:r>
                <w:rPr>
                  <w:rFonts w:ascii="Arial" w:eastAsia="SimSun" w:hAnsi="Arial"/>
                  <w:sz w:val="18"/>
                  <w:lang w:eastAsia="zh-CN"/>
                </w:rPr>
                <w:t>2</w:t>
              </w:r>
            </w:ins>
            <w:ins w:id="432" w:author="Licheng Lin" w:date="2022-08-08T10:53:00Z">
              <w:r w:rsidR="005902B6" w:rsidRPr="005902B6">
                <w:rPr>
                  <w:rFonts w:ascii="Arial" w:eastAsia="SimSun" w:hAnsi="Arial" w:hint="eastAsia"/>
                  <w:sz w:val="18"/>
                  <w:lang w:eastAsia="zh-CN"/>
                </w:rPr>
                <w:t>x2</w:t>
              </w:r>
              <w:r w:rsidR="005902B6" w:rsidRPr="005902B6">
                <w:rPr>
                  <w:rFonts w:ascii="Arial" w:eastAsia="SimSun" w:hAnsi="Arial"/>
                  <w:sz w:val="18"/>
                  <w:lang w:eastAsia="zh-CN"/>
                </w:rPr>
                <w:t xml:space="preserve"> Low</w:t>
              </w:r>
            </w:ins>
          </w:p>
        </w:tc>
        <w:tc>
          <w:tcPr>
            <w:tcW w:w="992" w:type="dxa"/>
          </w:tcPr>
          <w:p w14:paraId="24E72B1C" w14:textId="77777777" w:rsidR="005902B6" w:rsidRPr="005902B6" w:rsidRDefault="005902B6" w:rsidP="005902B6">
            <w:pPr>
              <w:keepNext/>
              <w:keepLines/>
              <w:spacing w:after="0"/>
              <w:jc w:val="center"/>
              <w:rPr>
                <w:ins w:id="433" w:author="Licheng Lin" w:date="2022-08-08T10:53:00Z"/>
                <w:rFonts w:ascii="Arial" w:eastAsia="SimSun" w:hAnsi="Arial"/>
                <w:sz w:val="18"/>
                <w:lang w:eastAsia="zh-CN"/>
              </w:rPr>
            </w:pPr>
            <w:ins w:id="434" w:author="Licheng Lin" w:date="2022-08-08T10:53:00Z">
              <w:r w:rsidRPr="005902B6">
                <w:rPr>
                  <w:rFonts w:ascii="Arial" w:eastAsia="SimSun" w:hAnsi="Arial" w:hint="eastAsia"/>
                  <w:sz w:val="18"/>
                  <w:lang w:eastAsia="zh-CN"/>
                </w:rPr>
                <w:t>1</w:t>
              </w:r>
            </w:ins>
          </w:p>
        </w:tc>
        <w:tc>
          <w:tcPr>
            <w:tcW w:w="721" w:type="dxa"/>
          </w:tcPr>
          <w:p w14:paraId="536D8FA9" w14:textId="3DD867B4" w:rsidR="005902B6" w:rsidRPr="005902B6" w:rsidRDefault="004C6436" w:rsidP="005902B6">
            <w:pPr>
              <w:keepNext/>
              <w:keepLines/>
              <w:spacing w:after="0"/>
              <w:jc w:val="center"/>
              <w:rPr>
                <w:ins w:id="435" w:author="Licheng Lin" w:date="2022-08-08T10:53:00Z"/>
                <w:rFonts w:ascii="Arial" w:eastAsia="SimSun" w:hAnsi="Arial"/>
                <w:sz w:val="18"/>
                <w:lang w:eastAsia="zh-CN"/>
              </w:rPr>
            </w:pPr>
            <w:ins w:id="436" w:author="Licheng Lin" w:date="2022-08-08T11:10:00Z">
              <w:r>
                <w:rPr>
                  <w:rFonts w:ascii="Arial" w:eastAsia="SimSun" w:hAnsi="Arial"/>
                  <w:sz w:val="18"/>
                  <w:lang w:eastAsia="zh-CN"/>
                </w:rPr>
                <w:t>-0.2</w:t>
              </w:r>
            </w:ins>
          </w:p>
        </w:tc>
      </w:tr>
    </w:tbl>
    <w:p w14:paraId="71D1C833" w14:textId="17FA3701" w:rsidR="00AB49D3" w:rsidRDefault="00AB49D3" w:rsidP="00C15DCE">
      <w:pPr>
        <w:jc w:val="both"/>
      </w:pPr>
    </w:p>
    <w:p w14:paraId="5E147828" w14:textId="77777777" w:rsidR="005902B6" w:rsidRDefault="005902B6" w:rsidP="005902B6">
      <w:pPr>
        <w:pBdr>
          <w:top w:val="single" w:sz="6" w:space="1" w:color="auto"/>
          <w:bottom w:val="single" w:sz="6" w:space="1" w:color="auto"/>
        </w:pBdr>
        <w:jc w:val="center"/>
        <w:rPr>
          <w:rFonts w:ascii="Arial" w:hAnsi="Arial" w:cs="Arial"/>
          <w:b/>
          <w:color w:val="0070C0"/>
        </w:rPr>
      </w:pPr>
      <w:r>
        <w:rPr>
          <w:rFonts w:ascii="Arial" w:hAnsi="Arial" w:cs="Arial"/>
          <w:b/>
          <w:color w:val="0070C0"/>
        </w:rPr>
        <w:t>END OF CHANGE 2</w:t>
      </w:r>
    </w:p>
    <w:p w14:paraId="751CD92F" w14:textId="6EC4C646" w:rsidR="00AB49D3" w:rsidRDefault="00AB49D3" w:rsidP="005902B6">
      <w:pPr>
        <w:pStyle w:val="a9"/>
      </w:pPr>
    </w:p>
    <w:p w14:paraId="0DF76258" w14:textId="668487A2" w:rsidR="00AB49D3" w:rsidRDefault="00AB49D3" w:rsidP="00C15DCE">
      <w:pPr>
        <w:jc w:val="both"/>
      </w:pPr>
    </w:p>
    <w:p w14:paraId="05543E80" w14:textId="0BEE7684" w:rsidR="00AB49D3" w:rsidRDefault="00AB49D3" w:rsidP="00C15DCE">
      <w:pPr>
        <w:jc w:val="both"/>
      </w:pPr>
    </w:p>
    <w:p w14:paraId="56455A67" w14:textId="3DAA00F4" w:rsidR="00AB49D3" w:rsidRDefault="00AB49D3" w:rsidP="00C15DCE">
      <w:pPr>
        <w:jc w:val="both"/>
      </w:pPr>
    </w:p>
    <w:p w14:paraId="3DF35AD2" w14:textId="77777777" w:rsidR="00AB49D3" w:rsidRDefault="00AB49D3" w:rsidP="00C15DCE">
      <w:pPr>
        <w:jc w:val="both"/>
      </w:pPr>
    </w:p>
    <w:p w14:paraId="61146B6D" w14:textId="676A1FAB" w:rsidR="00AB49D3" w:rsidRDefault="00AB49D3" w:rsidP="00C15DCE">
      <w:pPr>
        <w:jc w:val="both"/>
      </w:pPr>
    </w:p>
    <w:p w14:paraId="2C3163EB" w14:textId="1505E203" w:rsidR="00241ECC" w:rsidRDefault="00241ECC" w:rsidP="00241ECC">
      <w:pPr>
        <w:jc w:val="both"/>
      </w:pPr>
    </w:p>
    <w:p w14:paraId="1DBC3DDF" w14:textId="599E5101" w:rsidR="00241ECC" w:rsidRDefault="00241ECC" w:rsidP="00241ECC">
      <w:pPr>
        <w:jc w:val="both"/>
      </w:pPr>
    </w:p>
    <w:p w14:paraId="299667A9" w14:textId="0A137F23" w:rsidR="00241ECC" w:rsidRDefault="00241ECC" w:rsidP="00241ECC">
      <w:pPr>
        <w:jc w:val="both"/>
      </w:pPr>
    </w:p>
    <w:p w14:paraId="290112CB" w14:textId="293ACE9D" w:rsidR="00241ECC" w:rsidRDefault="00241ECC" w:rsidP="00241ECC">
      <w:pPr>
        <w:jc w:val="both"/>
      </w:pPr>
    </w:p>
    <w:p w14:paraId="501520D8" w14:textId="5599E711" w:rsidR="00241ECC" w:rsidRDefault="00241ECC" w:rsidP="00241ECC">
      <w:pPr>
        <w:jc w:val="both"/>
      </w:pPr>
    </w:p>
    <w:p w14:paraId="0C4266E6" w14:textId="6A72325C" w:rsidR="00241ECC" w:rsidRDefault="00241ECC" w:rsidP="00241ECC">
      <w:pPr>
        <w:jc w:val="both"/>
      </w:pPr>
    </w:p>
    <w:p w14:paraId="3A02E517" w14:textId="1C1B6BE3" w:rsidR="00241ECC" w:rsidRDefault="00241ECC" w:rsidP="00241ECC">
      <w:pPr>
        <w:jc w:val="both"/>
      </w:pPr>
    </w:p>
    <w:p w14:paraId="6306B6B5" w14:textId="139C3664" w:rsidR="00241ECC" w:rsidRDefault="00241ECC" w:rsidP="00241ECC">
      <w:pPr>
        <w:jc w:val="both"/>
      </w:pPr>
    </w:p>
    <w:p w14:paraId="6ADF5EBC" w14:textId="16424C48" w:rsidR="00241ECC" w:rsidRDefault="00241ECC" w:rsidP="00241ECC">
      <w:pPr>
        <w:jc w:val="both"/>
      </w:pPr>
    </w:p>
    <w:p w14:paraId="087534E9" w14:textId="137B7E74" w:rsidR="00241ECC" w:rsidRDefault="00241ECC" w:rsidP="00241ECC">
      <w:pPr>
        <w:jc w:val="both"/>
      </w:pPr>
    </w:p>
    <w:p w14:paraId="03AED746" w14:textId="65855592" w:rsidR="00241ECC" w:rsidRDefault="00241ECC" w:rsidP="00241ECC">
      <w:pPr>
        <w:jc w:val="both"/>
      </w:pPr>
    </w:p>
    <w:p w14:paraId="4730A445" w14:textId="301AC9ED" w:rsidR="00241ECC" w:rsidRDefault="00241ECC" w:rsidP="00241ECC">
      <w:pPr>
        <w:jc w:val="both"/>
      </w:pPr>
    </w:p>
    <w:p w14:paraId="0EC1614B" w14:textId="2BBE25B5" w:rsidR="00241ECC" w:rsidRDefault="00241ECC" w:rsidP="00241ECC">
      <w:pPr>
        <w:jc w:val="both"/>
      </w:pPr>
    </w:p>
    <w:p w14:paraId="38B951B8" w14:textId="3880C5D4" w:rsidR="00241ECC" w:rsidRDefault="00241ECC" w:rsidP="00241ECC">
      <w:pPr>
        <w:jc w:val="both"/>
      </w:pPr>
    </w:p>
    <w:p w14:paraId="3F322285" w14:textId="01630D41" w:rsidR="00241ECC" w:rsidRDefault="00241ECC" w:rsidP="00241ECC">
      <w:pPr>
        <w:jc w:val="both"/>
      </w:pPr>
    </w:p>
    <w:p w14:paraId="50002E49" w14:textId="77777777" w:rsidR="00241ECC" w:rsidRDefault="00241ECC" w:rsidP="00241ECC">
      <w:pPr>
        <w:jc w:val="both"/>
      </w:pPr>
    </w:p>
    <w:p w14:paraId="7DD30A9B" w14:textId="77777777" w:rsidR="00241ECC" w:rsidRPr="005E05B9" w:rsidRDefault="00241ECC" w:rsidP="00241ECC">
      <w:pPr>
        <w:pBdr>
          <w:top w:val="single" w:sz="6" w:space="1" w:color="auto"/>
          <w:bottom w:val="single" w:sz="6" w:space="1" w:color="auto"/>
        </w:pBdr>
        <w:jc w:val="center"/>
        <w:rPr>
          <w:rFonts w:eastAsia="SimSun"/>
          <w:b/>
          <w:color w:val="0070C0"/>
          <w:lang w:eastAsia="zh-CN"/>
        </w:rPr>
      </w:pPr>
      <w:r>
        <w:rPr>
          <w:rFonts w:ascii="Arial" w:hAnsi="Arial" w:cs="Arial"/>
          <w:b/>
          <w:color w:val="0070C0"/>
        </w:rPr>
        <w:lastRenderedPageBreak/>
        <w:t>START OF CHANGE 3</w:t>
      </w:r>
    </w:p>
    <w:p w14:paraId="43EE0649" w14:textId="7C3A10EA" w:rsidR="00A51C72" w:rsidRPr="00241ECC" w:rsidRDefault="00241ECC" w:rsidP="00241ECC">
      <w:pPr>
        <w:rPr>
          <w:rFonts w:eastAsia="SimSun"/>
          <w:color w:val="FF0000"/>
          <w:lang w:val="en-US" w:eastAsia="zh-CN"/>
        </w:rPr>
      </w:pPr>
      <w:r w:rsidRPr="00112233">
        <w:rPr>
          <w:color w:val="FF0000"/>
          <w:lang w:val="en-US" w:eastAsia="zh-CN"/>
        </w:rPr>
        <w:t>&lt;SKIP UNCHANGED PART&gt;</w:t>
      </w:r>
    </w:p>
    <w:p w14:paraId="0CC09D25" w14:textId="77777777" w:rsidR="00146710" w:rsidRPr="00146710" w:rsidRDefault="00146710" w:rsidP="00146710">
      <w:pPr>
        <w:keepNext/>
        <w:keepLines/>
        <w:spacing w:before="120"/>
        <w:ind w:left="1418" w:hanging="1418"/>
        <w:outlineLvl w:val="3"/>
        <w:rPr>
          <w:rFonts w:ascii="Arial" w:eastAsia="新細明體" w:hAnsi="Arial"/>
          <w:sz w:val="24"/>
          <w:lang w:eastAsia="zh-CN"/>
        </w:rPr>
      </w:pPr>
      <w:r w:rsidRPr="00146710">
        <w:rPr>
          <w:rFonts w:ascii="Arial" w:eastAsia="新細明體" w:hAnsi="Arial"/>
          <w:sz w:val="24"/>
          <w:lang w:eastAsia="en-US"/>
        </w:rPr>
        <w:t>5.</w:t>
      </w:r>
      <w:r w:rsidRPr="00146710">
        <w:rPr>
          <w:rFonts w:ascii="Arial" w:eastAsia="新細明體" w:hAnsi="Arial" w:hint="eastAsia"/>
          <w:sz w:val="24"/>
          <w:lang w:eastAsia="zh-CN"/>
        </w:rPr>
        <w:t>3</w:t>
      </w:r>
      <w:r w:rsidRPr="00146710">
        <w:rPr>
          <w:rFonts w:ascii="Arial" w:eastAsia="新細明體" w:hAnsi="Arial"/>
          <w:sz w:val="24"/>
          <w:lang w:eastAsia="en-US"/>
        </w:rPr>
        <w:t>.</w:t>
      </w:r>
      <w:r w:rsidRPr="00146710">
        <w:rPr>
          <w:rFonts w:ascii="Arial" w:eastAsia="新細明體" w:hAnsi="Arial" w:hint="eastAsia"/>
          <w:sz w:val="24"/>
          <w:lang w:eastAsia="zh-CN"/>
        </w:rPr>
        <w:t>2</w:t>
      </w:r>
      <w:r w:rsidRPr="00146710">
        <w:rPr>
          <w:rFonts w:ascii="Arial" w:eastAsia="新細明體" w:hAnsi="Arial"/>
          <w:sz w:val="24"/>
          <w:lang w:eastAsia="en-US"/>
        </w:rPr>
        <w:t>.</w:t>
      </w:r>
      <w:r w:rsidRPr="00146710">
        <w:rPr>
          <w:rFonts w:ascii="Arial" w:eastAsia="新細明體" w:hAnsi="Arial" w:hint="eastAsia"/>
          <w:sz w:val="24"/>
          <w:lang w:eastAsia="zh-CN"/>
        </w:rPr>
        <w:t>2</w:t>
      </w:r>
      <w:r w:rsidRPr="00146710">
        <w:rPr>
          <w:rFonts w:ascii="Arial" w:eastAsia="新細明體" w:hAnsi="Arial" w:hint="eastAsia"/>
          <w:sz w:val="24"/>
          <w:lang w:eastAsia="zh-CN"/>
        </w:rPr>
        <w:tab/>
      </w:r>
      <w:r w:rsidRPr="00146710">
        <w:rPr>
          <w:rFonts w:ascii="Arial" w:eastAsia="新細明體" w:hAnsi="Arial" w:hint="eastAsia"/>
          <w:sz w:val="24"/>
          <w:lang w:eastAsia="en-US"/>
        </w:rPr>
        <w:t>TDD</w:t>
      </w:r>
    </w:p>
    <w:p w14:paraId="545959C0" w14:textId="77777777" w:rsidR="00146710" w:rsidRPr="00146710" w:rsidRDefault="00146710" w:rsidP="00146710">
      <w:pPr>
        <w:rPr>
          <w:rFonts w:eastAsia="SimSun"/>
          <w:lang w:eastAsia="en-US"/>
        </w:rPr>
      </w:pPr>
      <w:r w:rsidRPr="00146710">
        <w:rPr>
          <w:rFonts w:eastAsia="SimSun"/>
          <w:lang w:eastAsia="en-US"/>
        </w:rPr>
        <w:t xml:space="preserve">The parameters specified in Table </w:t>
      </w:r>
      <w:r w:rsidRPr="00146710">
        <w:rPr>
          <w:rFonts w:eastAsia="SimSun" w:hint="eastAsia"/>
          <w:lang w:eastAsia="zh-CN"/>
        </w:rPr>
        <w:t>5.3.2.2</w:t>
      </w:r>
      <w:r w:rsidRPr="00146710">
        <w:rPr>
          <w:rFonts w:eastAsia="SimSun"/>
          <w:lang w:eastAsia="en-US"/>
        </w:rPr>
        <w:t>-1 are valid for all TDD tests unless otherwise stated.</w:t>
      </w:r>
    </w:p>
    <w:p w14:paraId="02D4F544" w14:textId="77777777" w:rsidR="00146710" w:rsidRPr="00146710" w:rsidRDefault="00146710" w:rsidP="00146710">
      <w:pPr>
        <w:keepNext/>
        <w:keepLines/>
        <w:spacing w:before="60"/>
        <w:jc w:val="center"/>
        <w:rPr>
          <w:rFonts w:ascii="Arial" w:eastAsia="新細明體" w:hAnsi="Arial"/>
          <w:b/>
          <w:lang w:eastAsia="en-US"/>
        </w:rPr>
      </w:pPr>
      <w:r w:rsidRPr="00146710">
        <w:rPr>
          <w:rFonts w:ascii="Arial" w:eastAsia="新細明體" w:hAnsi="Arial"/>
          <w:b/>
          <w:lang w:eastAsia="en-US"/>
        </w:rPr>
        <w:t xml:space="preserve">Table </w:t>
      </w:r>
      <w:r w:rsidRPr="00146710">
        <w:rPr>
          <w:rFonts w:ascii="Arial" w:eastAsia="新細明體" w:hAnsi="Arial" w:hint="eastAsia"/>
          <w:b/>
          <w:lang w:eastAsia="zh-CN"/>
        </w:rPr>
        <w:t>5.3.2.2</w:t>
      </w:r>
      <w:r w:rsidRPr="00146710">
        <w:rPr>
          <w:rFonts w:ascii="Arial" w:eastAsia="新細明體" w:hAnsi="Arial"/>
          <w:b/>
          <w:lang w:eastAsia="en-US"/>
        </w:rPr>
        <w:t>-1: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5"/>
        <w:gridCol w:w="1093"/>
        <w:gridCol w:w="1526"/>
        <w:gridCol w:w="19"/>
        <w:gridCol w:w="14"/>
        <w:gridCol w:w="1432"/>
      </w:tblGrid>
      <w:tr w:rsidR="00146710" w:rsidRPr="00146710" w14:paraId="3FCC9F64" w14:textId="77777777" w:rsidTr="00E61237">
        <w:trPr>
          <w:jc w:val="center"/>
        </w:trPr>
        <w:tc>
          <w:tcPr>
            <w:tcW w:w="3235" w:type="dxa"/>
            <w:tcBorders>
              <w:bottom w:val="nil"/>
            </w:tcBorders>
            <w:vAlign w:val="center"/>
          </w:tcPr>
          <w:p w14:paraId="3ED1F55D" w14:textId="77777777" w:rsidR="00146710" w:rsidRPr="00146710" w:rsidRDefault="00146710" w:rsidP="00146710">
            <w:pPr>
              <w:keepNext/>
              <w:keepLines/>
              <w:spacing w:after="0"/>
              <w:jc w:val="center"/>
              <w:rPr>
                <w:rFonts w:ascii="Arial" w:eastAsia="SimSun" w:hAnsi="Arial"/>
                <w:b/>
                <w:sz w:val="18"/>
                <w:lang w:eastAsia="en-US"/>
              </w:rPr>
            </w:pPr>
            <w:r w:rsidRPr="00146710">
              <w:rPr>
                <w:rFonts w:ascii="Arial" w:eastAsia="SimSun" w:hAnsi="Arial"/>
                <w:b/>
                <w:sz w:val="18"/>
                <w:lang w:eastAsia="en-US"/>
              </w:rPr>
              <w:t>Parameter</w:t>
            </w:r>
          </w:p>
        </w:tc>
        <w:tc>
          <w:tcPr>
            <w:tcW w:w="1093" w:type="dxa"/>
            <w:tcBorders>
              <w:bottom w:val="nil"/>
            </w:tcBorders>
            <w:vAlign w:val="center"/>
          </w:tcPr>
          <w:p w14:paraId="17BECB74" w14:textId="77777777" w:rsidR="00146710" w:rsidRPr="00146710" w:rsidRDefault="00146710" w:rsidP="00146710">
            <w:pPr>
              <w:keepNext/>
              <w:keepLines/>
              <w:spacing w:after="0"/>
              <w:jc w:val="center"/>
              <w:rPr>
                <w:rFonts w:ascii="Arial" w:eastAsia="SimSun" w:hAnsi="Arial"/>
                <w:b/>
                <w:sz w:val="18"/>
                <w:lang w:eastAsia="en-US"/>
              </w:rPr>
            </w:pPr>
            <w:r w:rsidRPr="00146710">
              <w:rPr>
                <w:rFonts w:ascii="Arial" w:eastAsia="SimSun" w:hAnsi="Arial"/>
                <w:b/>
                <w:sz w:val="18"/>
                <w:lang w:eastAsia="en-US"/>
              </w:rPr>
              <w:t>Unit</w:t>
            </w:r>
          </w:p>
        </w:tc>
        <w:tc>
          <w:tcPr>
            <w:tcW w:w="1559" w:type="dxa"/>
            <w:gridSpan w:val="3"/>
            <w:tcBorders>
              <w:bottom w:val="nil"/>
            </w:tcBorders>
            <w:vAlign w:val="center"/>
          </w:tcPr>
          <w:p w14:paraId="0D8FE361" w14:textId="77777777" w:rsidR="00146710" w:rsidRPr="00146710" w:rsidRDefault="00146710" w:rsidP="00146710">
            <w:pPr>
              <w:keepNext/>
              <w:keepLines/>
              <w:spacing w:after="0"/>
              <w:jc w:val="center"/>
              <w:rPr>
                <w:rFonts w:ascii="Arial" w:eastAsia="SimSun" w:hAnsi="Arial"/>
                <w:b/>
                <w:sz w:val="18"/>
                <w:lang w:eastAsia="en-US"/>
              </w:rPr>
            </w:pPr>
            <w:r w:rsidRPr="00146710">
              <w:rPr>
                <w:rFonts w:ascii="Arial" w:eastAsia="SimSun" w:hAnsi="Arial"/>
                <w:b/>
                <w:sz w:val="18"/>
                <w:lang w:eastAsia="en-US"/>
              </w:rPr>
              <w:t>1 Tx Antenna</w:t>
            </w:r>
          </w:p>
        </w:tc>
        <w:tc>
          <w:tcPr>
            <w:tcW w:w="1432" w:type="dxa"/>
            <w:tcBorders>
              <w:bottom w:val="nil"/>
            </w:tcBorders>
          </w:tcPr>
          <w:p w14:paraId="6412C997" w14:textId="77777777" w:rsidR="00146710" w:rsidRPr="00146710" w:rsidRDefault="00146710" w:rsidP="00146710">
            <w:pPr>
              <w:keepNext/>
              <w:keepLines/>
              <w:spacing w:after="0"/>
              <w:jc w:val="center"/>
              <w:rPr>
                <w:rFonts w:ascii="Arial" w:eastAsia="SimSun" w:hAnsi="Arial"/>
                <w:b/>
                <w:sz w:val="18"/>
                <w:lang w:eastAsia="en-US"/>
              </w:rPr>
            </w:pPr>
            <w:r w:rsidRPr="00146710">
              <w:rPr>
                <w:rFonts w:ascii="Arial" w:eastAsia="SimSun" w:hAnsi="Arial"/>
                <w:b/>
                <w:snapToGrid w:val="0"/>
                <w:sz w:val="18"/>
                <w:lang w:eastAsia="en-US"/>
              </w:rPr>
              <w:t>2 Tx Antenna</w:t>
            </w:r>
          </w:p>
        </w:tc>
      </w:tr>
      <w:tr w:rsidR="00146710" w:rsidRPr="00146710" w14:paraId="70AD0A1A" w14:textId="77777777" w:rsidTr="00E61237">
        <w:trPr>
          <w:cantSplit/>
          <w:trHeight w:val="62"/>
          <w:jc w:val="center"/>
        </w:trPr>
        <w:tc>
          <w:tcPr>
            <w:tcW w:w="3235" w:type="dxa"/>
            <w:vAlign w:val="center"/>
          </w:tcPr>
          <w:p w14:paraId="280B8AA2" w14:textId="77777777" w:rsidR="00146710" w:rsidRPr="00146710" w:rsidRDefault="00146710" w:rsidP="00146710">
            <w:pPr>
              <w:keepNext/>
              <w:keepLines/>
              <w:spacing w:after="0"/>
              <w:jc w:val="center"/>
              <w:rPr>
                <w:rFonts w:ascii="Arial" w:eastAsia="SimSun" w:hAnsi="Arial"/>
                <w:sz w:val="18"/>
                <w:lang w:eastAsia="en-US"/>
              </w:rPr>
            </w:pPr>
            <w:r w:rsidRPr="00146710">
              <w:rPr>
                <w:rFonts w:ascii="Arial" w:eastAsia="SimSun" w:hAnsi="Arial"/>
                <w:sz w:val="18"/>
                <w:lang w:eastAsia="en-US"/>
              </w:rPr>
              <w:t>TDD UL-DL pattern</w:t>
            </w:r>
          </w:p>
        </w:tc>
        <w:tc>
          <w:tcPr>
            <w:tcW w:w="1093" w:type="dxa"/>
            <w:vAlign w:val="center"/>
          </w:tcPr>
          <w:p w14:paraId="5DD23161" w14:textId="77777777" w:rsidR="00146710" w:rsidRPr="00146710" w:rsidRDefault="00146710" w:rsidP="00146710">
            <w:pPr>
              <w:keepNext/>
              <w:keepLines/>
              <w:spacing w:after="0"/>
              <w:jc w:val="center"/>
              <w:rPr>
                <w:rFonts w:ascii="Arial" w:eastAsia="?? ??" w:hAnsi="Arial" w:cs="v5.0.0"/>
                <w:sz w:val="18"/>
                <w:lang w:eastAsia="en-US"/>
              </w:rPr>
            </w:pPr>
          </w:p>
        </w:tc>
        <w:tc>
          <w:tcPr>
            <w:tcW w:w="2991" w:type="dxa"/>
            <w:gridSpan w:val="4"/>
            <w:vAlign w:val="center"/>
          </w:tcPr>
          <w:p w14:paraId="63BD4FD8" w14:textId="77777777" w:rsidR="00146710" w:rsidRPr="00146710" w:rsidRDefault="00146710" w:rsidP="00146710">
            <w:pPr>
              <w:keepNext/>
              <w:keepLines/>
              <w:spacing w:after="0"/>
              <w:jc w:val="center"/>
              <w:rPr>
                <w:rFonts w:ascii="Arial" w:eastAsia="?? ??" w:hAnsi="Arial" w:cs="v5.0.0"/>
                <w:sz w:val="18"/>
                <w:lang w:eastAsia="en-US"/>
              </w:rPr>
            </w:pPr>
            <w:r w:rsidRPr="00146710">
              <w:rPr>
                <w:rFonts w:ascii="Arial" w:eastAsia="SimSun" w:hAnsi="Arial"/>
                <w:sz w:val="18"/>
                <w:lang w:eastAsia="en-US"/>
              </w:rPr>
              <w:t>FR1.30-1</w:t>
            </w:r>
          </w:p>
        </w:tc>
      </w:tr>
      <w:tr w:rsidR="00146710" w:rsidRPr="00146710" w14:paraId="00E289D1" w14:textId="77777777" w:rsidTr="00E61237">
        <w:trPr>
          <w:cantSplit/>
          <w:jc w:val="center"/>
        </w:trPr>
        <w:tc>
          <w:tcPr>
            <w:tcW w:w="3235" w:type="dxa"/>
            <w:vAlign w:val="center"/>
          </w:tcPr>
          <w:p w14:paraId="39697238" w14:textId="77777777" w:rsidR="00146710" w:rsidRPr="00146710" w:rsidRDefault="00146710" w:rsidP="00146710">
            <w:pPr>
              <w:keepNext/>
              <w:keepLines/>
              <w:spacing w:after="0"/>
              <w:jc w:val="center"/>
              <w:rPr>
                <w:rFonts w:ascii="Arial" w:eastAsia="SimSun" w:hAnsi="Arial"/>
                <w:sz w:val="18"/>
                <w:lang w:eastAsia="en-US"/>
              </w:rPr>
            </w:pPr>
            <w:r w:rsidRPr="00146710">
              <w:rPr>
                <w:rFonts w:ascii="Arial" w:eastAsia="SimSun" w:hAnsi="Arial"/>
                <w:sz w:val="18"/>
                <w:lang w:eastAsia="en-US"/>
              </w:rPr>
              <w:t>CCE to REG mapping type</w:t>
            </w:r>
          </w:p>
        </w:tc>
        <w:tc>
          <w:tcPr>
            <w:tcW w:w="1093" w:type="dxa"/>
            <w:vAlign w:val="center"/>
          </w:tcPr>
          <w:p w14:paraId="1D4FA20B" w14:textId="77777777" w:rsidR="00146710" w:rsidRPr="00146710" w:rsidRDefault="00146710" w:rsidP="00146710">
            <w:pPr>
              <w:keepNext/>
              <w:keepLines/>
              <w:spacing w:after="0"/>
              <w:jc w:val="center"/>
              <w:rPr>
                <w:rFonts w:ascii="Arial" w:eastAsia="?? ??" w:hAnsi="Arial" w:cs="v5.0.0"/>
                <w:sz w:val="18"/>
                <w:lang w:eastAsia="en-US"/>
              </w:rPr>
            </w:pPr>
          </w:p>
        </w:tc>
        <w:tc>
          <w:tcPr>
            <w:tcW w:w="1545" w:type="dxa"/>
            <w:gridSpan w:val="2"/>
            <w:vAlign w:val="center"/>
          </w:tcPr>
          <w:p w14:paraId="13082F5B" w14:textId="77777777" w:rsidR="00146710" w:rsidRPr="00146710" w:rsidRDefault="00146710" w:rsidP="00146710">
            <w:pPr>
              <w:keepNext/>
              <w:keepLines/>
              <w:spacing w:after="0"/>
              <w:jc w:val="center"/>
              <w:rPr>
                <w:rFonts w:ascii="Arial" w:eastAsia="SimSun" w:hAnsi="Arial"/>
                <w:sz w:val="18"/>
                <w:lang w:eastAsia="en-US"/>
              </w:rPr>
            </w:pPr>
            <w:r w:rsidRPr="00146710">
              <w:rPr>
                <w:rFonts w:ascii="Arial" w:eastAsia="SimSun" w:hAnsi="Arial"/>
                <w:sz w:val="18"/>
                <w:lang w:eastAsia="en-US"/>
              </w:rPr>
              <w:t>Test 3: non-interleaved</w:t>
            </w:r>
          </w:p>
          <w:p w14:paraId="3C0D61BE" w14:textId="77777777" w:rsidR="00146710" w:rsidRPr="00146710" w:rsidRDefault="00146710" w:rsidP="00146710">
            <w:pPr>
              <w:keepNext/>
              <w:keepLines/>
              <w:spacing w:after="0"/>
              <w:jc w:val="center"/>
              <w:rPr>
                <w:rFonts w:ascii="Arial" w:eastAsia="SimSun" w:hAnsi="Arial"/>
                <w:sz w:val="18"/>
                <w:lang w:eastAsia="en-US"/>
              </w:rPr>
            </w:pPr>
            <w:r w:rsidRPr="00146710">
              <w:rPr>
                <w:rFonts w:ascii="Arial" w:eastAsia="SimSun" w:hAnsi="Arial"/>
                <w:sz w:val="18"/>
                <w:lang w:eastAsia="en-US"/>
              </w:rPr>
              <w:t>Other tests: interleaved</w:t>
            </w:r>
          </w:p>
        </w:tc>
        <w:tc>
          <w:tcPr>
            <w:tcW w:w="1446" w:type="dxa"/>
            <w:gridSpan w:val="2"/>
            <w:vAlign w:val="center"/>
          </w:tcPr>
          <w:p w14:paraId="686B8BE4" w14:textId="77777777" w:rsidR="00146710" w:rsidRPr="00146710" w:rsidRDefault="00146710" w:rsidP="00146710">
            <w:pPr>
              <w:keepNext/>
              <w:keepLines/>
              <w:spacing w:after="0"/>
              <w:jc w:val="center"/>
              <w:rPr>
                <w:rFonts w:ascii="Arial" w:eastAsia="SimSun" w:hAnsi="Arial"/>
                <w:sz w:val="18"/>
                <w:lang w:eastAsia="en-US"/>
              </w:rPr>
            </w:pPr>
            <w:r w:rsidRPr="00146710">
              <w:rPr>
                <w:rFonts w:ascii="Arial" w:eastAsia="SimSun" w:hAnsi="Arial"/>
                <w:sz w:val="18"/>
                <w:lang w:eastAsia="en-US"/>
              </w:rPr>
              <w:t>interleaved</w:t>
            </w:r>
          </w:p>
        </w:tc>
      </w:tr>
      <w:tr w:rsidR="00146710" w:rsidRPr="00146710" w14:paraId="7059D2B5" w14:textId="77777777" w:rsidTr="00E61237">
        <w:trPr>
          <w:cantSplit/>
          <w:jc w:val="center"/>
        </w:trPr>
        <w:tc>
          <w:tcPr>
            <w:tcW w:w="3235" w:type="dxa"/>
            <w:vAlign w:val="center"/>
          </w:tcPr>
          <w:p w14:paraId="0DCDBE31" w14:textId="77777777" w:rsidR="00146710" w:rsidRPr="00146710" w:rsidRDefault="00146710" w:rsidP="00146710">
            <w:pPr>
              <w:keepNext/>
              <w:keepLines/>
              <w:spacing w:after="0"/>
              <w:jc w:val="center"/>
              <w:rPr>
                <w:rFonts w:ascii="Arial" w:eastAsia="SimSun" w:hAnsi="Arial"/>
                <w:sz w:val="18"/>
                <w:lang w:eastAsia="en-US"/>
              </w:rPr>
            </w:pPr>
            <w:proofErr w:type="spellStart"/>
            <w:r w:rsidRPr="00146710">
              <w:rPr>
                <w:rFonts w:ascii="Arial" w:eastAsia="SimSun" w:hAnsi="Arial"/>
                <w:sz w:val="18"/>
                <w:lang w:eastAsia="en-US"/>
              </w:rPr>
              <w:t>Interleaver</w:t>
            </w:r>
            <w:proofErr w:type="spellEnd"/>
            <w:r w:rsidRPr="00146710">
              <w:rPr>
                <w:rFonts w:ascii="Arial" w:eastAsia="SimSun" w:hAnsi="Arial"/>
                <w:sz w:val="18"/>
                <w:lang w:eastAsia="en-US"/>
              </w:rPr>
              <w:t xml:space="preserve"> size</w:t>
            </w:r>
          </w:p>
        </w:tc>
        <w:tc>
          <w:tcPr>
            <w:tcW w:w="1093" w:type="dxa"/>
            <w:vAlign w:val="center"/>
          </w:tcPr>
          <w:p w14:paraId="2906182C" w14:textId="77777777" w:rsidR="00146710" w:rsidRPr="00146710" w:rsidRDefault="00146710" w:rsidP="00146710">
            <w:pPr>
              <w:keepNext/>
              <w:keepLines/>
              <w:spacing w:after="0"/>
              <w:jc w:val="center"/>
              <w:rPr>
                <w:rFonts w:ascii="Arial" w:eastAsia="?? ??" w:hAnsi="Arial" w:cs="v5.0.0"/>
                <w:sz w:val="18"/>
                <w:lang w:eastAsia="en-US"/>
              </w:rPr>
            </w:pPr>
          </w:p>
        </w:tc>
        <w:tc>
          <w:tcPr>
            <w:tcW w:w="2991" w:type="dxa"/>
            <w:gridSpan w:val="4"/>
            <w:vAlign w:val="center"/>
          </w:tcPr>
          <w:p w14:paraId="69DA2211" w14:textId="77777777" w:rsidR="00146710" w:rsidRPr="00146710" w:rsidRDefault="00146710" w:rsidP="00146710">
            <w:pPr>
              <w:keepNext/>
              <w:keepLines/>
              <w:spacing w:after="0"/>
              <w:jc w:val="center"/>
              <w:rPr>
                <w:rFonts w:ascii="Arial" w:eastAsia="SimSun" w:hAnsi="Arial"/>
                <w:sz w:val="18"/>
                <w:lang w:eastAsia="zh-CN"/>
              </w:rPr>
            </w:pPr>
            <w:r w:rsidRPr="00146710">
              <w:rPr>
                <w:rFonts w:ascii="Arial" w:eastAsia="SimSun" w:hAnsi="Arial" w:hint="eastAsia"/>
                <w:sz w:val="18"/>
                <w:lang w:eastAsia="zh-CN"/>
              </w:rPr>
              <w:t>3</w:t>
            </w:r>
          </w:p>
        </w:tc>
      </w:tr>
      <w:tr w:rsidR="00146710" w:rsidRPr="00146710" w14:paraId="28DC1F5E" w14:textId="77777777" w:rsidTr="00E61237">
        <w:trPr>
          <w:cantSplit/>
          <w:jc w:val="center"/>
        </w:trPr>
        <w:tc>
          <w:tcPr>
            <w:tcW w:w="3235" w:type="dxa"/>
            <w:vAlign w:val="center"/>
          </w:tcPr>
          <w:p w14:paraId="40F55AE5" w14:textId="77777777" w:rsidR="00146710" w:rsidRPr="00146710" w:rsidRDefault="00146710" w:rsidP="00146710">
            <w:pPr>
              <w:keepNext/>
              <w:keepLines/>
              <w:spacing w:after="0"/>
              <w:jc w:val="center"/>
              <w:rPr>
                <w:rFonts w:ascii="Arial" w:eastAsia="SimSun" w:hAnsi="Arial"/>
                <w:sz w:val="18"/>
                <w:lang w:eastAsia="en-US"/>
              </w:rPr>
            </w:pPr>
            <w:r w:rsidRPr="00146710">
              <w:rPr>
                <w:rFonts w:ascii="Arial" w:eastAsia="SimSun" w:hAnsi="Arial"/>
                <w:sz w:val="18"/>
                <w:lang w:eastAsia="en-US"/>
              </w:rPr>
              <w:t>REG bundle size</w:t>
            </w:r>
          </w:p>
        </w:tc>
        <w:tc>
          <w:tcPr>
            <w:tcW w:w="1093" w:type="dxa"/>
            <w:vAlign w:val="center"/>
          </w:tcPr>
          <w:p w14:paraId="1FACE7D3" w14:textId="77777777" w:rsidR="00146710" w:rsidRPr="00146710" w:rsidRDefault="00146710" w:rsidP="00146710">
            <w:pPr>
              <w:keepNext/>
              <w:keepLines/>
              <w:spacing w:after="0"/>
              <w:jc w:val="center"/>
              <w:rPr>
                <w:rFonts w:ascii="Arial" w:eastAsia="?? ??" w:hAnsi="Arial" w:cs="v5.0.0"/>
                <w:sz w:val="18"/>
                <w:lang w:eastAsia="en-US"/>
              </w:rPr>
            </w:pPr>
          </w:p>
        </w:tc>
        <w:tc>
          <w:tcPr>
            <w:tcW w:w="1526" w:type="dxa"/>
            <w:vAlign w:val="center"/>
          </w:tcPr>
          <w:p w14:paraId="47463AF4" w14:textId="77777777" w:rsidR="00146710" w:rsidRPr="00146710" w:rsidRDefault="00146710" w:rsidP="00146710">
            <w:pPr>
              <w:keepNext/>
              <w:keepLines/>
              <w:spacing w:after="0"/>
              <w:jc w:val="center"/>
              <w:rPr>
                <w:rFonts w:ascii="Arial" w:eastAsia="SimSun" w:hAnsi="Arial"/>
                <w:sz w:val="18"/>
                <w:lang w:eastAsia="zh-CN"/>
              </w:rPr>
            </w:pPr>
            <w:r w:rsidRPr="00146710">
              <w:rPr>
                <w:rFonts w:ascii="Arial" w:eastAsia="SimSun" w:hAnsi="Arial"/>
                <w:sz w:val="18"/>
                <w:lang w:eastAsia="zh-CN"/>
              </w:rPr>
              <w:t>Test 3: 6</w:t>
            </w:r>
          </w:p>
          <w:p w14:paraId="6C509068" w14:textId="77777777" w:rsidR="00146710" w:rsidRPr="00146710" w:rsidRDefault="00146710" w:rsidP="00146710">
            <w:pPr>
              <w:keepNext/>
              <w:keepLines/>
              <w:spacing w:after="0"/>
              <w:jc w:val="center"/>
              <w:rPr>
                <w:rFonts w:ascii="Arial" w:eastAsia="SimSun" w:hAnsi="Arial"/>
                <w:sz w:val="18"/>
                <w:lang w:eastAsia="zh-CN"/>
              </w:rPr>
            </w:pPr>
            <w:r w:rsidRPr="00146710">
              <w:rPr>
                <w:rFonts w:ascii="Arial" w:eastAsia="SimSun" w:hAnsi="Arial"/>
                <w:sz w:val="18"/>
                <w:lang w:eastAsia="zh-CN"/>
              </w:rPr>
              <w:t>Other tests: 2</w:t>
            </w:r>
          </w:p>
        </w:tc>
        <w:tc>
          <w:tcPr>
            <w:tcW w:w="1465" w:type="dxa"/>
            <w:gridSpan w:val="3"/>
            <w:vAlign w:val="center"/>
          </w:tcPr>
          <w:p w14:paraId="6B59859B" w14:textId="284780A3" w:rsidR="00146710" w:rsidRDefault="00146710" w:rsidP="00146710">
            <w:pPr>
              <w:keepNext/>
              <w:keepLines/>
              <w:spacing w:after="0"/>
              <w:jc w:val="center"/>
              <w:rPr>
                <w:ins w:id="437" w:author="Licheng Lin" w:date="2022-08-08T13:03:00Z"/>
                <w:rFonts w:ascii="Arial" w:eastAsia="新細明體" w:hAnsi="Arial"/>
                <w:sz w:val="18"/>
                <w:lang w:eastAsia="zh-TW"/>
              </w:rPr>
            </w:pPr>
            <w:ins w:id="438" w:author="Licheng Lin" w:date="2022-08-08T13:01:00Z">
              <w:r>
                <w:rPr>
                  <w:rFonts w:ascii="Arial" w:eastAsia="新細明體" w:hAnsi="Arial" w:hint="eastAsia"/>
                  <w:sz w:val="18"/>
                  <w:lang w:eastAsia="zh-TW"/>
                </w:rPr>
                <w:t>T</w:t>
              </w:r>
              <w:r>
                <w:rPr>
                  <w:rFonts w:ascii="Arial" w:eastAsia="新細明體" w:hAnsi="Arial"/>
                  <w:sz w:val="18"/>
                  <w:lang w:eastAsia="zh-TW"/>
                </w:rPr>
                <w:t xml:space="preserve">est 1 in </w:t>
              </w:r>
            </w:ins>
            <w:ins w:id="439" w:author="Licheng Lin" w:date="2022-08-08T13:02:00Z">
              <w:r w:rsidRPr="00146710">
                <w:rPr>
                  <w:rFonts w:ascii="Arial" w:eastAsia="新細明體" w:hAnsi="Arial"/>
                  <w:sz w:val="18"/>
                  <w:lang w:eastAsia="zh-TW"/>
                </w:rPr>
                <w:t>Table 5.3.2.2.2-1</w:t>
              </w:r>
            </w:ins>
            <w:ins w:id="440" w:author="Licheng Lin" w:date="2022-08-08T13:03:00Z">
              <w:r>
                <w:rPr>
                  <w:rFonts w:ascii="Arial" w:eastAsia="新細明體" w:hAnsi="Arial"/>
                  <w:sz w:val="18"/>
                  <w:lang w:eastAsia="zh-TW"/>
                </w:rPr>
                <w:t>: 6</w:t>
              </w:r>
            </w:ins>
          </w:p>
          <w:p w14:paraId="5A1EA4BC" w14:textId="59BE0ACC" w:rsidR="00146710" w:rsidRPr="008629AF" w:rsidRDefault="00146710" w:rsidP="00146710">
            <w:pPr>
              <w:keepNext/>
              <w:keepLines/>
              <w:spacing w:after="0"/>
              <w:jc w:val="center"/>
              <w:rPr>
                <w:ins w:id="441" w:author="Licheng Lin" w:date="2022-08-08T13:01:00Z"/>
                <w:rFonts w:ascii="Arial" w:eastAsia="新細明體" w:hAnsi="Arial"/>
                <w:sz w:val="18"/>
                <w:lang w:eastAsia="zh-TW"/>
              </w:rPr>
            </w:pPr>
            <w:ins w:id="442" w:author="Licheng Lin" w:date="2022-08-08T13:03:00Z">
              <w:r>
                <w:rPr>
                  <w:rFonts w:ascii="Arial" w:eastAsia="新細明體" w:hAnsi="Arial"/>
                  <w:sz w:val="18"/>
                  <w:lang w:eastAsia="zh-TW"/>
                </w:rPr>
                <w:t>Other tests: 2</w:t>
              </w:r>
            </w:ins>
          </w:p>
          <w:p w14:paraId="69C0E9F4" w14:textId="55C7C190" w:rsidR="00146710" w:rsidRPr="00146710" w:rsidRDefault="00146710" w:rsidP="00146710">
            <w:pPr>
              <w:keepNext/>
              <w:keepLines/>
              <w:spacing w:after="0"/>
              <w:jc w:val="center"/>
              <w:rPr>
                <w:rFonts w:ascii="Arial" w:eastAsia="SimSun" w:hAnsi="Arial"/>
                <w:sz w:val="18"/>
                <w:lang w:eastAsia="zh-CN"/>
              </w:rPr>
            </w:pPr>
            <w:del w:id="443" w:author="Licheng Lin" w:date="2022-08-08T13:01:00Z">
              <w:r w:rsidRPr="00146710" w:rsidDel="00146710">
                <w:rPr>
                  <w:rFonts w:ascii="Arial" w:eastAsia="SimSun" w:hAnsi="Arial" w:hint="eastAsia"/>
                  <w:sz w:val="18"/>
                  <w:lang w:eastAsia="zh-CN"/>
                </w:rPr>
                <w:delText>6</w:delText>
              </w:r>
            </w:del>
          </w:p>
        </w:tc>
      </w:tr>
      <w:tr w:rsidR="00146710" w:rsidRPr="00146710" w14:paraId="3849C958" w14:textId="77777777" w:rsidTr="00E61237">
        <w:trPr>
          <w:cantSplit/>
          <w:jc w:val="center"/>
        </w:trPr>
        <w:tc>
          <w:tcPr>
            <w:tcW w:w="3235" w:type="dxa"/>
            <w:vAlign w:val="center"/>
          </w:tcPr>
          <w:p w14:paraId="1FAC17F1" w14:textId="77777777" w:rsidR="00146710" w:rsidRPr="00146710" w:rsidRDefault="00146710" w:rsidP="00146710">
            <w:pPr>
              <w:keepNext/>
              <w:keepLines/>
              <w:spacing w:after="0"/>
              <w:jc w:val="center"/>
              <w:rPr>
                <w:rFonts w:ascii="Arial" w:eastAsia="SimSun" w:hAnsi="Arial" w:cs="Arial"/>
                <w:sz w:val="18"/>
                <w:lang w:eastAsia="zh-CN"/>
              </w:rPr>
            </w:pPr>
            <w:r w:rsidRPr="00146710">
              <w:rPr>
                <w:rFonts w:ascii="Arial" w:eastAsia="SimSun" w:hAnsi="Arial" w:cs="Arial"/>
                <w:sz w:val="18"/>
                <w:lang w:eastAsia="zh-CN"/>
              </w:rPr>
              <w:t>S</w:t>
            </w:r>
            <w:r w:rsidRPr="00146710">
              <w:rPr>
                <w:rFonts w:ascii="Arial" w:eastAsia="SimSun" w:hAnsi="Arial" w:cs="Arial" w:hint="eastAsia"/>
                <w:sz w:val="18"/>
                <w:lang w:eastAsia="zh-CN"/>
              </w:rPr>
              <w:t>hift</w:t>
            </w:r>
            <w:r w:rsidRPr="00146710">
              <w:rPr>
                <w:rFonts w:ascii="Arial" w:eastAsia="SimSun" w:hAnsi="Arial" w:cs="Arial"/>
                <w:sz w:val="18"/>
                <w:lang w:eastAsia="zh-CN"/>
              </w:rPr>
              <w:t xml:space="preserve"> </w:t>
            </w:r>
            <w:r w:rsidRPr="00146710">
              <w:rPr>
                <w:rFonts w:ascii="Arial" w:eastAsia="SimSun" w:hAnsi="Arial" w:cs="Arial" w:hint="eastAsia"/>
                <w:sz w:val="18"/>
                <w:lang w:eastAsia="zh-CN"/>
              </w:rPr>
              <w:t>Index</w:t>
            </w:r>
          </w:p>
        </w:tc>
        <w:tc>
          <w:tcPr>
            <w:tcW w:w="1093" w:type="dxa"/>
            <w:vAlign w:val="center"/>
          </w:tcPr>
          <w:p w14:paraId="281F3445" w14:textId="77777777" w:rsidR="00146710" w:rsidRPr="00146710" w:rsidRDefault="00146710" w:rsidP="00146710">
            <w:pPr>
              <w:keepNext/>
              <w:keepLines/>
              <w:spacing w:after="0"/>
              <w:jc w:val="center"/>
              <w:rPr>
                <w:rFonts w:ascii="Arial" w:eastAsia="?? ??" w:hAnsi="Arial" w:cs="v5.0.0"/>
                <w:sz w:val="18"/>
                <w:lang w:eastAsia="en-US"/>
              </w:rPr>
            </w:pPr>
          </w:p>
        </w:tc>
        <w:tc>
          <w:tcPr>
            <w:tcW w:w="2991" w:type="dxa"/>
            <w:gridSpan w:val="4"/>
            <w:vAlign w:val="center"/>
          </w:tcPr>
          <w:p w14:paraId="50250BFD" w14:textId="77777777" w:rsidR="00146710" w:rsidRPr="00146710" w:rsidRDefault="00146710" w:rsidP="00146710">
            <w:pPr>
              <w:keepNext/>
              <w:keepLines/>
              <w:spacing w:after="0"/>
              <w:jc w:val="center"/>
              <w:rPr>
                <w:rFonts w:ascii="Arial" w:eastAsia="SimSun" w:hAnsi="Arial" w:cs="v5.0.0"/>
                <w:sz w:val="18"/>
                <w:lang w:eastAsia="zh-CN"/>
              </w:rPr>
            </w:pPr>
            <w:r w:rsidRPr="00146710">
              <w:rPr>
                <w:rFonts w:ascii="Arial" w:eastAsia="SimSun" w:hAnsi="Arial" w:cs="v5.0.0" w:hint="eastAsia"/>
                <w:sz w:val="18"/>
                <w:lang w:eastAsia="zh-CN"/>
              </w:rPr>
              <w:t>0</w:t>
            </w:r>
          </w:p>
        </w:tc>
      </w:tr>
    </w:tbl>
    <w:p w14:paraId="06DD5E26" w14:textId="75717B65" w:rsidR="00A51C72" w:rsidRDefault="00A51C72" w:rsidP="00C15DCE">
      <w:pPr>
        <w:jc w:val="both"/>
      </w:pPr>
    </w:p>
    <w:p w14:paraId="68E6A29B" w14:textId="77777777" w:rsidR="00241ECC" w:rsidRDefault="00241ECC" w:rsidP="00241ECC">
      <w:pPr>
        <w:pBdr>
          <w:top w:val="single" w:sz="6" w:space="1" w:color="auto"/>
          <w:bottom w:val="single" w:sz="6" w:space="1" w:color="auto"/>
        </w:pBdr>
        <w:jc w:val="center"/>
        <w:rPr>
          <w:rFonts w:ascii="Arial" w:hAnsi="Arial" w:cs="Arial"/>
          <w:b/>
          <w:color w:val="0070C0"/>
        </w:rPr>
      </w:pPr>
      <w:r>
        <w:rPr>
          <w:rFonts w:ascii="Arial" w:hAnsi="Arial" w:cs="Arial"/>
          <w:b/>
          <w:color w:val="0070C0"/>
        </w:rPr>
        <w:t>END OF CHANGE 3</w:t>
      </w:r>
    </w:p>
    <w:p w14:paraId="1D97B63F" w14:textId="60375FBC" w:rsidR="00A51C72" w:rsidRDefault="00A51C72" w:rsidP="00C15DCE">
      <w:pPr>
        <w:jc w:val="both"/>
      </w:pPr>
    </w:p>
    <w:p w14:paraId="476088C3" w14:textId="5D6B7608" w:rsidR="00A51C72" w:rsidRDefault="00A51C72" w:rsidP="00C15DCE">
      <w:pPr>
        <w:jc w:val="both"/>
      </w:pPr>
    </w:p>
    <w:p w14:paraId="7E9BFEE6" w14:textId="418EB045" w:rsidR="00A51C72" w:rsidRDefault="00A51C72" w:rsidP="00C15DCE">
      <w:pPr>
        <w:jc w:val="both"/>
      </w:pPr>
    </w:p>
    <w:p w14:paraId="1A0D2481" w14:textId="053E2FC0" w:rsidR="00A51C72" w:rsidRDefault="00A51C72" w:rsidP="00C15DCE">
      <w:pPr>
        <w:jc w:val="both"/>
      </w:pPr>
    </w:p>
    <w:p w14:paraId="3DBA85C8" w14:textId="391BE4D2" w:rsidR="00A51C72" w:rsidRDefault="00A51C72" w:rsidP="00C15DCE">
      <w:pPr>
        <w:jc w:val="both"/>
      </w:pPr>
    </w:p>
    <w:p w14:paraId="7E262C92" w14:textId="1988C68A" w:rsidR="00A51C72" w:rsidRDefault="00A51C72" w:rsidP="00C15DCE">
      <w:pPr>
        <w:jc w:val="both"/>
      </w:pPr>
    </w:p>
    <w:p w14:paraId="2F356C62" w14:textId="0F6A2AD0" w:rsidR="00A51C72" w:rsidRDefault="00A51C72" w:rsidP="00C15DCE">
      <w:pPr>
        <w:jc w:val="both"/>
      </w:pPr>
    </w:p>
    <w:p w14:paraId="76F936EA" w14:textId="5F620AF1" w:rsidR="00A51C72" w:rsidRDefault="00A51C72" w:rsidP="00C15DCE">
      <w:pPr>
        <w:jc w:val="both"/>
      </w:pPr>
    </w:p>
    <w:p w14:paraId="4F4AAA9F" w14:textId="7E808540" w:rsidR="00146710" w:rsidRDefault="00146710" w:rsidP="00C15DCE">
      <w:pPr>
        <w:jc w:val="both"/>
      </w:pPr>
    </w:p>
    <w:p w14:paraId="2384F33E" w14:textId="3E746944" w:rsidR="00146710" w:rsidRDefault="00146710" w:rsidP="00C15DCE">
      <w:pPr>
        <w:jc w:val="both"/>
      </w:pPr>
    </w:p>
    <w:p w14:paraId="12F72415" w14:textId="354D21B7" w:rsidR="00146710" w:rsidRDefault="00146710" w:rsidP="00C15DCE">
      <w:pPr>
        <w:jc w:val="both"/>
      </w:pPr>
    </w:p>
    <w:p w14:paraId="6B134A10" w14:textId="7C35358B" w:rsidR="00146710" w:rsidRDefault="00146710" w:rsidP="00C15DCE">
      <w:pPr>
        <w:jc w:val="both"/>
      </w:pPr>
    </w:p>
    <w:p w14:paraId="2054103B" w14:textId="53FF6F4A" w:rsidR="00146710" w:rsidRDefault="00146710" w:rsidP="00C15DCE">
      <w:pPr>
        <w:jc w:val="both"/>
      </w:pPr>
    </w:p>
    <w:p w14:paraId="095D4B25" w14:textId="5B187513" w:rsidR="00146710" w:rsidRDefault="00146710" w:rsidP="00C15DCE">
      <w:pPr>
        <w:jc w:val="both"/>
      </w:pPr>
    </w:p>
    <w:p w14:paraId="5450414D" w14:textId="25E61A4A" w:rsidR="00146710" w:rsidRDefault="00146710" w:rsidP="00C15DCE">
      <w:pPr>
        <w:jc w:val="both"/>
      </w:pPr>
    </w:p>
    <w:p w14:paraId="078B5144" w14:textId="03B2F4FB" w:rsidR="00146710" w:rsidRDefault="00146710" w:rsidP="00C15DCE">
      <w:pPr>
        <w:jc w:val="both"/>
      </w:pPr>
    </w:p>
    <w:p w14:paraId="036CE71A" w14:textId="77777777" w:rsidR="00146710" w:rsidRDefault="00146710" w:rsidP="00C15DCE">
      <w:pPr>
        <w:jc w:val="both"/>
      </w:pPr>
    </w:p>
    <w:p w14:paraId="4D9AA7F3" w14:textId="4129EBBF" w:rsidR="00A51C72" w:rsidRDefault="00A51C72" w:rsidP="00C15DCE">
      <w:pPr>
        <w:jc w:val="both"/>
      </w:pPr>
    </w:p>
    <w:p w14:paraId="0045C965" w14:textId="104BD45A" w:rsidR="00A51C72" w:rsidRDefault="00A51C72" w:rsidP="00C15DCE">
      <w:pPr>
        <w:jc w:val="both"/>
      </w:pPr>
    </w:p>
    <w:p w14:paraId="481E3E10" w14:textId="6547CDDC" w:rsidR="00A51C72" w:rsidRDefault="00A51C72" w:rsidP="00C15DCE">
      <w:pPr>
        <w:jc w:val="both"/>
      </w:pPr>
    </w:p>
    <w:p w14:paraId="0EB16C7B" w14:textId="479B7251" w:rsidR="00A51C72" w:rsidRDefault="00A51C72" w:rsidP="00C15DCE">
      <w:pPr>
        <w:jc w:val="both"/>
      </w:pPr>
    </w:p>
    <w:p w14:paraId="788DB546" w14:textId="2BA1F7FA" w:rsidR="00A51C72" w:rsidRPr="005E05B9" w:rsidRDefault="00A51C72" w:rsidP="00A51C72">
      <w:pPr>
        <w:pBdr>
          <w:top w:val="single" w:sz="6" w:space="1" w:color="auto"/>
          <w:bottom w:val="single" w:sz="6" w:space="1" w:color="auto"/>
        </w:pBdr>
        <w:jc w:val="center"/>
        <w:rPr>
          <w:rFonts w:eastAsia="SimSun"/>
          <w:b/>
          <w:color w:val="0070C0"/>
          <w:lang w:eastAsia="zh-CN"/>
        </w:rPr>
      </w:pPr>
      <w:r>
        <w:rPr>
          <w:rFonts w:ascii="Arial" w:hAnsi="Arial" w:cs="Arial"/>
          <w:b/>
          <w:color w:val="0070C0"/>
        </w:rPr>
        <w:lastRenderedPageBreak/>
        <w:t xml:space="preserve">START OF CHANGE </w:t>
      </w:r>
      <w:r w:rsidR="00146710">
        <w:rPr>
          <w:rFonts w:ascii="Arial" w:hAnsi="Arial" w:cs="Arial"/>
          <w:b/>
          <w:color w:val="0070C0"/>
        </w:rPr>
        <w:t>4</w:t>
      </w:r>
    </w:p>
    <w:p w14:paraId="6959C835" w14:textId="1CC883FD" w:rsidR="00A51C72" w:rsidRPr="00241ECC" w:rsidRDefault="00241ECC" w:rsidP="00241ECC">
      <w:pPr>
        <w:rPr>
          <w:rFonts w:eastAsia="SimSun"/>
          <w:color w:val="FF0000"/>
          <w:lang w:val="en-US" w:eastAsia="zh-CN"/>
        </w:rPr>
      </w:pPr>
      <w:r w:rsidRPr="00112233">
        <w:rPr>
          <w:color w:val="FF0000"/>
          <w:lang w:val="en-US" w:eastAsia="zh-CN"/>
        </w:rPr>
        <w:t>&lt;SKIP UNCHANGED PART&gt;</w:t>
      </w:r>
    </w:p>
    <w:p w14:paraId="38292634" w14:textId="130FA95B" w:rsidR="00915F8A" w:rsidRPr="00915F8A" w:rsidRDefault="00915F8A" w:rsidP="00915F8A">
      <w:pPr>
        <w:keepNext/>
        <w:keepLines/>
        <w:spacing w:before="120"/>
        <w:ind w:left="1701" w:hanging="1701"/>
        <w:outlineLvl w:val="4"/>
        <w:rPr>
          <w:ins w:id="444" w:author="Licheng Lin" w:date="2022-08-08T11:07:00Z"/>
          <w:rFonts w:ascii="Arial" w:eastAsia="新細明體" w:hAnsi="Arial"/>
          <w:snapToGrid w:val="0"/>
          <w:sz w:val="22"/>
          <w:lang w:eastAsia="en-US"/>
        </w:rPr>
      </w:pPr>
      <w:ins w:id="445" w:author="Licheng Lin" w:date="2022-08-08T11:07:00Z">
        <w:r w:rsidRPr="00915F8A">
          <w:rPr>
            <w:rFonts w:ascii="Arial" w:eastAsia="新細明體" w:hAnsi="Arial"/>
            <w:snapToGrid w:val="0"/>
            <w:sz w:val="22"/>
            <w:lang w:eastAsia="en-US"/>
          </w:rPr>
          <w:t>5.3.2.2.</w:t>
        </w:r>
        <w:r>
          <w:rPr>
            <w:rFonts w:ascii="Arial" w:eastAsia="新細明體" w:hAnsi="Arial"/>
            <w:snapToGrid w:val="0"/>
            <w:sz w:val="22"/>
            <w:lang w:eastAsia="en-US"/>
          </w:rPr>
          <w:t>4</w:t>
        </w:r>
        <w:r w:rsidRPr="00915F8A">
          <w:rPr>
            <w:rFonts w:ascii="Arial" w:eastAsia="新細明體" w:hAnsi="Arial" w:hint="eastAsia"/>
            <w:snapToGrid w:val="0"/>
            <w:sz w:val="22"/>
            <w:lang w:eastAsia="zh-CN"/>
          </w:rPr>
          <w:tab/>
        </w:r>
      </w:ins>
      <w:ins w:id="446" w:author="Licheng Lin" w:date="2022-08-08T11:08:00Z">
        <w:r>
          <w:rPr>
            <w:rFonts w:ascii="Arial" w:eastAsia="新細明體" w:hAnsi="Arial"/>
            <w:snapToGrid w:val="0"/>
            <w:sz w:val="22"/>
            <w:lang w:eastAsia="en-US"/>
          </w:rPr>
          <w:t xml:space="preserve">Minimum </w:t>
        </w:r>
        <w:r>
          <w:rPr>
            <w:rFonts w:ascii="Arial" w:eastAsia="新細明體" w:hAnsi="Arial"/>
            <w:snapToGrid w:val="0"/>
            <w:sz w:val="22"/>
            <w:lang w:eastAsia="zh-CN"/>
          </w:rPr>
          <w:t xml:space="preserve">requirements for </w:t>
        </w:r>
        <w:proofErr w:type="spellStart"/>
        <w:r>
          <w:rPr>
            <w:rFonts w:ascii="Arial" w:eastAsia="新細明體" w:hAnsi="Arial"/>
            <w:snapToGrid w:val="0"/>
            <w:sz w:val="22"/>
            <w:lang w:eastAsia="zh-CN"/>
          </w:rPr>
          <w:t>RedCap</w:t>
        </w:r>
      </w:ins>
      <w:proofErr w:type="spellEnd"/>
    </w:p>
    <w:p w14:paraId="1DAB5EA7" w14:textId="57F589D9" w:rsidR="00915F8A" w:rsidRPr="00915F8A" w:rsidRDefault="00915F8A" w:rsidP="00915F8A">
      <w:pPr>
        <w:rPr>
          <w:ins w:id="447" w:author="Licheng Lin" w:date="2022-08-08T11:07:00Z"/>
          <w:rFonts w:eastAsia="SimSun" w:cs="v5.0.0"/>
          <w:lang w:eastAsia="en-US"/>
        </w:rPr>
      </w:pPr>
      <w:ins w:id="448" w:author="Licheng Lin" w:date="2022-08-08T11:07:00Z">
        <w:r w:rsidRPr="00915F8A">
          <w:rPr>
            <w:rFonts w:eastAsia="SimSun" w:cs="v5.0.0"/>
            <w:lang w:eastAsia="en-US"/>
          </w:rPr>
          <w:t xml:space="preserve">For the parameters specified in Table </w:t>
        </w:r>
        <w:r w:rsidRPr="00915F8A">
          <w:rPr>
            <w:rFonts w:eastAsia="SimSun" w:hint="eastAsia"/>
            <w:lang w:eastAsia="zh-CN"/>
          </w:rPr>
          <w:t>5.3.2.2</w:t>
        </w:r>
        <w:r w:rsidRPr="00915F8A">
          <w:rPr>
            <w:rFonts w:eastAsia="SimSun"/>
            <w:lang w:eastAsia="en-US"/>
          </w:rPr>
          <w:t>-1</w:t>
        </w:r>
        <w:r w:rsidRPr="00915F8A">
          <w:rPr>
            <w:rFonts w:eastAsia="SimSun" w:cs="v5.0.0"/>
            <w:lang w:eastAsia="en-US"/>
          </w:rPr>
          <w:t>, the average probability of a missed downlink scheduling grant (Pm-</w:t>
        </w:r>
        <w:proofErr w:type="spellStart"/>
        <w:r w:rsidRPr="00915F8A">
          <w:rPr>
            <w:rFonts w:eastAsia="SimSun" w:cs="v5.0.0"/>
            <w:lang w:eastAsia="en-US"/>
          </w:rPr>
          <w:t>dsg</w:t>
        </w:r>
        <w:proofErr w:type="spellEnd"/>
        <w:r w:rsidRPr="00915F8A">
          <w:rPr>
            <w:rFonts w:eastAsia="SimSun" w:cs="v5.0.0"/>
            <w:lang w:eastAsia="en-US"/>
          </w:rPr>
          <w:t>) shall be below the specified value in Table 5.3.2.2.</w:t>
        </w:r>
      </w:ins>
      <w:ins w:id="449" w:author="Licheng Lin" w:date="2022-08-08T11:08:00Z">
        <w:r w:rsidR="004C6436">
          <w:rPr>
            <w:rFonts w:eastAsia="SimSun" w:cs="v5.0.0"/>
            <w:lang w:eastAsia="en-US"/>
          </w:rPr>
          <w:t>4</w:t>
        </w:r>
      </w:ins>
      <w:ins w:id="450" w:author="Licheng Lin" w:date="2022-08-08T11:07:00Z">
        <w:r w:rsidRPr="00915F8A">
          <w:rPr>
            <w:rFonts w:eastAsia="SimSun" w:cs="v5.0.0"/>
            <w:lang w:eastAsia="en-US"/>
          </w:rPr>
          <w:t>-1. The downlink physical setup is in accordance with Annex C.3.1.</w:t>
        </w:r>
      </w:ins>
    </w:p>
    <w:p w14:paraId="525AE444" w14:textId="690FD118" w:rsidR="00915F8A" w:rsidRPr="00915F8A" w:rsidRDefault="00915F8A" w:rsidP="00915F8A">
      <w:pPr>
        <w:keepNext/>
        <w:keepLines/>
        <w:spacing w:before="60"/>
        <w:jc w:val="center"/>
        <w:rPr>
          <w:ins w:id="451" w:author="Licheng Lin" w:date="2022-08-08T11:07:00Z"/>
          <w:rFonts w:ascii="Arial" w:eastAsia="新細明體" w:hAnsi="Arial"/>
          <w:b/>
          <w:lang w:eastAsia="en-US"/>
        </w:rPr>
      </w:pPr>
      <w:ins w:id="452" w:author="Licheng Lin" w:date="2022-08-08T11:07:00Z">
        <w:r w:rsidRPr="00915F8A">
          <w:rPr>
            <w:rFonts w:ascii="Arial" w:eastAsia="新細明體" w:hAnsi="Arial"/>
            <w:b/>
            <w:lang w:eastAsia="en-US"/>
          </w:rPr>
          <w:t>Table 5.3.2.2.</w:t>
        </w:r>
      </w:ins>
      <w:ins w:id="453" w:author="Licheng Lin" w:date="2022-08-08T11:08:00Z">
        <w:r w:rsidR="004C6436">
          <w:rPr>
            <w:rFonts w:ascii="Arial" w:eastAsia="新細明體" w:hAnsi="Arial"/>
            <w:b/>
            <w:lang w:eastAsia="en-US"/>
          </w:rPr>
          <w:t>4</w:t>
        </w:r>
      </w:ins>
      <w:ins w:id="454" w:author="Licheng Lin" w:date="2022-08-08T11:07:00Z">
        <w:r w:rsidRPr="00915F8A">
          <w:rPr>
            <w:rFonts w:ascii="Arial" w:eastAsia="新細明體" w:hAnsi="Arial"/>
            <w:b/>
            <w:lang w:eastAsia="en-US"/>
          </w:rPr>
          <w:t>-1: Minimum performance for PDCCH with 30</w:t>
        </w:r>
        <w:r w:rsidRPr="00915F8A">
          <w:rPr>
            <w:rFonts w:ascii="Arial" w:eastAsia="新細明體" w:hAnsi="Arial" w:hint="eastAsia"/>
            <w:b/>
            <w:lang w:eastAsia="zh-CN"/>
          </w:rPr>
          <w:t xml:space="preserve"> </w:t>
        </w:r>
        <w:r w:rsidRPr="00915F8A">
          <w:rPr>
            <w:rFonts w:ascii="Arial" w:eastAsia="新細明體" w:hAnsi="Arial"/>
            <w:b/>
            <w:lang w:eastAsia="en-US"/>
          </w:rPr>
          <w:t>kHz SCS</w:t>
        </w:r>
      </w:ins>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915F8A" w:rsidRPr="00915F8A" w14:paraId="49F2E23E" w14:textId="77777777" w:rsidTr="00E61237">
        <w:trPr>
          <w:trHeight w:val="209"/>
          <w:jc w:val="center"/>
          <w:ins w:id="455" w:author="Licheng Lin" w:date="2022-08-08T11:07:00Z"/>
        </w:trPr>
        <w:tc>
          <w:tcPr>
            <w:tcW w:w="851" w:type="dxa"/>
            <w:vMerge w:val="restart"/>
            <w:vAlign w:val="center"/>
          </w:tcPr>
          <w:p w14:paraId="03F3D601" w14:textId="77777777" w:rsidR="00915F8A" w:rsidRPr="00915F8A" w:rsidRDefault="00915F8A" w:rsidP="00915F8A">
            <w:pPr>
              <w:keepNext/>
              <w:keepLines/>
              <w:spacing w:after="0"/>
              <w:jc w:val="center"/>
              <w:rPr>
                <w:ins w:id="456" w:author="Licheng Lin" w:date="2022-08-08T11:07:00Z"/>
                <w:rFonts w:ascii="Arial" w:eastAsia="SimSun" w:hAnsi="Arial" w:cs="Arial"/>
                <w:b/>
                <w:sz w:val="18"/>
                <w:lang w:eastAsia="en-US"/>
              </w:rPr>
            </w:pPr>
            <w:ins w:id="457" w:author="Licheng Lin" w:date="2022-08-08T11:07:00Z">
              <w:r w:rsidRPr="00915F8A">
                <w:rPr>
                  <w:rFonts w:ascii="Arial" w:eastAsia="SimSun" w:hAnsi="Arial" w:cs="Arial"/>
                  <w:b/>
                  <w:sz w:val="18"/>
                  <w:lang w:eastAsia="en-US"/>
                </w:rPr>
                <w:t>Test number</w:t>
              </w:r>
            </w:ins>
          </w:p>
        </w:tc>
        <w:tc>
          <w:tcPr>
            <w:tcW w:w="851" w:type="dxa"/>
            <w:vMerge w:val="restart"/>
            <w:vAlign w:val="center"/>
          </w:tcPr>
          <w:p w14:paraId="3C659AE9" w14:textId="77777777" w:rsidR="00915F8A" w:rsidRPr="00915F8A" w:rsidRDefault="00915F8A" w:rsidP="00915F8A">
            <w:pPr>
              <w:keepNext/>
              <w:keepLines/>
              <w:spacing w:after="0"/>
              <w:jc w:val="center"/>
              <w:rPr>
                <w:ins w:id="458" w:author="Licheng Lin" w:date="2022-08-08T11:07:00Z"/>
                <w:rFonts w:ascii="Arial" w:eastAsia="SimSun" w:hAnsi="Arial" w:cs="Arial"/>
                <w:b/>
                <w:sz w:val="18"/>
                <w:lang w:eastAsia="zh-CN"/>
              </w:rPr>
            </w:pPr>
            <w:ins w:id="459" w:author="Licheng Lin" w:date="2022-08-08T11:07:00Z">
              <w:r w:rsidRPr="00915F8A">
                <w:rPr>
                  <w:rFonts w:ascii="Arial" w:eastAsia="SimSun" w:hAnsi="Arial" w:cs="Arial"/>
                  <w:b/>
                  <w:sz w:val="18"/>
                  <w:lang w:eastAsia="en-US"/>
                </w:rPr>
                <w:t>Bandwidth</w:t>
              </w:r>
              <w:r w:rsidRPr="00915F8A">
                <w:rPr>
                  <w:rFonts w:ascii="Arial" w:eastAsia="SimSun" w:hAnsi="Arial" w:cs="Arial" w:hint="eastAsia"/>
                  <w:b/>
                  <w:sz w:val="18"/>
                  <w:lang w:eastAsia="zh-CN"/>
                </w:rPr>
                <w:t xml:space="preserve"> (MHz)</w:t>
              </w:r>
            </w:ins>
          </w:p>
        </w:tc>
        <w:tc>
          <w:tcPr>
            <w:tcW w:w="850" w:type="dxa"/>
            <w:vMerge w:val="restart"/>
            <w:vAlign w:val="center"/>
          </w:tcPr>
          <w:p w14:paraId="20F4BF7A" w14:textId="77777777" w:rsidR="00915F8A" w:rsidRPr="00915F8A" w:rsidRDefault="00915F8A" w:rsidP="00915F8A">
            <w:pPr>
              <w:keepNext/>
              <w:keepLines/>
              <w:spacing w:after="0"/>
              <w:jc w:val="center"/>
              <w:rPr>
                <w:ins w:id="460" w:author="Licheng Lin" w:date="2022-08-08T11:07:00Z"/>
                <w:rFonts w:ascii="Arial" w:eastAsia="SimSun" w:hAnsi="Arial" w:cs="Arial"/>
                <w:b/>
                <w:sz w:val="18"/>
                <w:lang w:eastAsia="zh-CN"/>
              </w:rPr>
            </w:pPr>
            <w:ins w:id="461" w:author="Licheng Lin" w:date="2022-08-08T11:07:00Z">
              <w:r w:rsidRPr="00915F8A">
                <w:rPr>
                  <w:rFonts w:ascii="Arial" w:eastAsia="SimSun" w:hAnsi="Arial" w:cs="Arial" w:hint="eastAsia"/>
                  <w:b/>
                  <w:sz w:val="18"/>
                  <w:lang w:eastAsia="zh-CN"/>
                </w:rPr>
                <w:t>CORES</w:t>
              </w:r>
              <w:r w:rsidRPr="00915F8A">
                <w:rPr>
                  <w:rFonts w:ascii="Arial" w:eastAsia="SimSun" w:hAnsi="Arial" w:cs="Arial"/>
                  <w:b/>
                  <w:sz w:val="18"/>
                  <w:lang w:eastAsia="zh-CN"/>
                </w:rPr>
                <w:t>ET RB</w:t>
              </w:r>
            </w:ins>
          </w:p>
        </w:tc>
        <w:tc>
          <w:tcPr>
            <w:tcW w:w="914" w:type="dxa"/>
            <w:vMerge w:val="restart"/>
            <w:vAlign w:val="center"/>
          </w:tcPr>
          <w:p w14:paraId="68627533" w14:textId="77777777" w:rsidR="00915F8A" w:rsidRPr="00915F8A" w:rsidRDefault="00915F8A" w:rsidP="00915F8A">
            <w:pPr>
              <w:keepNext/>
              <w:keepLines/>
              <w:spacing w:after="0"/>
              <w:jc w:val="center"/>
              <w:rPr>
                <w:ins w:id="462" w:author="Licheng Lin" w:date="2022-08-08T11:07:00Z"/>
                <w:rFonts w:ascii="Arial" w:eastAsia="SimSun" w:hAnsi="Arial" w:cs="Arial"/>
                <w:b/>
                <w:sz w:val="18"/>
                <w:lang w:eastAsia="zh-CN"/>
              </w:rPr>
            </w:pPr>
            <w:ins w:id="463" w:author="Licheng Lin" w:date="2022-08-08T11:07:00Z">
              <w:r w:rsidRPr="00915F8A">
                <w:rPr>
                  <w:rFonts w:ascii="Arial" w:eastAsia="SimSun" w:hAnsi="Arial" w:cs="Arial" w:hint="eastAsia"/>
                  <w:b/>
                  <w:sz w:val="18"/>
                  <w:lang w:eastAsia="zh-CN"/>
                </w:rPr>
                <w:t>CORESET duration</w:t>
              </w:r>
            </w:ins>
          </w:p>
        </w:tc>
        <w:tc>
          <w:tcPr>
            <w:tcW w:w="1138" w:type="dxa"/>
            <w:vMerge w:val="restart"/>
            <w:vAlign w:val="center"/>
          </w:tcPr>
          <w:p w14:paraId="2437031D" w14:textId="77777777" w:rsidR="00915F8A" w:rsidRPr="00915F8A" w:rsidRDefault="00915F8A" w:rsidP="00915F8A">
            <w:pPr>
              <w:keepNext/>
              <w:keepLines/>
              <w:spacing w:after="0"/>
              <w:jc w:val="center"/>
              <w:rPr>
                <w:ins w:id="464" w:author="Licheng Lin" w:date="2022-08-08T11:07:00Z"/>
                <w:rFonts w:ascii="Arial" w:eastAsia="SimSun" w:hAnsi="Arial" w:cs="Arial"/>
                <w:b/>
                <w:sz w:val="18"/>
                <w:lang w:eastAsia="en-US"/>
              </w:rPr>
            </w:pPr>
            <w:ins w:id="465" w:author="Licheng Lin" w:date="2022-08-08T11:07:00Z">
              <w:r w:rsidRPr="00915F8A">
                <w:rPr>
                  <w:rFonts w:ascii="Arial" w:eastAsia="SimSun" w:hAnsi="Arial" w:cs="Arial"/>
                  <w:b/>
                  <w:sz w:val="18"/>
                  <w:lang w:eastAsia="en-US"/>
                </w:rPr>
                <w:t>Aggregation level</w:t>
              </w:r>
            </w:ins>
          </w:p>
        </w:tc>
        <w:tc>
          <w:tcPr>
            <w:tcW w:w="1134" w:type="dxa"/>
            <w:vMerge w:val="restart"/>
            <w:vAlign w:val="center"/>
          </w:tcPr>
          <w:p w14:paraId="6D7F445A" w14:textId="77777777" w:rsidR="00915F8A" w:rsidRPr="00915F8A" w:rsidRDefault="00915F8A" w:rsidP="00915F8A">
            <w:pPr>
              <w:keepNext/>
              <w:keepLines/>
              <w:spacing w:after="0"/>
              <w:jc w:val="center"/>
              <w:rPr>
                <w:ins w:id="466" w:author="Licheng Lin" w:date="2022-08-08T11:07:00Z"/>
                <w:rFonts w:ascii="Arial" w:eastAsia="SimSun" w:hAnsi="Arial" w:cs="Arial"/>
                <w:b/>
                <w:sz w:val="18"/>
                <w:lang w:eastAsia="en-US"/>
              </w:rPr>
            </w:pPr>
            <w:ins w:id="467" w:author="Licheng Lin" w:date="2022-08-08T11:07:00Z">
              <w:r w:rsidRPr="00915F8A">
                <w:rPr>
                  <w:rFonts w:ascii="Arial" w:eastAsia="SimSun" w:hAnsi="Arial" w:cs="Arial"/>
                  <w:b/>
                  <w:sz w:val="18"/>
                  <w:lang w:eastAsia="en-US"/>
                </w:rPr>
                <w:t>Reference Channel</w:t>
              </w:r>
            </w:ins>
          </w:p>
        </w:tc>
        <w:tc>
          <w:tcPr>
            <w:tcW w:w="1276" w:type="dxa"/>
            <w:vMerge w:val="restart"/>
            <w:vAlign w:val="center"/>
          </w:tcPr>
          <w:p w14:paraId="466E2236" w14:textId="77777777" w:rsidR="00915F8A" w:rsidRPr="00915F8A" w:rsidRDefault="00915F8A" w:rsidP="00915F8A">
            <w:pPr>
              <w:keepNext/>
              <w:keepLines/>
              <w:spacing w:after="0"/>
              <w:jc w:val="center"/>
              <w:rPr>
                <w:ins w:id="468" w:author="Licheng Lin" w:date="2022-08-08T11:07:00Z"/>
                <w:rFonts w:ascii="Arial" w:eastAsia="SimSun" w:hAnsi="Arial" w:cs="Arial"/>
                <w:b/>
                <w:sz w:val="18"/>
                <w:lang w:eastAsia="en-US"/>
              </w:rPr>
            </w:pPr>
            <w:ins w:id="469" w:author="Licheng Lin" w:date="2022-08-08T11:07:00Z">
              <w:r w:rsidRPr="00915F8A">
                <w:rPr>
                  <w:rFonts w:ascii="Arial" w:eastAsia="SimSun" w:hAnsi="Arial" w:cs="Arial"/>
                  <w:b/>
                  <w:sz w:val="18"/>
                  <w:lang w:eastAsia="en-US"/>
                </w:rPr>
                <w:t>Propagation Condition</w:t>
              </w:r>
            </w:ins>
          </w:p>
        </w:tc>
        <w:tc>
          <w:tcPr>
            <w:tcW w:w="1130" w:type="dxa"/>
            <w:vMerge w:val="restart"/>
            <w:vAlign w:val="center"/>
          </w:tcPr>
          <w:p w14:paraId="0A2352A7" w14:textId="77777777" w:rsidR="00915F8A" w:rsidRPr="00915F8A" w:rsidRDefault="00915F8A" w:rsidP="00915F8A">
            <w:pPr>
              <w:keepNext/>
              <w:keepLines/>
              <w:spacing w:after="0"/>
              <w:jc w:val="center"/>
              <w:rPr>
                <w:ins w:id="470" w:author="Licheng Lin" w:date="2022-08-08T11:07:00Z"/>
                <w:rFonts w:ascii="Arial" w:eastAsia="SimSun" w:hAnsi="Arial" w:cs="Arial"/>
                <w:b/>
                <w:sz w:val="18"/>
                <w:lang w:eastAsia="en-US"/>
              </w:rPr>
            </w:pPr>
            <w:ins w:id="471" w:author="Licheng Lin" w:date="2022-08-08T11:07:00Z">
              <w:r w:rsidRPr="00915F8A">
                <w:rPr>
                  <w:rFonts w:ascii="Arial" w:eastAsia="SimSun" w:hAnsi="Arial" w:cs="Arial"/>
                  <w:b/>
                  <w:sz w:val="18"/>
                  <w:lang w:eastAsia="en-US"/>
                </w:rPr>
                <w:t>Antenna configuration and correlation Matrix</w:t>
              </w:r>
            </w:ins>
          </w:p>
        </w:tc>
        <w:tc>
          <w:tcPr>
            <w:tcW w:w="1713" w:type="dxa"/>
            <w:gridSpan w:val="2"/>
            <w:vAlign w:val="center"/>
          </w:tcPr>
          <w:p w14:paraId="08268CC4" w14:textId="77777777" w:rsidR="00915F8A" w:rsidRPr="00915F8A" w:rsidRDefault="00915F8A" w:rsidP="00915F8A">
            <w:pPr>
              <w:keepNext/>
              <w:keepLines/>
              <w:spacing w:after="0"/>
              <w:jc w:val="center"/>
              <w:rPr>
                <w:ins w:id="472" w:author="Licheng Lin" w:date="2022-08-08T11:07:00Z"/>
                <w:rFonts w:ascii="Arial" w:eastAsia="SimSun" w:hAnsi="Arial" w:cs="Arial"/>
                <w:b/>
                <w:sz w:val="18"/>
                <w:lang w:eastAsia="en-US"/>
              </w:rPr>
            </w:pPr>
            <w:ins w:id="473" w:author="Licheng Lin" w:date="2022-08-08T11:07:00Z">
              <w:r w:rsidRPr="00915F8A">
                <w:rPr>
                  <w:rFonts w:ascii="Arial" w:eastAsia="SimSun" w:hAnsi="Arial" w:cs="Arial"/>
                  <w:b/>
                  <w:sz w:val="18"/>
                  <w:lang w:eastAsia="en-US"/>
                </w:rPr>
                <w:t>Reference value</w:t>
              </w:r>
            </w:ins>
          </w:p>
        </w:tc>
      </w:tr>
      <w:tr w:rsidR="00915F8A" w:rsidRPr="00915F8A" w14:paraId="07F98BBA" w14:textId="77777777" w:rsidTr="00E61237">
        <w:trPr>
          <w:trHeight w:val="209"/>
          <w:jc w:val="center"/>
          <w:ins w:id="474" w:author="Licheng Lin" w:date="2022-08-08T11:07:00Z"/>
        </w:trPr>
        <w:tc>
          <w:tcPr>
            <w:tcW w:w="851" w:type="dxa"/>
            <w:vMerge/>
            <w:vAlign w:val="center"/>
          </w:tcPr>
          <w:p w14:paraId="05DE305B" w14:textId="77777777" w:rsidR="00915F8A" w:rsidRPr="00915F8A" w:rsidRDefault="00915F8A" w:rsidP="00915F8A">
            <w:pPr>
              <w:keepNext/>
              <w:keepLines/>
              <w:spacing w:after="0"/>
              <w:jc w:val="center"/>
              <w:rPr>
                <w:ins w:id="475" w:author="Licheng Lin" w:date="2022-08-08T11:07:00Z"/>
                <w:rFonts w:ascii="Arial" w:eastAsia="SimSun" w:hAnsi="Arial" w:cs="Arial"/>
                <w:b/>
                <w:sz w:val="18"/>
                <w:lang w:eastAsia="en-US"/>
              </w:rPr>
            </w:pPr>
          </w:p>
        </w:tc>
        <w:tc>
          <w:tcPr>
            <w:tcW w:w="851" w:type="dxa"/>
            <w:vMerge/>
            <w:vAlign w:val="center"/>
          </w:tcPr>
          <w:p w14:paraId="37F1BFA4" w14:textId="77777777" w:rsidR="00915F8A" w:rsidRPr="00915F8A" w:rsidRDefault="00915F8A" w:rsidP="00915F8A">
            <w:pPr>
              <w:keepNext/>
              <w:keepLines/>
              <w:spacing w:after="0"/>
              <w:jc w:val="center"/>
              <w:rPr>
                <w:ins w:id="476" w:author="Licheng Lin" w:date="2022-08-08T11:07:00Z"/>
                <w:rFonts w:ascii="Arial" w:eastAsia="SimSun" w:hAnsi="Arial" w:cs="Arial"/>
                <w:b/>
                <w:sz w:val="18"/>
                <w:lang w:eastAsia="en-US"/>
              </w:rPr>
            </w:pPr>
          </w:p>
        </w:tc>
        <w:tc>
          <w:tcPr>
            <w:tcW w:w="850" w:type="dxa"/>
            <w:vMerge/>
            <w:vAlign w:val="center"/>
          </w:tcPr>
          <w:p w14:paraId="5051D357" w14:textId="77777777" w:rsidR="00915F8A" w:rsidRPr="00915F8A" w:rsidRDefault="00915F8A" w:rsidP="00915F8A">
            <w:pPr>
              <w:keepNext/>
              <w:keepLines/>
              <w:spacing w:after="0"/>
              <w:jc w:val="center"/>
              <w:rPr>
                <w:ins w:id="477" w:author="Licheng Lin" w:date="2022-08-08T11:07:00Z"/>
                <w:rFonts w:ascii="Arial" w:eastAsia="SimSun" w:hAnsi="Arial" w:cs="Arial"/>
                <w:b/>
                <w:sz w:val="18"/>
                <w:lang w:eastAsia="en-US"/>
              </w:rPr>
            </w:pPr>
          </w:p>
        </w:tc>
        <w:tc>
          <w:tcPr>
            <w:tcW w:w="914" w:type="dxa"/>
            <w:vMerge/>
            <w:vAlign w:val="center"/>
          </w:tcPr>
          <w:p w14:paraId="6E25857F" w14:textId="77777777" w:rsidR="00915F8A" w:rsidRPr="00915F8A" w:rsidRDefault="00915F8A" w:rsidP="00915F8A">
            <w:pPr>
              <w:keepNext/>
              <w:keepLines/>
              <w:spacing w:after="0"/>
              <w:jc w:val="center"/>
              <w:rPr>
                <w:ins w:id="478" w:author="Licheng Lin" w:date="2022-08-08T11:07:00Z"/>
                <w:rFonts w:ascii="Arial" w:eastAsia="SimSun" w:hAnsi="Arial" w:cs="Arial"/>
                <w:b/>
                <w:sz w:val="18"/>
                <w:lang w:eastAsia="en-US"/>
              </w:rPr>
            </w:pPr>
          </w:p>
        </w:tc>
        <w:tc>
          <w:tcPr>
            <w:tcW w:w="1138" w:type="dxa"/>
            <w:vMerge/>
            <w:vAlign w:val="center"/>
          </w:tcPr>
          <w:p w14:paraId="307F519F" w14:textId="77777777" w:rsidR="00915F8A" w:rsidRPr="00915F8A" w:rsidRDefault="00915F8A" w:rsidP="00915F8A">
            <w:pPr>
              <w:keepNext/>
              <w:keepLines/>
              <w:spacing w:after="0"/>
              <w:jc w:val="center"/>
              <w:rPr>
                <w:ins w:id="479" w:author="Licheng Lin" w:date="2022-08-08T11:07:00Z"/>
                <w:rFonts w:ascii="Arial" w:eastAsia="SimSun" w:hAnsi="Arial" w:cs="Arial"/>
                <w:b/>
                <w:sz w:val="18"/>
                <w:lang w:eastAsia="en-US"/>
              </w:rPr>
            </w:pPr>
          </w:p>
        </w:tc>
        <w:tc>
          <w:tcPr>
            <w:tcW w:w="1134" w:type="dxa"/>
            <w:vMerge/>
            <w:vAlign w:val="center"/>
          </w:tcPr>
          <w:p w14:paraId="1F6B1D9A" w14:textId="77777777" w:rsidR="00915F8A" w:rsidRPr="00915F8A" w:rsidRDefault="00915F8A" w:rsidP="00915F8A">
            <w:pPr>
              <w:keepNext/>
              <w:keepLines/>
              <w:spacing w:after="0"/>
              <w:jc w:val="center"/>
              <w:rPr>
                <w:ins w:id="480" w:author="Licheng Lin" w:date="2022-08-08T11:07:00Z"/>
                <w:rFonts w:ascii="Arial" w:eastAsia="SimSun" w:hAnsi="Arial" w:cs="Arial"/>
                <w:b/>
                <w:sz w:val="18"/>
                <w:lang w:eastAsia="en-US"/>
              </w:rPr>
            </w:pPr>
          </w:p>
        </w:tc>
        <w:tc>
          <w:tcPr>
            <w:tcW w:w="1276" w:type="dxa"/>
            <w:vMerge/>
            <w:vAlign w:val="center"/>
          </w:tcPr>
          <w:p w14:paraId="6B5B5271" w14:textId="77777777" w:rsidR="00915F8A" w:rsidRPr="00915F8A" w:rsidRDefault="00915F8A" w:rsidP="00915F8A">
            <w:pPr>
              <w:keepNext/>
              <w:keepLines/>
              <w:spacing w:after="0"/>
              <w:jc w:val="center"/>
              <w:rPr>
                <w:ins w:id="481" w:author="Licheng Lin" w:date="2022-08-08T11:07:00Z"/>
                <w:rFonts w:ascii="Arial" w:eastAsia="SimSun" w:hAnsi="Arial" w:cs="Arial"/>
                <w:b/>
                <w:sz w:val="18"/>
                <w:lang w:eastAsia="en-US"/>
              </w:rPr>
            </w:pPr>
          </w:p>
        </w:tc>
        <w:tc>
          <w:tcPr>
            <w:tcW w:w="1130" w:type="dxa"/>
            <w:vMerge/>
            <w:vAlign w:val="center"/>
          </w:tcPr>
          <w:p w14:paraId="2976AD6B" w14:textId="77777777" w:rsidR="00915F8A" w:rsidRPr="00915F8A" w:rsidRDefault="00915F8A" w:rsidP="00915F8A">
            <w:pPr>
              <w:keepNext/>
              <w:keepLines/>
              <w:spacing w:after="0"/>
              <w:jc w:val="center"/>
              <w:rPr>
                <w:ins w:id="482" w:author="Licheng Lin" w:date="2022-08-08T11:07:00Z"/>
                <w:rFonts w:ascii="Arial" w:eastAsia="SimSun" w:hAnsi="Arial" w:cs="Arial"/>
                <w:b/>
                <w:sz w:val="18"/>
                <w:lang w:eastAsia="en-US"/>
              </w:rPr>
            </w:pPr>
          </w:p>
        </w:tc>
        <w:tc>
          <w:tcPr>
            <w:tcW w:w="992" w:type="dxa"/>
            <w:vAlign w:val="center"/>
          </w:tcPr>
          <w:p w14:paraId="48E798CB" w14:textId="77777777" w:rsidR="00915F8A" w:rsidRPr="00915F8A" w:rsidRDefault="00915F8A" w:rsidP="00915F8A">
            <w:pPr>
              <w:keepNext/>
              <w:keepLines/>
              <w:spacing w:after="0"/>
              <w:jc w:val="center"/>
              <w:rPr>
                <w:ins w:id="483" w:author="Licheng Lin" w:date="2022-08-08T11:07:00Z"/>
                <w:rFonts w:ascii="Arial" w:eastAsia="SimSun" w:hAnsi="Arial" w:cs="Arial"/>
                <w:b/>
                <w:sz w:val="18"/>
                <w:lang w:eastAsia="en-US"/>
              </w:rPr>
            </w:pPr>
            <w:ins w:id="484" w:author="Licheng Lin" w:date="2022-08-08T11:07:00Z">
              <w:r w:rsidRPr="00915F8A">
                <w:rPr>
                  <w:rFonts w:ascii="Arial" w:eastAsia="SimSun" w:hAnsi="Arial" w:cs="Arial"/>
                  <w:b/>
                  <w:sz w:val="18"/>
                  <w:lang w:eastAsia="en-US"/>
                </w:rPr>
                <w:t>Pm-</w:t>
              </w:r>
              <w:proofErr w:type="spellStart"/>
              <w:r w:rsidRPr="00915F8A">
                <w:rPr>
                  <w:rFonts w:ascii="Arial" w:eastAsia="SimSun" w:hAnsi="Arial" w:cs="Arial"/>
                  <w:b/>
                  <w:sz w:val="18"/>
                  <w:lang w:eastAsia="en-US"/>
                </w:rPr>
                <w:t>dsg</w:t>
              </w:r>
              <w:proofErr w:type="spellEnd"/>
              <w:r w:rsidRPr="00915F8A">
                <w:rPr>
                  <w:rFonts w:ascii="Arial" w:eastAsia="SimSun" w:hAnsi="Arial" w:cs="Arial"/>
                  <w:b/>
                  <w:sz w:val="18"/>
                  <w:lang w:eastAsia="en-US"/>
                </w:rPr>
                <w:t xml:space="preserve"> (%)</w:t>
              </w:r>
            </w:ins>
          </w:p>
        </w:tc>
        <w:tc>
          <w:tcPr>
            <w:tcW w:w="721" w:type="dxa"/>
            <w:vAlign w:val="center"/>
          </w:tcPr>
          <w:p w14:paraId="77DD830D" w14:textId="77777777" w:rsidR="00915F8A" w:rsidRPr="00915F8A" w:rsidRDefault="00915F8A" w:rsidP="00915F8A">
            <w:pPr>
              <w:keepNext/>
              <w:keepLines/>
              <w:spacing w:after="0"/>
              <w:jc w:val="center"/>
              <w:rPr>
                <w:ins w:id="485" w:author="Licheng Lin" w:date="2022-08-08T11:07:00Z"/>
                <w:rFonts w:ascii="Arial" w:eastAsia="SimSun" w:hAnsi="Arial" w:cs="Arial"/>
                <w:b/>
                <w:sz w:val="18"/>
                <w:lang w:eastAsia="en-US"/>
              </w:rPr>
            </w:pPr>
            <w:ins w:id="486" w:author="Licheng Lin" w:date="2022-08-08T11:07:00Z">
              <w:r w:rsidRPr="00915F8A">
                <w:rPr>
                  <w:rFonts w:ascii="Arial" w:eastAsia="SimSun" w:hAnsi="Arial" w:cs="Arial"/>
                  <w:b/>
                  <w:sz w:val="18"/>
                  <w:lang w:eastAsia="en-US"/>
                </w:rPr>
                <w:t>SNR</w:t>
              </w:r>
              <w:r w:rsidRPr="00915F8A" w:rsidDel="005B3479">
                <w:rPr>
                  <w:rFonts w:ascii="Arial" w:eastAsia="SimSun" w:hAnsi="Arial" w:cs="Arial"/>
                  <w:b/>
                  <w:sz w:val="18"/>
                  <w:lang w:eastAsia="en-US"/>
                </w:rPr>
                <w:t xml:space="preserve"> </w:t>
              </w:r>
              <w:r w:rsidRPr="00915F8A">
                <w:rPr>
                  <w:rFonts w:ascii="Arial" w:eastAsia="SimSun" w:hAnsi="Arial" w:cs="Arial"/>
                  <w:b/>
                  <w:sz w:val="18"/>
                  <w:lang w:eastAsia="en-US"/>
                </w:rPr>
                <w:t>(dB)</w:t>
              </w:r>
            </w:ins>
          </w:p>
        </w:tc>
      </w:tr>
      <w:tr w:rsidR="00915F8A" w:rsidRPr="00915F8A" w14:paraId="43EC823A" w14:textId="77777777" w:rsidTr="00E61237">
        <w:trPr>
          <w:trHeight w:val="106"/>
          <w:jc w:val="center"/>
          <w:ins w:id="487" w:author="Licheng Lin" w:date="2022-08-08T11:07:00Z"/>
        </w:trPr>
        <w:tc>
          <w:tcPr>
            <w:tcW w:w="851" w:type="dxa"/>
            <w:shd w:val="clear" w:color="auto" w:fill="auto"/>
          </w:tcPr>
          <w:p w14:paraId="0B7217BE" w14:textId="77777777" w:rsidR="00915F8A" w:rsidRPr="00915F8A" w:rsidRDefault="00915F8A" w:rsidP="00915F8A">
            <w:pPr>
              <w:keepNext/>
              <w:keepLines/>
              <w:spacing w:after="0"/>
              <w:jc w:val="center"/>
              <w:rPr>
                <w:ins w:id="488" w:author="Licheng Lin" w:date="2022-08-08T11:07:00Z"/>
                <w:rFonts w:ascii="Arial" w:eastAsia="SimSun" w:hAnsi="Arial" w:cs="Arial"/>
                <w:sz w:val="18"/>
                <w:lang w:eastAsia="en-US"/>
              </w:rPr>
            </w:pPr>
            <w:ins w:id="489" w:author="Licheng Lin" w:date="2022-08-08T11:07:00Z">
              <w:r w:rsidRPr="00915F8A">
                <w:rPr>
                  <w:rFonts w:ascii="Arial" w:eastAsia="SimSun" w:hAnsi="Arial" w:cs="Arial"/>
                  <w:sz w:val="18"/>
                  <w:lang w:eastAsia="en-US"/>
                </w:rPr>
                <w:t>1</w:t>
              </w:r>
            </w:ins>
          </w:p>
        </w:tc>
        <w:tc>
          <w:tcPr>
            <w:tcW w:w="851" w:type="dxa"/>
            <w:shd w:val="clear" w:color="auto" w:fill="auto"/>
          </w:tcPr>
          <w:p w14:paraId="33059E34" w14:textId="2D2A96A7" w:rsidR="00915F8A" w:rsidRPr="00915F8A" w:rsidRDefault="004D72FB" w:rsidP="00915F8A">
            <w:pPr>
              <w:keepNext/>
              <w:keepLines/>
              <w:spacing w:after="0"/>
              <w:jc w:val="center"/>
              <w:rPr>
                <w:ins w:id="490" w:author="Licheng Lin" w:date="2022-08-08T11:07:00Z"/>
                <w:rFonts w:ascii="Arial" w:eastAsia="SimSun" w:hAnsi="Arial" w:cs="Arial"/>
                <w:sz w:val="18"/>
                <w:lang w:eastAsia="en-US"/>
              </w:rPr>
            </w:pPr>
            <w:ins w:id="491" w:author="Licheng Lin" w:date="2022-08-08T11:11:00Z">
              <w:r>
                <w:rPr>
                  <w:rFonts w:ascii="Arial" w:eastAsia="SimSun" w:hAnsi="Arial" w:cs="Arial"/>
                  <w:sz w:val="18"/>
                  <w:lang w:eastAsia="en-US"/>
                </w:rPr>
                <w:t>20</w:t>
              </w:r>
            </w:ins>
            <w:ins w:id="492" w:author="Licheng Lin" w:date="2022-08-08T11:07:00Z">
              <w:r w:rsidR="00915F8A" w:rsidRPr="00915F8A">
                <w:rPr>
                  <w:rFonts w:ascii="Arial" w:eastAsia="SimSun" w:hAnsi="Arial" w:cs="Arial"/>
                  <w:sz w:val="18"/>
                  <w:lang w:eastAsia="en-US"/>
                </w:rPr>
                <w:t xml:space="preserve"> </w:t>
              </w:r>
            </w:ins>
          </w:p>
        </w:tc>
        <w:tc>
          <w:tcPr>
            <w:tcW w:w="850" w:type="dxa"/>
          </w:tcPr>
          <w:p w14:paraId="799303FC" w14:textId="35F4C556" w:rsidR="00915F8A" w:rsidRPr="00915F8A" w:rsidRDefault="004D72FB" w:rsidP="00915F8A">
            <w:pPr>
              <w:keepNext/>
              <w:keepLines/>
              <w:spacing w:after="0"/>
              <w:jc w:val="center"/>
              <w:rPr>
                <w:ins w:id="493" w:author="Licheng Lin" w:date="2022-08-08T11:07:00Z"/>
                <w:rFonts w:ascii="Arial" w:eastAsia="SimSun" w:hAnsi="Arial" w:cs="Arial"/>
                <w:sz w:val="18"/>
                <w:lang w:eastAsia="zh-CN"/>
              </w:rPr>
            </w:pPr>
            <w:ins w:id="494" w:author="Licheng Lin" w:date="2022-08-08T11:11:00Z">
              <w:r>
                <w:rPr>
                  <w:rFonts w:ascii="Arial" w:eastAsia="SimSun" w:hAnsi="Arial" w:cs="Arial"/>
                  <w:sz w:val="18"/>
                  <w:lang w:eastAsia="zh-CN"/>
                </w:rPr>
                <w:t>48</w:t>
              </w:r>
            </w:ins>
          </w:p>
        </w:tc>
        <w:tc>
          <w:tcPr>
            <w:tcW w:w="914" w:type="dxa"/>
          </w:tcPr>
          <w:p w14:paraId="180CC53F" w14:textId="77777777" w:rsidR="00915F8A" w:rsidRPr="00915F8A" w:rsidRDefault="00915F8A" w:rsidP="00915F8A">
            <w:pPr>
              <w:keepNext/>
              <w:keepLines/>
              <w:spacing w:after="0"/>
              <w:jc w:val="center"/>
              <w:rPr>
                <w:ins w:id="495" w:author="Licheng Lin" w:date="2022-08-08T11:07:00Z"/>
                <w:rFonts w:ascii="Arial" w:eastAsia="SimSun" w:hAnsi="Arial" w:cs="Arial"/>
                <w:sz w:val="18"/>
                <w:lang w:eastAsia="zh-CN"/>
              </w:rPr>
            </w:pPr>
            <w:ins w:id="496" w:author="Licheng Lin" w:date="2022-08-08T11:07:00Z">
              <w:r w:rsidRPr="00915F8A">
                <w:rPr>
                  <w:rFonts w:ascii="Arial" w:eastAsia="SimSun" w:hAnsi="Arial" w:cs="Arial"/>
                  <w:sz w:val="18"/>
                  <w:lang w:eastAsia="zh-CN"/>
                </w:rPr>
                <w:t>1</w:t>
              </w:r>
            </w:ins>
          </w:p>
        </w:tc>
        <w:tc>
          <w:tcPr>
            <w:tcW w:w="1138" w:type="dxa"/>
          </w:tcPr>
          <w:p w14:paraId="3CF7CE8A" w14:textId="77777777" w:rsidR="00915F8A" w:rsidRPr="00915F8A" w:rsidRDefault="00915F8A" w:rsidP="00915F8A">
            <w:pPr>
              <w:keepNext/>
              <w:keepLines/>
              <w:spacing w:after="0"/>
              <w:jc w:val="center"/>
              <w:rPr>
                <w:ins w:id="497" w:author="Licheng Lin" w:date="2022-08-08T11:07:00Z"/>
                <w:rFonts w:ascii="Arial" w:eastAsia="SimSun" w:hAnsi="Arial" w:cs="Arial"/>
                <w:sz w:val="18"/>
                <w:lang w:eastAsia="en-US"/>
              </w:rPr>
            </w:pPr>
            <w:ins w:id="498" w:author="Licheng Lin" w:date="2022-08-08T11:07:00Z">
              <w:r w:rsidRPr="00915F8A">
                <w:rPr>
                  <w:rFonts w:ascii="Arial" w:eastAsia="SimSun" w:hAnsi="Arial" w:cs="Arial"/>
                  <w:sz w:val="18"/>
                  <w:lang w:eastAsia="en-US"/>
                </w:rPr>
                <w:t>2</w:t>
              </w:r>
            </w:ins>
          </w:p>
        </w:tc>
        <w:tc>
          <w:tcPr>
            <w:tcW w:w="1134" w:type="dxa"/>
            <w:shd w:val="clear" w:color="auto" w:fill="auto"/>
          </w:tcPr>
          <w:p w14:paraId="09BB5702" w14:textId="539013AB" w:rsidR="00915F8A" w:rsidRPr="00915F8A" w:rsidRDefault="00915F8A" w:rsidP="00915F8A">
            <w:pPr>
              <w:keepNext/>
              <w:keepLines/>
              <w:spacing w:after="0"/>
              <w:jc w:val="center"/>
              <w:rPr>
                <w:ins w:id="499" w:author="Licheng Lin" w:date="2022-08-08T11:07:00Z"/>
                <w:rFonts w:ascii="Arial" w:eastAsia="SimSun" w:hAnsi="Arial" w:cs="Arial"/>
                <w:sz w:val="18"/>
                <w:lang w:eastAsia="en-US"/>
              </w:rPr>
            </w:pPr>
            <w:proofErr w:type="gramStart"/>
            <w:ins w:id="500" w:author="Licheng Lin" w:date="2022-08-08T11:07:00Z">
              <w:r w:rsidRPr="00915F8A">
                <w:rPr>
                  <w:rFonts w:ascii="Arial" w:eastAsia="SimSun" w:hAnsi="Arial" w:cs="Arial"/>
                  <w:sz w:val="18"/>
                  <w:lang w:eastAsia="en-US"/>
                </w:rPr>
                <w:t>R.PDCCH</w:t>
              </w:r>
              <w:proofErr w:type="gramEnd"/>
              <w:r w:rsidRPr="00915F8A">
                <w:rPr>
                  <w:rFonts w:ascii="Arial" w:eastAsia="SimSun" w:hAnsi="Arial" w:cs="Arial"/>
                  <w:sz w:val="18"/>
                  <w:lang w:eastAsia="en-US"/>
                </w:rPr>
                <w:t>. 2-1.</w:t>
              </w:r>
            </w:ins>
            <w:ins w:id="501" w:author="Licheng Lin" w:date="2022-08-23T10:40:00Z">
              <w:r w:rsidR="00BA3DCF">
                <w:rPr>
                  <w:rFonts w:ascii="Arial" w:eastAsia="SimSun" w:hAnsi="Arial" w:cs="Arial"/>
                  <w:sz w:val="18"/>
                  <w:lang w:eastAsia="en-US"/>
                </w:rPr>
                <w:t>5</w:t>
              </w:r>
            </w:ins>
            <w:ins w:id="502" w:author="Licheng Lin" w:date="2022-08-08T11:07:00Z">
              <w:r w:rsidRPr="00915F8A">
                <w:rPr>
                  <w:rFonts w:ascii="Arial" w:eastAsia="SimSun" w:hAnsi="Arial" w:cs="Arial"/>
                  <w:sz w:val="18"/>
                  <w:lang w:eastAsia="en-US"/>
                </w:rPr>
                <w:t xml:space="preserve"> TDD</w:t>
              </w:r>
            </w:ins>
          </w:p>
        </w:tc>
        <w:tc>
          <w:tcPr>
            <w:tcW w:w="1276" w:type="dxa"/>
            <w:shd w:val="clear" w:color="auto" w:fill="auto"/>
          </w:tcPr>
          <w:p w14:paraId="73059727" w14:textId="727DB2B3" w:rsidR="00915F8A" w:rsidRPr="00915F8A" w:rsidRDefault="00915F8A" w:rsidP="00915F8A">
            <w:pPr>
              <w:keepNext/>
              <w:keepLines/>
              <w:spacing w:after="0"/>
              <w:jc w:val="center"/>
              <w:rPr>
                <w:ins w:id="503" w:author="Licheng Lin" w:date="2022-08-08T11:07:00Z"/>
                <w:rFonts w:ascii="Arial" w:eastAsia="SimSun" w:hAnsi="Arial" w:cs="Arial"/>
                <w:sz w:val="18"/>
                <w:lang w:eastAsia="en-US"/>
              </w:rPr>
            </w:pPr>
            <w:ins w:id="504" w:author="Licheng Lin" w:date="2022-08-08T11:07:00Z">
              <w:r w:rsidRPr="00915F8A">
                <w:rPr>
                  <w:rFonts w:ascii="Arial" w:eastAsia="SimSun" w:hAnsi="Arial" w:cs="Arial"/>
                  <w:sz w:val="18"/>
                  <w:lang w:eastAsia="en-US"/>
                </w:rPr>
                <w:t>TDL</w:t>
              </w:r>
            </w:ins>
            <w:ins w:id="505" w:author="Licheng Lin" w:date="2022-08-24T21:31:00Z">
              <w:r w:rsidR="00F41F6B">
                <w:rPr>
                  <w:rFonts w:ascii="Arial" w:eastAsia="SimSun" w:hAnsi="Arial" w:cs="Arial"/>
                  <w:sz w:val="18"/>
                  <w:lang w:eastAsia="en-US"/>
                </w:rPr>
                <w:t>C</w:t>
              </w:r>
            </w:ins>
            <w:ins w:id="506" w:author="Licheng Lin" w:date="2022-08-08T11:07:00Z">
              <w:r w:rsidRPr="00915F8A">
                <w:rPr>
                  <w:rFonts w:ascii="Arial" w:eastAsia="SimSun" w:hAnsi="Arial" w:cs="Arial"/>
                  <w:sz w:val="18"/>
                  <w:lang w:eastAsia="en-US"/>
                </w:rPr>
                <w:t>3</w:t>
              </w:r>
            </w:ins>
            <w:ins w:id="507" w:author="Licheng Lin" w:date="2022-08-24T21:31:00Z">
              <w:r w:rsidR="00F41F6B">
                <w:rPr>
                  <w:rFonts w:ascii="Arial" w:eastAsia="SimSun" w:hAnsi="Arial" w:cs="Arial"/>
                  <w:sz w:val="18"/>
                  <w:lang w:eastAsia="en-US"/>
                </w:rPr>
                <w:t>0</w:t>
              </w:r>
            </w:ins>
            <w:ins w:id="508" w:author="Licheng Lin" w:date="2022-08-08T11:07:00Z">
              <w:r w:rsidRPr="00915F8A">
                <w:rPr>
                  <w:rFonts w:ascii="Arial" w:eastAsia="SimSun" w:hAnsi="Arial" w:cs="Arial"/>
                  <w:sz w:val="18"/>
                  <w:lang w:eastAsia="en-US"/>
                </w:rPr>
                <w:t>0-1</w:t>
              </w:r>
            </w:ins>
            <w:ins w:id="509" w:author="Licheng Lin" w:date="2022-08-24T21:31:00Z">
              <w:r w:rsidR="00F41F6B">
                <w:rPr>
                  <w:rFonts w:ascii="Arial" w:eastAsia="SimSun" w:hAnsi="Arial" w:cs="Arial"/>
                  <w:sz w:val="18"/>
                  <w:lang w:eastAsia="en-US"/>
                </w:rPr>
                <w:t>0</w:t>
              </w:r>
            </w:ins>
            <w:ins w:id="510" w:author="Licheng Lin" w:date="2022-08-08T11:07:00Z">
              <w:r w:rsidRPr="00915F8A">
                <w:rPr>
                  <w:rFonts w:ascii="Arial" w:eastAsia="SimSun" w:hAnsi="Arial" w:cs="Arial"/>
                  <w:sz w:val="18"/>
                  <w:lang w:eastAsia="en-US"/>
                </w:rPr>
                <w:t>0</w:t>
              </w:r>
            </w:ins>
          </w:p>
        </w:tc>
        <w:tc>
          <w:tcPr>
            <w:tcW w:w="1130" w:type="dxa"/>
            <w:shd w:val="clear" w:color="auto" w:fill="auto"/>
          </w:tcPr>
          <w:p w14:paraId="3884B28C" w14:textId="77777777" w:rsidR="00915F8A" w:rsidRPr="00915F8A" w:rsidRDefault="00915F8A" w:rsidP="00915F8A">
            <w:pPr>
              <w:keepNext/>
              <w:keepLines/>
              <w:spacing w:after="0"/>
              <w:jc w:val="center"/>
              <w:rPr>
                <w:ins w:id="511" w:author="Licheng Lin" w:date="2022-08-08T11:07:00Z"/>
                <w:rFonts w:ascii="Arial" w:eastAsia="SimSun" w:hAnsi="Arial" w:cs="Arial"/>
                <w:sz w:val="18"/>
                <w:lang w:eastAsia="en-US"/>
              </w:rPr>
            </w:pPr>
            <w:ins w:id="512" w:author="Licheng Lin" w:date="2022-08-08T11:07:00Z">
              <w:r w:rsidRPr="00915F8A">
                <w:rPr>
                  <w:rFonts w:ascii="Arial" w:eastAsia="SimSun" w:hAnsi="Arial" w:cs="Arial"/>
                  <w:sz w:val="18"/>
                  <w:lang w:eastAsia="en-US"/>
                </w:rPr>
                <w:t>1x2 Low</w:t>
              </w:r>
            </w:ins>
          </w:p>
        </w:tc>
        <w:tc>
          <w:tcPr>
            <w:tcW w:w="992" w:type="dxa"/>
          </w:tcPr>
          <w:p w14:paraId="55C2769B" w14:textId="77777777" w:rsidR="00915F8A" w:rsidRPr="00915F8A" w:rsidRDefault="00915F8A" w:rsidP="00915F8A">
            <w:pPr>
              <w:keepNext/>
              <w:keepLines/>
              <w:spacing w:after="0"/>
              <w:jc w:val="center"/>
              <w:rPr>
                <w:ins w:id="513" w:author="Licheng Lin" w:date="2022-08-08T11:07:00Z"/>
                <w:rFonts w:ascii="Arial" w:eastAsia="SimSun" w:hAnsi="Arial" w:cs="Arial"/>
                <w:sz w:val="18"/>
                <w:lang w:eastAsia="en-US"/>
              </w:rPr>
            </w:pPr>
            <w:ins w:id="514" w:author="Licheng Lin" w:date="2022-08-08T11:07:00Z">
              <w:r w:rsidRPr="00915F8A">
                <w:rPr>
                  <w:rFonts w:ascii="Arial" w:eastAsia="SimSun" w:hAnsi="Arial" w:cs="Arial"/>
                  <w:sz w:val="18"/>
                  <w:lang w:eastAsia="en-US"/>
                </w:rPr>
                <w:t>1</w:t>
              </w:r>
            </w:ins>
          </w:p>
        </w:tc>
        <w:tc>
          <w:tcPr>
            <w:tcW w:w="721" w:type="dxa"/>
          </w:tcPr>
          <w:p w14:paraId="204CF8AB" w14:textId="716049AC" w:rsidR="00915F8A" w:rsidRPr="00915F8A" w:rsidRDefault="004C6436" w:rsidP="00915F8A">
            <w:pPr>
              <w:keepNext/>
              <w:keepLines/>
              <w:spacing w:after="0"/>
              <w:jc w:val="center"/>
              <w:rPr>
                <w:ins w:id="515" w:author="Licheng Lin" w:date="2022-08-08T11:07:00Z"/>
                <w:rFonts w:ascii="Arial" w:eastAsia="SimSun" w:hAnsi="Arial" w:cs="Arial"/>
                <w:sz w:val="18"/>
                <w:lang w:eastAsia="zh-CN"/>
              </w:rPr>
            </w:pPr>
            <w:ins w:id="516" w:author="Licheng Lin" w:date="2022-08-08T11:08:00Z">
              <w:r>
                <w:rPr>
                  <w:rFonts w:ascii="Arial" w:eastAsia="SimSun" w:hAnsi="Arial"/>
                  <w:sz w:val="18"/>
                  <w:lang w:eastAsia="zh-CN"/>
                </w:rPr>
                <w:t>[</w:t>
              </w:r>
            </w:ins>
            <w:ins w:id="517" w:author="Licheng Lin" w:date="2022-08-24T21:31:00Z">
              <w:r w:rsidR="008A4D3D">
                <w:rPr>
                  <w:rFonts w:ascii="Arial" w:eastAsia="SimSun" w:hAnsi="Arial"/>
                  <w:sz w:val="18"/>
                  <w:lang w:eastAsia="zh-CN"/>
                </w:rPr>
                <w:t>3.2</w:t>
              </w:r>
            </w:ins>
            <w:ins w:id="518" w:author="Licheng Lin" w:date="2022-08-08T11:08:00Z">
              <w:r>
                <w:rPr>
                  <w:rFonts w:ascii="Arial" w:eastAsia="SimSun" w:hAnsi="Arial"/>
                  <w:sz w:val="18"/>
                  <w:lang w:eastAsia="zh-CN"/>
                </w:rPr>
                <w:t>]</w:t>
              </w:r>
            </w:ins>
          </w:p>
        </w:tc>
      </w:tr>
      <w:tr w:rsidR="00915F8A" w:rsidRPr="00915F8A" w14:paraId="69AC9947" w14:textId="77777777" w:rsidTr="00E61237">
        <w:trPr>
          <w:trHeight w:val="106"/>
          <w:jc w:val="center"/>
          <w:ins w:id="519" w:author="Licheng Lin" w:date="2022-08-08T11:07:00Z"/>
        </w:trPr>
        <w:tc>
          <w:tcPr>
            <w:tcW w:w="851" w:type="dxa"/>
            <w:shd w:val="clear" w:color="auto" w:fill="auto"/>
          </w:tcPr>
          <w:p w14:paraId="634CB732" w14:textId="77777777" w:rsidR="00915F8A" w:rsidRPr="00915F8A" w:rsidRDefault="00915F8A" w:rsidP="00915F8A">
            <w:pPr>
              <w:keepNext/>
              <w:keepLines/>
              <w:spacing w:after="0"/>
              <w:jc w:val="center"/>
              <w:rPr>
                <w:ins w:id="520" w:author="Licheng Lin" w:date="2022-08-08T11:07:00Z"/>
                <w:rFonts w:ascii="Arial" w:eastAsia="SimSun" w:hAnsi="Arial" w:cs="Arial"/>
                <w:sz w:val="18"/>
                <w:lang w:eastAsia="zh-CN"/>
              </w:rPr>
            </w:pPr>
            <w:ins w:id="521" w:author="Licheng Lin" w:date="2022-08-08T11:07:00Z">
              <w:r w:rsidRPr="00915F8A">
                <w:rPr>
                  <w:rFonts w:ascii="Arial" w:eastAsia="SimSun" w:hAnsi="Arial" w:cs="Arial" w:hint="eastAsia"/>
                  <w:sz w:val="18"/>
                  <w:lang w:eastAsia="zh-CN"/>
                </w:rPr>
                <w:t>2</w:t>
              </w:r>
            </w:ins>
          </w:p>
        </w:tc>
        <w:tc>
          <w:tcPr>
            <w:tcW w:w="851" w:type="dxa"/>
            <w:shd w:val="clear" w:color="auto" w:fill="auto"/>
          </w:tcPr>
          <w:p w14:paraId="111CE7FC" w14:textId="4FD0E051" w:rsidR="00915F8A" w:rsidRPr="00915F8A" w:rsidRDefault="004D72FB" w:rsidP="00915F8A">
            <w:pPr>
              <w:keepNext/>
              <w:keepLines/>
              <w:spacing w:after="0"/>
              <w:jc w:val="center"/>
              <w:rPr>
                <w:ins w:id="522" w:author="Licheng Lin" w:date="2022-08-08T11:07:00Z"/>
                <w:rFonts w:ascii="Arial" w:eastAsia="SimSun" w:hAnsi="Arial" w:cs="Arial"/>
                <w:sz w:val="18"/>
                <w:lang w:eastAsia="zh-CN"/>
              </w:rPr>
            </w:pPr>
            <w:ins w:id="523" w:author="Licheng Lin" w:date="2022-08-08T11:11:00Z">
              <w:r>
                <w:rPr>
                  <w:rFonts w:ascii="Arial" w:eastAsia="SimSun" w:hAnsi="Arial" w:cs="Arial"/>
                  <w:sz w:val="18"/>
                  <w:lang w:eastAsia="zh-CN"/>
                </w:rPr>
                <w:t>20</w:t>
              </w:r>
            </w:ins>
            <w:ins w:id="524" w:author="Licheng Lin" w:date="2022-08-08T11:07:00Z">
              <w:r w:rsidR="00915F8A" w:rsidRPr="00915F8A">
                <w:rPr>
                  <w:rFonts w:ascii="Arial" w:eastAsia="SimSun" w:hAnsi="Arial" w:cs="Arial"/>
                  <w:sz w:val="18"/>
                  <w:lang w:eastAsia="zh-CN"/>
                </w:rPr>
                <w:t xml:space="preserve"> </w:t>
              </w:r>
            </w:ins>
          </w:p>
        </w:tc>
        <w:tc>
          <w:tcPr>
            <w:tcW w:w="850" w:type="dxa"/>
          </w:tcPr>
          <w:p w14:paraId="1CFC7AD4" w14:textId="64BF9397" w:rsidR="00915F8A" w:rsidRPr="00915F8A" w:rsidRDefault="004D72FB" w:rsidP="00915F8A">
            <w:pPr>
              <w:keepNext/>
              <w:keepLines/>
              <w:spacing w:after="0"/>
              <w:jc w:val="center"/>
              <w:rPr>
                <w:ins w:id="525" w:author="Licheng Lin" w:date="2022-08-08T11:07:00Z"/>
                <w:rFonts w:ascii="Arial" w:eastAsia="SimSun" w:hAnsi="Arial" w:cs="Arial"/>
                <w:sz w:val="18"/>
                <w:lang w:eastAsia="zh-CN"/>
              </w:rPr>
            </w:pPr>
            <w:ins w:id="526" w:author="Licheng Lin" w:date="2022-08-08T11:11:00Z">
              <w:r>
                <w:rPr>
                  <w:rFonts w:ascii="Arial" w:eastAsia="SimSun" w:hAnsi="Arial" w:cs="Arial"/>
                  <w:sz w:val="18"/>
                  <w:lang w:eastAsia="zh-CN"/>
                </w:rPr>
                <w:t>48</w:t>
              </w:r>
            </w:ins>
          </w:p>
        </w:tc>
        <w:tc>
          <w:tcPr>
            <w:tcW w:w="914" w:type="dxa"/>
          </w:tcPr>
          <w:p w14:paraId="1D00C70C" w14:textId="77777777" w:rsidR="00915F8A" w:rsidRPr="00915F8A" w:rsidRDefault="00915F8A" w:rsidP="00915F8A">
            <w:pPr>
              <w:keepNext/>
              <w:keepLines/>
              <w:spacing w:after="0"/>
              <w:jc w:val="center"/>
              <w:rPr>
                <w:ins w:id="527" w:author="Licheng Lin" w:date="2022-08-08T11:07:00Z"/>
                <w:rFonts w:ascii="Arial" w:eastAsia="SimSun" w:hAnsi="Arial" w:cs="Arial"/>
                <w:sz w:val="18"/>
                <w:lang w:eastAsia="zh-CN"/>
              </w:rPr>
            </w:pPr>
            <w:ins w:id="528" w:author="Licheng Lin" w:date="2022-08-08T11:07:00Z">
              <w:r w:rsidRPr="00915F8A">
                <w:rPr>
                  <w:rFonts w:ascii="Arial" w:eastAsia="SimSun" w:hAnsi="Arial" w:cs="Arial"/>
                  <w:sz w:val="18"/>
                  <w:lang w:eastAsia="zh-CN"/>
                </w:rPr>
                <w:t>1</w:t>
              </w:r>
            </w:ins>
          </w:p>
        </w:tc>
        <w:tc>
          <w:tcPr>
            <w:tcW w:w="1138" w:type="dxa"/>
          </w:tcPr>
          <w:p w14:paraId="41E0DB65" w14:textId="77777777" w:rsidR="00915F8A" w:rsidRPr="00915F8A" w:rsidRDefault="00915F8A" w:rsidP="00915F8A">
            <w:pPr>
              <w:keepNext/>
              <w:keepLines/>
              <w:spacing w:after="0"/>
              <w:jc w:val="center"/>
              <w:rPr>
                <w:ins w:id="529" w:author="Licheng Lin" w:date="2022-08-08T11:07:00Z"/>
                <w:rFonts w:ascii="Arial" w:eastAsia="SimSun" w:hAnsi="Arial" w:cs="Arial"/>
                <w:sz w:val="18"/>
                <w:lang w:eastAsia="zh-CN"/>
              </w:rPr>
            </w:pPr>
            <w:ins w:id="530" w:author="Licheng Lin" w:date="2022-08-08T11:07:00Z">
              <w:r w:rsidRPr="00915F8A">
                <w:rPr>
                  <w:rFonts w:ascii="Arial" w:eastAsia="SimSun" w:hAnsi="Arial" w:cs="Arial"/>
                  <w:sz w:val="18"/>
                  <w:lang w:eastAsia="zh-CN"/>
                </w:rPr>
                <w:t>4</w:t>
              </w:r>
            </w:ins>
          </w:p>
        </w:tc>
        <w:tc>
          <w:tcPr>
            <w:tcW w:w="1134" w:type="dxa"/>
            <w:shd w:val="clear" w:color="auto" w:fill="auto"/>
            <w:vAlign w:val="center"/>
          </w:tcPr>
          <w:p w14:paraId="6A4D88D5" w14:textId="663BDD32" w:rsidR="00915F8A" w:rsidRPr="00915F8A" w:rsidRDefault="00915F8A" w:rsidP="00915F8A">
            <w:pPr>
              <w:keepNext/>
              <w:keepLines/>
              <w:spacing w:after="0"/>
              <w:jc w:val="center"/>
              <w:rPr>
                <w:ins w:id="531" w:author="Licheng Lin" w:date="2022-08-08T11:07:00Z"/>
                <w:rFonts w:ascii="Arial" w:eastAsia="SimSun" w:hAnsi="Arial" w:cs="Arial"/>
                <w:sz w:val="18"/>
                <w:lang w:eastAsia="zh-CN"/>
              </w:rPr>
            </w:pPr>
            <w:proofErr w:type="gramStart"/>
            <w:ins w:id="532" w:author="Licheng Lin" w:date="2022-08-08T11:07:00Z">
              <w:r w:rsidRPr="00915F8A">
                <w:rPr>
                  <w:rFonts w:ascii="Arial" w:eastAsia="SimSun" w:hAnsi="Arial" w:cs="Arial"/>
                  <w:sz w:val="18"/>
                  <w:lang w:eastAsia="zh-CN"/>
                </w:rPr>
                <w:t>R.PDCCH</w:t>
              </w:r>
              <w:proofErr w:type="gramEnd"/>
              <w:r w:rsidRPr="00915F8A">
                <w:rPr>
                  <w:rFonts w:ascii="Arial" w:eastAsia="SimSun" w:hAnsi="Arial" w:cs="Arial"/>
                  <w:sz w:val="18"/>
                  <w:lang w:eastAsia="zh-CN"/>
                </w:rPr>
                <w:t>. 2-1.</w:t>
              </w:r>
            </w:ins>
            <w:ins w:id="533" w:author="Licheng Lin" w:date="2022-08-23T10:40:00Z">
              <w:r w:rsidR="00BA3DCF">
                <w:rPr>
                  <w:rFonts w:ascii="Arial" w:eastAsia="SimSun" w:hAnsi="Arial" w:cs="Arial"/>
                  <w:sz w:val="18"/>
                  <w:lang w:eastAsia="zh-CN"/>
                </w:rPr>
                <w:t>6</w:t>
              </w:r>
            </w:ins>
            <w:ins w:id="534" w:author="Licheng Lin" w:date="2022-08-08T11:07:00Z">
              <w:r w:rsidRPr="00915F8A">
                <w:rPr>
                  <w:rFonts w:ascii="Arial" w:eastAsia="SimSun" w:hAnsi="Arial" w:cs="Arial"/>
                  <w:sz w:val="18"/>
                  <w:lang w:eastAsia="zh-CN"/>
                </w:rPr>
                <w:t xml:space="preserve"> TDD</w:t>
              </w:r>
            </w:ins>
          </w:p>
        </w:tc>
        <w:tc>
          <w:tcPr>
            <w:tcW w:w="1276" w:type="dxa"/>
            <w:shd w:val="clear" w:color="auto" w:fill="auto"/>
          </w:tcPr>
          <w:p w14:paraId="3B8736BC" w14:textId="77777777" w:rsidR="00915F8A" w:rsidRPr="00915F8A" w:rsidRDefault="00915F8A" w:rsidP="00915F8A">
            <w:pPr>
              <w:keepNext/>
              <w:keepLines/>
              <w:spacing w:after="0"/>
              <w:jc w:val="center"/>
              <w:rPr>
                <w:ins w:id="535" w:author="Licheng Lin" w:date="2022-08-08T11:07:00Z"/>
                <w:rFonts w:ascii="Arial" w:eastAsia="SimSun" w:hAnsi="Arial" w:cs="Arial"/>
                <w:sz w:val="18"/>
                <w:lang w:eastAsia="en-US"/>
              </w:rPr>
            </w:pPr>
            <w:ins w:id="536" w:author="Licheng Lin" w:date="2022-08-08T11:07:00Z">
              <w:r w:rsidRPr="00915F8A">
                <w:rPr>
                  <w:rFonts w:ascii="Arial" w:eastAsia="SimSun" w:hAnsi="Arial" w:cs="Arial"/>
                  <w:sz w:val="18"/>
                  <w:lang w:eastAsia="en-US"/>
                </w:rPr>
                <w:t>TDLC300- 100</w:t>
              </w:r>
            </w:ins>
          </w:p>
        </w:tc>
        <w:tc>
          <w:tcPr>
            <w:tcW w:w="1130" w:type="dxa"/>
            <w:shd w:val="clear" w:color="auto" w:fill="auto"/>
          </w:tcPr>
          <w:p w14:paraId="4D4B9E97" w14:textId="7E4642BB" w:rsidR="00915F8A" w:rsidRPr="00915F8A" w:rsidRDefault="004C6436" w:rsidP="00915F8A">
            <w:pPr>
              <w:keepNext/>
              <w:keepLines/>
              <w:spacing w:after="0"/>
              <w:jc w:val="center"/>
              <w:rPr>
                <w:ins w:id="537" w:author="Licheng Lin" w:date="2022-08-08T11:07:00Z"/>
                <w:rFonts w:ascii="Arial" w:eastAsia="SimSun" w:hAnsi="Arial" w:cs="Arial"/>
                <w:sz w:val="18"/>
                <w:lang w:eastAsia="zh-CN"/>
              </w:rPr>
            </w:pPr>
            <w:ins w:id="538" w:author="Licheng Lin" w:date="2022-08-08T11:08:00Z">
              <w:r>
                <w:rPr>
                  <w:rFonts w:ascii="Arial" w:eastAsia="SimSun" w:hAnsi="Arial" w:cs="Arial"/>
                  <w:sz w:val="18"/>
                  <w:lang w:eastAsia="zh-CN"/>
                </w:rPr>
                <w:t>2</w:t>
              </w:r>
            </w:ins>
            <w:ins w:id="539" w:author="Licheng Lin" w:date="2022-08-08T11:07:00Z">
              <w:r w:rsidR="00915F8A" w:rsidRPr="00915F8A">
                <w:rPr>
                  <w:rFonts w:ascii="Arial" w:eastAsia="SimSun" w:hAnsi="Arial" w:cs="Arial" w:hint="eastAsia"/>
                  <w:sz w:val="18"/>
                  <w:lang w:eastAsia="zh-CN"/>
                </w:rPr>
                <w:t>x2</w:t>
              </w:r>
              <w:r w:rsidR="00915F8A" w:rsidRPr="00915F8A">
                <w:rPr>
                  <w:rFonts w:ascii="Arial" w:eastAsia="SimSun" w:hAnsi="Arial" w:cs="Arial"/>
                  <w:sz w:val="18"/>
                  <w:lang w:eastAsia="zh-CN"/>
                </w:rPr>
                <w:t xml:space="preserve"> Low</w:t>
              </w:r>
            </w:ins>
          </w:p>
        </w:tc>
        <w:tc>
          <w:tcPr>
            <w:tcW w:w="992" w:type="dxa"/>
          </w:tcPr>
          <w:p w14:paraId="690FEDF4" w14:textId="77777777" w:rsidR="00915F8A" w:rsidRPr="00915F8A" w:rsidRDefault="00915F8A" w:rsidP="00915F8A">
            <w:pPr>
              <w:keepNext/>
              <w:keepLines/>
              <w:spacing w:after="0"/>
              <w:jc w:val="center"/>
              <w:rPr>
                <w:ins w:id="540" w:author="Licheng Lin" w:date="2022-08-08T11:07:00Z"/>
                <w:rFonts w:ascii="Arial" w:eastAsia="SimSun" w:hAnsi="Arial" w:cs="Arial"/>
                <w:sz w:val="18"/>
                <w:lang w:eastAsia="zh-CN"/>
              </w:rPr>
            </w:pPr>
            <w:ins w:id="541" w:author="Licheng Lin" w:date="2022-08-08T11:07:00Z">
              <w:r w:rsidRPr="00915F8A">
                <w:rPr>
                  <w:rFonts w:ascii="Arial" w:eastAsia="SimSun" w:hAnsi="Arial" w:cs="Arial" w:hint="eastAsia"/>
                  <w:sz w:val="18"/>
                  <w:lang w:eastAsia="zh-CN"/>
                </w:rPr>
                <w:t>1</w:t>
              </w:r>
            </w:ins>
          </w:p>
        </w:tc>
        <w:tc>
          <w:tcPr>
            <w:tcW w:w="721" w:type="dxa"/>
            <w:vAlign w:val="center"/>
          </w:tcPr>
          <w:p w14:paraId="2328A773" w14:textId="720AB30F" w:rsidR="00915F8A" w:rsidRPr="00915F8A" w:rsidRDefault="004C6436" w:rsidP="00915F8A">
            <w:pPr>
              <w:keepNext/>
              <w:keepLines/>
              <w:spacing w:after="0"/>
              <w:jc w:val="center"/>
              <w:rPr>
                <w:ins w:id="542" w:author="Licheng Lin" w:date="2022-08-08T11:07:00Z"/>
                <w:rFonts w:ascii="Arial" w:eastAsia="SimSun" w:hAnsi="Arial" w:cs="Arial"/>
                <w:sz w:val="18"/>
                <w:lang w:eastAsia="zh-CN"/>
              </w:rPr>
            </w:pPr>
            <w:ins w:id="543" w:author="Licheng Lin" w:date="2022-08-08T11:08:00Z">
              <w:r>
                <w:rPr>
                  <w:rFonts w:ascii="Arial" w:eastAsia="SimSun" w:hAnsi="Arial"/>
                  <w:sz w:val="18"/>
                  <w:lang w:eastAsia="zh-CN"/>
                </w:rPr>
                <w:t>[</w:t>
              </w:r>
            </w:ins>
            <w:ins w:id="544" w:author="Licheng Lin" w:date="2022-08-24T21:32:00Z">
              <w:r w:rsidR="008A4D3D">
                <w:rPr>
                  <w:rFonts w:ascii="Arial" w:eastAsia="SimSun" w:hAnsi="Arial"/>
                  <w:sz w:val="18"/>
                  <w:lang w:eastAsia="zh-CN"/>
                </w:rPr>
                <w:t>-0.3</w:t>
              </w:r>
            </w:ins>
            <w:ins w:id="545" w:author="Licheng Lin" w:date="2022-08-08T11:08:00Z">
              <w:r>
                <w:rPr>
                  <w:rFonts w:ascii="Arial" w:eastAsia="SimSun" w:hAnsi="Arial"/>
                  <w:sz w:val="18"/>
                  <w:lang w:eastAsia="zh-CN"/>
                </w:rPr>
                <w:t>]</w:t>
              </w:r>
            </w:ins>
          </w:p>
        </w:tc>
      </w:tr>
    </w:tbl>
    <w:p w14:paraId="44042774" w14:textId="6E6A67E0" w:rsidR="00A51C72" w:rsidRDefault="00A51C72" w:rsidP="00C15DCE">
      <w:pPr>
        <w:jc w:val="both"/>
      </w:pPr>
    </w:p>
    <w:p w14:paraId="3233B3A3" w14:textId="593FF8F1" w:rsidR="00A51C72" w:rsidRDefault="00A51C72" w:rsidP="00A51C72">
      <w:pPr>
        <w:pBdr>
          <w:top w:val="single" w:sz="6" w:space="1" w:color="auto"/>
          <w:bottom w:val="single" w:sz="6" w:space="1" w:color="auto"/>
        </w:pBdr>
        <w:jc w:val="center"/>
        <w:rPr>
          <w:rFonts w:ascii="Arial" w:hAnsi="Arial" w:cs="Arial"/>
          <w:b/>
          <w:color w:val="0070C0"/>
        </w:rPr>
      </w:pPr>
      <w:r>
        <w:rPr>
          <w:rFonts w:ascii="Arial" w:hAnsi="Arial" w:cs="Arial"/>
          <w:b/>
          <w:color w:val="0070C0"/>
        </w:rPr>
        <w:t xml:space="preserve">END OF CHANGE </w:t>
      </w:r>
      <w:r w:rsidR="00146710">
        <w:rPr>
          <w:rFonts w:ascii="Arial" w:hAnsi="Arial" w:cs="Arial"/>
          <w:b/>
          <w:color w:val="0070C0"/>
        </w:rPr>
        <w:t>4</w:t>
      </w:r>
    </w:p>
    <w:p w14:paraId="031FFB4F" w14:textId="7CF8ADC8" w:rsidR="00A51C72" w:rsidRPr="00A51C72" w:rsidRDefault="00A51C72" w:rsidP="00C15DCE">
      <w:pPr>
        <w:jc w:val="both"/>
      </w:pPr>
    </w:p>
    <w:p w14:paraId="6B2FD8AD" w14:textId="259861E8" w:rsidR="00A51C72" w:rsidRDefault="00A51C72" w:rsidP="00C15DCE">
      <w:pPr>
        <w:jc w:val="both"/>
      </w:pPr>
    </w:p>
    <w:p w14:paraId="61F0BAE6" w14:textId="0A745F6D" w:rsidR="00A51C72" w:rsidRDefault="00A51C72" w:rsidP="00C15DCE">
      <w:pPr>
        <w:jc w:val="both"/>
      </w:pPr>
    </w:p>
    <w:p w14:paraId="2D7D7EAA" w14:textId="4270FDB9" w:rsidR="00146710" w:rsidRDefault="00146710" w:rsidP="00C15DCE">
      <w:pPr>
        <w:jc w:val="both"/>
      </w:pPr>
    </w:p>
    <w:p w14:paraId="03C2845E" w14:textId="585CBBAD" w:rsidR="00146710" w:rsidRDefault="00146710" w:rsidP="00C15DCE">
      <w:pPr>
        <w:jc w:val="both"/>
      </w:pPr>
    </w:p>
    <w:p w14:paraId="7898B828" w14:textId="15DDCE58" w:rsidR="00146710" w:rsidRDefault="00146710" w:rsidP="00C15DCE">
      <w:pPr>
        <w:jc w:val="both"/>
      </w:pPr>
    </w:p>
    <w:p w14:paraId="7941CA86" w14:textId="6C037E99" w:rsidR="00146710" w:rsidRDefault="00146710" w:rsidP="00C15DCE">
      <w:pPr>
        <w:jc w:val="both"/>
      </w:pPr>
    </w:p>
    <w:p w14:paraId="5D1CA09A" w14:textId="2E4A18E0" w:rsidR="00146710" w:rsidRDefault="00146710" w:rsidP="00C15DCE">
      <w:pPr>
        <w:jc w:val="both"/>
      </w:pPr>
    </w:p>
    <w:p w14:paraId="6BA9168C" w14:textId="50D2FC82" w:rsidR="00146710" w:rsidRDefault="00146710" w:rsidP="00C15DCE">
      <w:pPr>
        <w:jc w:val="both"/>
      </w:pPr>
    </w:p>
    <w:p w14:paraId="492DE69C" w14:textId="3EDB4AEA" w:rsidR="00146710" w:rsidRDefault="00146710" w:rsidP="00C15DCE">
      <w:pPr>
        <w:jc w:val="both"/>
      </w:pPr>
    </w:p>
    <w:p w14:paraId="7DD5DB88" w14:textId="1053D929" w:rsidR="00146710" w:rsidRDefault="00146710" w:rsidP="00C15DCE">
      <w:pPr>
        <w:jc w:val="both"/>
      </w:pPr>
    </w:p>
    <w:p w14:paraId="7BBEAAF8" w14:textId="5CB1EB52" w:rsidR="00146710" w:rsidRDefault="00146710" w:rsidP="00C15DCE">
      <w:pPr>
        <w:jc w:val="both"/>
      </w:pPr>
    </w:p>
    <w:p w14:paraId="309D931D" w14:textId="1E6BD7C6" w:rsidR="00146710" w:rsidRDefault="00146710" w:rsidP="00C15DCE">
      <w:pPr>
        <w:jc w:val="both"/>
      </w:pPr>
    </w:p>
    <w:p w14:paraId="2A417F6D" w14:textId="2DC250CA" w:rsidR="00146710" w:rsidRDefault="00146710" w:rsidP="00C15DCE">
      <w:pPr>
        <w:jc w:val="both"/>
      </w:pPr>
    </w:p>
    <w:p w14:paraId="12A22735" w14:textId="71C6DD37" w:rsidR="00146710" w:rsidRDefault="00146710" w:rsidP="00C15DCE">
      <w:pPr>
        <w:jc w:val="both"/>
      </w:pPr>
    </w:p>
    <w:p w14:paraId="75217353" w14:textId="1F522A2B" w:rsidR="00146710" w:rsidRDefault="00146710" w:rsidP="00C15DCE">
      <w:pPr>
        <w:jc w:val="both"/>
      </w:pPr>
    </w:p>
    <w:p w14:paraId="2E288691" w14:textId="63BF456F" w:rsidR="00146710" w:rsidRDefault="00146710" w:rsidP="00C15DCE">
      <w:pPr>
        <w:jc w:val="both"/>
      </w:pPr>
    </w:p>
    <w:p w14:paraId="2F069266" w14:textId="3C17AC9E" w:rsidR="007A6109" w:rsidRDefault="007A6109" w:rsidP="007A6109">
      <w:pPr>
        <w:jc w:val="both"/>
      </w:pPr>
    </w:p>
    <w:p w14:paraId="7346045C" w14:textId="60222AE4" w:rsidR="00644588" w:rsidRDefault="00644588" w:rsidP="007A6109">
      <w:pPr>
        <w:jc w:val="both"/>
      </w:pPr>
    </w:p>
    <w:p w14:paraId="19D45535" w14:textId="01D586B5" w:rsidR="00644588" w:rsidRDefault="00644588" w:rsidP="007A6109">
      <w:pPr>
        <w:jc w:val="both"/>
      </w:pPr>
    </w:p>
    <w:p w14:paraId="779D86EC" w14:textId="77777777" w:rsidR="00644588" w:rsidRDefault="00644588" w:rsidP="007A6109">
      <w:pPr>
        <w:jc w:val="both"/>
      </w:pPr>
    </w:p>
    <w:p w14:paraId="59CE01F2" w14:textId="77777777" w:rsidR="007A6109" w:rsidRDefault="007A6109" w:rsidP="00C15DCE">
      <w:pPr>
        <w:jc w:val="both"/>
      </w:pPr>
    </w:p>
    <w:p w14:paraId="571EB6BD" w14:textId="57D419F7" w:rsidR="00424447" w:rsidRPr="005E05B9" w:rsidRDefault="00424447" w:rsidP="00424447">
      <w:pPr>
        <w:pBdr>
          <w:top w:val="single" w:sz="6" w:space="1" w:color="auto"/>
          <w:bottom w:val="single" w:sz="6" w:space="1" w:color="auto"/>
        </w:pBdr>
        <w:jc w:val="center"/>
        <w:rPr>
          <w:rFonts w:eastAsia="SimSun"/>
          <w:b/>
          <w:color w:val="0070C0"/>
          <w:lang w:eastAsia="zh-CN"/>
        </w:rPr>
      </w:pPr>
      <w:r>
        <w:rPr>
          <w:rFonts w:ascii="Arial" w:hAnsi="Arial" w:cs="Arial"/>
          <w:b/>
          <w:color w:val="0070C0"/>
        </w:rPr>
        <w:lastRenderedPageBreak/>
        <w:t xml:space="preserve">START OF CHANGE </w:t>
      </w:r>
      <w:r w:rsidR="00644588" w:rsidRPr="00644588">
        <w:rPr>
          <w:rFonts w:ascii="Arial" w:hAnsi="Arial" w:cs="Arial" w:hint="eastAsia"/>
          <w:b/>
          <w:color w:val="0070C0"/>
        </w:rPr>
        <w:t>5</w:t>
      </w:r>
    </w:p>
    <w:p w14:paraId="505563AD" w14:textId="77777777" w:rsidR="00424447" w:rsidRPr="006F27BC" w:rsidRDefault="00424447" w:rsidP="00424447">
      <w:pPr>
        <w:rPr>
          <w:rFonts w:eastAsia="SimSun"/>
          <w:color w:val="FF0000"/>
          <w:lang w:val="en-US" w:eastAsia="zh-CN"/>
        </w:rPr>
      </w:pPr>
      <w:r w:rsidRPr="00112233">
        <w:rPr>
          <w:color w:val="FF0000"/>
          <w:lang w:val="en-US" w:eastAsia="zh-CN"/>
        </w:rPr>
        <w:t>&lt;SKIP UNCHANGED PART&gt;</w:t>
      </w:r>
    </w:p>
    <w:p w14:paraId="375B6D92" w14:textId="2FF05C54" w:rsidR="006249F4" w:rsidRPr="0007511D" w:rsidRDefault="0007511D" w:rsidP="0007511D">
      <w:pPr>
        <w:keepNext/>
        <w:keepLines/>
        <w:spacing w:before="120"/>
        <w:ind w:left="1418" w:hanging="1418"/>
        <w:outlineLvl w:val="3"/>
        <w:rPr>
          <w:rFonts w:ascii="Arial" w:eastAsia="SimSun" w:hAnsi="Arial"/>
          <w:sz w:val="24"/>
          <w:lang w:eastAsia="zh-CN"/>
        </w:rPr>
      </w:pPr>
      <w:bookmarkStart w:id="546" w:name="_Toc21338414"/>
      <w:bookmarkStart w:id="547" w:name="_Toc29808522"/>
      <w:bookmarkStart w:id="548" w:name="_Toc37068441"/>
      <w:bookmarkStart w:id="549" w:name="_Toc37083986"/>
      <w:bookmarkStart w:id="550" w:name="_Toc37084328"/>
      <w:bookmarkStart w:id="551" w:name="_Toc40209690"/>
      <w:bookmarkStart w:id="552" w:name="_Toc40210032"/>
      <w:bookmarkStart w:id="553" w:name="_Toc45892991"/>
      <w:bookmarkStart w:id="554" w:name="_Toc53176856"/>
      <w:bookmarkStart w:id="555" w:name="_Toc61121184"/>
      <w:bookmarkStart w:id="556" w:name="_Toc67918380"/>
      <w:bookmarkStart w:id="557" w:name="_Toc76298450"/>
      <w:bookmarkStart w:id="558" w:name="_Toc76572462"/>
      <w:bookmarkStart w:id="559" w:name="_Toc76652329"/>
      <w:bookmarkStart w:id="560" w:name="_Toc76653167"/>
      <w:bookmarkStart w:id="561" w:name="_Toc83742440"/>
      <w:bookmarkStart w:id="562" w:name="_Toc91440930"/>
      <w:bookmarkStart w:id="563" w:name="_Toc98849720"/>
      <w:bookmarkStart w:id="564" w:name="_Toc106543574"/>
      <w:bookmarkStart w:id="565" w:name="_Toc106737672"/>
      <w:bookmarkStart w:id="566" w:name="_Toc107233439"/>
      <w:bookmarkStart w:id="567" w:name="_Toc107235057"/>
      <w:bookmarkStart w:id="568" w:name="_Toc107420027"/>
      <w:bookmarkStart w:id="569" w:name="_Toc107477325"/>
      <w:r w:rsidRPr="0007511D">
        <w:rPr>
          <w:rFonts w:ascii="Arial" w:eastAsia="新細明體" w:hAnsi="Arial"/>
          <w:sz w:val="24"/>
          <w:lang w:eastAsia="zh-CN"/>
        </w:rPr>
        <w:t>A.3.</w:t>
      </w:r>
      <w:r w:rsidRPr="0007511D">
        <w:rPr>
          <w:rFonts w:ascii="Arial" w:eastAsia="新細明體" w:hAnsi="Arial"/>
          <w:sz w:val="24"/>
          <w:lang w:val="en-US" w:eastAsia="zh-CN"/>
        </w:rPr>
        <w:t>3</w:t>
      </w:r>
      <w:r w:rsidRPr="0007511D">
        <w:rPr>
          <w:rFonts w:ascii="Arial" w:eastAsia="新細明體" w:hAnsi="Arial"/>
          <w:sz w:val="24"/>
          <w:lang w:eastAsia="zh-CN"/>
        </w:rPr>
        <w:t>.2.</w:t>
      </w:r>
      <w:r w:rsidRPr="0007511D">
        <w:rPr>
          <w:rFonts w:ascii="Arial" w:eastAsia="新細明體" w:hAnsi="Arial"/>
          <w:sz w:val="24"/>
          <w:lang w:val="en-US" w:eastAsia="zh-CN"/>
        </w:rPr>
        <w:t>2</w:t>
      </w:r>
      <w:r w:rsidRPr="0007511D">
        <w:rPr>
          <w:rFonts w:ascii="Arial" w:eastAsia="新細明體" w:hAnsi="Arial" w:hint="eastAsia"/>
          <w:sz w:val="24"/>
          <w:lang w:eastAsia="zh-CN"/>
        </w:rPr>
        <w:tab/>
      </w:r>
      <w:r w:rsidRPr="0007511D">
        <w:rPr>
          <w:rFonts w:ascii="Arial" w:eastAsia="新細明體" w:hAnsi="Arial"/>
          <w:sz w:val="24"/>
          <w:lang w:eastAsia="zh-CN"/>
        </w:rPr>
        <w:t xml:space="preserve">Reference measurement channels for SCS </w:t>
      </w:r>
      <w:r w:rsidRPr="0007511D">
        <w:rPr>
          <w:rFonts w:ascii="Arial" w:eastAsia="新細明體" w:hAnsi="Arial"/>
          <w:sz w:val="24"/>
          <w:lang w:val="en-US" w:eastAsia="zh-CN"/>
        </w:rPr>
        <w:t>30</w:t>
      </w:r>
      <w:r w:rsidRPr="0007511D">
        <w:rPr>
          <w:rFonts w:ascii="Arial" w:eastAsia="新細明體" w:hAnsi="Arial"/>
          <w:sz w:val="24"/>
          <w:lang w:eastAsia="zh-CN"/>
        </w:rPr>
        <w:t xml:space="preserve"> kHz FR1</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14:paraId="3DA37C5B" w14:textId="77777777" w:rsidR="00894FB4" w:rsidRPr="00894FB4" w:rsidRDefault="00894FB4" w:rsidP="00894FB4">
      <w:pPr>
        <w:keepNext/>
        <w:keepLines/>
        <w:spacing w:before="60"/>
        <w:jc w:val="center"/>
        <w:rPr>
          <w:rFonts w:ascii="Arial" w:eastAsia="新細明體" w:hAnsi="Arial"/>
          <w:b/>
          <w:lang w:eastAsia="en-US"/>
        </w:rPr>
      </w:pPr>
      <w:r w:rsidRPr="00894FB4">
        <w:rPr>
          <w:rFonts w:ascii="Arial" w:eastAsia="新細明體" w:hAnsi="Arial"/>
          <w:b/>
          <w:lang w:eastAsia="en-US"/>
        </w:rPr>
        <w:t>Table A.3.3</w:t>
      </w:r>
      <w:r w:rsidRPr="00894FB4">
        <w:rPr>
          <w:rFonts w:ascii="Arial" w:eastAsia="新細明體" w:hAnsi="Arial"/>
          <w:b/>
          <w:lang w:val="en-US" w:eastAsia="en-US"/>
        </w:rPr>
        <w:t>.2.2</w:t>
      </w:r>
      <w:r w:rsidRPr="00894FB4">
        <w:rPr>
          <w:rFonts w:ascii="Arial" w:eastAsia="新細明體" w:hAnsi="Arial"/>
          <w:b/>
          <w:lang w:eastAsia="en-US"/>
        </w:rPr>
        <w:t>-1: PDCCH Reference Channels (Time domain allocation 1 symbol)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70" w:author="Licheng Lin" w:date="2022-08-10T13:19: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88"/>
        <w:gridCol w:w="567"/>
        <w:gridCol w:w="1311"/>
        <w:gridCol w:w="1313"/>
        <w:gridCol w:w="1313"/>
        <w:gridCol w:w="1311"/>
        <w:gridCol w:w="1313"/>
        <w:gridCol w:w="1313"/>
        <w:tblGridChange w:id="571">
          <w:tblGrid>
            <w:gridCol w:w="1090"/>
            <w:gridCol w:w="98"/>
            <w:gridCol w:w="433"/>
            <w:gridCol w:w="134"/>
            <w:gridCol w:w="1311"/>
            <w:gridCol w:w="1313"/>
            <w:gridCol w:w="1313"/>
            <w:gridCol w:w="1311"/>
            <w:gridCol w:w="1313"/>
            <w:gridCol w:w="1313"/>
          </w:tblGrid>
        </w:tblGridChange>
      </w:tblGrid>
      <w:tr w:rsidR="00894FB4" w:rsidRPr="00894FB4" w14:paraId="5B6FBF06" w14:textId="0DD00635" w:rsidTr="00B916D1">
        <w:tc>
          <w:tcPr>
            <w:tcW w:w="616" w:type="pct"/>
            <w:shd w:val="clear" w:color="auto" w:fill="auto"/>
            <w:tcPrChange w:id="572" w:author="Licheng Lin" w:date="2022-08-10T13:19:00Z">
              <w:tcPr>
                <w:tcW w:w="696" w:type="pct"/>
                <w:shd w:val="clear" w:color="auto" w:fill="auto"/>
              </w:tcPr>
            </w:tcPrChange>
          </w:tcPr>
          <w:p w14:paraId="43E69749" w14:textId="77777777" w:rsidR="00894FB4" w:rsidRPr="00894FB4" w:rsidRDefault="00894FB4" w:rsidP="00894FB4">
            <w:pPr>
              <w:keepNext/>
              <w:keepLines/>
              <w:spacing w:after="0"/>
              <w:jc w:val="center"/>
              <w:rPr>
                <w:rFonts w:ascii="Arial" w:eastAsia="Calibri" w:hAnsi="Arial"/>
                <w:b/>
                <w:sz w:val="18"/>
                <w:szCs w:val="18"/>
                <w:lang w:eastAsia="zh-CN"/>
              </w:rPr>
            </w:pPr>
            <w:r w:rsidRPr="00894FB4">
              <w:rPr>
                <w:rFonts w:ascii="Arial" w:eastAsia="SimSun" w:hAnsi="Arial" w:cs="Arial"/>
                <w:b/>
                <w:sz w:val="18"/>
                <w:szCs w:val="18"/>
                <w:lang w:eastAsia="en-US"/>
              </w:rPr>
              <w:t>Parameter</w:t>
            </w:r>
          </w:p>
        </w:tc>
        <w:tc>
          <w:tcPr>
            <w:tcW w:w="294" w:type="pct"/>
            <w:shd w:val="clear" w:color="auto" w:fill="auto"/>
            <w:tcPrChange w:id="573" w:author="Licheng Lin" w:date="2022-08-10T13:19:00Z">
              <w:tcPr>
                <w:tcW w:w="294" w:type="pct"/>
                <w:gridSpan w:val="2"/>
                <w:shd w:val="clear" w:color="auto" w:fill="auto"/>
              </w:tcPr>
            </w:tcPrChange>
          </w:tcPr>
          <w:p w14:paraId="00469866" w14:textId="77777777" w:rsidR="00894FB4" w:rsidRPr="00894FB4" w:rsidRDefault="00894FB4" w:rsidP="00894FB4">
            <w:pPr>
              <w:keepNext/>
              <w:keepLines/>
              <w:spacing w:after="0"/>
              <w:jc w:val="center"/>
              <w:rPr>
                <w:rFonts w:ascii="Arial" w:eastAsia="SimSun" w:hAnsi="Arial" w:cs="Arial"/>
                <w:b/>
                <w:sz w:val="18"/>
                <w:szCs w:val="18"/>
                <w:lang w:eastAsia="en-US"/>
              </w:rPr>
            </w:pPr>
            <w:r w:rsidRPr="00894FB4">
              <w:rPr>
                <w:rFonts w:ascii="Arial" w:eastAsia="SimSun" w:hAnsi="Arial" w:cs="Arial"/>
                <w:b/>
                <w:sz w:val="18"/>
                <w:szCs w:val="18"/>
                <w:lang w:eastAsia="en-US"/>
              </w:rPr>
              <w:t>Unit</w:t>
            </w:r>
          </w:p>
        </w:tc>
        <w:tc>
          <w:tcPr>
            <w:tcW w:w="4090" w:type="pct"/>
            <w:gridSpan w:val="6"/>
            <w:shd w:val="clear" w:color="auto" w:fill="auto"/>
            <w:tcPrChange w:id="574" w:author="Licheng Lin" w:date="2022-08-10T13:19:00Z">
              <w:tcPr>
                <w:tcW w:w="4010" w:type="pct"/>
                <w:gridSpan w:val="7"/>
                <w:shd w:val="clear" w:color="auto" w:fill="auto"/>
              </w:tcPr>
            </w:tcPrChange>
          </w:tcPr>
          <w:p w14:paraId="008AC6F8" w14:textId="05772DB2" w:rsidR="00894FB4" w:rsidRPr="00894FB4" w:rsidRDefault="00894FB4" w:rsidP="00894FB4">
            <w:pPr>
              <w:keepNext/>
              <w:keepLines/>
              <w:spacing w:after="0"/>
              <w:jc w:val="center"/>
              <w:rPr>
                <w:ins w:id="575" w:author="Licheng Lin" w:date="2022-08-10T13:18:00Z"/>
                <w:rFonts w:ascii="Arial" w:eastAsia="SimSun" w:hAnsi="Arial" w:cs="Arial"/>
                <w:b/>
                <w:sz w:val="18"/>
                <w:szCs w:val="18"/>
                <w:lang w:eastAsia="en-US"/>
              </w:rPr>
            </w:pPr>
            <w:r w:rsidRPr="00894FB4">
              <w:rPr>
                <w:rFonts w:ascii="Arial" w:eastAsia="SimSun" w:hAnsi="Arial" w:cs="Arial"/>
                <w:b/>
                <w:sz w:val="18"/>
                <w:szCs w:val="18"/>
                <w:lang w:eastAsia="en-US"/>
              </w:rPr>
              <w:t>Value</w:t>
            </w:r>
          </w:p>
        </w:tc>
      </w:tr>
      <w:tr w:rsidR="00B916D1" w:rsidRPr="00894FB4" w14:paraId="0389F2F2" w14:textId="66FFD5E8" w:rsidTr="00B916D1">
        <w:tc>
          <w:tcPr>
            <w:tcW w:w="616" w:type="pct"/>
            <w:shd w:val="clear" w:color="auto" w:fill="auto"/>
          </w:tcPr>
          <w:p w14:paraId="690031B4" w14:textId="77777777" w:rsidR="00B916D1" w:rsidRPr="00894FB4" w:rsidRDefault="00B916D1" w:rsidP="00894FB4">
            <w:pPr>
              <w:keepNext/>
              <w:keepLines/>
              <w:spacing w:after="0"/>
              <w:rPr>
                <w:rFonts w:ascii="Arial" w:eastAsia="Calibri" w:hAnsi="Arial"/>
                <w:sz w:val="18"/>
                <w:szCs w:val="18"/>
                <w:lang w:eastAsia="zh-CN"/>
              </w:rPr>
            </w:pPr>
            <w:r w:rsidRPr="00894FB4">
              <w:rPr>
                <w:rFonts w:ascii="Arial" w:eastAsia="SimSun" w:hAnsi="Arial"/>
                <w:sz w:val="18"/>
                <w:szCs w:val="18"/>
                <w:lang w:eastAsia="en-US"/>
              </w:rPr>
              <w:t>Reference channel</w:t>
            </w:r>
          </w:p>
        </w:tc>
        <w:tc>
          <w:tcPr>
            <w:tcW w:w="294" w:type="pct"/>
            <w:shd w:val="clear" w:color="auto" w:fill="auto"/>
          </w:tcPr>
          <w:p w14:paraId="477FAF24" w14:textId="77777777" w:rsidR="00B916D1" w:rsidRPr="00894FB4" w:rsidRDefault="00B916D1" w:rsidP="00894FB4">
            <w:pPr>
              <w:keepNext/>
              <w:keepLines/>
              <w:spacing w:after="0"/>
              <w:jc w:val="center"/>
              <w:rPr>
                <w:rFonts w:ascii="Arial" w:eastAsia="Calibri" w:hAnsi="Arial"/>
                <w:sz w:val="18"/>
                <w:szCs w:val="18"/>
                <w:lang w:eastAsia="zh-CN"/>
              </w:rPr>
            </w:pPr>
          </w:p>
        </w:tc>
        <w:tc>
          <w:tcPr>
            <w:tcW w:w="681" w:type="pct"/>
            <w:shd w:val="clear" w:color="auto" w:fill="auto"/>
          </w:tcPr>
          <w:p w14:paraId="086ECF60" w14:textId="77777777" w:rsidR="00B916D1" w:rsidRPr="00894FB4" w:rsidRDefault="00B916D1" w:rsidP="00894FB4">
            <w:pPr>
              <w:keepNext/>
              <w:keepLines/>
              <w:spacing w:after="0"/>
              <w:jc w:val="center"/>
              <w:rPr>
                <w:rFonts w:ascii="Arial" w:eastAsia="Calibri" w:hAnsi="Arial"/>
                <w:sz w:val="18"/>
                <w:szCs w:val="18"/>
                <w:lang w:eastAsia="zh-CN"/>
              </w:rPr>
            </w:pPr>
            <w:proofErr w:type="gramStart"/>
            <w:r w:rsidRPr="00894FB4">
              <w:rPr>
                <w:rFonts w:ascii="Arial" w:eastAsia="Calibri" w:hAnsi="Arial" w:cs="Arial"/>
                <w:sz w:val="18"/>
                <w:szCs w:val="18"/>
                <w:lang w:eastAsia="en-US"/>
              </w:rPr>
              <w:t>R.PDCCH</w:t>
            </w:r>
            <w:proofErr w:type="gramEnd"/>
            <w:r w:rsidRPr="00894FB4">
              <w:rPr>
                <w:rFonts w:ascii="Arial" w:eastAsia="Calibri" w:hAnsi="Arial" w:cs="Arial"/>
                <w:sz w:val="18"/>
                <w:szCs w:val="18"/>
                <w:lang w:eastAsia="en-US"/>
              </w:rPr>
              <w:t>.</w:t>
            </w:r>
            <w:r w:rsidRPr="00894FB4">
              <w:rPr>
                <w:rFonts w:ascii="Arial" w:eastAsia="Calibri" w:hAnsi="Arial" w:cs="Arial"/>
                <w:sz w:val="18"/>
                <w:szCs w:val="18"/>
                <w:lang w:val="en-US" w:eastAsia="en-US"/>
              </w:rPr>
              <w:t>2</w:t>
            </w:r>
            <w:r w:rsidRPr="00894FB4">
              <w:rPr>
                <w:rFonts w:ascii="Arial" w:eastAsia="Calibri" w:hAnsi="Arial" w:cs="Arial"/>
                <w:sz w:val="18"/>
                <w:szCs w:val="18"/>
                <w:lang w:val="ru-RU" w:eastAsia="en-US"/>
              </w:rPr>
              <w:t>-</w:t>
            </w:r>
            <w:r w:rsidRPr="00894FB4">
              <w:rPr>
                <w:rFonts w:ascii="Arial" w:eastAsia="Calibri" w:hAnsi="Arial" w:cs="Arial"/>
                <w:sz w:val="18"/>
                <w:szCs w:val="18"/>
                <w:lang w:val="en-US" w:eastAsia="en-US"/>
              </w:rPr>
              <w:t>1.</w:t>
            </w:r>
            <w:r w:rsidRPr="00894FB4">
              <w:rPr>
                <w:rFonts w:ascii="Arial" w:eastAsia="Calibri" w:hAnsi="Arial" w:cs="Arial"/>
                <w:sz w:val="18"/>
                <w:szCs w:val="18"/>
                <w:lang w:eastAsia="en-US"/>
              </w:rPr>
              <w:t>1 TDD</w:t>
            </w:r>
          </w:p>
        </w:tc>
        <w:tc>
          <w:tcPr>
            <w:tcW w:w="682" w:type="pct"/>
          </w:tcPr>
          <w:p w14:paraId="1E163A71" w14:textId="77777777" w:rsidR="00B916D1" w:rsidRPr="00894FB4" w:rsidRDefault="00B916D1" w:rsidP="00894FB4">
            <w:pPr>
              <w:keepNext/>
              <w:keepLines/>
              <w:spacing w:after="0"/>
              <w:jc w:val="center"/>
              <w:rPr>
                <w:rFonts w:ascii="Arial" w:eastAsia="Calibri" w:hAnsi="Arial" w:cs="Arial"/>
                <w:sz w:val="18"/>
                <w:szCs w:val="18"/>
                <w:lang w:eastAsia="en-US"/>
              </w:rPr>
            </w:pPr>
            <w:proofErr w:type="gramStart"/>
            <w:r w:rsidRPr="00894FB4">
              <w:rPr>
                <w:rFonts w:ascii="Arial" w:eastAsia="Calibri" w:hAnsi="Arial" w:cs="Arial"/>
                <w:sz w:val="18"/>
                <w:szCs w:val="18"/>
                <w:lang w:eastAsia="en-US"/>
              </w:rPr>
              <w:t>R.PDCCH</w:t>
            </w:r>
            <w:proofErr w:type="gramEnd"/>
            <w:r w:rsidRPr="00894FB4">
              <w:rPr>
                <w:rFonts w:ascii="Arial" w:eastAsia="Calibri" w:hAnsi="Arial" w:cs="Arial"/>
                <w:sz w:val="18"/>
                <w:szCs w:val="18"/>
                <w:lang w:eastAsia="en-US"/>
              </w:rPr>
              <w:t>.</w:t>
            </w:r>
            <w:r w:rsidRPr="00894FB4">
              <w:rPr>
                <w:rFonts w:ascii="Arial" w:eastAsia="Calibri" w:hAnsi="Arial" w:cs="Arial"/>
                <w:sz w:val="18"/>
                <w:szCs w:val="18"/>
                <w:lang w:val="en-US" w:eastAsia="en-US"/>
              </w:rPr>
              <w:t>2</w:t>
            </w:r>
            <w:r w:rsidRPr="00894FB4">
              <w:rPr>
                <w:rFonts w:ascii="Arial" w:eastAsia="Calibri" w:hAnsi="Arial" w:cs="Arial"/>
                <w:sz w:val="18"/>
                <w:szCs w:val="18"/>
                <w:lang w:val="ru-RU" w:eastAsia="en-US"/>
              </w:rPr>
              <w:t>-</w:t>
            </w:r>
            <w:r w:rsidRPr="00894FB4">
              <w:rPr>
                <w:rFonts w:ascii="Arial" w:eastAsia="Calibri" w:hAnsi="Arial" w:cs="Arial"/>
                <w:sz w:val="18"/>
                <w:szCs w:val="18"/>
                <w:lang w:val="en-US" w:eastAsia="en-US"/>
              </w:rPr>
              <w:t>1.</w:t>
            </w:r>
            <w:r w:rsidRPr="00894FB4">
              <w:rPr>
                <w:rFonts w:ascii="Arial" w:eastAsia="Calibri" w:hAnsi="Arial" w:cs="Arial"/>
                <w:sz w:val="18"/>
                <w:szCs w:val="18"/>
                <w:lang w:eastAsia="en-US"/>
              </w:rPr>
              <w:t>2 TDD</w:t>
            </w:r>
          </w:p>
        </w:tc>
        <w:tc>
          <w:tcPr>
            <w:tcW w:w="682" w:type="pct"/>
          </w:tcPr>
          <w:p w14:paraId="55CCCD1A" w14:textId="77777777" w:rsidR="00B916D1" w:rsidRPr="00894FB4" w:rsidRDefault="00B916D1" w:rsidP="00894FB4">
            <w:pPr>
              <w:keepNext/>
              <w:keepLines/>
              <w:spacing w:after="0"/>
              <w:jc w:val="center"/>
              <w:rPr>
                <w:rFonts w:ascii="Arial" w:eastAsia="Calibri" w:hAnsi="Arial" w:cs="Arial"/>
                <w:sz w:val="18"/>
                <w:szCs w:val="18"/>
                <w:lang w:eastAsia="en-US"/>
              </w:rPr>
            </w:pPr>
            <w:proofErr w:type="gramStart"/>
            <w:r w:rsidRPr="00894FB4">
              <w:rPr>
                <w:rFonts w:ascii="Arial" w:eastAsia="Calibri" w:hAnsi="Arial" w:cs="Arial"/>
                <w:sz w:val="18"/>
                <w:szCs w:val="18"/>
                <w:lang w:eastAsia="en-US"/>
              </w:rPr>
              <w:t>R.PDCCH</w:t>
            </w:r>
            <w:proofErr w:type="gramEnd"/>
            <w:r w:rsidRPr="00894FB4">
              <w:rPr>
                <w:rFonts w:ascii="Arial" w:eastAsia="Calibri" w:hAnsi="Arial" w:cs="Arial"/>
                <w:sz w:val="18"/>
                <w:szCs w:val="18"/>
                <w:lang w:eastAsia="en-US"/>
              </w:rPr>
              <w:t>.</w:t>
            </w:r>
            <w:r w:rsidRPr="00894FB4">
              <w:rPr>
                <w:rFonts w:ascii="Arial" w:eastAsia="Calibri" w:hAnsi="Arial" w:cs="Arial"/>
                <w:sz w:val="18"/>
                <w:szCs w:val="18"/>
                <w:lang w:val="en-US" w:eastAsia="en-US"/>
              </w:rPr>
              <w:t>2</w:t>
            </w:r>
            <w:r w:rsidRPr="00894FB4">
              <w:rPr>
                <w:rFonts w:ascii="Arial" w:eastAsia="Calibri" w:hAnsi="Arial" w:cs="Arial"/>
                <w:sz w:val="18"/>
                <w:szCs w:val="18"/>
                <w:lang w:val="ru-RU" w:eastAsia="en-US"/>
              </w:rPr>
              <w:t>-</w:t>
            </w:r>
            <w:r w:rsidRPr="00894FB4">
              <w:rPr>
                <w:rFonts w:ascii="Arial" w:eastAsia="Calibri" w:hAnsi="Arial" w:cs="Arial"/>
                <w:sz w:val="18"/>
                <w:szCs w:val="18"/>
                <w:lang w:val="en-US" w:eastAsia="en-US"/>
              </w:rPr>
              <w:t>1.</w:t>
            </w:r>
            <w:r w:rsidRPr="00894FB4">
              <w:rPr>
                <w:rFonts w:ascii="Arial" w:eastAsia="Calibri" w:hAnsi="Arial" w:cs="Arial"/>
                <w:sz w:val="18"/>
                <w:szCs w:val="18"/>
                <w:lang w:eastAsia="en-US"/>
              </w:rPr>
              <w:t>3 TDD</w:t>
            </w:r>
          </w:p>
        </w:tc>
        <w:tc>
          <w:tcPr>
            <w:tcW w:w="681" w:type="pct"/>
          </w:tcPr>
          <w:p w14:paraId="2CE5464C" w14:textId="77777777" w:rsidR="00B916D1" w:rsidRPr="00894FB4" w:rsidRDefault="00B916D1" w:rsidP="00894FB4">
            <w:pPr>
              <w:keepNext/>
              <w:keepLines/>
              <w:spacing w:after="0"/>
              <w:jc w:val="center"/>
              <w:rPr>
                <w:rFonts w:ascii="Arial" w:eastAsia="Calibri" w:hAnsi="Arial" w:cs="Arial"/>
                <w:sz w:val="18"/>
                <w:szCs w:val="18"/>
                <w:lang w:eastAsia="en-US"/>
              </w:rPr>
            </w:pPr>
            <w:proofErr w:type="gramStart"/>
            <w:r w:rsidRPr="00894FB4">
              <w:rPr>
                <w:rFonts w:ascii="Arial" w:eastAsia="Calibri" w:hAnsi="Arial" w:cs="Arial"/>
                <w:sz w:val="18"/>
                <w:szCs w:val="18"/>
                <w:lang w:eastAsia="en-US"/>
              </w:rPr>
              <w:t>R.PDCCH</w:t>
            </w:r>
            <w:proofErr w:type="gramEnd"/>
            <w:r w:rsidRPr="00894FB4">
              <w:rPr>
                <w:rFonts w:ascii="Arial" w:eastAsia="Calibri" w:hAnsi="Arial" w:cs="Arial"/>
                <w:sz w:val="18"/>
                <w:szCs w:val="18"/>
                <w:lang w:eastAsia="en-US"/>
              </w:rPr>
              <w:t>.</w:t>
            </w:r>
            <w:r w:rsidRPr="00894FB4">
              <w:rPr>
                <w:rFonts w:ascii="Arial" w:eastAsia="Calibri" w:hAnsi="Arial" w:cs="Arial"/>
                <w:sz w:val="18"/>
                <w:szCs w:val="18"/>
                <w:lang w:val="en-US" w:eastAsia="en-US"/>
              </w:rPr>
              <w:t>2</w:t>
            </w:r>
            <w:r w:rsidRPr="00894FB4">
              <w:rPr>
                <w:rFonts w:ascii="Arial" w:eastAsia="Calibri" w:hAnsi="Arial" w:cs="Arial"/>
                <w:sz w:val="18"/>
                <w:szCs w:val="18"/>
                <w:lang w:val="ru-RU" w:eastAsia="en-US"/>
              </w:rPr>
              <w:t>-</w:t>
            </w:r>
            <w:r w:rsidRPr="00894FB4">
              <w:rPr>
                <w:rFonts w:ascii="Arial" w:eastAsia="Calibri" w:hAnsi="Arial" w:cs="Arial"/>
                <w:sz w:val="18"/>
                <w:szCs w:val="18"/>
                <w:lang w:val="en-US" w:eastAsia="en-US"/>
              </w:rPr>
              <w:t>1.4</w:t>
            </w:r>
            <w:r w:rsidRPr="00894FB4">
              <w:rPr>
                <w:rFonts w:ascii="Arial" w:eastAsia="Calibri" w:hAnsi="Arial" w:cs="Arial"/>
                <w:sz w:val="18"/>
                <w:szCs w:val="18"/>
                <w:lang w:eastAsia="en-US"/>
              </w:rPr>
              <w:t xml:space="preserve"> TDD</w:t>
            </w:r>
          </w:p>
        </w:tc>
        <w:tc>
          <w:tcPr>
            <w:tcW w:w="682" w:type="pct"/>
          </w:tcPr>
          <w:p w14:paraId="72C6A201" w14:textId="732F9BC2" w:rsidR="00B916D1" w:rsidRPr="00894FB4" w:rsidRDefault="00B916D1" w:rsidP="00894FB4">
            <w:pPr>
              <w:keepNext/>
              <w:keepLines/>
              <w:spacing w:after="0"/>
              <w:jc w:val="center"/>
              <w:rPr>
                <w:rFonts w:ascii="Arial" w:eastAsia="Calibri" w:hAnsi="Arial" w:cs="Arial"/>
                <w:sz w:val="18"/>
                <w:szCs w:val="18"/>
                <w:lang w:eastAsia="en-US"/>
              </w:rPr>
            </w:pPr>
            <w:proofErr w:type="gramStart"/>
            <w:ins w:id="576" w:author="Licheng Lin" w:date="2022-08-10T13:19:00Z">
              <w:r w:rsidRPr="00C25669">
                <w:rPr>
                  <w:rFonts w:ascii="Arial" w:eastAsia="Calibri" w:hAnsi="Arial" w:cs="Arial"/>
                  <w:sz w:val="18"/>
                  <w:szCs w:val="18"/>
                </w:rPr>
                <w:t>R.PDCCH</w:t>
              </w:r>
              <w:proofErr w:type="gramEnd"/>
              <w:r w:rsidRPr="00C25669">
                <w:rPr>
                  <w:rFonts w:ascii="Arial" w:eastAsia="Calibri" w:hAnsi="Arial" w:cs="Arial"/>
                  <w:sz w:val="18"/>
                  <w:szCs w:val="18"/>
                </w:rPr>
                <w:t>.</w:t>
              </w:r>
              <w:r w:rsidRPr="00C25669">
                <w:rPr>
                  <w:rFonts w:ascii="Arial" w:eastAsia="Calibri" w:hAnsi="Arial" w:cs="Arial"/>
                  <w:sz w:val="18"/>
                  <w:szCs w:val="18"/>
                  <w:lang w:val="en-US"/>
                </w:rPr>
                <w:t>2</w:t>
              </w:r>
              <w:r w:rsidRPr="00C25669">
                <w:rPr>
                  <w:rFonts w:ascii="Arial" w:eastAsia="Calibri" w:hAnsi="Arial" w:cs="Arial"/>
                  <w:sz w:val="18"/>
                  <w:szCs w:val="18"/>
                  <w:lang w:val="ru-RU"/>
                </w:rPr>
                <w:t>-</w:t>
              </w:r>
              <w:r w:rsidRPr="00C25669">
                <w:rPr>
                  <w:rFonts w:ascii="Arial" w:eastAsia="Calibri" w:hAnsi="Arial" w:cs="Arial"/>
                  <w:sz w:val="18"/>
                  <w:szCs w:val="18"/>
                  <w:lang w:val="en-US"/>
                </w:rPr>
                <w:t>1.</w:t>
              </w:r>
              <w:r>
                <w:rPr>
                  <w:rFonts w:ascii="Arial" w:eastAsia="Calibri" w:hAnsi="Arial" w:cs="Arial"/>
                  <w:sz w:val="18"/>
                  <w:szCs w:val="18"/>
                  <w:lang w:val="en-US"/>
                </w:rPr>
                <w:t>5</w:t>
              </w:r>
              <w:r w:rsidRPr="00C25669">
                <w:rPr>
                  <w:rFonts w:ascii="Arial" w:eastAsia="Calibri" w:hAnsi="Arial" w:cs="Arial"/>
                  <w:sz w:val="18"/>
                  <w:szCs w:val="18"/>
                </w:rPr>
                <w:t xml:space="preserve"> TDD</w:t>
              </w:r>
            </w:ins>
          </w:p>
        </w:tc>
        <w:tc>
          <w:tcPr>
            <w:tcW w:w="682" w:type="pct"/>
          </w:tcPr>
          <w:p w14:paraId="7FBE1FDD" w14:textId="508457F6" w:rsidR="00B916D1" w:rsidRPr="00894FB4" w:rsidRDefault="00B916D1" w:rsidP="00894FB4">
            <w:pPr>
              <w:keepNext/>
              <w:keepLines/>
              <w:spacing w:after="0"/>
              <w:jc w:val="center"/>
              <w:rPr>
                <w:ins w:id="577" w:author="Licheng Lin" w:date="2022-08-10T13:18:00Z"/>
                <w:rFonts w:ascii="Arial" w:eastAsia="Calibri" w:hAnsi="Arial" w:cs="Arial"/>
                <w:sz w:val="18"/>
                <w:szCs w:val="18"/>
                <w:lang w:eastAsia="en-US"/>
              </w:rPr>
            </w:pPr>
            <w:proofErr w:type="gramStart"/>
            <w:ins w:id="578" w:author="Licheng Lin" w:date="2022-08-10T13:19:00Z">
              <w:r w:rsidRPr="00C25669">
                <w:rPr>
                  <w:rFonts w:ascii="Arial" w:eastAsia="Calibri" w:hAnsi="Arial" w:cs="Arial"/>
                  <w:sz w:val="18"/>
                  <w:szCs w:val="18"/>
                </w:rPr>
                <w:t>R.PDCCH</w:t>
              </w:r>
              <w:proofErr w:type="gramEnd"/>
              <w:r w:rsidRPr="00C25669">
                <w:rPr>
                  <w:rFonts w:ascii="Arial" w:eastAsia="Calibri" w:hAnsi="Arial" w:cs="Arial"/>
                  <w:sz w:val="18"/>
                  <w:szCs w:val="18"/>
                </w:rPr>
                <w:t>.</w:t>
              </w:r>
              <w:r w:rsidRPr="00C25669">
                <w:rPr>
                  <w:rFonts w:ascii="Arial" w:eastAsia="Calibri" w:hAnsi="Arial" w:cs="Arial"/>
                  <w:sz w:val="18"/>
                  <w:szCs w:val="18"/>
                  <w:lang w:val="en-US"/>
                </w:rPr>
                <w:t>2</w:t>
              </w:r>
              <w:r w:rsidRPr="00C25669">
                <w:rPr>
                  <w:rFonts w:ascii="Arial" w:eastAsia="Calibri" w:hAnsi="Arial" w:cs="Arial"/>
                  <w:sz w:val="18"/>
                  <w:szCs w:val="18"/>
                  <w:lang w:val="ru-RU"/>
                </w:rPr>
                <w:t>-</w:t>
              </w:r>
              <w:r w:rsidRPr="00C25669">
                <w:rPr>
                  <w:rFonts w:ascii="Arial" w:eastAsia="Calibri" w:hAnsi="Arial" w:cs="Arial"/>
                  <w:sz w:val="18"/>
                  <w:szCs w:val="18"/>
                  <w:lang w:val="en-US"/>
                </w:rPr>
                <w:t>1.</w:t>
              </w:r>
            </w:ins>
            <w:ins w:id="579" w:author="Licheng Lin" w:date="2022-08-23T10:40:00Z">
              <w:r>
                <w:rPr>
                  <w:rFonts w:ascii="Arial" w:eastAsia="Calibri" w:hAnsi="Arial" w:cs="Arial"/>
                  <w:sz w:val="18"/>
                  <w:szCs w:val="18"/>
                  <w:lang w:val="en-US"/>
                </w:rPr>
                <w:t>6</w:t>
              </w:r>
            </w:ins>
            <w:ins w:id="580" w:author="Licheng Lin" w:date="2022-08-10T13:19:00Z">
              <w:r w:rsidRPr="00C25669">
                <w:rPr>
                  <w:rFonts w:ascii="Arial" w:eastAsia="Calibri" w:hAnsi="Arial" w:cs="Arial"/>
                  <w:sz w:val="18"/>
                  <w:szCs w:val="18"/>
                </w:rPr>
                <w:t xml:space="preserve"> TDD</w:t>
              </w:r>
            </w:ins>
          </w:p>
        </w:tc>
      </w:tr>
      <w:tr w:rsidR="00B916D1" w:rsidRPr="00894FB4" w14:paraId="43B50E67" w14:textId="3BD94CE2" w:rsidTr="00B916D1">
        <w:tc>
          <w:tcPr>
            <w:tcW w:w="616" w:type="pct"/>
            <w:shd w:val="clear" w:color="auto" w:fill="auto"/>
          </w:tcPr>
          <w:p w14:paraId="5E39F34C" w14:textId="77777777" w:rsidR="00B916D1" w:rsidRPr="00894FB4" w:rsidRDefault="00B916D1" w:rsidP="00894FB4">
            <w:pPr>
              <w:keepNext/>
              <w:keepLines/>
              <w:spacing w:after="0"/>
              <w:rPr>
                <w:rFonts w:ascii="Arial" w:eastAsia="Calibri" w:hAnsi="Arial"/>
                <w:sz w:val="18"/>
                <w:szCs w:val="18"/>
                <w:lang w:eastAsia="zh-CN"/>
              </w:rPr>
            </w:pPr>
            <w:r w:rsidRPr="00894FB4">
              <w:rPr>
                <w:rFonts w:ascii="Arial" w:eastAsia="Calibri" w:hAnsi="Arial"/>
                <w:sz w:val="18"/>
                <w:szCs w:val="18"/>
                <w:lang w:eastAsia="en-US"/>
              </w:rPr>
              <w:t>Subcarrier spacing</w:t>
            </w:r>
          </w:p>
        </w:tc>
        <w:tc>
          <w:tcPr>
            <w:tcW w:w="294" w:type="pct"/>
            <w:shd w:val="clear" w:color="auto" w:fill="auto"/>
          </w:tcPr>
          <w:p w14:paraId="70378C17" w14:textId="77777777" w:rsidR="00B916D1" w:rsidRPr="00894FB4" w:rsidRDefault="00B916D1" w:rsidP="00894FB4">
            <w:pPr>
              <w:keepNext/>
              <w:keepLines/>
              <w:spacing w:after="0"/>
              <w:jc w:val="center"/>
              <w:rPr>
                <w:rFonts w:ascii="Arial" w:eastAsia="SimSun" w:hAnsi="Arial" w:cs="Arial"/>
                <w:sz w:val="18"/>
                <w:szCs w:val="18"/>
                <w:lang w:eastAsia="en-US"/>
              </w:rPr>
            </w:pPr>
            <w:r w:rsidRPr="00894FB4">
              <w:rPr>
                <w:rFonts w:ascii="Arial" w:eastAsia="SimSun" w:hAnsi="Arial" w:cs="Arial"/>
                <w:sz w:val="18"/>
                <w:szCs w:val="18"/>
                <w:lang w:eastAsia="en-US"/>
              </w:rPr>
              <w:t>kHz</w:t>
            </w:r>
          </w:p>
        </w:tc>
        <w:tc>
          <w:tcPr>
            <w:tcW w:w="681" w:type="pct"/>
            <w:shd w:val="clear" w:color="auto" w:fill="auto"/>
          </w:tcPr>
          <w:p w14:paraId="1E063443" w14:textId="77777777" w:rsidR="00B916D1" w:rsidRPr="00894FB4" w:rsidRDefault="00B916D1" w:rsidP="00894FB4">
            <w:pPr>
              <w:keepNext/>
              <w:keepLines/>
              <w:spacing w:after="0"/>
              <w:jc w:val="center"/>
              <w:rPr>
                <w:rFonts w:ascii="Arial" w:eastAsia="Calibri" w:hAnsi="Arial"/>
                <w:sz w:val="18"/>
                <w:szCs w:val="18"/>
                <w:lang w:eastAsia="zh-CN"/>
              </w:rPr>
            </w:pPr>
            <w:r w:rsidRPr="00894FB4">
              <w:rPr>
                <w:rFonts w:ascii="Arial" w:eastAsia="Calibri" w:hAnsi="Arial"/>
                <w:sz w:val="18"/>
                <w:szCs w:val="18"/>
                <w:lang w:eastAsia="zh-CN"/>
              </w:rPr>
              <w:t>30</w:t>
            </w:r>
          </w:p>
        </w:tc>
        <w:tc>
          <w:tcPr>
            <w:tcW w:w="682" w:type="pct"/>
          </w:tcPr>
          <w:p w14:paraId="6F0FA303" w14:textId="77777777" w:rsidR="00B916D1" w:rsidRPr="00894FB4" w:rsidRDefault="00B916D1" w:rsidP="00894FB4">
            <w:pPr>
              <w:keepNext/>
              <w:keepLines/>
              <w:spacing w:after="0"/>
              <w:jc w:val="center"/>
              <w:rPr>
                <w:rFonts w:ascii="Arial" w:eastAsia="Calibri" w:hAnsi="Arial"/>
                <w:sz w:val="18"/>
                <w:szCs w:val="18"/>
                <w:lang w:eastAsia="zh-CN"/>
              </w:rPr>
            </w:pPr>
            <w:r w:rsidRPr="00894FB4">
              <w:rPr>
                <w:rFonts w:ascii="Arial" w:eastAsia="Calibri" w:hAnsi="Arial"/>
                <w:sz w:val="18"/>
                <w:szCs w:val="18"/>
                <w:lang w:eastAsia="zh-CN"/>
              </w:rPr>
              <w:t>30</w:t>
            </w:r>
          </w:p>
        </w:tc>
        <w:tc>
          <w:tcPr>
            <w:tcW w:w="682" w:type="pct"/>
          </w:tcPr>
          <w:p w14:paraId="45ED9E87" w14:textId="77777777" w:rsidR="00B916D1" w:rsidRPr="00894FB4" w:rsidRDefault="00B916D1" w:rsidP="00894FB4">
            <w:pPr>
              <w:keepNext/>
              <w:keepLines/>
              <w:spacing w:after="0"/>
              <w:jc w:val="center"/>
              <w:rPr>
                <w:rFonts w:ascii="Arial" w:eastAsia="Calibri" w:hAnsi="Arial"/>
                <w:sz w:val="18"/>
                <w:szCs w:val="18"/>
                <w:lang w:eastAsia="zh-CN"/>
              </w:rPr>
            </w:pPr>
            <w:r w:rsidRPr="00894FB4">
              <w:rPr>
                <w:rFonts w:ascii="Arial" w:eastAsia="Calibri" w:hAnsi="Arial"/>
                <w:sz w:val="18"/>
                <w:szCs w:val="18"/>
                <w:lang w:eastAsia="zh-CN"/>
              </w:rPr>
              <w:t>30</w:t>
            </w:r>
          </w:p>
        </w:tc>
        <w:tc>
          <w:tcPr>
            <w:tcW w:w="681" w:type="pct"/>
          </w:tcPr>
          <w:p w14:paraId="47E7855F" w14:textId="77777777" w:rsidR="00B916D1" w:rsidRPr="00894FB4" w:rsidRDefault="00B916D1" w:rsidP="00894FB4">
            <w:pPr>
              <w:keepNext/>
              <w:keepLines/>
              <w:spacing w:after="0"/>
              <w:jc w:val="center"/>
              <w:rPr>
                <w:rFonts w:ascii="Arial" w:eastAsia="Calibri" w:hAnsi="Arial"/>
                <w:sz w:val="18"/>
                <w:szCs w:val="18"/>
                <w:lang w:eastAsia="zh-CN"/>
              </w:rPr>
            </w:pPr>
            <w:r w:rsidRPr="00894FB4">
              <w:rPr>
                <w:rFonts w:ascii="Arial" w:eastAsia="Calibri" w:hAnsi="Arial"/>
                <w:sz w:val="18"/>
                <w:szCs w:val="18"/>
                <w:lang w:eastAsia="zh-CN"/>
              </w:rPr>
              <w:t>30</w:t>
            </w:r>
          </w:p>
        </w:tc>
        <w:tc>
          <w:tcPr>
            <w:tcW w:w="682" w:type="pct"/>
          </w:tcPr>
          <w:p w14:paraId="17F46FAC" w14:textId="7119C79A" w:rsidR="00B916D1" w:rsidRPr="00894FB4" w:rsidRDefault="00B916D1" w:rsidP="00894FB4">
            <w:pPr>
              <w:keepNext/>
              <w:keepLines/>
              <w:spacing w:after="0"/>
              <w:jc w:val="center"/>
              <w:rPr>
                <w:rFonts w:ascii="Arial" w:eastAsia="Calibri" w:hAnsi="Arial"/>
                <w:sz w:val="18"/>
                <w:szCs w:val="18"/>
                <w:lang w:eastAsia="zh-CN"/>
              </w:rPr>
            </w:pPr>
            <w:ins w:id="581" w:author="Licheng Lin" w:date="2022-08-10T13:19:00Z">
              <w:r>
                <w:rPr>
                  <w:rFonts w:ascii="Arial" w:eastAsia="Calibri" w:hAnsi="Arial"/>
                  <w:sz w:val="18"/>
                  <w:szCs w:val="18"/>
                  <w:lang w:eastAsia="zh-CN"/>
                </w:rPr>
                <w:t>30</w:t>
              </w:r>
            </w:ins>
          </w:p>
        </w:tc>
        <w:tc>
          <w:tcPr>
            <w:tcW w:w="682" w:type="pct"/>
          </w:tcPr>
          <w:p w14:paraId="1A674DA6" w14:textId="1F960ED5" w:rsidR="00B916D1" w:rsidRPr="00894FB4" w:rsidRDefault="00B916D1" w:rsidP="00894FB4">
            <w:pPr>
              <w:keepNext/>
              <w:keepLines/>
              <w:spacing w:after="0"/>
              <w:jc w:val="center"/>
              <w:rPr>
                <w:ins w:id="582" w:author="Licheng Lin" w:date="2022-08-10T13:18:00Z"/>
                <w:rFonts w:ascii="Arial" w:eastAsia="Calibri" w:hAnsi="Arial"/>
                <w:sz w:val="18"/>
                <w:szCs w:val="18"/>
                <w:lang w:eastAsia="zh-CN"/>
              </w:rPr>
            </w:pPr>
            <w:ins w:id="583" w:author="Licheng Lin" w:date="2022-08-10T13:19:00Z">
              <w:r>
                <w:rPr>
                  <w:rFonts w:ascii="Arial" w:eastAsia="Calibri" w:hAnsi="Arial"/>
                  <w:sz w:val="18"/>
                  <w:szCs w:val="18"/>
                  <w:lang w:eastAsia="zh-CN"/>
                </w:rPr>
                <w:t>30</w:t>
              </w:r>
            </w:ins>
          </w:p>
        </w:tc>
      </w:tr>
      <w:tr w:rsidR="00B916D1" w:rsidRPr="00894FB4" w14:paraId="1810167C" w14:textId="081AA117" w:rsidTr="00B916D1">
        <w:tc>
          <w:tcPr>
            <w:tcW w:w="616" w:type="pct"/>
            <w:shd w:val="clear" w:color="auto" w:fill="auto"/>
            <w:vAlign w:val="center"/>
          </w:tcPr>
          <w:p w14:paraId="13F656DE" w14:textId="77777777" w:rsidR="00B916D1" w:rsidRPr="00894FB4" w:rsidRDefault="00B916D1" w:rsidP="00894FB4">
            <w:pPr>
              <w:keepNext/>
              <w:keepLines/>
              <w:spacing w:after="0"/>
              <w:rPr>
                <w:rFonts w:ascii="Arial" w:eastAsia="Calibri" w:hAnsi="Arial"/>
                <w:sz w:val="18"/>
                <w:szCs w:val="18"/>
                <w:lang w:eastAsia="en-US"/>
              </w:rPr>
            </w:pPr>
            <w:r w:rsidRPr="00894FB4">
              <w:rPr>
                <w:rFonts w:ascii="Arial" w:eastAsia="Calibri" w:hAnsi="Arial"/>
                <w:sz w:val="18"/>
                <w:szCs w:val="18"/>
                <w:lang w:eastAsia="en-US"/>
              </w:rPr>
              <w:t>CORESET frequency domain allocation</w:t>
            </w:r>
          </w:p>
        </w:tc>
        <w:tc>
          <w:tcPr>
            <w:tcW w:w="294" w:type="pct"/>
            <w:shd w:val="clear" w:color="auto" w:fill="auto"/>
          </w:tcPr>
          <w:p w14:paraId="6C6F4721" w14:textId="77777777" w:rsidR="00B916D1" w:rsidRPr="00894FB4" w:rsidRDefault="00B916D1" w:rsidP="00894FB4">
            <w:pPr>
              <w:keepNext/>
              <w:keepLines/>
              <w:spacing w:after="0"/>
              <w:jc w:val="center"/>
              <w:rPr>
                <w:rFonts w:ascii="Arial" w:eastAsia="SimSun" w:hAnsi="Arial" w:cs="Arial"/>
                <w:sz w:val="18"/>
                <w:szCs w:val="18"/>
                <w:lang w:eastAsia="en-US"/>
              </w:rPr>
            </w:pPr>
          </w:p>
        </w:tc>
        <w:tc>
          <w:tcPr>
            <w:tcW w:w="681" w:type="pct"/>
            <w:shd w:val="clear" w:color="auto" w:fill="auto"/>
          </w:tcPr>
          <w:p w14:paraId="0408BDF2" w14:textId="77777777" w:rsidR="00B916D1" w:rsidRPr="00894FB4" w:rsidRDefault="00B916D1" w:rsidP="00894FB4">
            <w:pPr>
              <w:keepNext/>
              <w:keepLines/>
              <w:spacing w:after="0"/>
              <w:jc w:val="center"/>
              <w:rPr>
                <w:rFonts w:ascii="Arial" w:eastAsia="Calibri" w:hAnsi="Arial"/>
                <w:sz w:val="18"/>
                <w:szCs w:val="18"/>
                <w:lang w:eastAsia="zh-CN"/>
              </w:rPr>
            </w:pPr>
            <w:r w:rsidRPr="00894FB4">
              <w:rPr>
                <w:rFonts w:ascii="Arial" w:eastAsia="SimSun" w:hAnsi="Arial"/>
                <w:sz w:val="18"/>
                <w:szCs w:val="18"/>
                <w:lang w:eastAsia="en-US"/>
              </w:rPr>
              <w:t>102</w:t>
            </w:r>
          </w:p>
        </w:tc>
        <w:tc>
          <w:tcPr>
            <w:tcW w:w="682" w:type="pct"/>
          </w:tcPr>
          <w:p w14:paraId="5E6B9141" w14:textId="77777777" w:rsidR="00B916D1" w:rsidRPr="00894FB4" w:rsidRDefault="00B916D1" w:rsidP="00894FB4">
            <w:pPr>
              <w:keepNext/>
              <w:keepLines/>
              <w:spacing w:after="0"/>
              <w:jc w:val="center"/>
              <w:rPr>
                <w:rFonts w:ascii="Arial" w:eastAsia="SimSun" w:hAnsi="Arial"/>
                <w:sz w:val="18"/>
                <w:szCs w:val="18"/>
                <w:lang w:eastAsia="zh-CN"/>
              </w:rPr>
            </w:pPr>
            <w:r w:rsidRPr="00894FB4">
              <w:rPr>
                <w:rFonts w:ascii="Arial" w:eastAsia="SimSun" w:hAnsi="Arial"/>
                <w:sz w:val="18"/>
                <w:szCs w:val="18"/>
                <w:lang w:eastAsia="en-US"/>
              </w:rPr>
              <w:t>102</w:t>
            </w:r>
          </w:p>
        </w:tc>
        <w:tc>
          <w:tcPr>
            <w:tcW w:w="682" w:type="pct"/>
          </w:tcPr>
          <w:p w14:paraId="5FB0481F" w14:textId="77777777" w:rsidR="00B916D1" w:rsidRPr="00894FB4" w:rsidRDefault="00B916D1" w:rsidP="00894FB4">
            <w:pPr>
              <w:keepNext/>
              <w:keepLines/>
              <w:spacing w:after="0"/>
              <w:jc w:val="center"/>
              <w:rPr>
                <w:rFonts w:ascii="Arial" w:eastAsia="SimSun" w:hAnsi="Arial"/>
                <w:sz w:val="18"/>
                <w:szCs w:val="18"/>
                <w:lang w:eastAsia="en-US"/>
              </w:rPr>
            </w:pPr>
            <w:r w:rsidRPr="00894FB4">
              <w:rPr>
                <w:rFonts w:ascii="Arial" w:eastAsia="SimSun" w:hAnsi="Arial"/>
                <w:sz w:val="18"/>
                <w:szCs w:val="18"/>
                <w:lang w:eastAsia="en-US"/>
              </w:rPr>
              <w:t>90</w:t>
            </w:r>
          </w:p>
        </w:tc>
        <w:tc>
          <w:tcPr>
            <w:tcW w:w="681" w:type="pct"/>
          </w:tcPr>
          <w:p w14:paraId="08CBC17B" w14:textId="77777777" w:rsidR="00B916D1" w:rsidRPr="00894FB4" w:rsidRDefault="00B916D1" w:rsidP="00894FB4">
            <w:pPr>
              <w:keepNext/>
              <w:keepLines/>
              <w:spacing w:after="0"/>
              <w:jc w:val="center"/>
              <w:rPr>
                <w:rFonts w:ascii="Arial" w:eastAsia="SimSun" w:hAnsi="Arial"/>
                <w:sz w:val="18"/>
                <w:szCs w:val="18"/>
                <w:lang w:eastAsia="en-US"/>
              </w:rPr>
            </w:pPr>
            <w:r w:rsidRPr="00894FB4">
              <w:rPr>
                <w:rFonts w:ascii="Arial" w:eastAsia="SimSun" w:hAnsi="Arial"/>
                <w:sz w:val="18"/>
                <w:szCs w:val="18"/>
                <w:lang w:eastAsia="en-US"/>
              </w:rPr>
              <w:t>102</w:t>
            </w:r>
          </w:p>
        </w:tc>
        <w:tc>
          <w:tcPr>
            <w:tcW w:w="682" w:type="pct"/>
          </w:tcPr>
          <w:p w14:paraId="0BCA3499" w14:textId="5AC3B694" w:rsidR="00B916D1" w:rsidRPr="00894FB4" w:rsidRDefault="00B916D1" w:rsidP="00894FB4">
            <w:pPr>
              <w:keepNext/>
              <w:keepLines/>
              <w:spacing w:after="0"/>
              <w:jc w:val="center"/>
              <w:rPr>
                <w:rFonts w:ascii="Arial" w:eastAsia="SimSun" w:hAnsi="Arial"/>
                <w:sz w:val="18"/>
                <w:szCs w:val="18"/>
                <w:lang w:eastAsia="en-US"/>
              </w:rPr>
            </w:pPr>
            <w:ins w:id="584" w:author="Licheng Lin" w:date="2022-08-10T13:19:00Z">
              <w:r>
                <w:rPr>
                  <w:rFonts w:ascii="Arial" w:eastAsia="SimSun" w:hAnsi="Arial"/>
                  <w:sz w:val="18"/>
                  <w:szCs w:val="18"/>
                </w:rPr>
                <w:t>48</w:t>
              </w:r>
            </w:ins>
          </w:p>
        </w:tc>
        <w:tc>
          <w:tcPr>
            <w:tcW w:w="682" w:type="pct"/>
          </w:tcPr>
          <w:p w14:paraId="00A2A349" w14:textId="34BBBF4F" w:rsidR="00B916D1" w:rsidRPr="00894FB4" w:rsidRDefault="00B916D1" w:rsidP="00894FB4">
            <w:pPr>
              <w:keepNext/>
              <w:keepLines/>
              <w:spacing w:after="0"/>
              <w:jc w:val="center"/>
              <w:rPr>
                <w:ins w:id="585" w:author="Licheng Lin" w:date="2022-08-10T13:18:00Z"/>
                <w:rFonts w:ascii="Arial" w:eastAsia="SimSun" w:hAnsi="Arial"/>
                <w:sz w:val="18"/>
                <w:szCs w:val="18"/>
                <w:lang w:eastAsia="en-US"/>
              </w:rPr>
            </w:pPr>
            <w:ins w:id="586" w:author="Licheng Lin" w:date="2022-08-10T13:19:00Z">
              <w:r>
                <w:rPr>
                  <w:rFonts w:ascii="Arial" w:eastAsia="SimSun" w:hAnsi="Arial"/>
                  <w:sz w:val="18"/>
                  <w:szCs w:val="18"/>
                </w:rPr>
                <w:t>48</w:t>
              </w:r>
            </w:ins>
          </w:p>
        </w:tc>
      </w:tr>
      <w:tr w:rsidR="00B916D1" w:rsidRPr="00894FB4" w14:paraId="2CEF457D" w14:textId="7A5ED646" w:rsidTr="00B916D1">
        <w:tc>
          <w:tcPr>
            <w:tcW w:w="616" w:type="pct"/>
            <w:shd w:val="clear" w:color="auto" w:fill="auto"/>
            <w:vAlign w:val="center"/>
          </w:tcPr>
          <w:p w14:paraId="3C3B52D0" w14:textId="77777777" w:rsidR="00B916D1" w:rsidRPr="00894FB4" w:rsidRDefault="00B916D1" w:rsidP="00894FB4">
            <w:pPr>
              <w:keepNext/>
              <w:keepLines/>
              <w:spacing w:after="0"/>
              <w:rPr>
                <w:rFonts w:ascii="Arial" w:eastAsia="Calibri" w:hAnsi="Arial"/>
                <w:sz w:val="18"/>
                <w:szCs w:val="18"/>
                <w:lang w:eastAsia="en-US"/>
              </w:rPr>
            </w:pPr>
            <w:r w:rsidRPr="00894FB4">
              <w:rPr>
                <w:rFonts w:ascii="Arial" w:eastAsia="Calibri" w:hAnsi="Arial"/>
                <w:sz w:val="18"/>
                <w:szCs w:val="18"/>
                <w:lang w:eastAsia="en-US"/>
              </w:rPr>
              <w:t>CORESET time domain allocation</w:t>
            </w:r>
          </w:p>
        </w:tc>
        <w:tc>
          <w:tcPr>
            <w:tcW w:w="294" w:type="pct"/>
            <w:shd w:val="clear" w:color="auto" w:fill="auto"/>
          </w:tcPr>
          <w:p w14:paraId="4AE4BF24" w14:textId="77777777" w:rsidR="00B916D1" w:rsidRPr="00894FB4" w:rsidRDefault="00B916D1" w:rsidP="00894FB4">
            <w:pPr>
              <w:keepNext/>
              <w:keepLines/>
              <w:spacing w:after="0"/>
              <w:jc w:val="center"/>
              <w:rPr>
                <w:rFonts w:ascii="Arial" w:eastAsia="SimSun" w:hAnsi="Arial" w:cs="Arial"/>
                <w:sz w:val="18"/>
                <w:szCs w:val="18"/>
                <w:lang w:eastAsia="en-US"/>
              </w:rPr>
            </w:pPr>
          </w:p>
        </w:tc>
        <w:tc>
          <w:tcPr>
            <w:tcW w:w="681" w:type="pct"/>
            <w:shd w:val="clear" w:color="auto" w:fill="auto"/>
          </w:tcPr>
          <w:p w14:paraId="4485B027" w14:textId="77777777" w:rsidR="00B916D1" w:rsidRPr="00894FB4" w:rsidRDefault="00B916D1" w:rsidP="00894FB4">
            <w:pPr>
              <w:keepNext/>
              <w:keepLines/>
              <w:spacing w:after="0"/>
              <w:jc w:val="center"/>
              <w:rPr>
                <w:rFonts w:ascii="Arial" w:eastAsia="Calibri" w:hAnsi="Arial"/>
                <w:sz w:val="18"/>
                <w:szCs w:val="18"/>
                <w:lang w:eastAsia="zh-CN"/>
              </w:rPr>
            </w:pPr>
            <w:r w:rsidRPr="00894FB4">
              <w:rPr>
                <w:rFonts w:ascii="Arial" w:eastAsia="Calibri" w:hAnsi="Arial"/>
                <w:sz w:val="18"/>
                <w:szCs w:val="18"/>
                <w:lang w:eastAsia="zh-CN"/>
              </w:rPr>
              <w:t>1</w:t>
            </w:r>
          </w:p>
        </w:tc>
        <w:tc>
          <w:tcPr>
            <w:tcW w:w="682" w:type="pct"/>
          </w:tcPr>
          <w:p w14:paraId="57C3AD78" w14:textId="77777777" w:rsidR="00B916D1" w:rsidRPr="00894FB4" w:rsidRDefault="00B916D1" w:rsidP="00894FB4">
            <w:pPr>
              <w:keepNext/>
              <w:keepLines/>
              <w:spacing w:after="0"/>
              <w:jc w:val="center"/>
              <w:rPr>
                <w:rFonts w:ascii="Arial" w:eastAsia="Calibri" w:hAnsi="Arial"/>
                <w:sz w:val="18"/>
                <w:szCs w:val="18"/>
                <w:lang w:eastAsia="zh-CN"/>
              </w:rPr>
            </w:pPr>
            <w:r w:rsidRPr="00894FB4">
              <w:rPr>
                <w:rFonts w:ascii="Arial" w:eastAsia="Calibri" w:hAnsi="Arial"/>
                <w:sz w:val="18"/>
                <w:szCs w:val="18"/>
                <w:lang w:eastAsia="zh-CN"/>
              </w:rPr>
              <w:t>1</w:t>
            </w:r>
          </w:p>
        </w:tc>
        <w:tc>
          <w:tcPr>
            <w:tcW w:w="682" w:type="pct"/>
          </w:tcPr>
          <w:p w14:paraId="08E2C49D" w14:textId="77777777" w:rsidR="00B916D1" w:rsidRPr="00894FB4" w:rsidRDefault="00B916D1" w:rsidP="00894FB4">
            <w:pPr>
              <w:keepNext/>
              <w:keepLines/>
              <w:spacing w:after="0"/>
              <w:jc w:val="center"/>
              <w:rPr>
                <w:rFonts w:ascii="Arial" w:eastAsia="Calibri" w:hAnsi="Arial"/>
                <w:sz w:val="18"/>
                <w:szCs w:val="18"/>
                <w:lang w:eastAsia="zh-CN"/>
              </w:rPr>
            </w:pPr>
            <w:r w:rsidRPr="00894FB4">
              <w:rPr>
                <w:rFonts w:ascii="Arial" w:eastAsia="Calibri" w:hAnsi="Arial"/>
                <w:sz w:val="18"/>
                <w:szCs w:val="18"/>
                <w:lang w:eastAsia="zh-CN"/>
              </w:rPr>
              <w:t>1</w:t>
            </w:r>
          </w:p>
        </w:tc>
        <w:tc>
          <w:tcPr>
            <w:tcW w:w="681" w:type="pct"/>
          </w:tcPr>
          <w:p w14:paraId="7E9D83B6" w14:textId="77777777" w:rsidR="00B916D1" w:rsidRPr="00894FB4" w:rsidRDefault="00B916D1" w:rsidP="00894FB4">
            <w:pPr>
              <w:keepNext/>
              <w:keepLines/>
              <w:spacing w:after="0"/>
              <w:jc w:val="center"/>
              <w:rPr>
                <w:rFonts w:ascii="Arial" w:eastAsia="Calibri" w:hAnsi="Arial"/>
                <w:sz w:val="18"/>
                <w:szCs w:val="18"/>
                <w:lang w:eastAsia="zh-CN"/>
              </w:rPr>
            </w:pPr>
            <w:r w:rsidRPr="00894FB4">
              <w:rPr>
                <w:rFonts w:ascii="Arial" w:eastAsia="Calibri" w:hAnsi="Arial"/>
                <w:sz w:val="18"/>
                <w:szCs w:val="18"/>
                <w:lang w:eastAsia="zh-CN"/>
              </w:rPr>
              <w:t>1</w:t>
            </w:r>
          </w:p>
        </w:tc>
        <w:tc>
          <w:tcPr>
            <w:tcW w:w="682" w:type="pct"/>
          </w:tcPr>
          <w:p w14:paraId="7BD2E4A9" w14:textId="21A7108B" w:rsidR="00B916D1" w:rsidRPr="00894FB4" w:rsidRDefault="00B916D1" w:rsidP="00894FB4">
            <w:pPr>
              <w:keepNext/>
              <w:keepLines/>
              <w:spacing w:after="0"/>
              <w:jc w:val="center"/>
              <w:rPr>
                <w:rFonts w:ascii="Arial" w:eastAsia="Calibri" w:hAnsi="Arial"/>
                <w:sz w:val="18"/>
                <w:szCs w:val="18"/>
                <w:lang w:eastAsia="zh-CN"/>
              </w:rPr>
            </w:pPr>
            <w:ins w:id="587" w:author="Licheng Lin" w:date="2022-08-10T13:19:00Z">
              <w:r>
                <w:rPr>
                  <w:rFonts w:ascii="Arial" w:eastAsia="Calibri" w:hAnsi="Arial"/>
                  <w:sz w:val="18"/>
                  <w:szCs w:val="18"/>
                  <w:lang w:eastAsia="zh-CN"/>
                </w:rPr>
                <w:t>1</w:t>
              </w:r>
            </w:ins>
          </w:p>
        </w:tc>
        <w:tc>
          <w:tcPr>
            <w:tcW w:w="682" w:type="pct"/>
          </w:tcPr>
          <w:p w14:paraId="234F2276" w14:textId="26653A9A" w:rsidR="00B916D1" w:rsidRPr="00894FB4" w:rsidRDefault="00B916D1" w:rsidP="00894FB4">
            <w:pPr>
              <w:keepNext/>
              <w:keepLines/>
              <w:spacing w:after="0"/>
              <w:jc w:val="center"/>
              <w:rPr>
                <w:ins w:id="588" w:author="Licheng Lin" w:date="2022-08-10T13:18:00Z"/>
                <w:rFonts w:ascii="Arial" w:eastAsia="Calibri" w:hAnsi="Arial"/>
                <w:sz w:val="18"/>
                <w:szCs w:val="18"/>
                <w:lang w:eastAsia="zh-CN"/>
              </w:rPr>
            </w:pPr>
            <w:ins w:id="589" w:author="Licheng Lin" w:date="2022-08-10T13:19:00Z">
              <w:r>
                <w:rPr>
                  <w:rFonts w:ascii="Arial" w:eastAsia="Calibri" w:hAnsi="Arial"/>
                  <w:sz w:val="18"/>
                  <w:szCs w:val="18"/>
                  <w:lang w:eastAsia="zh-CN"/>
                </w:rPr>
                <w:t>1</w:t>
              </w:r>
            </w:ins>
          </w:p>
        </w:tc>
      </w:tr>
      <w:tr w:rsidR="00B916D1" w:rsidRPr="00894FB4" w14:paraId="3F864CEE" w14:textId="2DE9BE98" w:rsidTr="00B916D1">
        <w:tc>
          <w:tcPr>
            <w:tcW w:w="616" w:type="pct"/>
            <w:shd w:val="clear" w:color="auto" w:fill="auto"/>
            <w:vAlign w:val="center"/>
          </w:tcPr>
          <w:p w14:paraId="72499BD5" w14:textId="77777777" w:rsidR="00B916D1" w:rsidRPr="00894FB4" w:rsidRDefault="00B916D1" w:rsidP="00894FB4">
            <w:pPr>
              <w:keepNext/>
              <w:keepLines/>
              <w:spacing w:after="0"/>
              <w:rPr>
                <w:rFonts w:ascii="Arial" w:eastAsia="Calibri" w:hAnsi="Arial"/>
                <w:sz w:val="18"/>
                <w:szCs w:val="18"/>
                <w:lang w:val="en-US" w:eastAsia="en-US"/>
              </w:rPr>
            </w:pPr>
            <w:r w:rsidRPr="00894FB4">
              <w:rPr>
                <w:rFonts w:ascii="Arial" w:eastAsia="Calibri" w:hAnsi="Arial"/>
                <w:sz w:val="18"/>
                <w:szCs w:val="18"/>
                <w:lang w:eastAsia="en-US"/>
              </w:rPr>
              <w:t>Aggregation level</w:t>
            </w:r>
          </w:p>
        </w:tc>
        <w:tc>
          <w:tcPr>
            <w:tcW w:w="294" w:type="pct"/>
            <w:shd w:val="clear" w:color="auto" w:fill="auto"/>
          </w:tcPr>
          <w:p w14:paraId="0CEC28E7" w14:textId="77777777" w:rsidR="00B916D1" w:rsidRPr="00894FB4" w:rsidRDefault="00B916D1" w:rsidP="00894FB4">
            <w:pPr>
              <w:keepNext/>
              <w:keepLines/>
              <w:spacing w:after="0"/>
              <w:jc w:val="center"/>
              <w:rPr>
                <w:rFonts w:ascii="Arial" w:eastAsia="SimSun" w:hAnsi="Arial" w:cs="Arial"/>
                <w:sz w:val="18"/>
                <w:szCs w:val="18"/>
                <w:lang w:eastAsia="en-US"/>
              </w:rPr>
            </w:pPr>
          </w:p>
        </w:tc>
        <w:tc>
          <w:tcPr>
            <w:tcW w:w="681" w:type="pct"/>
            <w:shd w:val="clear" w:color="auto" w:fill="auto"/>
          </w:tcPr>
          <w:p w14:paraId="5AE9D665" w14:textId="77777777" w:rsidR="00B916D1" w:rsidRPr="00894FB4" w:rsidRDefault="00B916D1" w:rsidP="00894FB4">
            <w:pPr>
              <w:keepNext/>
              <w:keepLines/>
              <w:spacing w:after="0"/>
              <w:jc w:val="center"/>
              <w:rPr>
                <w:rFonts w:ascii="Arial" w:eastAsia="Calibri" w:hAnsi="Arial"/>
                <w:sz w:val="18"/>
                <w:szCs w:val="18"/>
                <w:lang w:eastAsia="zh-CN"/>
              </w:rPr>
            </w:pPr>
            <w:r w:rsidRPr="00894FB4">
              <w:rPr>
                <w:rFonts w:ascii="Arial" w:eastAsia="Calibri" w:hAnsi="Arial"/>
                <w:sz w:val="18"/>
                <w:szCs w:val="18"/>
                <w:lang w:eastAsia="zh-CN"/>
              </w:rPr>
              <w:t>2</w:t>
            </w:r>
          </w:p>
        </w:tc>
        <w:tc>
          <w:tcPr>
            <w:tcW w:w="682" w:type="pct"/>
          </w:tcPr>
          <w:p w14:paraId="57D2CE89" w14:textId="77777777" w:rsidR="00B916D1" w:rsidRPr="00894FB4" w:rsidRDefault="00B916D1" w:rsidP="00894FB4">
            <w:pPr>
              <w:keepNext/>
              <w:keepLines/>
              <w:spacing w:after="0"/>
              <w:jc w:val="center"/>
              <w:rPr>
                <w:rFonts w:ascii="Arial" w:eastAsia="Calibri" w:hAnsi="Arial"/>
                <w:sz w:val="18"/>
                <w:szCs w:val="18"/>
                <w:lang w:eastAsia="zh-CN"/>
              </w:rPr>
            </w:pPr>
            <w:r w:rsidRPr="00894FB4">
              <w:rPr>
                <w:rFonts w:ascii="Arial" w:eastAsia="Calibri" w:hAnsi="Arial"/>
                <w:sz w:val="18"/>
                <w:szCs w:val="18"/>
                <w:lang w:eastAsia="zh-CN"/>
              </w:rPr>
              <w:t>4</w:t>
            </w:r>
          </w:p>
        </w:tc>
        <w:tc>
          <w:tcPr>
            <w:tcW w:w="682" w:type="pct"/>
          </w:tcPr>
          <w:p w14:paraId="4D4A428C" w14:textId="77777777" w:rsidR="00B916D1" w:rsidRPr="00894FB4" w:rsidRDefault="00B916D1" w:rsidP="00894FB4">
            <w:pPr>
              <w:keepNext/>
              <w:keepLines/>
              <w:spacing w:after="0"/>
              <w:jc w:val="center"/>
              <w:rPr>
                <w:rFonts w:ascii="Arial" w:eastAsia="Calibri" w:hAnsi="Arial"/>
                <w:sz w:val="18"/>
                <w:szCs w:val="18"/>
                <w:lang w:eastAsia="zh-CN"/>
              </w:rPr>
            </w:pPr>
            <w:r w:rsidRPr="00894FB4">
              <w:rPr>
                <w:rFonts w:ascii="Arial" w:eastAsia="Calibri" w:hAnsi="Arial"/>
                <w:sz w:val="18"/>
                <w:szCs w:val="18"/>
                <w:lang w:eastAsia="zh-CN"/>
              </w:rPr>
              <w:t>8</w:t>
            </w:r>
          </w:p>
        </w:tc>
        <w:tc>
          <w:tcPr>
            <w:tcW w:w="681" w:type="pct"/>
          </w:tcPr>
          <w:p w14:paraId="34E7DA77" w14:textId="77777777" w:rsidR="00B916D1" w:rsidRPr="00894FB4" w:rsidRDefault="00B916D1" w:rsidP="00894FB4">
            <w:pPr>
              <w:keepNext/>
              <w:keepLines/>
              <w:spacing w:after="0"/>
              <w:jc w:val="center"/>
              <w:rPr>
                <w:rFonts w:ascii="Arial" w:eastAsia="Calibri" w:hAnsi="Arial"/>
                <w:sz w:val="18"/>
                <w:szCs w:val="18"/>
                <w:lang w:val="ru-RU" w:eastAsia="zh-CN"/>
              </w:rPr>
            </w:pPr>
            <w:r w:rsidRPr="00894FB4">
              <w:rPr>
                <w:rFonts w:ascii="Arial" w:eastAsia="Calibri" w:hAnsi="Arial"/>
                <w:sz w:val="18"/>
                <w:szCs w:val="18"/>
                <w:lang w:val="ru-RU" w:eastAsia="zh-CN"/>
              </w:rPr>
              <w:t>8</w:t>
            </w:r>
          </w:p>
        </w:tc>
        <w:tc>
          <w:tcPr>
            <w:tcW w:w="682" w:type="pct"/>
          </w:tcPr>
          <w:p w14:paraId="3DB4C665" w14:textId="1485E530" w:rsidR="00B916D1" w:rsidRPr="00894FB4" w:rsidRDefault="00B916D1" w:rsidP="00894FB4">
            <w:pPr>
              <w:keepNext/>
              <w:keepLines/>
              <w:spacing w:after="0"/>
              <w:jc w:val="center"/>
              <w:rPr>
                <w:rFonts w:ascii="Arial" w:eastAsia="Calibri" w:hAnsi="Arial"/>
                <w:sz w:val="18"/>
                <w:szCs w:val="18"/>
                <w:lang w:val="ru-RU" w:eastAsia="zh-CN"/>
              </w:rPr>
            </w:pPr>
            <w:ins w:id="590" w:author="Licheng Lin" w:date="2022-08-10T13:19:00Z">
              <w:r>
                <w:rPr>
                  <w:rFonts w:ascii="Arial" w:eastAsia="新細明體" w:hAnsi="Arial" w:hint="eastAsia"/>
                  <w:sz w:val="18"/>
                  <w:szCs w:val="18"/>
                  <w:lang w:val="ru-RU" w:eastAsia="zh-TW"/>
                </w:rPr>
                <w:t>4</w:t>
              </w:r>
            </w:ins>
          </w:p>
        </w:tc>
        <w:tc>
          <w:tcPr>
            <w:tcW w:w="682" w:type="pct"/>
          </w:tcPr>
          <w:p w14:paraId="7B4189C2" w14:textId="3933EF81" w:rsidR="00B916D1" w:rsidRPr="00894FB4" w:rsidRDefault="00B916D1" w:rsidP="00894FB4">
            <w:pPr>
              <w:keepNext/>
              <w:keepLines/>
              <w:spacing w:after="0"/>
              <w:jc w:val="center"/>
              <w:rPr>
                <w:ins w:id="591" w:author="Licheng Lin" w:date="2022-08-10T13:18:00Z"/>
                <w:rFonts w:ascii="Arial" w:eastAsia="Calibri" w:hAnsi="Arial"/>
                <w:sz w:val="18"/>
                <w:szCs w:val="18"/>
                <w:lang w:val="ru-RU" w:eastAsia="zh-CN"/>
              </w:rPr>
            </w:pPr>
            <w:ins w:id="592" w:author="Licheng Lin" w:date="2022-08-10T13:19:00Z">
              <w:r>
                <w:rPr>
                  <w:rFonts w:ascii="Arial" w:eastAsia="新細明體" w:hAnsi="Arial" w:hint="eastAsia"/>
                  <w:sz w:val="18"/>
                  <w:szCs w:val="18"/>
                  <w:lang w:val="ru-RU" w:eastAsia="zh-TW"/>
                </w:rPr>
                <w:t>8</w:t>
              </w:r>
            </w:ins>
          </w:p>
        </w:tc>
      </w:tr>
      <w:tr w:rsidR="00B916D1" w:rsidRPr="00894FB4" w14:paraId="207501D2" w14:textId="1C4ECEB1" w:rsidTr="00B916D1">
        <w:tc>
          <w:tcPr>
            <w:tcW w:w="616" w:type="pct"/>
            <w:shd w:val="clear" w:color="auto" w:fill="auto"/>
            <w:vAlign w:val="center"/>
          </w:tcPr>
          <w:p w14:paraId="1E4228C5" w14:textId="77777777" w:rsidR="00B916D1" w:rsidRPr="00894FB4" w:rsidRDefault="00B916D1" w:rsidP="00894FB4">
            <w:pPr>
              <w:keepNext/>
              <w:keepLines/>
              <w:spacing w:after="0"/>
              <w:rPr>
                <w:rFonts w:ascii="Arial" w:eastAsia="Calibri" w:hAnsi="Arial"/>
                <w:sz w:val="18"/>
                <w:szCs w:val="18"/>
                <w:lang w:eastAsia="en-US"/>
              </w:rPr>
            </w:pPr>
            <w:r w:rsidRPr="00894FB4">
              <w:rPr>
                <w:rFonts w:ascii="Arial" w:eastAsia="Calibri" w:hAnsi="Arial"/>
                <w:sz w:val="18"/>
                <w:szCs w:val="18"/>
                <w:lang w:eastAsia="en-US"/>
              </w:rPr>
              <w:t>DCI Format</w:t>
            </w:r>
          </w:p>
        </w:tc>
        <w:tc>
          <w:tcPr>
            <w:tcW w:w="294" w:type="pct"/>
            <w:shd w:val="clear" w:color="auto" w:fill="auto"/>
          </w:tcPr>
          <w:p w14:paraId="6B22CD07" w14:textId="77777777" w:rsidR="00B916D1" w:rsidRPr="00894FB4" w:rsidRDefault="00B916D1" w:rsidP="00894FB4">
            <w:pPr>
              <w:keepNext/>
              <w:keepLines/>
              <w:spacing w:after="0"/>
              <w:jc w:val="center"/>
              <w:rPr>
                <w:rFonts w:ascii="Arial" w:eastAsia="SimSun" w:hAnsi="Arial" w:cs="Arial"/>
                <w:sz w:val="18"/>
                <w:szCs w:val="18"/>
                <w:lang w:eastAsia="en-US"/>
              </w:rPr>
            </w:pPr>
          </w:p>
        </w:tc>
        <w:tc>
          <w:tcPr>
            <w:tcW w:w="681" w:type="pct"/>
            <w:shd w:val="clear" w:color="auto" w:fill="auto"/>
          </w:tcPr>
          <w:p w14:paraId="31207FFA" w14:textId="77777777" w:rsidR="00B916D1" w:rsidRPr="00894FB4" w:rsidRDefault="00B916D1" w:rsidP="00894FB4">
            <w:pPr>
              <w:keepNext/>
              <w:keepLines/>
              <w:spacing w:after="0"/>
              <w:jc w:val="center"/>
              <w:rPr>
                <w:rFonts w:ascii="Arial" w:eastAsia="Calibri" w:hAnsi="Arial"/>
                <w:sz w:val="18"/>
                <w:szCs w:val="18"/>
                <w:lang w:eastAsia="zh-CN"/>
              </w:rPr>
            </w:pPr>
            <w:r w:rsidRPr="00894FB4">
              <w:rPr>
                <w:rFonts w:ascii="Arial" w:eastAsia="Calibri" w:hAnsi="Arial"/>
                <w:sz w:val="18"/>
                <w:szCs w:val="18"/>
                <w:lang w:eastAsia="zh-CN"/>
              </w:rPr>
              <w:t>1_0</w:t>
            </w:r>
          </w:p>
        </w:tc>
        <w:tc>
          <w:tcPr>
            <w:tcW w:w="682" w:type="pct"/>
          </w:tcPr>
          <w:p w14:paraId="46DA6C2B" w14:textId="77777777" w:rsidR="00B916D1" w:rsidRPr="00894FB4" w:rsidRDefault="00B916D1" w:rsidP="00894FB4">
            <w:pPr>
              <w:keepNext/>
              <w:keepLines/>
              <w:spacing w:after="0"/>
              <w:jc w:val="center"/>
              <w:rPr>
                <w:rFonts w:ascii="Arial" w:eastAsia="Calibri" w:hAnsi="Arial"/>
                <w:sz w:val="18"/>
                <w:szCs w:val="18"/>
                <w:lang w:eastAsia="zh-CN"/>
              </w:rPr>
            </w:pPr>
            <w:r w:rsidRPr="00894FB4">
              <w:rPr>
                <w:rFonts w:ascii="Arial" w:eastAsia="Calibri" w:hAnsi="Arial"/>
                <w:sz w:val="18"/>
                <w:szCs w:val="18"/>
                <w:lang w:eastAsia="zh-CN"/>
              </w:rPr>
              <w:t>1_1</w:t>
            </w:r>
          </w:p>
        </w:tc>
        <w:tc>
          <w:tcPr>
            <w:tcW w:w="682" w:type="pct"/>
          </w:tcPr>
          <w:p w14:paraId="44747900" w14:textId="77777777" w:rsidR="00B916D1" w:rsidRPr="00894FB4" w:rsidRDefault="00B916D1" w:rsidP="00894FB4">
            <w:pPr>
              <w:keepNext/>
              <w:keepLines/>
              <w:spacing w:after="0"/>
              <w:jc w:val="center"/>
              <w:rPr>
                <w:rFonts w:ascii="Arial" w:eastAsia="Calibri" w:hAnsi="Arial"/>
                <w:sz w:val="18"/>
                <w:szCs w:val="18"/>
                <w:lang w:eastAsia="zh-CN"/>
              </w:rPr>
            </w:pPr>
            <w:r w:rsidRPr="00894FB4">
              <w:rPr>
                <w:rFonts w:ascii="Arial" w:eastAsia="Calibri" w:hAnsi="Arial"/>
                <w:sz w:val="18"/>
                <w:szCs w:val="18"/>
                <w:lang w:eastAsia="zh-CN"/>
              </w:rPr>
              <w:t>1_1</w:t>
            </w:r>
          </w:p>
        </w:tc>
        <w:tc>
          <w:tcPr>
            <w:tcW w:w="681" w:type="pct"/>
          </w:tcPr>
          <w:p w14:paraId="4352C480" w14:textId="77777777" w:rsidR="00B916D1" w:rsidRPr="00894FB4" w:rsidRDefault="00B916D1" w:rsidP="00894FB4">
            <w:pPr>
              <w:keepNext/>
              <w:keepLines/>
              <w:spacing w:after="0"/>
              <w:jc w:val="center"/>
              <w:rPr>
                <w:rFonts w:ascii="Arial" w:eastAsia="Calibri" w:hAnsi="Arial"/>
                <w:sz w:val="18"/>
                <w:szCs w:val="18"/>
                <w:lang w:eastAsia="zh-CN"/>
              </w:rPr>
            </w:pPr>
            <w:r w:rsidRPr="00894FB4">
              <w:rPr>
                <w:rFonts w:ascii="Arial" w:eastAsia="Calibri" w:hAnsi="Arial"/>
                <w:sz w:val="18"/>
                <w:szCs w:val="18"/>
                <w:lang w:eastAsia="zh-CN"/>
              </w:rPr>
              <w:t>2_6</w:t>
            </w:r>
          </w:p>
        </w:tc>
        <w:tc>
          <w:tcPr>
            <w:tcW w:w="682" w:type="pct"/>
          </w:tcPr>
          <w:p w14:paraId="594931A0" w14:textId="18780AB2" w:rsidR="00B916D1" w:rsidRPr="00894FB4" w:rsidRDefault="00B916D1" w:rsidP="00894FB4">
            <w:pPr>
              <w:keepNext/>
              <w:keepLines/>
              <w:spacing w:after="0"/>
              <w:jc w:val="center"/>
              <w:rPr>
                <w:rFonts w:ascii="Arial" w:eastAsia="Calibri" w:hAnsi="Arial"/>
                <w:sz w:val="18"/>
                <w:szCs w:val="18"/>
                <w:lang w:eastAsia="zh-CN"/>
              </w:rPr>
            </w:pPr>
            <w:ins w:id="593" w:author="Licheng Lin" w:date="2022-08-10T13:19:00Z">
              <w:r>
                <w:rPr>
                  <w:rFonts w:ascii="Arial" w:eastAsia="新細明體" w:hAnsi="Arial" w:hint="eastAsia"/>
                  <w:sz w:val="18"/>
                  <w:szCs w:val="18"/>
                  <w:lang w:eastAsia="zh-TW"/>
                </w:rPr>
                <w:t>1</w:t>
              </w:r>
              <w:r>
                <w:rPr>
                  <w:rFonts w:ascii="Arial" w:eastAsia="新細明體" w:hAnsi="Arial"/>
                  <w:sz w:val="18"/>
                  <w:szCs w:val="18"/>
                  <w:lang w:eastAsia="zh-TW"/>
                </w:rPr>
                <w:t>_1</w:t>
              </w:r>
            </w:ins>
          </w:p>
        </w:tc>
        <w:tc>
          <w:tcPr>
            <w:tcW w:w="682" w:type="pct"/>
          </w:tcPr>
          <w:p w14:paraId="165C0F7B" w14:textId="1F9D6A15" w:rsidR="00B916D1" w:rsidRPr="00894FB4" w:rsidRDefault="00B916D1" w:rsidP="00894FB4">
            <w:pPr>
              <w:keepNext/>
              <w:keepLines/>
              <w:spacing w:after="0"/>
              <w:jc w:val="center"/>
              <w:rPr>
                <w:ins w:id="594" w:author="Licheng Lin" w:date="2022-08-10T13:18:00Z"/>
                <w:rFonts w:ascii="Arial" w:eastAsia="Calibri" w:hAnsi="Arial"/>
                <w:sz w:val="18"/>
                <w:szCs w:val="18"/>
                <w:lang w:eastAsia="zh-CN"/>
              </w:rPr>
            </w:pPr>
            <w:ins w:id="595" w:author="Licheng Lin" w:date="2022-08-10T13:19:00Z">
              <w:r>
                <w:rPr>
                  <w:rFonts w:ascii="Arial" w:eastAsia="新細明體" w:hAnsi="Arial" w:hint="eastAsia"/>
                  <w:sz w:val="18"/>
                  <w:szCs w:val="18"/>
                  <w:lang w:eastAsia="zh-TW"/>
                </w:rPr>
                <w:t>1</w:t>
              </w:r>
              <w:r>
                <w:rPr>
                  <w:rFonts w:ascii="Arial" w:eastAsia="新細明體" w:hAnsi="Arial"/>
                  <w:sz w:val="18"/>
                  <w:szCs w:val="18"/>
                  <w:lang w:eastAsia="zh-TW"/>
                </w:rPr>
                <w:t>_1</w:t>
              </w:r>
            </w:ins>
          </w:p>
        </w:tc>
      </w:tr>
      <w:tr w:rsidR="00B916D1" w:rsidRPr="00894FB4" w14:paraId="6B4DE713" w14:textId="64CA977B" w:rsidTr="00B916D1">
        <w:tc>
          <w:tcPr>
            <w:tcW w:w="616" w:type="pct"/>
            <w:shd w:val="clear" w:color="auto" w:fill="auto"/>
            <w:vAlign w:val="center"/>
          </w:tcPr>
          <w:p w14:paraId="43D3944E" w14:textId="77777777" w:rsidR="00B916D1" w:rsidRPr="00894FB4" w:rsidRDefault="00B916D1" w:rsidP="00894FB4">
            <w:pPr>
              <w:keepNext/>
              <w:keepLines/>
              <w:spacing w:after="0"/>
              <w:rPr>
                <w:rFonts w:ascii="Arial" w:eastAsia="Calibri" w:hAnsi="Arial"/>
                <w:sz w:val="18"/>
                <w:szCs w:val="18"/>
                <w:lang w:eastAsia="en-US"/>
              </w:rPr>
            </w:pPr>
            <w:r w:rsidRPr="00894FB4">
              <w:rPr>
                <w:rFonts w:ascii="Arial" w:eastAsia="Calibri" w:hAnsi="Arial"/>
                <w:sz w:val="18"/>
                <w:szCs w:val="18"/>
                <w:lang w:eastAsia="en-US"/>
              </w:rPr>
              <w:t>Payload (without CRC)</w:t>
            </w:r>
          </w:p>
        </w:tc>
        <w:tc>
          <w:tcPr>
            <w:tcW w:w="294" w:type="pct"/>
            <w:shd w:val="clear" w:color="auto" w:fill="auto"/>
          </w:tcPr>
          <w:p w14:paraId="26ED44F6" w14:textId="77777777" w:rsidR="00B916D1" w:rsidRPr="00894FB4" w:rsidRDefault="00B916D1" w:rsidP="00894FB4">
            <w:pPr>
              <w:keepNext/>
              <w:keepLines/>
              <w:spacing w:after="0"/>
              <w:jc w:val="center"/>
              <w:rPr>
                <w:rFonts w:ascii="Arial" w:eastAsia="SimSun" w:hAnsi="Arial" w:cs="Arial"/>
                <w:sz w:val="18"/>
                <w:szCs w:val="18"/>
                <w:lang w:eastAsia="en-US"/>
              </w:rPr>
            </w:pPr>
            <w:r w:rsidRPr="00894FB4">
              <w:rPr>
                <w:rFonts w:ascii="Arial" w:eastAsia="SimSun" w:hAnsi="Arial" w:cs="Arial"/>
                <w:sz w:val="18"/>
                <w:szCs w:val="18"/>
                <w:lang w:eastAsia="en-US"/>
              </w:rPr>
              <w:t>Bits</w:t>
            </w:r>
          </w:p>
        </w:tc>
        <w:tc>
          <w:tcPr>
            <w:tcW w:w="681" w:type="pct"/>
            <w:shd w:val="clear" w:color="auto" w:fill="auto"/>
          </w:tcPr>
          <w:p w14:paraId="777B55EC" w14:textId="77777777" w:rsidR="00B916D1" w:rsidRPr="00894FB4" w:rsidRDefault="00B916D1" w:rsidP="00894FB4">
            <w:pPr>
              <w:keepNext/>
              <w:keepLines/>
              <w:spacing w:after="0"/>
              <w:jc w:val="center"/>
              <w:rPr>
                <w:rFonts w:ascii="Arial" w:eastAsia="Calibri" w:hAnsi="Arial"/>
                <w:sz w:val="18"/>
                <w:szCs w:val="18"/>
                <w:lang w:eastAsia="zh-CN"/>
              </w:rPr>
            </w:pPr>
            <w:r w:rsidRPr="00894FB4">
              <w:rPr>
                <w:rFonts w:ascii="Arial" w:eastAsia="Calibri" w:hAnsi="Arial"/>
                <w:sz w:val="18"/>
                <w:szCs w:val="18"/>
                <w:lang w:eastAsia="zh-CN"/>
              </w:rPr>
              <w:t>41</w:t>
            </w:r>
          </w:p>
        </w:tc>
        <w:tc>
          <w:tcPr>
            <w:tcW w:w="682" w:type="pct"/>
          </w:tcPr>
          <w:p w14:paraId="519C46A7" w14:textId="77777777" w:rsidR="00B916D1" w:rsidRPr="00894FB4" w:rsidRDefault="00B916D1" w:rsidP="00894FB4">
            <w:pPr>
              <w:keepNext/>
              <w:keepLines/>
              <w:spacing w:after="0"/>
              <w:jc w:val="center"/>
              <w:rPr>
                <w:rFonts w:ascii="Arial" w:eastAsia="Calibri" w:hAnsi="Arial"/>
                <w:sz w:val="18"/>
                <w:szCs w:val="18"/>
                <w:lang w:eastAsia="zh-CN"/>
              </w:rPr>
            </w:pPr>
            <w:r w:rsidRPr="00894FB4">
              <w:rPr>
                <w:rFonts w:ascii="Arial" w:eastAsia="Calibri" w:hAnsi="Arial"/>
                <w:sz w:val="18"/>
                <w:szCs w:val="18"/>
                <w:lang w:eastAsia="zh-CN"/>
              </w:rPr>
              <w:t>53</w:t>
            </w:r>
          </w:p>
        </w:tc>
        <w:tc>
          <w:tcPr>
            <w:tcW w:w="682" w:type="pct"/>
          </w:tcPr>
          <w:p w14:paraId="734F61B0" w14:textId="77777777" w:rsidR="00B916D1" w:rsidRPr="00894FB4" w:rsidRDefault="00B916D1" w:rsidP="00894FB4">
            <w:pPr>
              <w:keepNext/>
              <w:keepLines/>
              <w:spacing w:after="0"/>
              <w:jc w:val="center"/>
              <w:rPr>
                <w:rFonts w:ascii="Arial" w:eastAsia="Calibri" w:hAnsi="Arial"/>
                <w:sz w:val="18"/>
                <w:szCs w:val="18"/>
                <w:lang w:eastAsia="zh-CN"/>
              </w:rPr>
            </w:pPr>
            <w:r w:rsidRPr="00894FB4">
              <w:rPr>
                <w:rFonts w:ascii="Arial" w:eastAsia="Calibri" w:hAnsi="Arial"/>
                <w:sz w:val="18"/>
                <w:szCs w:val="18"/>
                <w:lang w:eastAsia="zh-CN"/>
              </w:rPr>
              <w:t>53</w:t>
            </w:r>
          </w:p>
        </w:tc>
        <w:tc>
          <w:tcPr>
            <w:tcW w:w="681" w:type="pct"/>
          </w:tcPr>
          <w:p w14:paraId="476381CA" w14:textId="77777777" w:rsidR="00B916D1" w:rsidRPr="00894FB4" w:rsidRDefault="00B916D1" w:rsidP="00894FB4">
            <w:pPr>
              <w:keepNext/>
              <w:keepLines/>
              <w:spacing w:after="0"/>
              <w:jc w:val="center"/>
              <w:rPr>
                <w:rFonts w:ascii="Arial" w:eastAsia="Calibri" w:hAnsi="Arial"/>
                <w:sz w:val="18"/>
                <w:szCs w:val="18"/>
                <w:lang w:eastAsia="zh-CN"/>
              </w:rPr>
            </w:pPr>
            <w:r w:rsidRPr="00894FB4">
              <w:rPr>
                <w:rFonts w:ascii="Arial" w:eastAsia="Calibri" w:hAnsi="Arial"/>
                <w:sz w:val="18"/>
                <w:szCs w:val="18"/>
                <w:lang w:eastAsia="zh-CN"/>
              </w:rPr>
              <w:t>12</w:t>
            </w:r>
          </w:p>
        </w:tc>
        <w:tc>
          <w:tcPr>
            <w:tcW w:w="682" w:type="pct"/>
          </w:tcPr>
          <w:p w14:paraId="4F770F1A" w14:textId="74FB7C72" w:rsidR="00B916D1" w:rsidRPr="00894FB4" w:rsidRDefault="00B916D1" w:rsidP="00894FB4">
            <w:pPr>
              <w:keepNext/>
              <w:keepLines/>
              <w:spacing w:after="0"/>
              <w:jc w:val="center"/>
              <w:rPr>
                <w:rFonts w:ascii="Arial" w:eastAsia="Calibri" w:hAnsi="Arial"/>
                <w:sz w:val="18"/>
                <w:szCs w:val="18"/>
                <w:lang w:eastAsia="zh-CN"/>
              </w:rPr>
            </w:pPr>
            <w:ins w:id="596" w:author="Licheng Lin" w:date="2022-08-10T13:19:00Z">
              <w:r>
                <w:rPr>
                  <w:rFonts w:ascii="Arial" w:eastAsia="Calibri" w:hAnsi="Arial"/>
                  <w:sz w:val="18"/>
                  <w:szCs w:val="18"/>
                  <w:lang w:eastAsia="zh-CN"/>
                </w:rPr>
                <w:t>53</w:t>
              </w:r>
            </w:ins>
          </w:p>
        </w:tc>
        <w:tc>
          <w:tcPr>
            <w:tcW w:w="682" w:type="pct"/>
          </w:tcPr>
          <w:p w14:paraId="4B22338F" w14:textId="71FD157E" w:rsidR="00B916D1" w:rsidRPr="00894FB4" w:rsidRDefault="00B916D1" w:rsidP="00894FB4">
            <w:pPr>
              <w:keepNext/>
              <w:keepLines/>
              <w:spacing w:after="0"/>
              <w:jc w:val="center"/>
              <w:rPr>
                <w:ins w:id="597" w:author="Licheng Lin" w:date="2022-08-10T13:18:00Z"/>
                <w:rFonts w:ascii="Arial" w:eastAsia="Calibri" w:hAnsi="Arial"/>
                <w:sz w:val="18"/>
                <w:szCs w:val="18"/>
                <w:lang w:eastAsia="zh-CN"/>
              </w:rPr>
            </w:pPr>
            <w:ins w:id="598" w:author="Licheng Lin" w:date="2022-08-10T13:19:00Z">
              <w:r>
                <w:rPr>
                  <w:rFonts w:ascii="Arial" w:eastAsia="Calibri" w:hAnsi="Arial"/>
                  <w:sz w:val="18"/>
                  <w:szCs w:val="18"/>
                  <w:lang w:eastAsia="zh-CN"/>
                </w:rPr>
                <w:t>53</w:t>
              </w:r>
            </w:ins>
          </w:p>
        </w:tc>
      </w:tr>
    </w:tbl>
    <w:p w14:paraId="608787A0" w14:textId="77777777" w:rsidR="006249F4" w:rsidRDefault="006249F4" w:rsidP="00C15DCE">
      <w:pPr>
        <w:jc w:val="both"/>
        <w:rPr>
          <w:lang w:val="en-US"/>
        </w:rPr>
      </w:pPr>
    </w:p>
    <w:p w14:paraId="26CCD9DF" w14:textId="6F5F7651" w:rsidR="00424447" w:rsidRDefault="00424447" w:rsidP="00424447">
      <w:pPr>
        <w:pBdr>
          <w:top w:val="single" w:sz="6" w:space="1" w:color="auto"/>
          <w:bottom w:val="single" w:sz="6" w:space="1" w:color="auto"/>
        </w:pBdr>
        <w:jc w:val="center"/>
        <w:rPr>
          <w:rFonts w:ascii="Arial" w:hAnsi="Arial" w:cs="Arial"/>
          <w:b/>
          <w:color w:val="0070C0"/>
        </w:rPr>
      </w:pPr>
      <w:r>
        <w:rPr>
          <w:rFonts w:ascii="Arial" w:hAnsi="Arial" w:cs="Arial"/>
          <w:b/>
          <w:color w:val="0070C0"/>
        </w:rPr>
        <w:t xml:space="preserve">END OF CHANGE </w:t>
      </w:r>
      <w:r w:rsidR="00644588">
        <w:rPr>
          <w:rFonts w:ascii="Arial" w:hAnsi="Arial" w:cs="Arial"/>
          <w:b/>
          <w:color w:val="0070C0"/>
        </w:rPr>
        <w:t>5</w:t>
      </w:r>
    </w:p>
    <w:p w14:paraId="544FF522" w14:textId="77777777" w:rsidR="00424447" w:rsidRPr="00424447" w:rsidRDefault="00424447" w:rsidP="00C15DCE">
      <w:pPr>
        <w:jc w:val="both"/>
        <w:rPr>
          <w:lang w:val="en-US"/>
        </w:rPr>
      </w:pPr>
    </w:p>
    <w:sectPr w:rsidR="00424447" w:rsidRPr="00424447" w:rsidSect="00BD4CF4">
      <w:headerReference w:type="default" r:id="rId12"/>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8B9B8" w14:textId="77777777" w:rsidR="00F80A10" w:rsidRDefault="00F80A10" w:rsidP="00083046">
      <w:r>
        <w:separator/>
      </w:r>
    </w:p>
  </w:endnote>
  <w:endnote w:type="continuationSeparator" w:id="0">
    <w:p w14:paraId="308DF922" w14:textId="77777777" w:rsidR="00F80A10" w:rsidRDefault="00F80A10" w:rsidP="0008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CG Times">
    <w:charset w:val="00"/>
    <w:family w:val="roman"/>
    <w:pitch w:val="variable"/>
    <w:sig w:usb0="00000007" w:usb1="00000000" w:usb2="00000000" w:usb3="00000000" w:csb0="00000093" w:csb1="00000000"/>
  </w:font>
  <w:font w:name="CG Times (WN)">
    <w:altName w:val="Arial"/>
    <w:charset w:val="00"/>
    <w:family w:val="roman"/>
    <w:pitch w:val="default"/>
    <w:sig w:usb0="00000000" w:usb1="00000000" w:usb2="00000000" w:usb3="00000000" w:csb0="00000001" w:csb1="00000000"/>
  </w:font>
  <w:font w:name="ArialMT">
    <w:altName w:val="Arial"/>
    <w:panose1 w:val="00000000000000000000"/>
    <w:charset w:val="00"/>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 ??">
    <w:altName w:val="MS Gothic"/>
    <w:panose1 w:val="00000000000000000000"/>
    <w:charset w:val="80"/>
    <w:family w:val="roman"/>
    <w:notTrueType/>
    <w:pitch w:val="fixed"/>
    <w:sig w:usb0="00000000" w:usb1="08070000" w:usb2="00000010" w:usb3="00000000" w:csb0="00020000" w:csb1="00000000"/>
  </w:font>
  <w:font w:name="v5.0.0">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250DA" w14:textId="77777777" w:rsidR="00F80A10" w:rsidRDefault="00F80A10" w:rsidP="00083046">
      <w:r>
        <w:separator/>
      </w:r>
    </w:p>
  </w:footnote>
  <w:footnote w:type="continuationSeparator" w:id="0">
    <w:p w14:paraId="08B8181A" w14:textId="77777777" w:rsidR="00F80A10" w:rsidRDefault="00F80A10" w:rsidP="00083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30F93" w14:textId="77777777" w:rsidR="00616537" w:rsidRDefault="0061653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61333" w14:textId="77777777" w:rsidR="00E97C0F" w:rsidRDefault="00E97C0F">
    <w:pPr>
      <w:pStyle w:val="a3"/>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E720D"/>
    <w:multiLevelType w:val="hybridMultilevel"/>
    <w:tmpl w:val="4AB8C420"/>
    <w:lvl w:ilvl="0" w:tplc="86BC7C60">
      <w:start w:val="1"/>
      <w:numFmt w:val="bullet"/>
      <w:lvlText w:val="•"/>
      <w:lvlJc w:val="left"/>
      <w:pPr>
        <w:tabs>
          <w:tab w:val="num" w:pos="720"/>
        </w:tabs>
        <w:ind w:left="720" w:hanging="360"/>
      </w:pPr>
      <w:rPr>
        <w:rFonts w:ascii="Arial" w:hAnsi="Arial" w:hint="default"/>
      </w:rPr>
    </w:lvl>
    <w:lvl w:ilvl="1" w:tplc="153E3CF2">
      <w:numFmt w:val="bullet"/>
      <w:lvlText w:val="•"/>
      <w:lvlJc w:val="left"/>
      <w:pPr>
        <w:tabs>
          <w:tab w:val="num" w:pos="1440"/>
        </w:tabs>
        <w:ind w:left="1440" w:hanging="360"/>
      </w:pPr>
      <w:rPr>
        <w:rFonts w:ascii="Arial" w:hAnsi="Arial" w:hint="default"/>
      </w:rPr>
    </w:lvl>
    <w:lvl w:ilvl="2" w:tplc="5E9AD040" w:tentative="1">
      <w:start w:val="1"/>
      <w:numFmt w:val="bullet"/>
      <w:lvlText w:val="•"/>
      <w:lvlJc w:val="left"/>
      <w:pPr>
        <w:tabs>
          <w:tab w:val="num" w:pos="2160"/>
        </w:tabs>
        <w:ind w:left="2160" w:hanging="360"/>
      </w:pPr>
      <w:rPr>
        <w:rFonts w:ascii="Arial" w:hAnsi="Arial" w:hint="default"/>
      </w:rPr>
    </w:lvl>
    <w:lvl w:ilvl="3" w:tplc="C62C105C" w:tentative="1">
      <w:start w:val="1"/>
      <w:numFmt w:val="bullet"/>
      <w:lvlText w:val="•"/>
      <w:lvlJc w:val="left"/>
      <w:pPr>
        <w:tabs>
          <w:tab w:val="num" w:pos="2880"/>
        </w:tabs>
        <w:ind w:left="2880" w:hanging="360"/>
      </w:pPr>
      <w:rPr>
        <w:rFonts w:ascii="Arial" w:hAnsi="Arial" w:hint="default"/>
      </w:rPr>
    </w:lvl>
    <w:lvl w:ilvl="4" w:tplc="EF32DACA" w:tentative="1">
      <w:start w:val="1"/>
      <w:numFmt w:val="bullet"/>
      <w:lvlText w:val="•"/>
      <w:lvlJc w:val="left"/>
      <w:pPr>
        <w:tabs>
          <w:tab w:val="num" w:pos="3600"/>
        </w:tabs>
        <w:ind w:left="3600" w:hanging="360"/>
      </w:pPr>
      <w:rPr>
        <w:rFonts w:ascii="Arial" w:hAnsi="Arial" w:hint="default"/>
      </w:rPr>
    </w:lvl>
    <w:lvl w:ilvl="5" w:tplc="2DE62228" w:tentative="1">
      <w:start w:val="1"/>
      <w:numFmt w:val="bullet"/>
      <w:lvlText w:val="•"/>
      <w:lvlJc w:val="left"/>
      <w:pPr>
        <w:tabs>
          <w:tab w:val="num" w:pos="4320"/>
        </w:tabs>
        <w:ind w:left="4320" w:hanging="360"/>
      </w:pPr>
      <w:rPr>
        <w:rFonts w:ascii="Arial" w:hAnsi="Arial" w:hint="default"/>
      </w:rPr>
    </w:lvl>
    <w:lvl w:ilvl="6" w:tplc="B98CD0E4" w:tentative="1">
      <w:start w:val="1"/>
      <w:numFmt w:val="bullet"/>
      <w:lvlText w:val="•"/>
      <w:lvlJc w:val="left"/>
      <w:pPr>
        <w:tabs>
          <w:tab w:val="num" w:pos="5040"/>
        </w:tabs>
        <w:ind w:left="5040" w:hanging="360"/>
      </w:pPr>
      <w:rPr>
        <w:rFonts w:ascii="Arial" w:hAnsi="Arial" w:hint="default"/>
      </w:rPr>
    </w:lvl>
    <w:lvl w:ilvl="7" w:tplc="4C3AC53A" w:tentative="1">
      <w:start w:val="1"/>
      <w:numFmt w:val="bullet"/>
      <w:lvlText w:val="•"/>
      <w:lvlJc w:val="left"/>
      <w:pPr>
        <w:tabs>
          <w:tab w:val="num" w:pos="5760"/>
        </w:tabs>
        <w:ind w:left="5760" w:hanging="360"/>
      </w:pPr>
      <w:rPr>
        <w:rFonts w:ascii="Arial" w:hAnsi="Arial" w:hint="default"/>
      </w:rPr>
    </w:lvl>
    <w:lvl w:ilvl="8" w:tplc="0002841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6E609D"/>
    <w:multiLevelType w:val="multilevel"/>
    <w:tmpl w:val="636CAA6E"/>
    <w:lvl w:ilvl="0">
      <w:start w:val="1"/>
      <w:numFmt w:val="decimal"/>
      <w:pStyle w:val="StateHead"/>
      <w:lvlText w:val="%1."/>
      <w:lvlJc w:val="left"/>
      <w:pPr>
        <w:tabs>
          <w:tab w:val="num" w:pos="420"/>
        </w:tabs>
        <w:ind w:left="420" w:hanging="420"/>
      </w:pPr>
    </w:lvl>
    <w:lvl w:ilvl="1">
      <w:start w:val="1"/>
      <w:numFmt w:val="upperLetter"/>
      <w:lvlText w:val="%2."/>
      <w:lvlJc w:val="left"/>
      <w:pPr>
        <w:tabs>
          <w:tab w:val="num" w:pos="851"/>
        </w:tabs>
        <w:ind w:left="851" w:hanging="426"/>
      </w:pPr>
    </w:lvl>
    <w:lvl w:ilvl="2">
      <w:start w:val="1"/>
      <w:numFmt w:val="decimal"/>
      <w:lvlText w:val="%3."/>
      <w:lvlJc w:val="left"/>
      <w:pPr>
        <w:tabs>
          <w:tab w:val="num" w:pos="1276"/>
        </w:tabs>
        <w:ind w:left="1276" w:hanging="425"/>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D70896"/>
    <w:multiLevelType w:val="hybridMultilevel"/>
    <w:tmpl w:val="39B2B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pStyle w:val="2"/>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43658AC"/>
    <w:multiLevelType w:val="hybridMultilevel"/>
    <w:tmpl w:val="F5D6CE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65207"/>
    <w:multiLevelType w:val="hybridMultilevel"/>
    <w:tmpl w:val="5E3A53F2"/>
    <w:lvl w:ilvl="0" w:tplc="DFF43F26">
      <w:start w:val="1"/>
      <w:numFmt w:val="bullet"/>
      <w:lvlText w:val="•"/>
      <w:lvlJc w:val="left"/>
      <w:pPr>
        <w:tabs>
          <w:tab w:val="num" w:pos="720"/>
        </w:tabs>
        <w:ind w:left="720" w:hanging="360"/>
      </w:pPr>
      <w:rPr>
        <w:rFonts w:ascii="Arial" w:hAnsi="Arial" w:hint="default"/>
      </w:rPr>
    </w:lvl>
    <w:lvl w:ilvl="1" w:tplc="F9328478">
      <w:start w:val="1"/>
      <w:numFmt w:val="bullet"/>
      <w:lvlText w:val="•"/>
      <w:lvlJc w:val="left"/>
      <w:pPr>
        <w:tabs>
          <w:tab w:val="num" w:pos="1440"/>
        </w:tabs>
        <w:ind w:left="1440" w:hanging="360"/>
      </w:pPr>
      <w:rPr>
        <w:rFonts w:ascii="Arial" w:hAnsi="Arial" w:hint="default"/>
      </w:rPr>
    </w:lvl>
    <w:lvl w:ilvl="2" w:tplc="75640DAC" w:tentative="1">
      <w:start w:val="1"/>
      <w:numFmt w:val="bullet"/>
      <w:lvlText w:val="•"/>
      <w:lvlJc w:val="left"/>
      <w:pPr>
        <w:tabs>
          <w:tab w:val="num" w:pos="2160"/>
        </w:tabs>
        <w:ind w:left="2160" w:hanging="360"/>
      </w:pPr>
      <w:rPr>
        <w:rFonts w:ascii="Arial" w:hAnsi="Arial" w:hint="default"/>
      </w:rPr>
    </w:lvl>
    <w:lvl w:ilvl="3" w:tplc="C546B0EC" w:tentative="1">
      <w:start w:val="1"/>
      <w:numFmt w:val="bullet"/>
      <w:lvlText w:val="•"/>
      <w:lvlJc w:val="left"/>
      <w:pPr>
        <w:tabs>
          <w:tab w:val="num" w:pos="2880"/>
        </w:tabs>
        <w:ind w:left="2880" w:hanging="360"/>
      </w:pPr>
      <w:rPr>
        <w:rFonts w:ascii="Arial" w:hAnsi="Arial" w:hint="default"/>
      </w:rPr>
    </w:lvl>
    <w:lvl w:ilvl="4" w:tplc="0092283C" w:tentative="1">
      <w:start w:val="1"/>
      <w:numFmt w:val="bullet"/>
      <w:lvlText w:val="•"/>
      <w:lvlJc w:val="left"/>
      <w:pPr>
        <w:tabs>
          <w:tab w:val="num" w:pos="3600"/>
        </w:tabs>
        <w:ind w:left="3600" w:hanging="360"/>
      </w:pPr>
      <w:rPr>
        <w:rFonts w:ascii="Arial" w:hAnsi="Arial" w:hint="default"/>
      </w:rPr>
    </w:lvl>
    <w:lvl w:ilvl="5" w:tplc="07A0BF90" w:tentative="1">
      <w:start w:val="1"/>
      <w:numFmt w:val="bullet"/>
      <w:lvlText w:val="•"/>
      <w:lvlJc w:val="left"/>
      <w:pPr>
        <w:tabs>
          <w:tab w:val="num" w:pos="4320"/>
        </w:tabs>
        <w:ind w:left="4320" w:hanging="360"/>
      </w:pPr>
      <w:rPr>
        <w:rFonts w:ascii="Arial" w:hAnsi="Arial" w:hint="default"/>
      </w:rPr>
    </w:lvl>
    <w:lvl w:ilvl="6" w:tplc="8D36E1C0" w:tentative="1">
      <w:start w:val="1"/>
      <w:numFmt w:val="bullet"/>
      <w:lvlText w:val="•"/>
      <w:lvlJc w:val="left"/>
      <w:pPr>
        <w:tabs>
          <w:tab w:val="num" w:pos="5040"/>
        </w:tabs>
        <w:ind w:left="5040" w:hanging="360"/>
      </w:pPr>
      <w:rPr>
        <w:rFonts w:ascii="Arial" w:hAnsi="Arial" w:hint="default"/>
      </w:rPr>
    </w:lvl>
    <w:lvl w:ilvl="7" w:tplc="0AB07934" w:tentative="1">
      <w:start w:val="1"/>
      <w:numFmt w:val="bullet"/>
      <w:lvlText w:val="•"/>
      <w:lvlJc w:val="left"/>
      <w:pPr>
        <w:tabs>
          <w:tab w:val="num" w:pos="5760"/>
        </w:tabs>
        <w:ind w:left="5760" w:hanging="360"/>
      </w:pPr>
      <w:rPr>
        <w:rFonts w:ascii="Arial" w:hAnsi="Arial" w:hint="default"/>
      </w:rPr>
    </w:lvl>
    <w:lvl w:ilvl="8" w:tplc="36EA151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D357C70"/>
    <w:multiLevelType w:val="hybridMultilevel"/>
    <w:tmpl w:val="28AA7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91D71"/>
    <w:multiLevelType w:val="multilevel"/>
    <w:tmpl w:val="82683D96"/>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9" w15:restartNumberingAfterBreak="0">
    <w:nsid w:val="31913FD8"/>
    <w:multiLevelType w:val="hybridMultilevel"/>
    <w:tmpl w:val="A3E61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1707FA"/>
    <w:multiLevelType w:val="hybridMultilevel"/>
    <w:tmpl w:val="423C8C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CC095F"/>
    <w:multiLevelType w:val="hybridMultilevel"/>
    <w:tmpl w:val="5FB62208"/>
    <w:lvl w:ilvl="0" w:tplc="10C83E4A">
      <w:start w:val="1"/>
      <w:numFmt w:val="bullet"/>
      <w:lvlText w:val="•"/>
      <w:lvlJc w:val="left"/>
      <w:pPr>
        <w:tabs>
          <w:tab w:val="num" w:pos="720"/>
        </w:tabs>
        <w:ind w:left="720" w:hanging="360"/>
      </w:pPr>
      <w:rPr>
        <w:rFonts w:ascii="Arial" w:hAnsi="Arial" w:hint="default"/>
      </w:rPr>
    </w:lvl>
    <w:lvl w:ilvl="1" w:tplc="FB466212" w:tentative="1">
      <w:start w:val="1"/>
      <w:numFmt w:val="bullet"/>
      <w:lvlText w:val="•"/>
      <w:lvlJc w:val="left"/>
      <w:pPr>
        <w:tabs>
          <w:tab w:val="num" w:pos="1440"/>
        </w:tabs>
        <w:ind w:left="1440" w:hanging="360"/>
      </w:pPr>
      <w:rPr>
        <w:rFonts w:ascii="Arial" w:hAnsi="Arial" w:hint="default"/>
      </w:rPr>
    </w:lvl>
    <w:lvl w:ilvl="2" w:tplc="DBB2D09A">
      <w:numFmt w:val="bullet"/>
      <w:lvlText w:val="•"/>
      <w:lvlJc w:val="left"/>
      <w:pPr>
        <w:tabs>
          <w:tab w:val="num" w:pos="2160"/>
        </w:tabs>
        <w:ind w:left="2160" w:hanging="360"/>
      </w:pPr>
      <w:rPr>
        <w:rFonts w:ascii="Arial" w:hAnsi="Arial" w:hint="default"/>
      </w:rPr>
    </w:lvl>
    <w:lvl w:ilvl="3" w:tplc="1BEEF48A">
      <w:numFmt w:val="bullet"/>
      <w:lvlText w:val="•"/>
      <w:lvlJc w:val="left"/>
      <w:pPr>
        <w:tabs>
          <w:tab w:val="num" w:pos="2880"/>
        </w:tabs>
        <w:ind w:left="2880" w:hanging="360"/>
      </w:pPr>
      <w:rPr>
        <w:rFonts w:ascii="Arial" w:hAnsi="Arial" w:hint="default"/>
      </w:rPr>
    </w:lvl>
    <w:lvl w:ilvl="4" w:tplc="E78EF14C" w:tentative="1">
      <w:start w:val="1"/>
      <w:numFmt w:val="bullet"/>
      <w:lvlText w:val="•"/>
      <w:lvlJc w:val="left"/>
      <w:pPr>
        <w:tabs>
          <w:tab w:val="num" w:pos="3600"/>
        </w:tabs>
        <w:ind w:left="3600" w:hanging="360"/>
      </w:pPr>
      <w:rPr>
        <w:rFonts w:ascii="Arial" w:hAnsi="Arial" w:hint="default"/>
      </w:rPr>
    </w:lvl>
    <w:lvl w:ilvl="5" w:tplc="BA167756" w:tentative="1">
      <w:start w:val="1"/>
      <w:numFmt w:val="bullet"/>
      <w:lvlText w:val="•"/>
      <w:lvlJc w:val="left"/>
      <w:pPr>
        <w:tabs>
          <w:tab w:val="num" w:pos="4320"/>
        </w:tabs>
        <w:ind w:left="4320" w:hanging="360"/>
      </w:pPr>
      <w:rPr>
        <w:rFonts w:ascii="Arial" w:hAnsi="Arial" w:hint="default"/>
      </w:rPr>
    </w:lvl>
    <w:lvl w:ilvl="6" w:tplc="C3F41364" w:tentative="1">
      <w:start w:val="1"/>
      <w:numFmt w:val="bullet"/>
      <w:lvlText w:val="•"/>
      <w:lvlJc w:val="left"/>
      <w:pPr>
        <w:tabs>
          <w:tab w:val="num" w:pos="5040"/>
        </w:tabs>
        <w:ind w:left="5040" w:hanging="360"/>
      </w:pPr>
      <w:rPr>
        <w:rFonts w:ascii="Arial" w:hAnsi="Arial" w:hint="default"/>
      </w:rPr>
    </w:lvl>
    <w:lvl w:ilvl="7" w:tplc="54AA81DC" w:tentative="1">
      <w:start w:val="1"/>
      <w:numFmt w:val="bullet"/>
      <w:lvlText w:val="•"/>
      <w:lvlJc w:val="left"/>
      <w:pPr>
        <w:tabs>
          <w:tab w:val="num" w:pos="5760"/>
        </w:tabs>
        <w:ind w:left="5760" w:hanging="360"/>
      </w:pPr>
      <w:rPr>
        <w:rFonts w:ascii="Arial" w:hAnsi="Arial" w:hint="default"/>
      </w:rPr>
    </w:lvl>
    <w:lvl w:ilvl="8" w:tplc="7D129B4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BB72651"/>
    <w:multiLevelType w:val="hybridMultilevel"/>
    <w:tmpl w:val="77CC68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5D70E4"/>
    <w:multiLevelType w:val="hybridMultilevel"/>
    <w:tmpl w:val="4EF8EE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A66AB6"/>
    <w:multiLevelType w:val="hybridMultilevel"/>
    <w:tmpl w:val="28C0A5D8"/>
    <w:lvl w:ilvl="0" w:tplc="E452A47E">
      <w:start w:val="1"/>
      <w:numFmt w:val="bullet"/>
      <w:lvlText w:val="•"/>
      <w:lvlJc w:val="left"/>
      <w:pPr>
        <w:tabs>
          <w:tab w:val="num" w:pos="720"/>
        </w:tabs>
        <w:ind w:left="720" w:hanging="360"/>
      </w:pPr>
      <w:rPr>
        <w:rFonts w:ascii="Arial" w:hAnsi="Arial" w:hint="default"/>
      </w:rPr>
    </w:lvl>
    <w:lvl w:ilvl="1" w:tplc="197607BE">
      <w:start w:val="1"/>
      <w:numFmt w:val="bullet"/>
      <w:lvlText w:val="•"/>
      <w:lvlJc w:val="left"/>
      <w:pPr>
        <w:tabs>
          <w:tab w:val="num" w:pos="1440"/>
        </w:tabs>
        <w:ind w:left="1440" w:hanging="360"/>
      </w:pPr>
      <w:rPr>
        <w:rFonts w:ascii="Arial" w:hAnsi="Arial" w:hint="default"/>
      </w:rPr>
    </w:lvl>
    <w:lvl w:ilvl="2" w:tplc="74F09CDA" w:tentative="1">
      <w:start w:val="1"/>
      <w:numFmt w:val="bullet"/>
      <w:lvlText w:val="•"/>
      <w:lvlJc w:val="left"/>
      <w:pPr>
        <w:tabs>
          <w:tab w:val="num" w:pos="2160"/>
        </w:tabs>
        <w:ind w:left="2160" w:hanging="360"/>
      </w:pPr>
      <w:rPr>
        <w:rFonts w:ascii="Arial" w:hAnsi="Arial" w:hint="default"/>
      </w:rPr>
    </w:lvl>
    <w:lvl w:ilvl="3" w:tplc="F668B3B4" w:tentative="1">
      <w:start w:val="1"/>
      <w:numFmt w:val="bullet"/>
      <w:lvlText w:val="•"/>
      <w:lvlJc w:val="left"/>
      <w:pPr>
        <w:tabs>
          <w:tab w:val="num" w:pos="2880"/>
        </w:tabs>
        <w:ind w:left="2880" w:hanging="360"/>
      </w:pPr>
      <w:rPr>
        <w:rFonts w:ascii="Arial" w:hAnsi="Arial" w:hint="default"/>
      </w:rPr>
    </w:lvl>
    <w:lvl w:ilvl="4" w:tplc="A7608A38" w:tentative="1">
      <w:start w:val="1"/>
      <w:numFmt w:val="bullet"/>
      <w:lvlText w:val="•"/>
      <w:lvlJc w:val="left"/>
      <w:pPr>
        <w:tabs>
          <w:tab w:val="num" w:pos="3600"/>
        </w:tabs>
        <w:ind w:left="3600" w:hanging="360"/>
      </w:pPr>
      <w:rPr>
        <w:rFonts w:ascii="Arial" w:hAnsi="Arial" w:hint="default"/>
      </w:rPr>
    </w:lvl>
    <w:lvl w:ilvl="5" w:tplc="12DAAE0C" w:tentative="1">
      <w:start w:val="1"/>
      <w:numFmt w:val="bullet"/>
      <w:lvlText w:val="•"/>
      <w:lvlJc w:val="left"/>
      <w:pPr>
        <w:tabs>
          <w:tab w:val="num" w:pos="4320"/>
        </w:tabs>
        <w:ind w:left="4320" w:hanging="360"/>
      </w:pPr>
      <w:rPr>
        <w:rFonts w:ascii="Arial" w:hAnsi="Arial" w:hint="default"/>
      </w:rPr>
    </w:lvl>
    <w:lvl w:ilvl="6" w:tplc="A0427386" w:tentative="1">
      <w:start w:val="1"/>
      <w:numFmt w:val="bullet"/>
      <w:lvlText w:val="•"/>
      <w:lvlJc w:val="left"/>
      <w:pPr>
        <w:tabs>
          <w:tab w:val="num" w:pos="5040"/>
        </w:tabs>
        <w:ind w:left="5040" w:hanging="360"/>
      </w:pPr>
      <w:rPr>
        <w:rFonts w:ascii="Arial" w:hAnsi="Arial" w:hint="default"/>
      </w:rPr>
    </w:lvl>
    <w:lvl w:ilvl="7" w:tplc="716CD958" w:tentative="1">
      <w:start w:val="1"/>
      <w:numFmt w:val="bullet"/>
      <w:lvlText w:val="•"/>
      <w:lvlJc w:val="left"/>
      <w:pPr>
        <w:tabs>
          <w:tab w:val="num" w:pos="5760"/>
        </w:tabs>
        <w:ind w:left="5760" w:hanging="360"/>
      </w:pPr>
      <w:rPr>
        <w:rFonts w:ascii="Arial" w:hAnsi="Arial" w:hint="default"/>
      </w:rPr>
    </w:lvl>
    <w:lvl w:ilvl="8" w:tplc="80F479F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4B233AA"/>
    <w:multiLevelType w:val="hybridMultilevel"/>
    <w:tmpl w:val="623CF232"/>
    <w:lvl w:ilvl="0" w:tplc="0D2EDF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9A7512"/>
    <w:multiLevelType w:val="hybridMultilevel"/>
    <w:tmpl w:val="F8E4F620"/>
    <w:lvl w:ilvl="0" w:tplc="E272AD5A">
      <w:numFmt w:val="bullet"/>
      <w:lvlText w:val="•"/>
      <w:lvlJc w:val="left"/>
      <w:pPr>
        <w:ind w:left="1160" w:hanging="800"/>
      </w:pPr>
      <w:rPr>
        <w:rFonts w:ascii="Malgun Gothic" w:eastAsia="Malgun Gothic" w:hAnsi="Malgun Gothic"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4EAB4B89"/>
    <w:multiLevelType w:val="hybridMultilevel"/>
    <w:tmpl w:val="32BA7A94"/>
    <w:lvl w:ilvl="0" w:tplc="EE4469EA">
      <w:start w:val="1"/>
      <w:numFmt w:val="bullet"/>
      <w:lvlText w:val="•"/>
      <w:lvlJc w:val="left"/>
      <w:pPr>
        <w:tabs>
          <w:tab w:val="num" w:pos="720"/>
        </w:tabs>
        <w:ind w:left="720" w:hanging="360"/>
      </w:pPr>
      <w:rPr>
        <w:rFonts w:ascii="Arial" w:hAnsi="Arial" w:hint="default"/>
      </w:rPr>
    </w:lvl>
    <w:lvl w:ilvl="1" w:tplc="9A64690E">
      <w:start w:val="1"/>
      <w:numFmt w:val="bullet"/>
      <w:lvlText w:val="•"/>
      <w:lvlJc w:val="left"/>
      <w:pPr>
        <w:tabs>
          <w:tab w:val="num" w:pos="1440"/>
        </w:tabs>
        <w:ind w:left="1440" w:hanging="360"/>
      </w:pPr>
      <w:rPr>
        <w:rFonts w:ascii="Arial" w:hAnsi="Arial" w:hint="default"/>
      </w:rPr>
    </w:lvl>
    <w:lvl w:ilvl="2" w:tplc="C2A6E340" w:tentative="1">
      <w:start w:val="1"/>
      <w:numFmt w:val="bullet"/>
      <w:lvlText w:val="•"/>
      <w:lvlJc w:val="left"/>
      <w:pPr>
        <w:tabs>
          <w:tab w:val="num" w:pos="2160"/>
        </w:tabs>
        <w:ind w:left="2160" w:hanging="360"/>
      </w:pPr>
      <w:rPr>
        <w:rFonts w:ascii="Arial" w:hAnsi="Arial" w:hint="default"/>
      </w:rPr>
    </w:lvl>
    <w:lvl w:ilvl="3" w:tplc="9710E410" w:tentative="1">
      <w:start w:val="1"/>
      <w:numFmt w:val="bullet"/>
      <w:lvlText w:val="•"/>
      <w:lvlJc w:val="left"/>
      <w:pPr>
        <w:tabs>
          <w:tab w:val="num" w:pos="2880"/>
        </w:tabs>
        <w:ind w:left="2880" w:hanging="360"/>
      </w:pPr>
      <w:rPr>
        <w:rFonts w:ascii="Arial" w:hAnsi="Arial" w:hint="default"/>
      </w:rPr>
    </w:lvl>
    <w:lvl w:ilvl="4" w:tplc="D34806EA" w:tentative="1">
      <w:start w:val="1"/>
      <w:numFmt w:val="bullet"/>
      <w:lvlText w:val="•"/>
      <w:lvlJc w:val="left"/>
      <w:pPr>
        <w:tabs>
          <w:tab w:val="num" w:pos="3600"/>
        </w:tabs>
        <w:ind w:left="3600" w:hanging="360"/>
      </w:pPr>
      <w:rPr>
        <w:rFonts w:ascii="Arial" w:hAnsi="Arial" w:hint="default"/>
      </w:rPr>
    </w:lvl>
    <w:lvl w:ilvl="5" w:tplc="BA44699C" w:tentative="1">
      <w:start w:val="1"/>
      <w:numFmt w:val="bullet"/>
      <w:lvlText w:val="•"/>
      <w:lvlJc w:val="left"/>
      <w:pPr>
        <w:tabs>
          <w:tab w:val="num" w:pos="4320"/>
        </w:tabs>
        <w:ind w:left="4320" w:hanging="360"/>
      </w:pPr>
      <w:rPr>
        <w:rFonts w:ascii="Arial" w:hAnsi="Arial" w:hint="default"/>
      </w:rPr>
    </w:lvl>
    <w:lvl w:ilvl="6" w:tplc="F0AEC80A" w:tentative="1">
      <w:start w:val="1"/>
      <w:numFmt w:val="bullet"/>
      <w:lvlText w:val="•"/>
      <w:lvlJc w:val="left"/>
      <w:pPr>
        <w:tabs>
          <w:tab w:val="num" w:pos="5040"/>
        </w:tabs>
        <w:ind w:left="5040" w:hanging="360"/>
      </w:pPr>
      <w:rPr>
        <w:rFonts w:ascii="Arial" w:hAnsi="Arial" w:hint="default"/>
      </w:rPr>
    </w:lvl>
    <w:lvl w:ilvl="7" w:tplc="BFA83D76" w:tentative="1">
      <w:start w:val="1"/>
      <w:numFmt w:val="bullet"/>
      <w:lvlText w:val="•"/>
      <w:lvlJc w:val="left"/>
      <w:pPr>
        <w:tabs>
          <w:tab w:val="num" w:pos="5760"/>
        </w:tabs>
        <w:ind w:left="5760" w:hanging="360"/>
      </w:pPr>
      <w:rPr>
        <w:rFonts w:ascii="Arial" w:hAnsi="Arial" w:hint="default"/>
      </w:rPr>
    </w:lvl>
    <w:lvl w:ilvl="8" w:tplc="4B9615E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1044D24"/>
    <w:multiLevelType w:val="hybridMultilevel"/>
    <w:tmpl w:val="A4D62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5B620F"/>
    <w:multiLevelType w:val="hybridMultilevel"/>
    <w:tmpl w:val="423A3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B32F70"/>
    <w:multiLevelType w:val="hybridMultilevel"/>
    <w:tmpl w:val="40020B76"/>
    <w:lvl w:ilvl="0" w:tplc="2272CC2C">
      <w:start w:val="1"/>
      <w:numFmt w:val="bullet"/>
      <w:lvlText w:val="•"/>
      <w:lvlJc w:val="left"/>
      <w:pPr>
        <w:tabs>
          <w:tab w:val="num" w:pos="720"/>
        </w:tabs>
        <w:ind w:left="720" w:hanging="360"/>
      </w:pPr>
      <w:rPr>
        <w:rFonts w:ascii="Arial" w:hAnsi="Arial" w:hint="default"/>
      </w:rPr>
    </w:lvl>
    <w:lvl w:ilvl="1" w:tplc="33A21F76">
      <w:numFmt w:val="bullet"/>
      <w:lvlText w:val="•"/>
      <w:lvlJc w:val="left"/>
      <w:pPr>
        <w:tabs>
          <w:tab w:val="num" w:pos="1440"/>
        </w:tabs>
        <w:ind w:left="1440" w:hanging="360"/>
      </w:pPr>
      <w:rPr>
        <w:rFonts w:ascii="Arial" w:hAnsi="Arial" w:hint="default"/>
      </w:rPr>
    </w:lvl>
    <w:lvl w:ilvl="2" w:tplc="392A52DC" w:tentative="1">
      <w:start w:val="1"/>
      <w:numFmt w:val="bullet"/>
      <w:lvlText w:val="•"/>
      <w:lvlJc w:val="left"/>
      <w:pPr>
        <w:tabs>
          <w:tab w:val="num" w:pos="2160"/>
        </w:tabs>
        <w:ind w:left="2160" w:hanging="360"/>
      </w:pPr>
      <w:rPr>
        <w:rFonts w:ascii="Arial" w:hAnsi="Arial" w:hint="default"/>
      </w:rPr>
    </w:lvl>
    <w:lvl w:ilvl="3" w:tplc="22AEBDF4" w:tentative="1">
      <w:start w:val="1"/>
      <w:numFmt w:val="bullet"/>
      <w:lvlText w:val="•"/>
      <w:lvlJc w:val="left"/>
      <w:pPr>
        <w:tabs>
          <w:tab w:val="num" w:pos="2880"/>
        </w:tabs>
        <w:ind w:left="2880" w:hanging="360"/>
      </w:pPr>
      <w:rPr>
        <w:rFonts w:ascii="Arial" w:hAnsi="Arial" w:hint="default"/>
      </w:rPr>
    </w:lvl>
    <w:lvl w:ilvl="4" w:tplc="D5B2BAB0" w:tentative="1">
      <w:start w:val="1"/>
      <w:numFmt w:val="bullet"/>
      <w:lvlText w:val="•"/>
      <w:lvlJc w:val="left"/>
      <w:pPr>
        <w:tabs>
          <w:tab w:val="num" w:pos="3600"/>
        </w:tabs>
        <w:ind w:left="3600" w:hanging="360"/>
      </w:pPr>
      <w:rPr>
        <w:rFonts w:ascii="Arial" w:hAnsi="Arial" w:hint="default"/>
      </w:rPr>
    </w:lvl>
    <w:lvl w:ilvl="5" w:tplc="AA5AD154" w:tentative="1">
      <w:start w:val="1"/>
      <w:numFmt w:val="bullet"/>
      <w:lvlText w:val="•"/>
      <w:lvlJc w:val="left"/>
      <w:pPr>
        <w:tabs>
          <w:tab w:val="num" w:pos="4320"/>
        </w:tabs>
        <w:ind w:left="4320" w:hanging="360"/>
      </w:pPr>
      <w:rPr>
        <w:rFonts w:ascii="Arial" w:hAnsi="Arial" w:hint="default"/>
      </w:rPr>
    </w:lvl>
    <w:lvl w:ilvl="6" w:tplc="27460B38" w:tentative="1">
      <w:start w:val="1"/>
      <w:numFmt w:val="bullet"/>
      <w:lvlText w:val="•"/>
      <w:lvlJc w:val="left"/>
      <w:pPr>
        <w:tabs>
          <w:tab w:val="num" w:pos="5040"/>
        </w:tabs>
        <w:ind w:left="5040" w:hanging="360"/>
      </w:pPr>
      <w:rPr>
        <w:rFonts w:ascii="Arial" w:hAnsi="Arial" w:hint="default"/>
      </w:rPr>
    </w:lvl>
    <w:lvl w:ilvl="7" w:tplc="D5D61704" w:tentative="1">
      <w:start w:val="1"/>
      <w:numFmt w:val="bullet"/>
      <w:lvlText w:val="•"/>
      <w:lvlJc w:val="left"/>
      <w:pPr>
        <w:tabs>
          <w:tab w:val="num" w:pos="5760"/>
        </w:tabs>
        <w:ind w:left="5760" w:hanging="360"/>
      </w:pPr>
      <w:rPr>
        <w:rFonts w:ascii="Arial" w:hAnsi="Arial" w:hint="default"/>
      </w:rPr>
    </w:lvl>
    <w:lvl w:ilvl="8" w:tplc="392E16A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6E84D46"/>
    <w:multiLevelType w:val="hybridMultilevel"/>
    <w:tmpl w:val="5574A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85866A0"/>
    <w:multiLevelType w:val="hybridMultilevel"/>
    <w:tmpl w:val="BF5A715C"/>
    <w:lvl w:ilvl="0" w:tplc="43301BFA">
      <w:start w:val="1"/>
      <w:numFmt w:val="bullet"/>
      <w:lvlText w:val="•"/>
      <w:lvlJc w:val="left"/>
      <w:pPr>
        <w:tabs>
          <w:tab w:val="num" w:pos="720"/>
        </w:tabs>
        <w:ind w:left="720" w:hanging="360"/>
      </w:pPr>
      <w:rPr>
        <w:rFonts w:ascii="Arial" w:hAnsi="Arial" w:hint="default"/>
      </w:rPr>
    </w:lvl>
    <w:lvl w:ilvl="1" w:tplc="BCDE39A8" w:tentative="1">
      <w:start w:val="1"/>
      <w:numFmt w:val="bullet"/>
      <w:lvlText w:val="•"/>
      <w:lvlJc w:val="left"/>
      <w:pPr>
        <w:tabs>
          <w:tab w:val="num" w:pos="1440"/>
        </w:tabs>
        <w:ind w:left="1440" w:hanging="360"/>
      </w:pPr>
      <w:rPr>
        <w:rFonts w:ascii="Arial" w:hAnsi="Arial" w:hint="default"/>
      </w:rPr>
    </w:lvl>
    <w:lvl w:ilvl="2" w:tplc="4E22C7A8" w:tentative="1">
      <w:start w:val="1"/>
      <w:numFmt w:val="bullet"/>
      <w:lvlText w:val="•"/>
      <w:lvlJc w:val="left"/>
      <w:pPr>
        <w:tabs>
          <w:tab w:val="num" w:pos="2160"/>
        </w:tabs>
        <w:ind w:left="2160" w:hanging="360"/>
      </w:pPr>
      <w:rPr>
        <w:rFonts w:ascii="Arial" w:hAnsi="Arial" w:hint="default"/>
      </w:rPr>
    </w:lvl>
    <w:lvl w:ilvl="3" w:tplc="16F2AB6C" w:tentative="1">
      <w:start w:val="1"/>
      <w:numFmt w:val="bullet"/>
      <w:lvlText w:val="•"/>
      <w:lvlJc w:val="left"/>
      <w:pPr>
        <w:tabs>
          <w:tab w:val="num" w:pos="2880"/>
        </w:tabs>
        <w:ind w:left="2880" w:hanging="360"/>
      </w:pPr>
      <w:rPr>
        <w:rFonts w:ascii="Arial" w:hAnsi="Arial" w:hint="default"/>
      </w:rPr>
    </w:lvl>
    <w:lvl w:ilvl="4" w:tplc="C7B4F140" w:tentative="1">
      <w:start w:val="1"/>
      <w:numFmt w:val="bullet"/>
      <w:lvlText w:val="•"/>
      <w:lvlJc w:val="left"/>
      <w:pPr>
        <w:tabs>
          <w:tab w:val="num" w:pos="3600"/>
        </w:tabs>
        <w:ind w:left="3600" w:hanging="360"/>
      </w:pPr>
      <w:rPr>
        <w:rFonts w:ascii="Arial" w:hAnsi="Arial" w:hint="default"/>
      </w:rPr>
    </w:lvl>
    <w:lvl w:ilvl="5" w:tplc="E5189092" w:tentative="1">
      <w:start w:val="1"/>
      <w:numFmt w:val="bullet"/>
      <w:lvlText w:val="•"/>
      <w:lvlJc w:val="left"/>
      <w:pPr>
        <w:tabs>
          <w:tab w:val="num" w:pos="4320"/>
        </w:tabs>
        <w:ind w:left="4320" w:hanging="360"/>
      </w:pPr>
      <w:rPr>
        <w:rFonts w:ascii="Arial" w:hAnsi="Arial" w:hint="default"/>
      </w:rPr>
    </w:lvl>
    <w:lvl w:ilvl="6" w:tplc="C964908C" w:tentative="1">
      <w:start w:val="1"/>
      <w:numFmt w:val="bullet"/>
      <w:lvlText w:val="•"/>
      <w:lvlJc w:val="left"/>
      <w:pPr>
        <w:tabs>
          <w:tab w:val="num" w:pos="5040"/>
        </w:tabs>
        <w:ind w:left="5040" w:hanging="360"/>
      </w:pPr>
      <w:rPr>
        <w:rFonts w:ascii="Arial" w:hAnsi="Arial" w:hint="default"/>
      </w:rPr>
    </w:lvl>
    <w:lvl w:ilvl="7" w:tplc="CCFA439A" w:tentative="1">
      <w:start w:val="1"/>
      <w:numFmt w:val="bullet"/>
      <w:lvlText w:val="•"/>
      <w:lvlJc w:val="left"/>
      <w:pPr>
        <w:tabs>
          <w:tab w:val="num" w:pos="5760"/>
        </w:tabs>
        <w:ind w:left="5760" w:hanging="360"/>
      </w:pPr>
      <w:rPr>
        <w:rFonts w:ascii="Arial" w:hAnsi="Arial" w:hint="default"/>
      </w:rPr>
    </w:lvl>
    <w:lvl w:ilvl="8" w:tplc="FAB20E4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E593462"/>
    <w:multiLevelType w:val="hybridMultilevel"/>
    <w:tmpl w:val="35242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C532EC"/>
    <w:multiLevelType w:val="hybridMultilevel"/>
    <w:tmpl w:val="6D0AA4AC"/>
    <w:lvl w:ilvl="0" w:tplc="9A2869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755016B"/>
    <w:multiLevelType w:val="hybridMultilevel"/>
    <w:tmpl w:val="4838E1B6"/>
    <w:lvl w:ilvl="0" w:tplc="A42217BA">
      <w:start w:val="1"/>
      <w:numFmt w:val="bullet"/>
      <w:lvlText w:val="•"/>
      <w:lvlJc w:val="left"/>
      <w:pPr>
        <w:tabs>
          <w:tab w:val="num" w:pos="720"/>
        </w:tabs>
        <w:ind w:left="720" w:hanging="360"/>
      </w:pPr>
      <w:rPr>
        <w:rFonts w:ascii="Arial" w:hAnsi="Arial" w:hint="default"/>
      </w:rPr>
    </w:lvl>
    <w:lvl w:ilvl="1" w:tplc="959AC8A2">
      <w:start w:val="1"/>
      <w:numFmt w:val="bullet"/>
      <w:lvlText w:val="•"/>
      <w:lvlJc w:val="left"/>
      <w:pPr>
        <w:tabs>
          <w:tab w:val="num" w:pos="1440"/>
        </w:tabs>
        <w:ind w:left="1440" w:hanging="360"/>
      </w:pPr>
      <w:rPr>
        <w:rFonts w:ascii="Arial" w:hAnsi="Arial" w:hint="default"/>
      </w:rPr>
    </w:lvl>
    <w:lvl w:ilvl="2" w:tplc="8CB80B06">
      <w:numFmt w:val="bullet"/>
      <w:lvlText w:val="•"/>
      <w:lvlJc w:val="left"/>
      <w:pPr>
        <w:tabs>
          <w:tab w:val="num" w:pos="2160"/>
        </w:tabs>
        <w:ind w:left="2160" w:hanging="360"/>
      </w:pPr>
      <w:rPr>
        <w:rFonts w:ascii="Arial" w:hAnsi="Arial" w:hint="default"/>
      </w:rPr>
    </w:lvl>
    <w:lvl w:ilvl="3" w:tplc="69AAFACE">
      <w:numFmt w:val="bullet"/>
      <w:lvlText w:val="•"/>
      <w:lvlJc w:val="left"/>
      <w:pPr>
        <w:tabs>
          <w:tab w:val="num" w:pos="2880"/>
        </w:tabs>
        <w:ind w:left="2880" w:hanging="360"/>
      </w:pPr>
      <w:rPr>
        <w:rFonts w:ascii="Arial" w:hAnsi="Arial" w:hint="default"/>
      </w:rPr>
    </w:lvl>
    <w:lvl w:ilvl="4" w:tplc="7E4E100E" w:tentative="1">
      <w:start w:val="1"/>
      <w:numFmt w:val="bullet"/>
      <w:lvlText w:val="•"/>
      <w:lvlJc w:val="left"/>
      <w:pPr>
        <w:tabs>
          <w:tab w:val="num" w:pos="3600"/>
        </w:tabs>
        <w:ind w:left="3600" w:hanging="360"/>
      </w:pPr>
      <w:rPr>
        <w:rFonts w:ascii="Arial" w:hAnsi="Arial" w:hint="default"/>
      </w:rPr>
    </w:lvl>
    <w:lvl w:ilvl="5" w:tplc="25EACEC0" w:tentative="1">
      <w:start w:val="1"/>
      <w:numFmt w:val="bullet"/>
      <w:lvlText w:val="•"/>
      <w:lvlJc w:val="left"/>
      <w:pPr>
        <w:tabs>
          <w:tab w:val="num" w:pos="4320"/>
        </w:tabs>
        <w:ind w:left="4320" w:hanging="360"/>
      </w:pPr>
      <w:rPr>
        <w:rFonts w:ascii="Arial" w:hAnsi="Arial" w:hint="default"/>
      </w:rPr>
    </w:lvl>
    <w:lvl w:ilvl="6" w:tplc="502ABE62" w:tentative="1">
      <w:start w:val="1"/>
      <w:numFmt w:val="bullet"/>
      <w:lvlText w:val="•"/>
      <w:lvlJc w:val="left"/>
      <w:pPr>
        <w:tabs>
          <w:tab w:val="num" w:pos="5040"/>
        </w:tabs>
        <w:ind w:left="5040" w:hanging="360"/>
      </w:pPr>
      <w:rPr>
        <w:rFonts w:ascii="Arial" w:hAnsi="Arial" w:hint="default"/>
      </w:rPr>
    </w:lvl>
    <w:lvl w:ilvl="7" w:tplc="3EC434E0" w:tentative="1">
      <w:start w:val="1"/>
      <w:numFmt w:val="bullet"/>
      <w:lvlText w:val="•"/>
      <w:lvlJc w:val="left"/>
      <w:pPr>
        <w:tabs>
          <w:tab w:val="num" w:pos="5760"/>
        </w:tabs>
        <w:ind w:left="5760" w:hanging="360"/>
      </w:pPr>
      <w:rPr>
        <w:rFonts w:ascii="Arial" w:hAnsi="Arial" w:hint="default"/>
      </w:rPr>
    </w:lvl>
    <w:lvl w:ilvl="8" w:tplc="C8A859A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9C5D32"/>
    <w:multiLevelType w:val="hybridMultilevel"/>
    <w:tmpl w:val="17E4E660"/>
    <w:lvl w:ilvl="0" w:tplc="6ECE562A">
      <w:start w:val="1"/>
      <w:numFmt w:val="bullet"/>
      <w:lvlText w:val="•"/>
      <w:lvlJc w:val="left"/>
      <w:pPr>
        <w:tabs>
          <w:tab w:val="num" w:pos="1440"/>
        </w:tabs>
        <w:ind w:left="144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F95D34"/>
    <w:multiLevelType w:val="hybridMultilevel"/>
    <w:tmpl w:val="A8B0D95E"/>
    <w:lvl w:ilvl="0" w:tplc="8A94DEDA">
      <w:start w:val="1"/>
      <w:numFmt w:val="bullet"/>
      <w:lvlText w:val="•"/>
      <w:lvlJc w:val="left"/>
      <w:pPr>
        <w:tabs>
          <w:tab w:val="num" w:pos="720"/>
        </w:tabs>
        <w:ind w:left="720" w:hanging="360"/>
      </w:pPr>
      <w:rPr>
        <w:rFonts w:ascii="Arial" w:hAnsi="Arial" w:hint="default"/>
      </w:rPr>
    </w:lvl>
    <w:lvl w:ilvl="1" w:tplc="D36ED100">
      <w:start w:val="1"/>
      <w:numFmt w:val="bullet"/>
      <w:lvlText w:val="•"/>
      <w:lvlJc w:val="left"/>
      <w:pPr>
        <w:tabs>
          <w:tab w:val="num" w:pos="1440"/>
        </w:tabs>
        <w:ind w:left="1440" w:hanging="360"/>
      </w:pPr>
      <w:rPr>
        <w:rFonts w:ascii="Arial" w:hAnsi="Arial" w:hint="default"/>
      </w:rPr>
    </w:lvl>
    <w:lvl w:ilvl="2" w:tplc="9384B9BC" w:tentative="1">
      <w:start w:val="1"/>
      <w:numFmt w:val="bullet"/>
      <w:lvlText w:val="•"/>
      <w:lvlJc w:val="left"/>
      <w:pPr>
        <w:tabs>
          <w:tab w:val="num" w:pos="2160"/>
        </w:tabs>
        <w:ind w:left="2160" w:hanging="360"/>
      </w:pPr>
      <w:rPr>
        <w:rFonts w:ascii="Arial" w:hAnsi="Arial" w:hint="default"/>
      </w:rPr>
    </w:lvl>
    <w:lvl w:ilvl="3" w:tplc="096CBC54" w:tentative="1">
      <w:start w:val="1"/>
      <w:numFmt w:val="bullet"/>
      <w:lvlText w:val="•"/>
      <w:lvlJc w:val="left"/>
      <w:pPr>
        <w:tabs>
          <w:tab w:val="num" w:pos="2880"/>
        </w:tabs>
        <w:ind w:left="2880" w:hanging="360"/>
      </w:pPr>
      <w:rPr>
        <w:rFonts w:ascii="Arial" w:hAnsi="Arial" w:hint="default"/>
      </w:rPr>
    </w:lvl>
    <w:lvl w:ilvl="4" w:tplc="7340C2E6" w:tentative="1">
      <w:start w:val="1"/>
      <w:numFmt w:val="bullet"/>
      <w:lvlText w:val="•"/>
      <w:lvlJc w:val="left"/>
      <w:pPr>
        <w:tabs>
          <w:tab w:val="num" w:pos="3600"/>
        </w:tabs>
        <w:ind w:left="3600" w:hanging="360"/>
      </w:pPr>
      <w:rPr>
        <w:rFonts w:ascii="Arial" w:hAnsi="Arial" w:hint="default"/>
      </w:rPr>
    </w:lvl>
    <w:lvl w:ilvl="5" w:tplc="6E288E1C" w:tentative="1">
      <w:start w:val="1"/>
      <w:numFmt w:val="bullet"/>
      <w:lvlText w:val="•"/>
      <w:lvlJc w:val="left"/>
      <w:pPr>
        <w:tabs>
          <w:tab w:val="num" w:pos="4320"/>
        </w:tabs>
        <w:ind w:left="4320" w:hanging="360"/>
      </w:pPr>
      <w:rPr>
        <w:rFonts w:ascii="Arial" w:hAnsi="Arial" w:hint="default"/>
      </w:rPr>
    </w:lvl>
    <w:lvl w:ilvl="6" w:tplc="673E1DBC" w:tentative="1">
      <w:start w:val="1"/>
      <w:numFmt w:val="bullet"/>
      <w:lvlText w:val="•"/>
      <w:lvlJc w:val="left"/>
      <w:pPr>
        <w:tabs>
          <w:tab w:val="num" w:pos="5040"/>
        </w:tabs>
        <w:ind w:left="5040" w:hanging="360"/>
      </w:pPr>
      <w:rPr>
        <w:rFonts w:ascii="Arial" w:hAnsi="Arial" w:hint="default"/>
      </w:rPr>
    </w:lvl>
    <w:lvl w:ilvl="7" w:tplc="F5F2CEC0" w:tentative="1">
      <w:start w:val="1"/>
      <w:numFmt w:val="bullet"/>
      <w:lvlText w:val="•"/>
      <w:lvlJc w:val="left"/>
      <w:pPr>
        <w:tabs>
          <w:tab w:val="num" w:pos="5760"/>
        </w:tabs>
        <w:ind w:left="5760" w:hanging="360"/>
      </w:pPr>
      <w:rPr>
        <w:rFonts w:ascii="Arial" w:hAnsi="Arial" w:hint="default"/>
      </w:rPr>
    </w:lvl>
    <w:lvl w:ilvl="8" w:tplc="45BA632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F03097B"/>
    <w:multiLevelType w:val="hybridMultilevel"/>
    <w:tmpl w:val="B4F24616"/>
    <w:lvl w:ilvl="0" w:tplc="48C2AADA">
      <w:start w:val="1"/>
      <w:numFmt w:val="bullet"/>
      <w:lvlText w:val="•"/>
      <w:lvlJc w:val="left"/>
      <w:pPr>
        <w:tabs>
          <w:tab w:val="num" w:pos="720"/>
        </w:tabs>
        <w:ind w:left="720" w:hanging="360"/>
      </w:pPr>
      <w:rPr>
        <w:rFonts w:ascii="Arial" w:hAnsi="Arial" w:hint="default"/>
      </w:rPr>
    </w:lvl>
    <w:lvl w:ilvl="1" w:tplc="01BE18B8">
      <w:start w:val="1"/>
      <w:numFmt w:val="bullet"/>
      <w:lvlText w:val="•"/>
      <w:lvlJc w:val="left"/>
      <w:pPr>
        <w:tabs>
          <w:tab w:val="num" w:pos="1440"/>
        </w:tabs>
        <w:ind w:left="1440" w:hanging="360"/>
      </w:pPr>
      <w:rPr>
        <w:rFonts w:ascii="Arial" w:hAnsi="Arial" w:hint="default"/>
      </w:rPr>
    </w:lvl>
    <w:lvl w:ilvl="2" w:tplc="BC2C94E8" w:tentative="1">
      <w:start w:val="1"/>
      <w:numFmt w:val="bullet"/>
      <w:lvlText w:val="•"/>
      <w:lvlJc w:val="left"/>
      <w:pPr>
        <w:tabs>
          <w:tab w:val="num" w:pos="2160"/>
        </w:tabs>
        <w:ind w:left="2160" w:hanging="360"/>
      </w:pPr>
      <w:rPr>
        <w:rFonts w:ascii="Arial" w:hAnsi="Arial" w:hint="default"/>
      </w:rPr>
    </w:lvl>
    <w:lvl w:ilvl="3" w:tplc="0176621A" w:tentative="1">
      <w:start w:val="1"/>
      <w:numFmt w:val="bullet"/>
      <w:lvlText w:val="•"/>
      <w:lvlJc w:val="left"/>
      <w:pPr>
        <w:tabs>
          <w:tab w:val="num" w:pos="2880"/>
        </w:tabs>
        <w:ind w:left="2880" w:hanging="360"/>
      </w:pPr>
      <w:rPr>
        <w:rFonts w:ascii="Arial" w:hAnsi="Arial" w:hint="default"/>
      </w:rPr>
    </w:lvl>
    <w:lvl w:ilvl="4" w:tplc="E50A6EF4" w:tentative="1">
      <w:start w:val="1"/>
      <w:numFmt w:val="bullet"/>
      <w:lvlText w:val="•"/>
      <w:lvlJc w:val="left"/>
      <w:pPr>
        <w:tabs>
          <w:tab w:val="num" w:pos="3600"/>
        </w:tabs>
        <w:ind w:left="3600" w:hanging="360"/>
      </w:pPr>
      <w:rPr>
        <w:rFonts w:ascii="Arial" w:hAnsi="Arial" w:hint="default"/>
      </w:rPr>
    </w:lvl>
    <w:lvl w:ilvl="5" w:tplc="146CCF9E" w:tentative="1">
      <w:start w:val="1"/>
      <w:numFmt w:val="bullet"/>
      <w:lvlText w:val="•"/>
      <w:lvlJc w:val="left"/>
      <w:pPr>
        <w:tabs>
          <w:tab w:val="num" w:pos="4320"/>
        </w:tabs>
        <w:ind w:left="4320" w:hanging="360"/>
      </w:pPr>
      <w:rPr>
        <w:rFonts w:ascii="Arial" w:hAnsi="Arial" w:hint="default"/>
      </w:rPr>
    </w:lvl>
    <w:lvl w:ilvl="6" w:tplc="5C049F0C" w:tentative="1">
      <w:start w:val="1"/>
      <w:numFmt w:val="bullet"/>
      <w:lvlText w:val="•"/>
      <w:lvlJc w:val="left"/>
      <w:pPr>
        <w:tabs>
          <w:tab w:val="num" w:pos="5040"/>
        </w:tabs>
        <w:ind w:left="5040" w:hanging="360"/>
      </w:pPr>
      <w:rPr>
        <w:rFonts w:ascii="Arial" w:hAnsi="Arial" w:hint="default"/>
      </w:rPr>
    </w:lvl>
    <w:lvl w:ilvl="7" w:tplc="22EE5440" w:tentative="1">
      <w:start w:val="1"/>
      <w:numFmt w:val="bullet"/>
      <w:lvlText w:val="•"/>
      <w:lvlJc w:val="left"/>
      <w:pPr>
        <w:tabs>
          <w:tab w:val="num" w:pos="5760"/>
        </w:tabs>
        <w:ind w:left="5760" w:hanging="360"/>
      </w:pPr>
      <w:rPr>
        <w:rFonts w:ascii="Arial" w:hAnsi="Arial" w:hint="default"/>
      </w:rPr>
    </w:lvl>
    <w:lvl w:ilvl="8" w:tplc="891EE63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3" w15:restartNumberingAfterBreak="0">
    <w:nsid w:val="76277C62"/>
    <w:multiLevelType w:val="hybridMultilevel"/>
    <w:tmpl w:val="0DA4C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F322DC"/>
    <w:multiLevelType w:val="hybridMultilevel"/>
    <w:tmpl w:val="F7980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23"/>
  </w:num>
  <w:num w:numId="4">
    <w:abstractNumId w:val="32"/>
  </w:num>
  <w:num w:numId="5">
    <w:abstractNumId w:val="36"/>
  </w:num>
  <w:num w:numId="6">
    <w:abstractNumId w:val="31"/>
  </w:num>
  <w:num w:numId="7">
    <w:abstractNumId w:val="17"/>
  </w:num>
  <w:num w:numId="8">
    <w:abstractNumId w:val="15"/>
  </w:num>
  <w:num w:numId="9">
    <w:abstractNumId w:val="1"/>
  </w:num>
  <w:num w:numId="10">
    <w:abstractNumId w:val="35"/>
  </w:num>
  <w:num w:numId="11">
    <w:abstractNumId w:val="19"/>
  </w:num>
  <w:num w:numId="12">
    <w:abstractNumId w:val="33"/>
  </w:num>
  <w:num w:numId="13">
    <w:abstractNumId w:val="20"/>
  </w:num>
  <w:num w:numId="14">
    <w:abstractNumId w:val="7"/>
  </w:num>
  <w:num w:numId="15">
    <w:abstractNumId w:val="28"/>
  </w:num>
  <w:num w:numId="16">
    <w:abstractNumId w:val="25"/>
  </w:num>
  <w:num w:numId="17">
    <w:abstractNumId w:val="29"/>
  </w:num>
  <w:num w:numId="18">
    <w:abstractNumId w:val="24"/>
  </w:num>
  <w:num w:numId="19">
    <w:abstractNumId w:val="14"/>
  </w:num>
  <w:num w:numId="20">
    <w:abstractNumId w:val="13"/>
  </w:num>
  <w:num w:numId="21">
    <w:abstractNumId w:val="16"/>
  </w:num>
  <w:num w:numId="22">
    <w:abstractNumId w:val="18"/>
  </w:num>
  <w:num w:numId="23">
    <w:abstractNumId w:val="6"/>
  </w:num>
  <w:num w:numId="24">
    <w:abstractNumId w:val="30"/>
  </w:num>
  <w:num w:numId="25">
    <w:abstractNumId w:val="5"/>
  </w:num>
  <w:num w:numId="26">
    <w:abstractNumId w:val="11"/>
  </w:num>
  <w:num w:numId="27">
    <w:abstractNumId w:val="3"/>
  </w:num>
  <w:num w:numId="28">
    <w:abstractNumId w:val="27"/>
  </w:num>
  <w:num w:numId="29">
    <w:abstractNumId w:val="21"/>
  </w:num>
  <w:num w:numId="30">
    <w:abstractNumId w:val="0"/>
  </w:num>
  <w:num w:numId="31">
    <w:abstractNumId w:val="10"/>
  </w:num>
  <w:num w:numId="32">
    <w:abstractNumId w:val="9"/>
  </w:num>
  <w:num w:numId="33">
    <w:abstractNumId w:val="22"/>
  </w:num>
  <w:num w:numId="34">
    <w:abstractNumId w:val="34"/>
  </w:num>
  <w:num w:numId="35">
    <w:abstractNumId w:val="12"/>
  </w:num>
  <w:num w:numId="36">
    <w:abstractNumId w:val="2"/>
  </w:num>
  <w:num w:numId="37">
    <w:abstractNumId w:val="2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cheng Lin">
    <w15:presenceInfo w15:providerId="None" w15:userId="Licheng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62A"/>
    <w:rsid w:val="000001C6"/>
    <w:rsid w:val="00000289"/>
    <w:rsid w:val="00000291"/>
    <w:rsid w:val="000005C4"/>
    <w:rsid w:val="0000099C"/>
    <w:rsid w:val="00000E13"/>
    <w:rsid w:val="000011FF"/>
    <w:rsid w:val="00001421"/>
    <w:rsid w:val="00001891"/>
    <w:rsid w:val="00001C76"/>
    <w:rsid w:val="000020C0"/>
    <w:rsid w:val="00002A92"/>
    <w:rsid w:val="000033A8"/>
    <w:rsid w:val="000038C6"/>
    <w:rsid w:val="00004076"/>
    <w:rsid w:val="000047C1"/>
    <w:rsid w:val="00005173"/>
    <w:rsid w:val="00005509"/>
    <w:rsid w:val="00005774"/>
    <w:rsid w:val="00005951"/>
    <w:rsid w:val="00005F99"/>
    <w:rsid w:val="0000632C"/>
    <w:rsid w:val="000065C3"/>
    <w:rsid w:val="0000738F"/>
    <w:rsid w:val="00007907"/>
    <w:rsid w:val="000108C2"/>
    <w:rsid w:val="00010910"/>
    <w:rsid w:val="00010921"/>
    <w:rsid w:val="00010C31"/>
    <w:rsid w:val="00011005"/>
    <w:rsid w:val="000116A8"/>
    <w:rsid w:val="00011A53"/>
    <w:rsid w:val="00011D8D"/>
    <w:rsid w:val="00011FB1"/>
    <w:rsid w:val="00012357"/>
    <w:rsid w:val="00012445"/>
    <w:rsid w:val="00012CC8"/>
    <w:rsid w:val="00012D3C"/>
    <w:rsid w:val="00012ECC"/>
    <w:rsid w:val="0001320B"/>
    <w:rsid w:val="0001325F"/>
    <w:rsid w:val="0001346D"/>
    <w:rsid w:val="0001359C"/>
    <w:rsid w:val="000137E2"/>
    <w:rsid w:val="0001401B"/>
    <w:rsid w:val="0001460B"/>
    <w:rsid w:val="000154A2"/>
    <w:rsid w:val="0001676E"/>
    <w:rsid w:val="000167DF"/>
    <w:rsid w:val="00016850"/>
    <w:rsid w:val="0001695D"/>
    <w:rsid w:val="00016BC7"/>
    <w:rsid w:val="000172F4"/>
    <w:rsid w:val="000205AD"/>
    <w:rsid w:val="000210FF"/>
    <w:rsid w:val="000214D8"/>
    <w:rsid w:val="0002165E"/>
    <w:rsid w:val="00021CA4"/>
    <w:rsid w:val="00022194"/>
    <w:rsid w:val="00022230"/>
    <w:rsid w:val="0002226C"/>
    <w:rsid w:val="000224F8"/>
    <w:rsid w:val="00022677"/>
    <w:rsid w:val="00022C4C"/>
    <w:rsid w:val="00022E33"/>
    <w:rsid w:val="00022F06"/>
    <w:rsid w:val="00023112"/>
    <w:rsid w:val="00023115"/>
    <w:rsid w:val="00023152"/>
    <w:rsid w:val="0002404B"/>
    <w:rsid w:val="00024227"/>
    <w:rsid w:val="000247A9"/>
    <w:rsid w:val="00025609"/>
    <w:rsid w:val="00025DDA"/>
    <w:rsid w:val="000267B1"/>
    <w:rsid w:val="00026B8A"/>
    <w:rsid w:val="000273A3"/>
    <w:rsid w:val="00027490"/>
    <w:rsid w:val="00027A22"/>
    <w:rsid w:val="00030341"/>
    <w:rsid w:val="00030B6F"/>
    <w:rsid w:val="00030EA8"/>
    <w:rsid w:val="00031BA0"/>
    <w:rsid w:val="00031C09"/>
    <w:rsid w:val="00031EF0"/>
    <w:rsid w:val="000321A8"/>
    <w:rsid w:val="000322A1"/>
    <w:rsid w:val="0003271D"/>
    <w:rsid w:val="00032854"/>
    <w:rsid w:val="00033284"/>
    <w:rsid w:val="000333D8"/>
    <w:rsid w:val="000337AE"/>
    <w:rsid w:val="00033984"/>
    <w:rsid w:val="00035261"/>
    <w:rsid w:val="0003556C"/>
    <w:rsid w:val="000359C4"/>
    <w:rsid w:val="000359D2"/>
    <w:rsid w:val="00036428"/>
    <w:rsid w:val="00036C94"/>
    <w:rsid w:val="000375ED"/>
    <w:rsid w:val="0004059D"/>
    <w:rsid w:val="0004059E"/>
    <w:rsid w:val="00040D18"/>
    <w:rsid w:val="00041416"/>
    <w:rsid w:val="0004152C"/>
    <w:rsid w:val="00041810"/>
    <w:rsid w:val="00041EBE"/>
    <w:rsid w:val="00041FFD"/>
    <w:rsid w:val="000422C9"/>
    <w:rsid w:val="000422FF"/>
    <w:rsid w:val="000426B5"/>
    <w:rsid w:val="00042DEB"/>
    <w:rsid w:val="00043878"/>
    <w:rsid w:val="00043C0C"/>
    <w:rsid w:val="00043F06"/>
    <w:rsid w:val="000448DE"/>
    <w:rsid w:val="00044D86"/>
    <w:rsid w:val="00045082"/>
    <w:rsid w:val="00045210"/>
    <w:rsid w:val="00046805"/>
    <w:rsid w:val="00046921"/>
    <w:rsid w:val="00046983"/>
    <w:rsid w:val="00046AB8"/>
    <w:rsid w:val="00046BB6"/>
    <w:rsid w:val="00046D61"/>
    <w:rsid w:val="00046EDE"/>
    <w:rsid w:val="00046F73"/>
    <w:rsid w:val="00047204"/>
    <w:rsid w:val="00047D95"/>
    <w:rsid w:val="0005019A"/>
    <w:rsid w:val="00050412"/>
    <w:rsid w:val="00051AFF"/>
    <w:rsid w:val="00052776"/>
    <w:rsid w:val="0005285B"/>
    <w:rsid w:val="00052FB5"/>
    <w:rsid w:val="00053132"/>
    <w:rsid w:val="0005327E"/>
    <w:rsid w:val="00053633"/>
    <w:rsid w:val="00053930"/>
    <w:rsid w:val="000541F0"/>
    <w:rsid w:val="000542B1"/>
    <w:rsid w:val="00054303"/>
    <w:rsid w:val="000543C0"/>
    <w:rsid w:val="00054AE1"/>
    <w:rsid w:val="000551A1"/>
    <w:rsid w:val="00055549"/>
    <w:rsid w:val="00055CF1"/>
    <w:rsid w:val="00055EC9"/>
    <w:rsid w:val="00056928"/>
    <w:rsid w:val="00056B06"/>
    <w:rsid w:val="00057250"/>
    <w:rsid w:val="0005759A"/>
    <w:rsid w:val="00057771"/>
    <w:rsid w:val="000577EA"/>
    <w:rsid w:val="00057853"/>
    <w:rsid w:val="00057885"/>
    <w:rsid w:val="00057B7F"/>
    <w:rsid w:val="00057CB5"/>
    <w:rsid w:val="00057F1B"/>
    <w:rsid w:val="00060151"/>
    <w:rsid w:val="00060189"/>
    <w:rsid w:val="00060648"/>
    <w:rsid w:val="00060907"/>
    <w:rsid w:val="0006206B"/>
    <w:rsid w:val="000620CD"/>
    <w:rsid w:val="000621DB"/>
    <w:rsid w:val="0006267E"/>
    <w:rsid w:val="00062716"/>
    <w:rsid w:val="000627C6"/>
    <w:rsid w:val="00062907"/>
    <w:rsid w:val="000629B1"/>
    <w:rsid w:val="00063AB0"/>
    <w:rsid w:val="00063AC6"/>
    <w:rsid w:val="00063C03"/>
    <w:rsid w:val="00063DBB"/>
    <w:rsid w:val="00063F1D"/>
    <w:rsid w:val="00065630"/>
    <w:rsid w:val="00065C00"/>
    <w:rsid w:val="0006699D"/>
    <w:rsid w:val="000669B7"/>
    <w:rsid w:val="000673BF"/>
    <w:rsid w:val="000679EE"/>
    <w:rsid w:val="00070B29"/>
    <w:rsid w:val="00070E04"/>
    <w:rsid w:val="0007119C"/>
    <w:rsid w:val="00071F1E"/>
    <w:rsid w:val="00072086"/>
    <w:rsid w:val="000720DC"/>
    <w:rsid w:val="00072453"/>
    <w:rsid w:val="00072518"/>
    <w:rsid w:val="0007275B"/>
    <w:rsid w:val="00072C1F"/>
    <w:rsid w:val="00073C42"/>
    <w:rsid w:val="00073D73"/>
    <w:rsid w:val="00073E25"/>
    <w:rsid w:val="00074444"/>
    <w:rsid w:val="0007511D"/>
    <w:rsid w:val="000755B5"/>
    <w:rsid w:val="0007650C"/>
    <w:rsid w:val="00076600"/>
    <w:rsid w:val="00076C44"/>
    <w:rsid w:val="00076FF5"/>
    <w:rsid w:val="000773A1"/>
    <w:rsid w:val="000773AA"/>
    <w:rsid w:val="000775AB"/>
    <w:rsid w:val="0007780C"/>
    <w:rsid w:val="0007796E"/>
    <w:rsid w:val="00080821"/>
    <w:rsid w:val="00080885"/>
    <w:rsid w:val="00080AAE"/>
    <w:rsid w:val="00081A4E"/>
    <w:rsid w:val="0008214E"/>
    <w:rsid w:val="0008225F"/>
    <w:rsid w:val="00082815"/>
    <w:rsid w:val="00082FB4"/>
    <w:rsid w:val="00083046"/>
    <w:rsid w:val="00083457"/>
    <w:rsid w:val="00083987"/>
    <w:rsid w:val="000839BB"/>
    <w:rsid w:val="00083DE3"/>
    <w:rsid w:val="00084826"/>
    <w:rsid w:val="00084C33"/>
    <w:rsid w:val="00084F49"/>
    <w:rsid w:val="00085823"/>
    <w:rsid w:val="00085A51"/>
    <w:rsid w:val="00086058"/>
    <w:rsid w:val="000862ED"/>
    <w:rsid w:val="00086364"/>
    <w:rsid w:val="000868E1"/>
    <w:rsid w:val="000869DF"/>
    <w:rsid w:val="00086A31"/>
    <w:rsid w:val="00087627"/>
    <w:rsid w:val="00087C61"/>
    <w:rsid w:val="00087EEE"/>
    <w:rsid w:val="00087F06"/>
    <w:rsid w:val="000902E8"/>
    <w:rsid w:val="00090609"/>
    <w:rsid w:val="00090A57"/>
    <w:rsid w:val="0009163A"/>
    <w:rsid w:val="00091B5A"/>
    <w:rsid w:val="00091C52"/>
    <w:rsid w:val="00092123"/>
    <w:rsid w:val="00092289"/>
    <w:rsid w:val="000923E2"/>
    <w:rsid w:val="000931AF"/>
    <w:rsid w:val="00093461"/>
    <w:rsid w:val="000934B6"/>
    <w:rsid w:val="00093B2E"/>
    <w:rsid w:val="00093D69"/>
    <w:rsid w:val="00093E45"/>
    <w:rsid w:val="0009442A"/>
    <w:rsid w:val="000948FB"/>
    <w:rsid w:val="00094B22"/>
    <w:rsid w:val="00095991"/>
    <w:rsid w:val="00096D46"/>
    <w:rsid w:val="0009739B"/>
    <w:rsid w:val="000975D5"/>
    <w:rsid w:val="0009779A"/>
    <w:rsid w:val="000979D7"/>
    <w:rsid w:val="00097AF5"/>
    <w:rsid w:val="00097B99"/>
    <w:rsid w:val="00097EFD"/>
    <w:rsid w:val="00097F52"/>
    <w:rsid w:val="000A082F"/>
    <w:rsid w:val="000A0DF3"/>
    <w:rsid w:val="000A0F33"/>
    <w:rsid w:val="000A0FAC"/>
    <w:rsid w:val="000A1C12"/>
    <w:rsid w:val="000A1D31"/>
    <w:rsid w:val="000A26F4"/>
    <w:rsid w:val="000A2D74"/>
    <w:rsid w:val="000A3940"/>
    <w:rsid w:val="000A4785"/>
    <w:rsid w:val="000A4899"/>
    <w:rsid w:val="000A4EF8"/>
    <w:rsid w:val="000A5062"/>
    <w:rsid w:val="000A5315"/>
    <w:rsid w:val="000A53BA"/>
    <w:rsid w:val="000A584D"/>
    <w:rsid w:val="000A591F"/>
    <w:rsid w:val="000A59AD"/>
    <w:rsid w:val="000A6336"/>
    <w:rsid w:val="000A6C4B"/>
    <w:rsid w:val="000A6D7F"/>
    <w:rsid w:val="000A6FAE"/>
    <w:rsid w:val="000A748E"/>
    <w:rsid w:val="000A77A6"/>
    <w:rsid w:val="000B0659"/>
    <w:rsid w:val="000B0B99"/>
    <w:rsid w:val="000B1FCD"/>
    <w:rsid w:val="000B25B1"/>
    <w:rsid w:val="000B264D"/>
    <w:rsid w:val="000B2B68"/>
    <w:rsid w:val="000B3275"/>
    <w:rsid w:val="000B32FD"/>
    <w:rsid w:val="000B3369"/>
    <w:rsid w:val="000B3C4F"/>
    <w:rsid w:val="000B3EF9"/>
    <w:rsid w:val="000B4268"/>
    <w:rsid w:val="000B499B"/>
    <w:rsid w:val="000B4FD7"/>
    <w:rsid w:val="000B5500"/>
    <w:rsid w:val="000B56DE"/>
    <w:rsid w:val="000B5E1A"/>
    <w:rsid w:val="000B748B"/>
    <w:rsid w:val="000C0556"/>
    <w:rsid w:val="000C06FF"/>
    <w:rsid w:val="000C074E"/>
    <w:rsid w:val="000C07C0"/>
    <w:rsid w:val="000C0B9D"/>
    <w:rsid w:val="000C0F99"/>
    <w:rsid w:val="000C14C1"/>
    <w:rsid w:val="000C1B57"/>
    <w:rsid w:val="000C25E2"/>
    <w:rsid w:val="000C2DAC"/>
    <w:rsid w:val="000C3A4B"/>
    <w:rsid w:val="000C3BE1"/>
    <w:rsid w:val="000C4ACB"/>
    <w:rsid w:val="000C521E"/>
    <w:rsid w:val="000C559E"/>
    <w:rsid w:val="000C56CE"/>
    <w:rsid w:val="000C5CF8"/>
    <w:rsid w:val="000C5E88"/>
    <w:rsid w:val="000C6075"/>
    <w:rsid w:val="000C650F"/>
    <w:rsid w:val="000C6A38"/>
    <w:rsid w:val="000C6B7A"/>
    <w:rsid w:val="000C6B91"/>
    <w:rsid w:val="000C7BF1"/>
    <w:rsid w:val="000C7D54"/>
    <w:rsid w:val="000D0010"/>
    <w:rsid w:val="000D00DD"/>
    <w:rsid w:val="000D0AE1"/>
    <w:rsid w:val="000D0D55"/>
    <w:rsid w:val="000D1026"/>
    <w:rsid w:val="000D1145"/>
    <w:rsid w:val="000D140A"/>
    <w:rsid w:val="000D19F4"/>
    <w:rsid w:val="000D1CB9"/>
    <w:rsid w:val="000D1F29"/>
    <w:rsid w:val="000D25AC"/>
    <w:rsid w:val="000D2F5D"/>
    <w:rsid w:val="000D32B8"/>
    <w:rsid w:val="000D375B"/>
    <w:rsid w:val="000D435D"/>
    <w:rsid w:val="000D4680"/>
    <w:rsid w:val="000D4806"/>
    <w:rsid w:val="000D4B54"/>
    <w:rsid w:val="000D5200"/>
    <w:rsid w:val="000D60F0"/>
    <w:rsid w:val="000D6721"/>
    <w:rsid w:val="000D7548"/>
    <w:rsid w:val="000D758A"/>
    <w:rsid w:val="000D7696"/>
    <w:rsid w:val="000D77B5"/>
    <w:rsid w:val="000D7BBA"/>
    <w:rsid w:val="000E1067"/>
    <w:rsid w:val="000E1471"/>
    <w:rsid w:val="000E1AF3"/>
    <w:rsid w:val="000E2201"/>
    <w:rsid w:val="000E2D48"/>
    <w:rsid w:val="000E34D6"/>
    <w:rsid w:val="000E4098"/>
    <w:rsid w:val="000E48A4"/>
    <w:rsid w:val="000E4A42"/>
    <w:rsid w:val="000E512F"/>
    <w:rsid w:val="000E608C"/>
    <w:rsid w:val="000E6539"/>
    <w:rsid w:val="000E6562"/>
    <w:rsid w:val="000E6D53"/>
    <w:rsid w:val="000E705B"/>
    <w:rsid w:val="000E7166"/>
    <w:rsid w:val="000E7213"/>
    <w:rsid w:val="000E7631"/>
    <w:rsid w:val="000E7E06"/>
    <w:rsid w:val="000E7E9E"/>
    <w:rsid w:val="000F021D"/>
    <w:rsid w:val="000F0774"/>
    <w:rsid w:val="000F07D8"/>
    <w:rsid w:val="000F0D83"/>
    <w:rsid w:val="000F10AA"/>
    <w:rsid w:val="000F1770"/>
    <w:rsid w:val="000F1F49"/>
    <w:rsid w:val="000F28A5"/>
    <w:rsid w:val="000F2916"/>
    <w:rsid w:val="000F2ABF"/>
    <w:rsid w:val="000F3287"/>
    <w:rsid w:val="000F3359"/>
    <w:rsid w:val="000F34A2"/>
    <w:rsid w:val="000F3AB3"/>
    <w:rsid w:val="000F3F93"/>
    <w:rsid w:val="000F41DF"/>
    <w:rsid w:val="000F433B"/>
    <w:rsid w:val="000F4DAB"/>
    <w:rsid w:val="000F5D7C"/>
    <w:rsid w:val="000F60C9"/>
    <w:rsid w:val="000F6727"/>
    <w:rsid w:val="000F7193"/>
    <w:rsid w:val="000F729B"/>
    <w:rsid w:val="000F762B"/>
    <w:rsid w:val="000F790F"/>
    <w:rsid w:val="000F7A66"/>
    <w:rsid w:val="001000F0"/>
    <w:rsid w:val="00100331"/>
    <w:rsid w:val="00100446"/>
    <w:rsid w:val="00100CCE"/>
    <w:rsid w:val="00100D26"/>
    <w:rsid w:val="0010112F"/>
    <w:rsid w:val="001015E9"/>
    <w:rsid w:val="00101AC6"/>
    <w:rsid w:val="00101FE9"/>
    <w:rsid w:val="00102219"/>
    <w:rsid w:val="00102452"/>
    <w:rsid w:val="00102506"/>
    <w:rsid w:val="00102ED5"/>
    <w:rsid w:val="00103151"/>
    <w:rsid w:val="001032CE"/>
    <w:rsid w:val="001038BF"/>
    <w:rsid w:val="00103FB1"/>
    <w:rsid w:val="00104440"/>
    <w:rsid w:val="00104BD6"/>
    <w:rsid w:val="00104D23"/>
    <w:rsid w:val="00105479"/>
    <w:rsid w:val="001059D9"/>
    <w:rsid w:val="00105B21"/>
    <w:rsid w:val="00106008"/>
    <w:rsid w:val="00106085"/>
    <w:rsid w:val="001067FF"/>
    <w:rsid w:val="00106E00"/>
    <w:rsid w:val="00106F9A"/>
    <w:rsid w:val="00107218"/>
    <w:rsid w:val="00107A69"/>
    <w:rsid w:val="00107C3A"/>
    <w:rsid w:val="00110EE9"/>
    <w:rsid w:val="001111C4"/>
    <w:rsid w:val="00111454"/>
    <w:rsid w:val="001114D2"/>
    <w:rsid w:val="00111E9F"/>
    <w:rsid w:val="00112A63"/>
    <w:rsid w:val="00112A78"/>
    <w:rsid w:val="00113AB0"/>
    <w:rsid w:val="00113D2C"/>
    <w:rsid w:val="00114141"/>
    <w:rsid w:val="00114203"/>
    <w:rsid w:val="00114A88"/>
    <w:rsid w:val="00114D6F"/>
    <w:rsid w:val="00114EB4"/>
    <w:rsid w:val="00114EDB"/>
    <w:rsid w:val="00114F39"/>
    <w:rsid w:val="00115279"/>
    <w:rsid w:val="001155B8"/>
    <w:rsid w:val="00115AB2"/>
    <w:rsid w:val="00115BE4"/>
    <w:rsid w:val="00116B15"/>
    <w:rsid w:val="0011718D"/>
    <w:rsid w:val="001172A5"/>
    <w:rsid w:val="0011739B"/>
    <w:rsid w:val="00117972"/>
    <w:rsid w:val="00117A16"/>
    <w:rsid w:val="00117B15"/>
    <w:rsid w:val="0012013F"/>
    <w:rsid w:val="00120B93"/>
    <w:rsid w:val="00121508"/>
    <w:rsid w:val="0012156A"/>
    <w:rsid w:val="001219C2"/>
    <w:rsid w:val="00121AC2"/>
    <w:rsid w:val="00121C7F"/>
    <w:rsid w:val="00121E41"/>
    <w:rsid w:val="00122E2E"/>
    <w:rsid w:val="00122EAC"/>
    <w:rsid w:val="00122EBC"/>
    <w:rsid w:val="0012303A"/>
    <w:rsid w:val="00123B51"/>
    <w:rsid w:val="00123D3C"/>
    <w:rsid w:val="00124404"/>
    <w:rsid w:val="00124858"/>
    <w:rsid w:val="00124EBD"/>
    <w:rsid w:val="00125748"/>
    <w:rsid w:val="00125A9A"/>
    <w:rsid w:val="0012771D"/>
    <w:rsid w:val="001279C4"/>
    <w:rsid w:val="00127AD3"/>
    <w:rsid w:val="0013023F"/>
    <w:rsid w:val="00130310"/>
    <w:rsid w:val="00130413"/>
    <w:rsid w:val="0013041F"/>
    <w:rsid w:val="0013080D"/>
    <w:rsid w:val="00130A5C"/>
    <w:rsid w:val="00131748"/>
    <w:rsid w:val="00131B0C"/>
    <w:rsid w:val="00131FC9"/>
    <w:rsid w:val="00132CCB"/>
    <w:rsid w:val="00133026"/>
    <w:rsid w:val="00133527"/>
    <w:rsid w:val="00133ADD"/>
    <w:rsid w:val="00133D37"/>
    <w:rsid w:val="00134418"/>
    <w:rsid w:val="00134D16"/>
    <w:rsid w:val="00135071"/>
    <w:rsid w:val="0013516A"/>
    <w:rsid w:val="00135364"/>
    <w:rsid w:val="001358FE"/>
    <w:rsid w:val="00135EB0"/>
    <w:rsid w:val="0013606F"/>
    <w:rsid w:val="001361F3"/>
    <w:rsid w:val="0013697A"/>
    <w:rsid w:val="00136E4B"/>
    <w:rsid w:val="00137048"/>
    <w:rsid w:val="00137383"/>
    <w:rsid w:val="00137963"/>
    <w:rsid w:val="001379DE"/>
    <w:rsid w:val="00137DF2"/>
    <w:rsid w:val="00137ED4"/>
    <w:rsid w:val="00137F82"/>
    <w:rsid w:val="001400C6"/>
    <w:rsid w:val="0014063F"/>
    <w:rsid w:val="001408CD"/>
    <w:rsid w:val="00140E28"/>
    <w:rsid w:val="0014125B"/>
    <w:rsid w:val="00141472"/>
    <w:rsid w:val="00141F04"/>
    <w:rsid w:val="0014272C"/>
    <w:rsid w:val="001429CD"/>
    <w:rsid w:val="00142F25"/>
    <w:rsid w:val="00142FBF"/>
    <w:rsid w:val="00143060"/>
    <w:rsid w:val="0014343A"/>
    <w:rsid w:val="001437A2"/>
    <w:rsid w:val="00143869"/>
    <w:rsid w:val="001442F7"/>
    <w:rsid w:val="001445F5"/>
    <w:rsid w:val="001449C4"/>
    <w:rsid w:val="00145793"/>
    <w:rsid w:val="001459C3"/>
    <w:rsid w:val="00146302"/>
    <w:rsid w:val="00146710"/>
    <w:rsid w:val="00146D02"/>
    <w:rsid w:val="00146DE6"/>
    <w:rsid w:val="001471E4"/>
    <w:rsid w:val="001472C1"/>
    <w:rsid w:val="001472C8"/>
    <w:rsid w:val="00147305"/>
    <w:rsid w:val="00147488"/>
    <w:rsid w:val="00147ACB"/>
    <w:rsid w:val="00147AFB"/>
    <w:rsid w:val="001501A4"/>
    <w:rsid w:val="001503B7"/>
    <w:rsid w:val="00150E82"/>
    <w:rsid w:val="0015141B"/>
    <w:rsid w:val="00151B1F"/>
    <w:rsid w:val="001535A8"/>
    <w:rsid w:val="0015388F"/>
    <w:rsid w:val="00153AA2"/>
    <w:rsid w:val="0015445A"/>
    <w:rsid w:val="0015468D"/>
    <w:rsid w:val="00155943"/>
    <w:rsid w:val="00155F30"/>
    <w:rsid w:val="0015641E"/>
    <w:rsid w:val="001564F6"/>
    <w:rsid w:val="00156D44"/>
    <w:rsid w:val="0015708C"/>
    <w:rsid w:val="0015724A"/>
    <w:rsid w:val="00157C42"/>
    <w:rsid w:val="00160879"/>
    <w:rsid w:val="00161812"/>
    <w:rsid w:val="0016182F"/>
    <w:rsid w:val="001618AA"/>
    <w:rsid w:val="00162169"/>
    <w:rsid w:val="00162392"/>
    <w:rsid w:val="001625E3"/>
    <w:rsid w:val="001626B1"/>
    <w:rsid w:val="001639BD"/>
    <w:rsid w:val="00164498"/>
    <w:rsid w:val="001649A0"/>
    <w:rsid w:val="0016551E"/>
    <w:rsid w:val="00165572"/>
    <w:rsid w:val="0016662B"/>
    <w:rsid w:val="00166B83"/>
    <w:rsid w:val="00167558"/>
    <w:rsid w:val="0016793B"/>
    <w:rsid w:val="00167F09"/>
    <w:rsid w:val="00167F3F"/>
    <w:rsid w:val="0017033E"/>
    <w:rsid w:val="00170CD5"/>
    <w:rsid w:val="001715CA"/>
    <w:rsid w:val="0017169F"/>
    <w:rsid w:val="00171C86"/>
    <w:rsid w:val="00171E74"/>
    <w:rsid w:val="0017238A"/>
    <w:rsid w:val="00172663"/>
    <w:rsid w:val="00172837"/>
    <w:rsid w:val="00172EAE"/>
    <w:rsid w:val="00173F11"/>
    <w:rsid w:val="001752A0"/>
    <w:rsid w:val="001756F1"/>
    <w:rsid w:val="00175B19"/>
    <w:rsid w:val="00176B67"/>
    <w:rsid w:val="00176C5D"/>
    <w:rsid w:val="00177056"/>
    <w:rsid w:val="00177168"/>
    <w:rsid w:val="00177303"/>
    <w:rsid w:val="00177925"/>
    <w:rsid w:val="00177E49"/>
    <w:rsid w:val="00177FDC"/>
    <w:rsid w:val="00180AD4"/>
    <w:rsid w:val="00180CFB"/>
    <w:rsid w:val="00180D8E"/>
    <w:rsid w:val="001811D3"/>
    <w:rsid w:val="00181575"/>
    <w:rsid w:val="00181899"/>
    <w:rsid w:val="001818B3"/>
    <w:rsid w:val="001823DE"/>
    <w:rsid w:val="00182E06"/>
    <w:rsid w:val="00182F58"/>
    <w:rsid w:val="00184140"/>
    <w:rsid w:val="001841D7"/>
    <w:rsid w:val="00184388"/>
    <w:rsid w:val="00184508"/>
    <w:rsid w:val="00184848"/>
    <w:rsid w:val="00184BE2"/>
    <w:rsid w:val="00184FC1"/>
    <w:rsid w:val="001850D6"/>
    <w:rsid w:val="00185209"/>
    <w:rsid w:val="001854A9"/>
    <w:rsid w:val="001860EE"/>
    <w:rsid w:val="001866C3"/>
    <w:rsid w:val="00186866"/>
    <w:rsid w:val="00186D04"/>
    <w:rsid w:val="0018790D"/>
    <w:rsid w:val="00187B8C"/>
    <w:rsid w:val="00187DAE"/>
    <w:rsid w:val="001900C3"/>
    <w:rsid w:val="0019035D"/>
    <w:rsid w:val="00190481"/>
    <w:rsid w:val="00190B32"/>
    <w:rsid w:val="00190BED"/>
    <w:rsid w:val="001911AC"/>
    <w:rsid w:val="0019161B"/>
    <w:rsid w:val="00192240"/>
    <w:rsid w:val="00192473"/>
    <w:rsid w:val="00192847"/>
    <w:rsid w:val="00192D21"/>
    <w:rsid w:val="001934CC"/>
    <w:rsid w:val="0019396C"/>
    <w:rsid w:val="0019499E"/>
    <w:rsid w:val="00194A8D"/>
    <w:rsid w:val="00195E88"/>
    <w:rsid w:val="0019642A"/>
    <w:rsid w:val="0019650E"/>
    <w:rsid w:val="00196848"/>
    <w:rsid w:val="00196998"/>
    <w:rsid w:val="00196B28"/>
    <w:rsid w:val="00197029"/>
    <w:rsid w:val="0019735B"/>
    <w:rsid w:val="00197743"/>
    <w:rsid w:val="00197BA4"/>
    <w:rsid w:val="00197DD4"/>
    <w:rsid w:val="001A0068"/>
    <w:rsid w:val="001A00D9"/>
    <w:rsid w:val="001A051E"/>
    <w:rsid w:val="001A0DBD"/>
    <w:rsid w:val="001A0DE7"/>
    <w:rsid w:val="001A110D"/>
    <w:rsid w:val="001A1955"/>
    <w:rsid w:val="001A2884"/>
    <w:rsid w:val="001A3681"/>
    <w:rsid w:val="001A3AFD"/>
    <w:rsid w:val="001A3E1D"/>
    <w:rsid w:val="001A3EC6"/>
    <w:rsid w:val="001A512E"/>
    <w:rsid w:val="001A53DF"/>
    <w:rsid w:val="001A56C7"/>
    <w:rsid w:val="001A624C"/>
    <w:rsid w:val="001A6299"/>
    <w:rsid w:val="001A62D1"/>
    <w:rsid w:val="001A635D"/>
    <w:rsid w:val="001A70AC"/>
    <w:rsid w:val="001A7218"/>
    <w:rsid w:val="001A73FD"/>
    <w:rsid w:val="001A7C4B"/>
    <w:rsid w:val="001A7ECF"/>
    <w:rsid w:val="001B010D"/>
    <w:rsid w:val="001B0CC4"/>
    <w:rsid w:val="001B0D8A"/>
    <w:rsid w:val="001B0DF4"/>
    <w:rsid w:val="001B1855"/>
    <w:rsid w:val="001B1D24"/>
    <w:rsid w:val="001B1FAD"/>
    <w:rsid w:val="001B235C"/>
    <w:rsid w:val="001B2796"/>
    <w:rsid w:val="001B351B"/>
    <w:rsid w:val="001B4848"/>
    <w:rsid w:val="001B4FE8"/>
    <w:rsid w:val="001B51FD"/>
    <w:rsid w:val="001B620C"/>
    <w:rsid w:val="001B65D6"/>
    <w:rsid w:val="001B6672"/>
    <w:rsid w:val="001B6E7C"/>
    <w:rsid w:val="001B73F7"/>
    <w:rsid w:val="001B7B32"/>
    <w:rsid w:val="001B7B86"/>
    <w:rsid w:val="001C011D"/>
    <w:rsid w:val="001C0292"/>
    <w:rsid w:val="001C06AA"/>
    <w:rsid w:val="001C0DEF"/>
    <w:rsid w:val="001C1359"/>
    <w:rsid w:val="001C186D"/>
    <w:rsid w:val="001C1E17"/>
    <w:rsid w:val="001C2304"/>
    <w:rsid w:val="001C29D2"/>
    <w:rsid w:val="001C2D74"/>
    <w:rsid w:val="001C3462"/>
    <w:rsid w:val="001C3694"/>
    <w:rsid w:val="001C38C8"/>
    <w:rsid w:val="001C3B3E"/>
    <w:rsid w:val="001C46E4"/>
    <w:rsid w:val="001C480A"/>
    <w:rsid w:val="001C59E7"/>
    <w:rsid w:val="001C64AB"/>
    <w:rsid w:val="001C6890"/>
    <w:rsid w:val="001C6C9B"/>
    <w:rsid w:val="001C76A9"/>
    <w:rsid w:val="001C76C5"/>
    <w:rsid w:val="001C7CCA"/>
    <w:rsid w:val="001C7F9F"/>
    <w:rsid w:val="001D01A2"/>
    <w:rsid w:val="001D04C6"/>
    <w:rsid w:val="001D04EE"/>
    <w:rsid w:val="001D0661"/>
    <w:rsid w:val="001D07C2"/>
    <w:rsid w:val="001D09EB"/>
    <w:rsid w:val="001D0BBA"/>
    <w:rsid w:val="001D0C91"/>
    <w:rsid w:val="001D0D60"/>
    <w:rsid w:val="001D0FD7"/>
    <w:rsid w:val="001D157B"/>
    <w:rsid w:val="001D197B"/>
    <w:rsid w:val="001D1C47"/>
    <w:rsid w:val="001D1EFF"/>
    <w:rsid w:val="001D2861"/>
    <w:rsid w:val="001D4091"/>
    <w:rsid w:val="001D4857"/>
    <w:rsid w:val="001D518C"/>
    <w:rsid w:val="001D524E"/>
    <w:rsid w:val="001D52DF"/>
    <w:rsid w:val="001D54D5"/>
    <w:rsid w:val="001D5881"/>
    <w:rsid w:val="001D59A1"/>
    <w:rsid w:val="001D61B8"/>
    <w:rsid w:val="001D6600"/>
    <w:rsid w:val="001D68D9"/>
    <w:rsid w:val="001D6D1C"/>
    <w:rsid w:val="001D73B3"/>
    <w:rsid w:val="001D7BF2"/>
    <w:rsid w:val="001D7EC2"/>
    <w:rsid w:val="001E01A3"/>
    <w:rsid w:val="001E0686"/>
    <w:rsid w:val="001E083E"/>
    <w:rsid w:val="001E0954"/>
    <w:rsid w:val="001E0CAB"/>
    <w:rsid w:val="001E0E88"/>
    <w:rsid w:val="001E19FE"/>
    <w:rsid w:val="001E1E76"/>
    <w:rsid w:val="001E2551"/>
    <w:rsid w:val="001E3205"/>
    <w:rsid w:val="001E3EB9"/>
    <w:rsid w:val="001E4C38"/>
    <w:rsid w:val="001E5210"/>
    <w:rsid w:val="001E53D6"/>
    <w:rsid w:val="001E5FC9"/>
    <w:rsid w:val="001E62F2"/>
    <w:rsid w:val="001E6624"/>
    <w:rsid w:val="001E6796"/>
    <w:rsid w:val="001E6E0F"/>
    <w:rsid w:val="001E6E98"/>
    <w:rsid w:val="001E75EB"/>
    <w:rsid w:val="001E7B19"/>
    <w:rsid w:val="001E7F1E"/>
    <w:rsid w:val="001F0BC1"/>
    <w:rsid w:val="001F1669"/>
    <w:rsid w:val="001F1946"/>
    <w:rsid w:val="001F1EF9"/>
    <w:rsid w:val="001F2638"/>
    <w:rsid w:val="001F28FD"/>
    <w:rsid w:val="001F2911"/>
    <w:rsid w:val="001F29DA"/>
    <w:rsid w:val="001F2D76"/>
    <w:rsid w:val="001F3437"/>
    <w:rsid w:val="001F3815"/>
    <w:rsid w:val="001F3BD8"/>
    <w:rsid w:val="001F3D08"/>
    <w:rsid w:val="001F4519"/>
    <w:rsid w:val="001F5199"/>
    <w:rsid w:val="001F5218"/>
    <w:rsid w:val="001F5EDC"/>
    <w:rsid w:val="001F6F91"/>
    <w:rsid w:val="001F784B"/>
    <w:rsid w:val="001F7C2B"/>
    <w:rsid w:val="001F7C8A"/>
    <w:rsid w:val="00200066"/>
    <w:rsid w:val="00200200"/>
    <w:rsid w:val="0020023B"/>
    <w:rsid w:val="00200309"/>
    <w:rsid w:val="002007F8"/>
    <w:rsid w:val="00200A2C"/>
    <w:rsid w:val="00201689"/>
    <w:rsid w:val="00202049"/>
    <w:rsid w:val="00202279"/>
    <w:rsid w:val="00202518"/>
    <w:rsid w:val="00202BA5"/>
    <w:rsid w:val="00202BE0"/>
    <w:rsid w:val="00202DD3"/>
    <w:rsid w:val="00203F17"/>
    <w:rsid w:val="00203FC7"/>
    <w:rsid w:val="0020445B"/>
    <w:rsid w:val="002044FD"/>
    <w:rsid w:val="002046A7"/>
    <w:rsid w:val="002046FE"/>
    <w:rsid w:val="00204B7E"/>
    <w:rsid w:val="002051F8"/>
    <w:rsid w:val="00205913"/>
    <w:rsid w:val="00205AE7"/>
    <w:rsid w:val="00205C73"/>
    <w:rsid w:val="00205DC2"/>
    <w:rsid w:val="00205DF1"/>
    <w:rsid w:val="00205F4A"/>
    <w:rsid w:val="00206867"/>
    <w:rsid w:val="00207168"/>
    <w:rsid w:val="00207603"/>
    <w:rsid w:val="00210104"/>
    <w:rsid w:val="0021034B"/>
    <w:rsid w:val="002106B8"/>
    <w:rsid w:val="002109FB"/>
    <w:rsid w:val="00210C56"/>
    <w:rsid w:val="00210D0E"/>
    <w:rsid w:val="00210E00"/>
    <w:rsid w:val="00211195"/>
    <w:rsid w:val="0021129B"/>
    <w:rsid w:val="002113DC"/>
    <w:rsid w:val="0021177B"/>
    <w:rsid w:val="002119CA"/>
    <w:rsid w:val="00211D04"/>
    <w:rsid w:val="00211EAD"/>
    <w:rsid w:val="00212E32"/>
    <w:rsid w:val="0021354A"/>
    <w:rsid w:val="00214125"/>
    <w:rsid w:val="00214221"/>
    <w:rsid w:val="0021488F"/>
    <w:rsid w:val="002149B3"/>
    <w:rsid w:val="00214C2B"/>
    <w:rsid w:val="002153DD"/>
    <w:rsid w:val="002157BE"/>
    <w:rsid w:val="0021595D"/>
    <w:rsid w:val="002160F1"/>
    <w:rsid w:val="002162D0"/>
    <w:rsid w:val="002164F7"/>
    <w:rsid w:val="0021679E"/>
    <w:rsid w:val="00216E9E"/>
    <w:rsid w:val="00216EB5"/>
    <w:rsid w:val="00217130"/>
    <w:rsid w:val="002171C5"/>
    <w:rsid w:val="002177FD"/>
    <w:rsid w:val="00217AA4"/>
    <w:rsid w:val="00220CE6"/>
    <w:rsid w:val="00220E81"/>
    <w:rsid w:val="00221014"/>
    <w:rsid w:val="00221965"/>
    <w:rsid w:val="00221D03"/>
    <w:rsid w:val="002220F3"/>
    <w:rsid w:val="00222261"/>
    <w:rsid w:val="00222A69"/>
    <w:rsid w:val="00222A9A"/>
    <w:rsid w:val="00222B5E"/>
    <w:rsid w:val="002234ED"/>
    <w:rsid w:val="00223BC8"/>
    <w:rsid w:val="00224CFF"/>
    <w:rsid w:val="00225263"/>
    <w:rsid w:val="002257E0"/>
    <w:rsid w:val="0022585D"/>
    <w:rsid w:val="00225C2A"/>
    <w:rsid w:val="00225F6B"/>
    <w:rsid w:val="0022699F"/>
    <w:rsid w:val="00226EF5"/>
    <w:rsid w:val="0022727C"/>
    <w:rsid w:val="0022762C"/>
    <w:rsid w:val="002277A7"/>
    <w:rsid w:val="00227DFA"/>
    <w:rsid w:val="00227E85"/>
    <w:rsid w:val="002302CD"/>
    <w:rsid w:val="00230369"/>
    <w:rsid w:val="00230395"/>
    <w:rsid w:val="00230A95"/>
    <w:rsid w:val="00230C49"/>
    <w:rsid w:val="00232052"/>
    <w:rsid w:val="00232925"/>
    <w:rsid w:val="00232E0C"/>
    <w:rsid w:val="00233868"/>
    <w:rsid w:val="00234C6B"/>
    <w:rsid w:val="002354CF"/>
    <w:rsid w:val="00235759"/>
    <w:rsid w:val="00235B8A"/>
    <w:rsid w:val="0023789F"/>
    <w:rsid w:val="002378E0"/>
    <w:rsid w:val="00237EB6"/>
    <w:rsid w:val="0024012A"/>
    <w:rsid w:val="00240808"/>
    <w:rsid w:val="00240A10"/>
    <w:rsid w:val="0024133B"/>
    <w:rsid w:val="002416E0"/>
    <w:rsid w:val="0024179B"/>
    <w:rsid w:val="00241ACC"/>
    <w:rsid w:val="00241ECC"/>
    <w:rsid w:val="0024207A"/>
    <w:rsid w:val="00242116"/>
    <w:rsid w:val="00242369"/>
    <w:rsid w:val="00242798"/>
    <w:rsid w:val="002428B8"/>
    <w:rsid w:val="00242921"/>
    <w:rsid w:val="00243E32"/>
    <w:rsid w:val="00244879"/>
    <w:rsid w:val="00244EF2"/>
    <w:rsid w:val="00244F12"/>
    <w:rsid w:val="0024509B"/>
    <w:rsid w:val="002457F1"/>
    <w:rsid w:val="00245C3D"/>
    <w:rsid w:val="00246872"/>
    <w:rsid w:val="002469F1"/>
    <w:rsid w:val="00246B2D"/>
    <w:rsid w:val="00246C96"/>
    <w:rsid w:val="00246FFF"/>
    <w:rsid w:val="0024758D"/>
    <w:rsid w:val="00247D95"/>
    <w:rsid w:val="00250370"/>
    <w:rsid w:val="0025098D"/>
    <w:rsid w:val="002509E2"/>
    <w:rsid w:val="002514DC"/>
    <w:rsid w:val="00251DAC"/>
    <w:rsid w:val="00251E9B"/>
    <w:rsid w:val="0025287D"/>
    <w:rsid w:val="00252B96"/>
    <w:rsid w:val="002534FA"/>
    <w:rsid w:val="002535BD"/>
    <w:rsid w:val="00254023"/>
    <w:rsid w:val="0025444C"/>
    <w:rsid w:val="00254D33"/>
    <w:rsid w:val="00254D8C"/>
    <w:rsid w:val="00255229"/>
    <w:rsid w:val="002558D5"/>
    <w:rsid w:val="002562C5"/>
    <w:rsid w:val="00256495"/>
    <w:rsid w:val="00256503"/>
    <w:rsid w:val="0025688C"/>
    <w:rsid w:val="0025697E"/>
    <w:rsid w:val="00256C62"/>
    <w:rsid w:val="002573C5"/>
    <w:rsid w:val="00257528"/>
    <w:rsid w:val="002576FF"/>
    <w:rsid w:val="00257AFA"/>
    <w:rsid w:val="00257CF5"/>
    <w:rsid w:val="00257F7E"/>
    <w:rsid w:val="002600E6"/>
    <w:rsid w:val="002602D9"/>
    <w:rsid w:val="002604BF"/>
    <w:rsid w:val="002605DF"/>
    <w:rsid w:val="0026074A"/>
    <w:rsid w:val="002608AE"/>
    <w:rsid w:val="00260A46"/>
    <w:rsid w:val="00261808"/>
    <w:rsid w:val="00261832"/>
    <w:rsid w:val="00262292"/>
    <w:rsid w:val="002624DF"/>
    <w:rsid w:val="00262587"/>
    <w:rsid w:val="002629C2"/>
    <w:rsid w:val="00262CF1"/>
    <w:rsid w:val="00263113"/>
    <w:rsid w:val="002638DC"/>
    <w:rsid w:val="00263A7E"/>
    <w:rsid w:val="002649E1"/>
    <w:rsid w:val="00264DBB"/>
    <w:rsid w:val="00264E42"/>
    <w:rsid w:val="00265BFF"/>
    <w:rsid w:val="00266277"/>
    <w:rsid w:val="00266890"/>
    <w:rsid w:val="00266901"/>
    <w:rsid w:val="00266985"/>
    <w:rsid w:val="002669E5"/>
    <w:rsid w:val="00266A3B"/>
    <w:rsid w:val="00266A6D"/>
    <w:rsid w:val="00266A97"/>
    <w:rsid w:val="00266C95"/>
    <w:rsid w:val="002679C3"/>
    <w:rsid w:val="00267E93"/>
    <w:rsid w:val="00270425"/>
    <w:rsid w:val="0027050B"/>
    <w:rsid w:val="00270568"/>
    <w:rsid w:val="002714B9"/>
    <w:rsid w:val="00271B43"/>
    <w:rsid w:val="00271FF9"/>
    <w:rsid w:val="0027252C"/>
    <w:rsid w:val="00272B91"/>
    <w:rsid w:val="002738B0"/>
    <w:rsid w:val="002738CD"/>
    <w:rsid w:val="002739AA"/>
    <w:rsid w:val="00274128"/>
    <w:rsid w:val="00274425"/>
    <w:rsid w:val="002746D0"/>
    <w:rsid w:val="002749AE"/>
    <w:rsid w:val="00274B12"/>
    <w:rsid w:val="00274B8B"/>
    <w:rsid w:val="00274F48"/>
    <w:rsid w:val="00275030"/>
    <w:rsid w:val="00275673"/>
    <w:rsid w:val="002757AF"/>
    <w:rsid w:val="00275F25"/>
    <w:rsid w:val="0027602A"/>
    <w:rsid w:val="0027642C"/>
    <w:rsid w:val="002765A5"/>
    <w:rsid w:val="00276F36"/>
    <w:rsid w:val="00277131"/>
    <w:rsid w:val="002772FD"/>
    <w:rsid w:val="0027740D"/>
    <w:rsid w:val="002779F6"/>
    <w:rsid w:val="00277A84"/>
    <w:rsid w:val="00277E65"/>
    <w:rsid w:val="00277F82"/>
    <w:rsid w:val="002801D7"/>
    <w:rsid w:val="00280698"/>
    <w:rsid w:val="002806DE"/>
    <w:rsid w:val="00280A79"/>
    <w:rsid w:val="00280D04"/>
    <w:rsid w:val="00280DEA"/>
    <w:rsid w:val="00281D2F"/>
    <w:rsid w:val="00281E8D"/>
    <w:rsid w:val="002823A4"/>
    <w:rsid w:val="00282DB7"/>
    <w:rsid w:val="00283135"/>
    <w:rsid w:val="002831F2"/>
    <w:rsid w:val="0028364F"/>
    <w:rsid w:val="00283B8F"/>
    <w:rsid w:val="00284524"/>
    <w:rsid w:val="00285120"/>
    <w:rsid w:val="002852BE"/>
    <w:rsid w:val="00286476"/>
    <w:rsid w:val="00286677"/>
    <w:rsid w:val="00286C60"/>
    <w:rsid w:val="00287450"/>
    <w:rsid w:val="002876DD"/>
    <w:rsid w:val="00287951"/>
    <w:rsid w:val="00287C21"/>
    <w:rsid w:val="00287F14"/>
    <w:rsid w:val="002904E3"/>
    <w:rsid w:val="00290AEF"/>
    <w:rsid w:val="00290BE2"/>
    <w:rsid w:val="002916F1"/>
    <w:rsid w:val="00292469"/>
    <w:rsid w:val="0029296E"/>
    <w:rsid w:val="00292A03"/>
    <w:rsid w:val="00293132"/>
    <w:rsid w:val="002938B1"/>
    <w:rsid w:val="00293CAF"/>
    <w:rsid w:val="00293E6E"/>
    <w:rsid w:val="00294508"/>
    <w:rsid w:val="00294859"/>
    <w:rsid w:val="00294FAA"/>
    <w:rsid w:val="002957E4"/>
    <w:rsid w:val="002958FD"/>
    <w:rsid w:val="00295A12"/>
    <w:rsid w:val="00295AEE"/>
    <w:rsid w:val="00295B0A"/>
    <w:rsid w:val="00295DBA"/>
    <w:rsid w:val="00296E64"/>
    <w:rsid w:val="00297C2F"/>
    <w:rsid w:val="002A0128"/>
    <w:rsid w:val="002A0353"/>
    <w:rsid w:val="002A1695"/>
    <w:rsid w:val="002A19DE"/>
    <w:rsid w:val="002A1C9D"/>
    <w:rsid w:val="002A1E47"/>
    <w:rsid w:val="002A373F"/>
    <w:rsid w:val="002A3A3D"/>
    <w:rsid w:val="002A3CB8"/>
    <w:rsid w:val="002A41D2"/>
    <w:rsid w:val="002A4260"/>
    <w:rsid w:val="002A4451"/>
    <w:rsid w:val="002A463C"/>
    <w:rsid w:val="002A4AEB"/>
    <w:rsid w:val="002A5654"/>
    <w:rsid w:val="002A5AF5"/>
    <w:rsid w:val="002A626F"/>
    <w:rsid w:val="002A671A"/>
    <w:rsid w:val="002A6E64"/>
    <w:rsid w:val="002A6EC1"/>
    <w:rsid w:val="002A7253"/>
    <w:rsid w:val="002A74D6"/>
    <w:rsid w:val="002A74FA"/>
    <w:rsid w:val="002A781C"/>
    <w:rsid w:val="002A7F71"/>
    <w:rsid w:val="002B08D0"/>
    <w:rsid w:val="002B099E"/>
    <w:rsid w:val="002B15F6"/>
    <w:rsid w:val="002B1610"/>
    <w:rsid w:val="002B16DB"/>
    <w:rsid w:val="002B18CD"/>
    <w:rsid w:val="002B2E7E"/>
    <w:rsid w:val="002B499B"/>
    <w:rsid w:val="002B515A"/>
    <w:rsid w:val="002B52C6"/>
    <w:rsid w:val="002B57DB"/>
    <w:rsid w:val="002B64F5"/>
    <w:rsid w:val="002B6A59"/>
    <w:rsid w:val="002B6BDA"/>
    <w:rsid w:val="002B71B0"/>
    <w:rsid w:val="002C0453"/>
    <w:rsid w:val="002C0D05"/>
    <w:rsid w:val="002C0D28"/>
    <w:rsid w:val="002C1230"/>
    <w:rsid w:val="002C1797"/>
    <w:rsid w:val="002C1E4D"/>
    <w:rsid w:val="002C294D"/>
    <w:rsid w:val="002C300C"/>
    <w:rsid w:val="002C3AFD"/>
    <w:rsid w:val="002C3F56"/>
    <w:rsid w:val="002C4101"/>
    <w:rsid w:val="002C44A0"/>
    <w:rsid w:val="002C46A5"/>
    <w:rsid w:val="002C4A79"/>
    <w:rsid w:val="002C4A7E"/>
    <w:rsid w:val="002C6044"/>
    <w:rsid w:val="002C64CC"/>
    <w:rsid w:val="002C64DE"/>
    <w:rsid w:val="002C669F"/>
    <w:rsid w:val="002C6806"/>
    <w:rsid w:val="002C7681"/>
    <w:rsid w:val="002C77F0"/>
    <w:rsid w:val="002C7AAD"/>
    <w:rsid w:val="002D000F"/>
    <w:rsid w:val="002D03FF"/>
    <w:rsid w:val="002D13E4"/>
    <w:rsid w:val="002D142E"/>
    <w:rsid w:val="002D1498"/>
    <w:rsid w:val="002D185B"/>
    <w:rsid w:val="002D1B3F"/>
    <w:rsid w:val="002D233C"/>
    <w:rsid w:val="002D2483"/>
    <w:rsid w:val="002D2C23"/>
    <w:rsid w:val="002D2EF7"/>
    <w:rsid w:val="002D384D"/>
    <w:rsid w:val="002D3994"/>
    <w:rsid w:val="002D4572"/>
    <w:rsid w:val="002D46B4"/>
    <w:rsid w:val="002D488B"/>
    <w:rsid w:val="002D4A8A"/>
    <w:rsid w:val="002D53AF"/>
    <w:rsid w:val="002D5B2B"/>
    <w:rsid w:val="002D676C"/>
    <w:rsid w:val="002D6D95"/>
    <w:rsid w:val="002D6FEE"/>
    <w:rsid w:val="002D7684"/>
    <w:rsid w:val="002D78AA"/>
    <w:rsid w:val="002D7E89"/>
    <w:rsid w:val="002E02E4"/>
    <w:rsid w:val="002E04C6"/>
    <w:rsid w:val="002E05E6"/>
    <w:rsid w:val="002E11B9"/>
    <w:rsid w:val="002E12E2"/>
    <w:rsid w:val="002E16C5"/>
    <w:rsid w:val="002E1950"/>
    <w:rsid w:val="002E2C90"/>
    <w:rsid w:val="002E2CB4"/>
    <w:rsid w:val="002E315D"/>
    <w:rsid w:val="002E333E"/>
    <w:rsid w:val="002E3495"/>
    <w:rsid w:val="002E3804"/>
    <w:rsid w:val="002E3CBC"/>
    <w:rsid w:val="002E3EA2"/>
    <w:rsid w:val="002E55A5"/>
    <w:rsid w:val="002E5C14"/>
    <w:rsid w:val="002E5EC2"/>
    <w:rsid w:val="002E6053"/>
    <w:rsid w:val="002E60AB"/>
    <w:rsid w:val="002E61E8"/>
    <w:rsid w:val="002E69FB"/>
    <w:rsid w:val="002E6E6A"/>
    <w:rsid w:val="002E72AC"/>
    <w:rsid w:val="002F00C5"/>
    <w:rsid w:val="002F0F63"/>
    <w:rsid w:val="002F1781"/>
    <w:rsid w:val="002F1C3B"/>
    <w:rsid w:val="002F2451"/>
    <w:rsid w:val="002F28D8"/>
    <w:rsid w:val="002F3777"/>
    <w:rsid w:val="002F3E13"/>
    <w:rsid w:val="002F4582"/>
    <w:rsid w:val="002F4654"/>
    <w:rsid w:val="002F47AD"/>
    <w:rsid w:val="002F50B0"/>
    <w:rsid w:val="002F5790"/>
    <w:rsid w:val="002F5943"/>
    <w:rsid w:val="002F5D62"/>
    <w:rsid w:val="002F6295"/>
    <w:rsid w:val="002F69A8"/>
    <w:rsid w:val="002F6F64"/>
    <w:rsid w:val="002F6FEC"/>
    <w:rsid w:val="002F7114"/>
    <w:rsid w:val="002F745E"/>
    <w:rsid w:val="002F7A64"/>
    <w:rsid w:val="002F7E05"/>
    <w:rsid w:val="0030008B"/>
    <w:rsid w:val="003006CA"/>
    <w:rsid w:val="003007F8"/>
    <w:rsid w:val="003008BA"/>
    <w:rsid w:val="00300951"/>
    <w:rsid w:val="00300A78"/>
    <w:rsid w:val="00300C1B"/>
    <w:rsid w:val="00301980"/>
    <w:rsid w:val="003025AC"/>
    <w:rsid w:val="0030290E"/>
    <w:rsid w:val="00302934"/>
    <w:rsid w:val="00302D8C"/>
    <w:rsid w:val="00302DC9"/>
    <w:rsid w:val="00303177"/>
    <w:rsid w:val="003032FF"/>
    <w:rsid w:val="0030336D"/>
    <w:rsid w:val="00303FBB"/>
    <w:rsid w:val="00304419"/>
    <w:rsid w:val="00304500"/>
    <w:rsid w:val="0030450D"/>
    <w:rsid w:val="00304ACA"/>
    <w:rsid w:val="00304F39"/>
    <w:rsid w:val="003052A7"/>
    <w:rsid w:val="0030550F"/>
    <w:rsid w:val="0030571C"/>
    <w:rsid w:val="00305933"/>
    <w:rsid w:val="00305A2F"/>
    <w:rsid w:val="0030627D"/>
    <w:rsid w:val="003065FD"/>
    <w:rsid w:val="00307544"/>
    <w:rsid w:val="0031062D"/>
    <w:rsid w:val="00310B3E"/>
    <w:rsid w:val="003114E5"/>
    <w:rsid w:val="003114ED"/>
    <w:rsid w:val="00311547"/>
    <w:rsid w:val="0031185A"/>
    <w:rsid w:val="00311ECF"/>
    <w:rsid w:val="00312012"/>
    <w:rsid w:val="0031322C"/>
    <w:rsid w:val="0031339A"/>
    <w:rsid w:val="00313716"/>
    <w:rsid w:val="00313945"/>
    <w:rsid w:val="00313ACF"/>
    <w:rsid w:val="00313DC6"/>
    <w:rsid w:val="00313E28"/>
    <w:rsid w:val="003146BF"/>
    <w:rsid w:val="0031493F"/>
    <w:rsid w:val="00314E63"/>
    <w:rsid w:val="003155DC"/>
    <w:rsid w:val="00315A08"/>
    <w:rsid w:val="00315EF0"/>
    <w:rsid w:val="003164CC"/>
    <w:rsid w:val="00316644"/>
    <w:rsid w:val="00316AD7"/>
    <w:rsid w:val="0031723E"/>
    <w:rsid w:val="00317F91"/>
    <w:rsid w:val="00317FB1"/>
    <w:rsid w:val="00320414"/>
    <w:rsid w:val="0032098B"/>
    <w:rsid w:val="003214AE"/>
    <w:rsid w:val="0032165A"/>
    <w:rsid w:val="003217E5"/>
    <w:rsid w:val="00321D58"/>
    <w:rsid w:val="003221BB"/>
    <w:rsid w:val="0032250F"/>
    <w:rsid w:val="0032266E"/>
    <w:rsid w:val="00323455"/>
    <w:rsid w:val="0032349B"/>
    <w:rsid w:val="003237AF"/>
    <w:rsid w:val="00323BA0"/>
    <w:rsid w:val="00323E63"/>
    <w:rsid w:val="00324460"/>
    <w:rsid w:val="003249E5"/>
    <w:rsid w:val="00324C20"/>
    <w:rsid w:val="00324DCD"/>
    <w:rsid w:val="00324DFA"/>
    <w:rsid w:val="00324E9C"/>
    <w:rsid w:val="003250F2"/>
    <w:rsid w:val="003254A4"/>
    <w:rsid w:val="00325902"/>
    <w:rsid w:val="00326441"/>
    <w:rsid w:val="003264AA"/>
    <w:rsid w:val="00326E08"/>
    <w:rsid w:val="0032736B"/>
    <w:rsid w:val="0032775A"/>
    <w:rsid w:val="003278B5"/>
    <w:rsid w:val="00330018"/>
    <w:rsid w:val="00330340"/>
    <w:rsid w:val="00330504"/>
    <w:rsid w:val="0033129D"/>
    <w:rsid w:val="003324E2"/>
    <w:rsid w:val="00332B9B"/>
    <w:rsid w:val="00332E8E"/>
    <w:rsid w:val="00332FF7"/>
    <w:rsid w:val="00333189"/>
    <w:rsid w:val="003335FB"/>
    <w:rsid w:val="003337C9"/>
    <w:rsid w:val="00333B9E"/>
    <w:rsid w:val="00333EDD"/>
    <w:rsid w:val="003351B5"/>
    <w:rsid w:val="0033525C"/>
    <w:rsid w:val="003352F5"/>
    <w:rsid w:val="003352FD"/>
    <w:rsid w:val="0033544D"/>
    <w:rsid w:val="0033566E"/>
    <w:rsid w:val="00336575"/>
    <w:rsid w:val="0033695C"/>
    <w:rsid w:val="00336AB5"/>
    <w:rsid w:val="00337211"/>
    <w:rsid w:val="00337623"/>
    <w:rsid w:val="0033781C"/>
    <w:rsid w:val="003378FF"/>
    <w:rsid w:val="00337E1E"/>
    <w:rsid w:val="00340479"/>
    <w:rsid w:val="003406B4"/>
    <w:rsid w:val="0034083C"/>
    <w:rsid w:val="00341F0E"/>
    <w:rsid w:val="00341FC4"/>
    <w:rsid w:val="003420C1"/>
    <w:rsid w:val="0034227B"/>
    <w:rsid w:val="0034245C"/>
    <w:rsid w:val="0034261F"/>
    <w:rsid w:val="003427A4"/>
    <w:rsid w:val="003429F3"/>
    <w:rsid w:val="00342A3A"/>
    <w:rsid w:val="0034392C"/>
    <w:rsid w:val="0034437D"/>
    <w:rsid w:val="00344463"/>
    <w:rsid w:val="00344708"/>
    <w:rsid w:val="0034476E"/>
    <w:rsid w:val="0034484F"/>
    <w:rsid w:val="0034499F"/>
    <w:rsid w:val="00344AC7"/>
    <w:rsid w:val="00344FE4"/>
    <w:rsid w:val="003454B0"/>
    <w:rsid w:val="003454FB"/>
    <w:rsid w:val="00345DCC"/>
    <w:rsid w:val="00345DEA"/>
    <w:rsid w:val="003463A8"/>
    <w:rsid w:val="0034641B"/>
    <w:rsid w:val="003465FA"/>
    <w:rsid w:val="00346B3F"/>
    <w:rsid w:val="00346D8F"/>
    <w:rsid w:val="0034733A"/>
    <w:rsid w:val="003476A1"/>
    <w:rsid w:val="003476D8"/>
    <w:rsid w:val="00350C0E"/>
    <w:rsid w:val="00350D8B"/>
    <w:rsid w:val="00351063"/>
    <w:rsid w:val="003514CD"/>
    <w:rsid w:val="0035228A"/>
    <w:rsid w:val="0035341A"/>
    <w:rsid w:val="0035366D"/>
    <w:rsid w:val="00353783"/>
    <w:rsid w:val="00353BE8"/>
    <w:rsid w:val="00354667"/>
    <w:rsid w:val="00354C75"/>
    <w:rsid w:val="00355055"/>
    <w:rsid w:val="003552C8"/>
    <w:rsid w:val="00355425"/>
    <w:rsid w:val="00355B93"/>
    <w:rsid w:val="00355FB2"/>
    <w:rsid w:val="0035752A"/>
    <w:rsid w:val="003575BA"/>
    <w:rsid w:val="00357AAE"/>
    <w:rsid w:val="0036000C"/>
    <w:rsid w:val="00360211"/>
    <w:rsid w:val="00360E5B"/>
    <w:rsid w:val="00360EB2"/>
    <w:rsid w:val="00361538"/>
    <w:rsid w:val="0036194A"/>
    <w:rsid w:val="00361996"/>
    <w:rsid w:val="00361D72"/>
    <w:rsid w:val="00361F43"/>
    <w:rsid w:val="00361FBA"/>
    <w:rsid w:val="00362543"/>
    <w:rsid w:val="00362B5F"/>
    <w:rsid w:val="00362D53"/>
    <w:rsid w:val="00362DB7"/>
    <w:rsid w:val="00363049"/>
    <w:rsid w:val="00363104"/>
    <w:rsid w:val="00363312"/>
    <w:rsid w:val="00363543"/>
    <w:rsid w:val="003636D3"/>
    <w:rsid w:val="00363DD9"/>
    <w:rsid w:val="00363E55"/>
    <w:rsid w:val="00363F8E"/>
    <w:rsid w:val="00364359"/>
    <w:rsid w:val="00364A48"/>
    <w:rsid w:val="00364A9A"/>
    <w:rsid w:val="00364BF8"/>
    <w:rsid w:val="00365A40"/>
    <w:rsid w:val="00365BF7"/>
    <w:rsid w:val="00366695"/>
    <w:rsid w:val="003668BA"/>
    <w:rsid w:val="00367444"/>
    <w:rsid w:val="00367459"/>
    <w:rsid w:val="0036751C"/>
    <w:rsid w:val="0036771C"/>
    <w:rsid w:val="00367C76"/>
    <w:rsid w:val="00367F5B"/>
    <w:rsid w:val="0037239C"/>
    <w:rsid w:val="003725FE"/>
    <w:rsid w:val="0037316D"/>
    <w:rsid w:val="003735AD"/>
    <w:rsid w:val="003738D9"/>
    <w:rsid w:val="00373942"/>
    <w:rsid w:val="00373992"/>
    <w:rsid w:val="003739C4"/>
    <w:rsid w:val="00373ADA"/>
    <w:rsid w:val="00373FE3"/>
    <w:rsid w:val="00374A0E"/>
    <w:rsid w:val="00374C1E"/>
    <w:rsid w:val="003752DA"/>
    <w:rsid w:val="00375627"/>
    <w:rsid w:val="00376CA1"/>
    <w:rsid w:val="003773A4"/>
    <w:rsid w:val="00377D5D"/>
    <w:rsid w:val="00380384"/>
    <w:rsid w:val="00380544"/>
    <w:rsid w:val="00380759"/>
    <w:rsid w:val="0038169D"/>
    <w:rsid w:val="00381784"/>
    <w:rsid w:val="003818F6"/>
    <w:rsid w:val="00381CB6"/>
    <w:rsid w:val="00382687"/>
    <w:rsid w:val="00382B37"/>
    <w:rsid w:val="003834FC"/>
    <w:rsid w:val="0038352B"/>
    <w:rsid w:val="0038418D"/>
    <w:rsid w:val="0038584A"/>
    <w:rsid w:val="00385C58"/>
    <w:rsid w:val="00386F1F"/>
    <w:rsid w:val="003872BB"/>
    <w:rsid w:val="003877AE"/>
    <w:rsid w:val="00387C28"/>
    <w:rsid w:val="00387CC8"/>
    <w:rsid w:val="00390D43"/>
    <w:rsid w:val="00391AA1"/>
    <w:rsid w:val="00391B86"/>
    <w:rsid w:val="00392977"/>
    <w:rsid w:val="0039297B"/>
    <w:rsid w:val="00392B69"/>
    <w:rsid w:val="00392E06"/>
    <w:rsid w:val="00393923"/>
    <w:rsid w:val="00393B62"/>
    <w:rsid w:val="0039435D"/>
    <w:rsid w:val="003943D4"/>
    <w:rsid w:val="0039448A"/>
    <w:rsid w:val="00394523"/>
    <w:rsid w:val="0039464E"/>
    <w:rsid w:val="003947B1"/>
    <w:rsid w:val="00394CB0"/>
    <w:rsid w:val="003958CA"/>
    <w:rsid w:val="00395913"/>
    <w:rsid w:val="0039593B"/>
    <w:rsid w:val="00395C3A"/>
    <w:rsid w:val="00395E02"/>
    <w:rsid w:val="00395E89"/>
    <w:rsid w:val="00396217"/>
    <w:rsid w:val="003965FC"/>
    <w:rsid w:val="003969FF"/>
    <w:rsid w:val="003975AC"/>
    <w:rsid w:val="00397FC6"/>
    <w:rsid w:val="003A087F"/>
    <w:rsid w:val="003A0A50"/>
    <w:rsid w:val="003A0A80"/>
    <w:rsid w:val="003A11D7"/>
    <w:rsid w:val="003A1310"/>
    <w:rsid w:val="003A1DF0"/>
    <w:rsid w:val="003A2053"/>
    <w:rsid w:val="003A252A"/>
    <w:rsid w:val="003A267A"/>
    <w:rsid w:val="003A2745"/>
    <w:rsid w:val="003A3589"/>
    <w:rsid w:val="003A39F5"/>
    <w:rsid w:val="003A4546"/>
    <w:rsid w:val="003A4806"/>
    <w:rsid w:val="003A517A"/>
    <w:rsid w:val="003A5509"/>
    <w:rsid w:val="003A5945"/>
    <w:rsid w:val="003A5BA7"/>
    <w:rsid w:val="003A68D3"/>
    <w:rsid w:val="003A6C84"/>
    <w:rsid w:val="003A6D17"/>
    <w:rsid w:val="003A71C1"/>
    <w:rsid w:val="003A730C"/>
    <w:rsid w:val="003A735A"/>
    <w:rsid w:val="003A7C71"/>
    <w:rsid w:val="003A7E26"/>
    <w:rsid w:val="003A7FA3"/>
    <w:rsid w:val="003B0031"/>
    <w:rsid w:val="003B02B2"/>
    <w:rsid w:val="003B05AF"/>
    <w:rsid w:val="003B0AC6"/>
    <w:rsid w:val="003B122C"/>
    <w:rsid w:val="003B1E3E"/>
    <w:rsid w:val="003B2CFD"/>
    <w:rsid w:val="003B33FB"/>
    <w:rsid w:val="003B3A03"/>
    <w:rsid w:val="003B4812"/>
    <w:rsid w:val="003B486C"/>
    <w:rsid w:val="003B4F37"/>
    <w:rsid w:val="003B55C8"/>
    <w:rsid w:val="003B6137"/>
    <w:rsid w:val="003B6C3C"/>
    <w:rsid w:val="003B6FC0"/>
    <w:rsid w:val="003B72B9"/>
    <w:rsid w:val="003B784F"/>
    <w:rsid w:val="003C0353"/>
    <w:rsid w:val="003C0771"/>
    <w:rsid w:val="003C13C6"/>
    <w:rsid w:val="003C1E94"/>
    <w:rsid w:val="003C27F4"/>
    <w:rsid w:val="003C29D9"/>
    <w:rsid w:val="003C2C5D"/>
    <w:rsid w:val="003C3264"/>
    <w:rsid w:val="003C32F0"/>
    <w:rsid w:val="003C343D"/>
    <w:rsid w:val="003C3B35"/>
    <w:rsid w:val="003C3D90"/>
    <w:rsid w:val="003C42FB"/>
    <w:rsid w:val="003C4CDF"/>
    <w:rsid w:val="003C4D78"/>
    <w:rsid w:val="003C53D6"/>
    <w:rsid w:val="003C5A7F"/>
    <w:rsid w:val="003C5BAF"/>
    <w:rsid w:val="003C5ED0"/>
    <w:rsid w:val="003C6364"/>
    <w:rsid w:val="003C6D30"/>
    <w:rsid w:val="003C6D97"/>
    <w:rsid w:val="003C73BB"/>
    <w:rsid w:val="003C748B"/>
    <w:rsid w:val="003D02B2"/>
    <w:rsid w:val="003D0BF0"/>
    <w:rsid w:val="003D1649"/>
    <w:rsid w:val="003D22B5"/>
    <w:rsid w:val="003D2845"/>
    <w:rsid w:val="003D3181"/>
    <w:rsid w:val="003D31A1"/>
    <w:rsid w:val="003D3265"/>
    <w:rsid w:val="003D3668"/>
    <w:rsid w:val="003D38E5"/>
    <w:rsid w:val="003D3BBB"/>
    <w:rsid w:val="003D3E2E"/>
    <w:rsid w:val="003D3F21"/>
    <w:rsid w:val="003D44EF"/>
    <w:rsid w:val="003D562F"/>
    <w:rsid w:val="003D577E"/>
    <w:rsid w:val="003D6AE4"/>
    <w:rsid w:val="003D79A3"/>
    <w:rsid w:val="003D79CD"/>
    <w:rsid w:val="003D7BB1"/>
    <w:rsid w:val="003D7C99"/>
    <w:rsid w:val="003D7D34"/>
    <w:rsid w:val="003E06F9"/>
    <w:rsid w:val="003E079D"/>
    <w:rsid w:val="003E0A3B"/>
    <w:rsid w:val="003E0A84"/>
    <w:rsid w:val="003E0FEE"/>
    <w:rsid w:val="003E1282"/>
    <w:rsid w:val="003E14A8"/>
    <w:rsid w:val="003E1753"/>
    <w:rsid w:val="003E19F8"/>
    <w:rsid w:val="003E2779"/>
    <w:rsid w:val="003E2BC0"/>
    <w:rsid w:val="003E2E40"/>
    <w:rsid w:val="003E39A7"/>
    <w:rsid w:val="003E4033"/>
    <w:rsid w:val="003E4E98"/>
    <w:rsid w:val="003E58D1"/>
    <w:rsid w:val="003E625E"/>
    <w:rsid w:val="003E633B"/>
    <w:rsid w:val="003E65A0"/>
    <w:rsid w:val="003E6A7B"/>
    <w:rsid w:val="003E792E"/>
    <w:rsid w:val="003E7F81"/>
    <w:rsid w:val="003F0727"/>
    <w:rsid w:val="003F0876"/>
    <w:rsid w:val="003F092A"/>
    <w:rsid w:val="003F0A78"/>
    <w:rsid w:val="003F0CD1"/>
    <w:rsid w:val="003F1546"/>
    <w:rsid w:val="003F1878"/>
    <w:rsid w:val="003F1A3F"/>
    <w:rsid w:val="003F2002"/>
    <w:rsid w:val="003F3471"/>
    <w:rsid w:val="003F3B09"/>
    <w:rsid w:val="003F3BDD"/>
    <w:rsid w:val="003F48AA"/>
    <w:rsid w:val="003F4981"/>
    <w:rsid w:val="003F49D5"/>
    <w:rsid w:val="003F4D6D"/>
    <w:rsid w:val="003F4E14"/>
    <w:rsid w:val="003F540A"/>
    <w:rsid w:val="003F5E49"/>
    <w:rsid w:val="003F6728"/>
    <w:rsid w:val="003F680E"/>
    <w:rsid w:val="003F6BD0"/>
    <w:rsid w:val="003F711F"/>
    <w:rsid w:val="003F7398"/>
    <w:rsid w:val="003F7923"/>
    <w:rsid w:val="003F7931"/>
    <w:rsid w:val="003F7E7C"/>
    <w:rsid w:val="003F7F2B"/>
    <w:rsid w:val="004000CB"/>
    <w:rsid w:val="00400314"/>
    <w:rsid w:val="00401F93"/>
    <w:rsid w:val="004021E8"/>
    <w:rsid w:val="0040240E"/>
    <w:rsid w:val="00402737"/>
    <w:rsid w:val="0040296F"/>
    <w:rsid w:val="00402B73"/>
    <w:rsid w:val="00402E43"/>
    <w:rsid w:val="0040329D"/>
    <w:rsid w:val="004032F7"/>
    <w:rsid w:val="0040342D"/>
    <w:rsid w:val="004038E2"/>
    <w:rsid w:val="0040391C"/>
    <w:rsid w:val="00403AB6"/>
    <w:rsid w:val="004042E9"/>
    <w:rsid w:val="0040462F"/>
    <w:rsid w:val="00404752"/>
    <w:rsid w:val="00404B4A"/>
    <w:rsid w:val="004056E5"/>
    <w:rsid w:val="004058C6"/>
    <w:rsid w:val="00406082"/>
    <w:rsid w:val="00406143"/>
    <w:rsid w:val="0040633D"/>
    <w:rsid w:val="004063EE"/>
    <w:rsid w:val="0040648C"/>
    <w:rsid w:val="0040669B"/>
    <w:rsid w:val="00406AA2"/>
    <w:rsid w:val="00407604"/>
    <w:rsid w:val="00407785"/>
    <w:rsid w:val="00407CD6"/>
    <w:rsid w:val="00407D9E"/>
    <w:rsid w:val="004101E7"/>
    <w:rsid w:val="004102F3"/>
    <w:rsid w:val="00410758"/>
    <w:rsid w:val="004107E6"/>
    <w:rsid w:val="0041132B"/>
    <w:rsid w:val="004114F7"/>
    <w:rsid w:val="00411681"/>
    <w:rsid w:val="004122FA"/>
    <w:rsid w:val="00413160"/>
    <w:rsid w:val="00413893"/>
    <w:rsid w:val="00413E61"/>
    <w:rsid w:val="00414B61"/>
    <w:rsid w:val="00414CA5"/>
    <w:rsid w:val="00414E95"/>
    <w:rsid w:val="004153EE"/>
    <w:rsid w:val="004155B2"/>
    <w:rsid w:val="004157C8"/>
    <w:rsid w:val="004159A4"/>
    <w:rsid w:val="00415B50"/>
    <w:rsid w:val="00415BE7"/>
    <w:rsid w:val="0041626E"/>
    <w:rsid w:val="00416E9F"/>
    <w:rsid w:val="0041733D"/>
    <w:rsid w:val="004173F9"/>
    <w:rsid w:val="004176F1"/>
    <w:rsid w:val="00417D61"/>
    <w:rsid w:val="0042004B"/>
    <w:rsid w:val="004200DA"/>
    <w:rsid w:val="004205D4"/>
    <w:rsid w:val="00420853"/>
    <w:rsid w:val="00420884"/>
    <w:rsid w:val="00420F24"/>
    <w:rsid w:val="00421020"/>
    <w:rsid w:val="004211BE"/>
    <w:rsid w:val="00421653"/>
    <w:rsid w:val="00421E04"/>
    <w:rsid w:val="004232F6"/>
    <w:rsid w:val="00423744"/>
    <w:rsid w:val="00423907"/>
    <w:rsid w:val="004239D8"/>
    <w:rsid w:val="004240D5"/>
    <w:rsid w:val="004243AA"/>
    <w:rsid w:val="00424447"/>
    <w:rsid w:val="00424A72"/>
    <w:rsid w:val="00424D6E"/>
    <w:rsid w:val="00425110"/>
    <w:rsid w:val="004254DF"/>
    <w:rsid w:val="00425939"/>
    <w:rsid w:val="00425A6A"/>
    <w:rsid w:val="00425E73"/>
    <w:rsid w:val="00426A8D"/>
    <w:rsid w:val="00427387"/>
    <w:rsid w:val="004300DC"/>
    <w:rsid w:val="00430367"/>
    <w:rsid w:val="00430452"/>
    <w:rsid w:val="00430C46"/>
    <w:rsid w:val="00431DF0"/>
    <w:rsid w:val="004322FF"/>
    <w:rsid w:val="00432D00"/>
    <w:rsid w:val="00433006"/>
    <w:rsid w:val="00433489"/>
    <w:rsid w:val="004345BA"/>
    <w:rsid w:val="00434A6D"/>
    <w:rsid w:val="004350D8"/>
    <w:rsid w:val="004351C1"/>
    <w:rsid w:val="00435554"/>
    <w:rsid w:val="00435EE6"/>
    <w:rsid w:val="0043644B"/>
    <w:rsid w:val="00436AEE"/>
    <w:rsid w:val="00436D77"/>
    <w:rsid w:val="00436E61"/>
    <w:rsid w:val="004371E7"/>
    <w:rsid w:val="00437386"/>
    <w:rsid w:val="00437D47"/>
    <w:rsid w:val="00440276"/>
    <w:rsid w:val="004402FD"/>
    <w:rsid w:val="00440A74"/>
    <w:rsid w:val="00440AC6"/>
    <w:rsid w:val="00440B24"/>
    <w:rsid w:val="00440D1D"/>
    <w:rsid w:val="00440E60"/>
    <w:rsid w:val="004425D7"/>
    <w:rsid w:val="00442902"/>
    <w:rsid w:val="00442C0D"/>
    <w:rsid w:val="004430A5"/>
    <w:rsid w:val="004431FA"/>
    <w:rsid w:val="00443DAF"/>
    <w:rsid w:val="004447F9"/>
    <w:rsid w:val="0044532E"/>
    <w:rsid w:val="00445622"/>
    <w:rsid w:val="00446384"/>
    <w:rsid w:val="0044659E"/>
    <w:rsid w:val="00446C8D"/>
    <w:rsid w:val="00446DCC"/>
    <w:rsid w:val="0044702F"/>
    <w:rsid w:val="004471CE"/>
    <w:rsid w:val="00447482"/>
    <w:rsid w:val="00447AB0"/>
    <w:rsid w:val="004504D5"/>
    <w:rsid w:val="00450544"/>
    <w:rsid w:val="004509B5"/>
    <w:rsid w:val="00450C48"/>
    <w:rsid w:val="00451D93"/>
    <w:rsid w:val="00451F27"/>
    <w:rsid w:val="00451F4E"/>
    <w:rsid w:val="004526A6"/>
    <w:rsid w:val="00452E54"/>
    <w:rsid w:val="004530DE"/>
    <w:rsid w:val="004531A4"/>
    <w:rsid w:val="0045322C"/>
    <w:rsid w:val="0045336D"/>
    <w:rsid w:val="00453650"/>
    <w:rsid w:val="004538E0"/>
    <w:rsid w:val="00453A81"/>
    <w:rsid w:val="004547C9"/>
    <w:rsid w:val="00454B83"/>
    <w:rsid w:val="00454D22"/>
    <w:rsid w:val="00455344"/>
    <w:rsid w:val="0045558A"/>
    <w:rsid w:val="004556FD"/>
    <w:rsid w:val="00455E7A"/>
    <w:rsid w:val="00456398"/>
    <w:rsid w:val="00456447"/>
    <w:rsid w:val="004567CE"/>
    <w:rsid w:val="00456E98"/>
    <w:rsid w:val="00457284"/>
    <w:rsid w:val="004579A1"/>
    <w:rsid w:val="00457A8B"/>
    <w:rsid w:val="004608CC"/>
    <w:rsid w:val="0046093C"/>
    <w:rsid w:val="00461C28"/>
    <w:rsid w:val="00461DC9"/>
    <w:rsid w:val="00461E53"/>
    <w:rsid w:val="00461F2D"/>
    <w:rsid w:val="0046231E"/>
    <w:rsid w:val="004624A3"/>
    <w:rsid w:val="004637E0"/>
    <w:rsid w:val="00463DD0"/>
    <w:rsid w:val="004647AA"/>
    <w:rsid w:val="00464EE5"/>
    <w:rsid w:val="00465874"/>
    <w:rsid w:val="00465880"/>
    <w:rsid w:val="00465AEC"/>
    <w:rsid w:val="00466263"/>
    <w:rsid w:val="00466532"/>
    <w:rsid w:val="0046666D"/>
    <w:rsid w:val="00466792"/>
    <w:rsid w:val="0046687D"/>
    <w:rsid w:val="004669D9"/>
    <w:rsid w:val="004669F3"/>
    <w:rsid w:val="00466F1C"/>
    <w:rsid w:val="00467411"/>
    <w:rsid w:val="00467A29"/>
    <w:rsid w:val="00470D36"/>
    <w:rsid w:val="00470DA5"/>
    <w:rsid w:val="0047128F"/>
    <w:rsid w:val="004725F3"/>
    <w:rsid w:val="0047275A"/>
    <w:rsid w:val="00472979"/>
    <w:rsid w:val="00472D72"/>
    <w:rsid w:val="00473867"/>
    <w:rsid w:val="00473944"/>
    <w:rsid w:val="00474060"/>
    <w:rsid w:val="004741EF"/>
    <w:rsid w:val="00474499"/>
    <w:rsid w:val="00474BDC"/>
    <w:rsid w:val="00474D44"/>
    <w:rsid w:val="00474F44"/>
    <w:rsid w:val="00475C77"/>
    <w:rsid w:val="00476326"/>
    <w:rsid w:val="0047639F"/>
    <w:rsid w:val="0047692C"/>
    <w:rsid w:val="00476B90"/>
    <w:rsid w:val="00477106"/>
    <w:rsid w:val="00477672"/>
    <w:rsid w:val="00477932"/>
    <w:rsid w:val="00477E34"/>
    <w:rsid w:val="00480032"/>
    <w:rsid w:val="004800A8"/>
    <w:rsid w:val="0048015F"/>
    <w:rsid w:val="004804F5"/>
    <w:rsid w:val="0048076B"/>
    <w:rsid w:val="00481074"/>
    <w:rsid w:val="004810CE"/>
    <w:rsid w:val="00481874"/>
    <w:rsid w:val="004818C4"/>
    <w:rsid w:val="00481D44"/>
    <w:rsid w:val="00481F84"/>
    <w:rsid w:val="00481FAD"/>
    <w:rsid w:val="00482C58"/>
    <w:rsid w:val="00483310"/>
    <w:rsid w:val="004836BF"/>
    <w:rsid w:val="00483759"/>
    <w:rsid w:val="00483C0D"/>
    <w:rsid w:val="00483D20"/>
    <w:rsid w:val="00484397"/>
    <w:rsid w:val="0048441C"/>
    <w:rsid w:val="004849F1"/>
    <w:rsid w:val="00484F59"/>
    <w:rsid w:val="00485376"/>
    <w:rsid w:val="0048553E"/>
    <w:rsid w:val="0048570F"/>
    <w:rsid w:val="0048577F"/>
    <w:rsid w:val="00485EC0"/>
    <w:rsid w:val="00485F01"/>
    <w:rsid w:val="00485F12"/>
    <w:rsid w:val="00485FF9"/>
    <w:rsid w:val="004864EA"/>
    <w:rsid w:val="00486540"/>
    <w:rsid w:val="004867FB"/>
    <w:rsid w:val="00487090"/>
    <w:rsid w:val="004872F1"/>
    <w:rsid w:val="00487637"/>
    <w:rsid w:val="00487F4B"/>
    <w:rsid w:val="00490724"/>
    <w:rsid w:val="00490744"/>
    <w:rsid w:val="004915FE"/>
    <w:rsid w:val="00491688"/>
    <w:rsid w:val="00492ACF"/>
    <w:rsid w:val="0049325B"/>
    <w:rsid w:val="00493A37"/>
    <w:rsid w:val="00493DF2"/>
    <w:rsid w:val="00494CA9"/>
    <w:rsid w:val="00494E34"/>
    <w:rsid w:val="00495653"/>
    <w:rsid w:val="0049581A"/>
    <w:rsid w:val="0049589C"/>
    <w:rsid w:val="004958A6"/>
    <w:rsid w:val="00495AC0"/>
    <w:rsid w:val="00496784"/>
    <w:rsid w:val="004970BF"/>
    <w:rsid w:val="00497722"/>
    <w:rsid w:val="00497D37"/>
    <w:rsid w:val="004A0A28"/>
    <w:rsid w:val="004A11F2"/>
    <w:rsid w:val="004A1358"/>
    <w:rsid w:val="004A1C98"/>
    <w:rsid w:val="004A1E54"/>
    <w:rsid w:val="004A1EC0"/>
    <w:rsid w:val="004A21AE"/>
    <w:rsid w:val="004A2422"/>
    <w:rsid w:val="004A26E9"/>
    <w:rsid w:val="004A2F45"/>
    <w:rsid w:val="004A3527"/>
    <w:rsid w:val="004A3545"/>
    <w:rsid w:val="004A360E"/>
    <w:rsid w:val="004A43B9"/>
    <w:rsid w:val="004A4659"/>
    <w:rsid w:val="004A4830"/>
    <w:rsid w:val="004A4968"/>
    <w:rsid w:val="004A5267"/>
    <w:rsid w:val="004A5559"/>
    <w:rsid w:val="004A563A"/>
    <w:rsid w:val="004A5660"/>
    <w:rsid w:val="004A574A"/>
    <w:rsid w:val="004A57B5"/>
    <w:rsid w:val="004A5A2F"/>
    <w:rsid w:val="004A6A0D"/>
    <w:rsid w:val="004A72BF"/>
    <w:rsid w:val="004A73B7"/>
    <w:rsid w:val="004A75CF"/>
    <w:rsid w:val="004A76A5"/>
    <w:rsid w:val="004A7B4C"/>
    <w:rsid w:val="004A7EAA"/>
    <w:rsid w:val="004B00F5"/>
    <w:rsid w:val="004B02A2"/>
    <w:rsid w:val="004B0763"/>
    <w:rsid w:val="004B0871"/>
    <w:rsid w:val="004B19F2"/>
    <w:rsid w:val="004B1F86"/>
    <w:rsid w:val="004B1FD1"/>
    <w:rsid w:val="004B216D"/>
    <w:rsid w:val="004B2890"/>
    <w:rsid w:val="004B2A6A"/>
    <w:rsid w:val="004B37FF"/>
    <w:rsid w:val="004B38E1"/>
    <w:rsid w:val="004B3959"/>
    <w:rsid w:val="004B3FBF"/>
    <w:rsid w:val="004B461B"/>
    <w:rsid w:val="004B47E6"/>
    <w:rsid w:val="004B48CF"/>
    <w:rsid w:val="004B4C96"/>
    <w:rsid w:val="004B5221"/>
    <w:rsid w:val="004B6AB7"/>
    <w:rsid w:val="004B73B5"/>
    <w:rsid w:val="004B766A"/>
    <w:rsid w:val="004B787D"/>
    <w:rsid w:val="004C0799"/>
    <w:rsid w:val="004C1AC1"/>
    <w:rsid w:val="004C1AE9"/>
    <w:rsid w:val="004C202B"/>
    <w:rsid w:val="004C2115"/>
    <w:rsid w:val="004C25AA"/>
    <w:rsid w:val="004C2EF1"/>
    <w:rsid w:val="004C3070"/>
    <w:rsid w:val="004C3628"/>
    <w:rsid w:val="004C3AAD"/>
    <w:rsid w:val="004C407C"/>
    <w:rsid w:val="004C42B4"/>
    <w:rsid w:val="004C4315"/>
    <w:rsid w:val="004C48A5"/>
    <w:rsid w:val="004C4FBB"/>
    <w:rsid w:val="004C54CF"/>
    <w:rsid w:val="004C5C98"/>
    <w:rsid w:val="004C5D06"/>
    <w:rsid w:val="004C61B3"/>
    <w:rsid w:val="004C6436"/>
    <w:rsid w:val="004C657C"/>
    <w:rsid w:val="004C75A3"/>
    <w:rsid w:val="004C7D14"/>
    <w:rsid w:val="004D026D"/>
    <w:rsid w:val="004D0402"/>
    <w:rsid w:val="004D108A"/>
    <w:rsid w:val="004D159C"/>
    <w:rsid w:val="004D1954"/>
    <w:rsid w:val="004D1EEB"/>
    <w:rsid w:val="004D22D8"/>
    <w:rsid w:val="004D2710"/>
    <w:rsid w:val="004D2754"/>
    <w:rsid w:val="004D306C"/>
    <w:rsid w:val="004D3A5A"/>
    <w:rsid w:val="004D4638"/>
    <w:rsid w:val="004D4B10"/>
    <w:rsid w:val="004D4C94"/>
    <w:rsid w:val="004D4DD3"/>
    <w:rsid w:val="004D53CB"/>
    <w:rsid w:val="004D54C6"/>
    <w:rsid w:val="004D58B3"/>
    <w:rsid w:val="004D5B92"/>
    <w:rsid w:val="004D5D36"/>
    <w:rsid w:val="004D5FBE"/>
    <w:rsid w:val="004D5FF7"/>
    <w:rsid w:val="004D6791"/>
    <w:rsid w:val="004D67FB"/>
    <w:rsid w:val="004D6FFF"/>
    <w:rsid w:val="004D7291"/>
    <w:rsid w:val="004D72FB"/>
    <w:rsid w:val="004D7BA9"/>
    <w:rsid w:val="004D7CAE"/>
    <w:rsid w:val="004D7CE2"/>
    <w:rsid w:val="004E03B4"/>
    <w:rsid w:val="004E0480"/>
    <w:rsid w:val="004E09D6"/>
    <w:rsid w:val="004E1269"/>
    <w:rsid w:val="004E21AE"/>
    <w:rsid w:val="004E21B1"/>
    <w:rsid w:val="004E3620"/>
    <w:rsid w:val="004E3EC0"/>
    <w:rsid w:val="004E42BA"/>
    <w:rsid w:val="004E4832"/>
    <w:rsid w:val="004E48C9"/>
    <w:rsid w:val="004E4E83"/>
    <w:rsid w:val="004E5728"/>
    <w:rsid w:val="004E577A"/>
    <w:rsid w:val="004E6011"/>
    <w:rsid w:val="004E6A4C"/>
    <w:rsid w:val="004E6F5F"/>
    <w:rsid w:val="004E7247"/>
    <w:rsid w:val="004E737A"/>
    <w:rsid w:val="004E7FD8"/>
    <w:rsid w:val="004F002E"/>
    <w:rsid w:val="004F005B"/>
    <w:rsid w:val="004F0306"/>
    <w:rsid w:val="004F040F"/>
    <w:rsid w:val="004F0B99"/>
    <w:rsid w:val="004F120F"/>
    <w:rsid w:val="004F16A7"/>
    <w:rsid w:val="004F17BB"/>
    <w:rsid w:val="004F1DEE"/>
    <w:rsid w:val="004F240A"/>
    <w:rsid w:val="004F3084"/>
    <w:rsid w:val="004F3DE2"/>
    <w:rsid w:val="004F4802"/>
    <w:rsid w:val="004F4851"/>
    <w:rsid w:val="004F4B63"/>
    <w:rsid w:val="004F4D13"/>
    <w:rsid w:val="004F4E83"/>
    <w:rsid w:val="004F5064"/>
    <w:rsid w:val="004F5111"/>
    <w:rsid w:val="004F53C9"/>
    <w:rsid w:val="004F6F75"/>
    <w:rsid w:val="004F7094"/>
    <w:rsid w:val="004F7C41"/>
    <w:rsid w:val="00500D4A"/>
    <w:rsid w:val="005017E8"/>
    <w:rsid w:val="00501E42"/>
    <w:rsid w:val="00503668"/>
    <w:rsid w:val="0050367A"/>
    <w:rsid w:val="00503993"/>
    <w:rsid w:val="00503F9D"/>
    <w:rsid w:val="00505255"/>
    <w:rsid w:val="00505283"/>
    <w:rsid w:val="00505513"/>
    <w:rsid w:val="005060B0"/>
    <w:rsid w:val="00506196"/>
    <w:rsid w:val="0050702F"/>
    <w:rsid w:val="00507091"/>
    <w:rsid w:val="0050732F"/>
    <w:rsid w:val="005074C4"/>
    <w:rsid w:val="005079CC"/>
    <w:rsid w:val="00507AC0"/>
    <w:rsid w:val="00507C30"/>
    <w:rsid w:val="00507F2D"/>
    <w:rsid w:val="00510321"/>
    <w:rsid w:val="005109A0"/>
    <w:rsid w:val="00510D77"/>
    <w:rsid w:val="00510E50"/>
    <w:rsid w:val="0051171D"/>
    <w:rsid w:val="00511DAF"/>
    <w:rsid w:val="0051211A"/>
    <w:rsid w:val="00512362"/>
    <w:rsid w:val="00512A90"/>
    <w:rsid w:val="00512BA4"/>
    <w:rsid w:val="0051300C"/>
    <w:rsid w:val="00513619"/>
    <w:rsid w:val="00513A68"/>
    <w:rsid w:val="00513B24"/>
    <w:rsid w:val="00513E3E"/>
    <w:rsid w:val="00514799"/>
    <w:rsid w:val="00514A34"/>
    <w:rsid w:val="00514BFF"/>
    <w:rsid w:val="00514ED9"/>
    <w:rsid w:val="005159F4"/>
    <w:rsid w:val="00515B5F"/>
    <w:rsid w:val="00515DAE"/>
    <w:rsid w:val="0051746B"/>
    <w:rsid w:val="00520036"/>
    <w:rsid w:val="0052049D"/>
    <w:rsid w:val="00520B6B"/>
    <w:rsid w:val="0052125F"/>
    <w:rsid w:val="0052185E"/>
    <w:rsid w:val="00521C0B"/>
    <w:rsid w:val="00521E7E"/>
    <w:rsid w:val="00522560"/>
    <w:rsid w:val="005226A0"/>
    <w:rsid w:val="005227F5"/>
    <w:rsid w:val="0052348B"/>
    <w:rsid w:val="00524A2F"/>
    <w:rsid w:val="00524ECD"/>
    <w:rsid w:val="005251BE"/>
    <w:rsid w:val="005261B7"/>
    <w:rsid w:val="00526343"/>
    <w:rsid w:val="0052638C"/>
    <w:rsid w:val="00526519"/>
    <w:rsid w:val="00526910"/>
    <w:rsid w:val="00526A64"/>
    <w:rsid w:val="00526BC4"/>
    <w:rsid w:val="00526C5C"/>
    <w:rsid w:val="00526EB6"/>
    <w:rsid w:val="00526F30"/>
    <w:rsid w:val="00526FD1"/>
    <w:rsid w:val="00527339"/>
    <w:rsid w:val="0052763D"/>
    <w:rsid w:val="005278EC"/>
    <w:rsid w:val="00527C05"/>
    <w:rsid w:val="00527FA8"/>
    <w:rsid w:val="005302A5"/>
    <w:rsid w:val="00530775"/>
    <w:rsid w:val="00530B88"/>
    <w:rsid w:val="0053211B"/>
    <w:rsid w:val="00533028"/>
    <w:rsid w:val="005331B0"/>
    <w:rsid w:val="0053361F"/>
    <w:rsid w:val="005337D0"/>
    <w:rsid w:val="00533905"/>
    <w:rsid w:val="00533D37"/>
    <w:rsid w:val="00533DE6"/>
    <w:rsid w:val="00533E42"/>
    <w:rsid w:val="005344B5"/>
    <w:rsid w:val="00534DF6"/>
    <w:rsid w:val="0053530A"/>
    <w:rsid w:val="0053560B"/>
    <w:rsid w:val="005357A5"/>
    <w:rsid w:val="00535E8C"/>
    <w:rsid w:val="005368BF"/>
    <w:rsid w:val="00536FAD"/>
    <w:rsid w:val="00537507"/>
    <w:rsid w:val="00537962"/>
    <w:rsid w:val="00537B18"/>
    <w:rsid w:val="00537F42"/>
    <w:rsid w:val="00540BAC"/>
    <w:rsid w:val="00541207"/>
    <w:rsid w:val="00541829"/>
    <w:rsid w:val="00541FFA"/>
    <w:rsid w:val="005425B5"/>
    <w:rsid w:val="0054263B"/>
    <w:rsid w:val="00542F88"/>
    <w:rsid w:val="005434F9"/>
    <w:rsid w:val="0054367D"/>
    <w:rsid w:val="0054388E"/>
    <w:rsid w:val="00543BF3"/>
    <w:rsid w:val="00543F6E"/>
    <w:rsid w:val="00545850"/>
    <w:rsid w:val="00545A18"/>
    <w:rsid w:val="00545A9B"/>
    <w:rsid w:val="00546454"/>
    <w:rsid w:val="005470A7"/>
    <w:rsid w:val="0054719C"/>
    <w:rsid w:val="00547463"/>
    <w:rsid w:val="005475B9"/>
    <w:rsid w:val="00547D83"/>
    <w:rsid w:val="005501BF"/>
    <w:rsid w:val="00550B64"/>
    <w:rsid w:val="00550EFA"/>
    <w:rsid w:val="00550FF8"/>
    <w:rsid w:val="0055125A"/>
    <w:rsid w:val="005514A4"/>
    <w:rsid w:val="005515A9"/>
    <w:rsid w:val="0055161E"/>
    <w:rsid w:val="0055167A"/>
    <w:rsid w:val="00551852"/>
    <w:rsid w:val="00552449"/>
    <w:rsid w:val="005525FD"/>
    <w:rsid w:val="00552AF4"/>
    <w:rsid w:val="00553968"/>
    <w:rsid w:val="00553AF5"/>
    <w:rsid w:val="00554665"/>
    <w:rsid w:val="00555A1A"/>
    <w:rsid w:val="00555F2F"/>
    <w:rsid w:val="00556579"/>
    <w:rsid w:val="00556707"/>
    <w:rsid w:val="00556926"/>
    <w:rsid w:val="00556CAB"/>
    <w:rsid w:val="0055712D"/>
    <w:rsid w:val="00557179"/>
    <w:rsid w:val="00557F56"/>
    <w:rsid w:val="005607B5"/>
    <w:rsid w:val="00561825"/>
    <w:rsid w:val="00561AD7"/>
    <w:rsid w:val="00561E70"/>
    <w:rsid w:val="00561F6F"/>
    <w:rsid w:val="00562A7C"/>
    <w:rsid w:val="00564568"/>
    <w:rsid w:val="00565823"/>
    <w:rsid w:val="00565D98"/>
    <w:rsid w:val="00565F55"/>
    <w:rsid w:val="00567119"/>
    <w:rsid w:val="005672F4"/>
    <w:rsid w:val="00567426"/>
    <w:rsid w:val="005678F0"/>
    <w:rsid w:val="00567B39"/>
    <w:rsid w:val="00567B9C"/>
    <w:rsid w:val="00567FF3"/>
    <w:rsid w:val="00571745"/>
    <w:rsid w:val="00571E0C"/>
    <w:rsid w:val="005721D2"/>
    <w:rsid w:val="00572BE5"/>
    <w:rsid w:val="00573196"/>
    <w:rsid w:val="0057342A"/>
    <w:rsid w:val="00573687"/>
    <w:rsid w:val="005739F8"/>
    <w:rsid w:val="00573D32"/>
    <w:rsid w:val="005741C4"/>
    <w:rsid w:val="005742D7"/>
    <w:rsid w:val="005742E0"/>
    <w:rsid w:val="005744E6"/>
    <w:rsid w:val="005748B8"/>
    <w:rsid w:val="00574D57"/>
    <w:rsid w:val="00574FB3"/>
    <w:rsid w:val="005750FD"/>
    <w:rsid w:val="0057526F"/>
    <w:rsid w:val="00575276"/>
    <w:rsid w:val="00575307"/>
    <w:rsid w:val="00575C70"/>
    <w:rsid w:val="00576176"/>
    <w:rsid w:val="005762F5"/>
    <w:rsid w:val="00576688"/>
    <w:rsid w:val="00576ADB"/>
    <w:rsid w:val="00576C1D"/>
    <w:rsid w:val="00576F91"/>
    <w:rsid w:val="00577F38"/>
    <w:rsid w:val="005804EC"/>
    <w:rsid w:val="005808CD"/>
    <w:rsid w:val="00581A36"/>
    <w:rsid w:val="00581B33"/>
    <w:rsid w:val="00581C4F"/>
    <w:rsid w:val="00581EBB"/>
    <w:rsid w:val="00582077"/>
    <w:rsid w:val="0058238F"/>
    <w:rsid w:val="00582473"/>
    <w:rsid w:val="005839D9"/>
    <w:rsid w:val="00583B76"/>
    <w:rsid w:val="0058443F"/>
    <w:rsid w:val="0058463D"/>
    <w:rsid w:val="005849C2"/>
    <w:rsid w:val="00584F3B"/>
    <w:rsid w:val="005854C6"/>
    <w:rsid w:val="00585BF2"/>
    <w:rsid w:val="005863FB"/>
    <w:rsid w:val="00586684"/>
    <w:rsid w:val="00587E75"/>
    <w:rsid w:val="00587FCA"/>
    <w:rsid w:val="005902B6"/>
    <w:rsid w:val="00590407"/>
    <w:rsid w:val="00590957"/>
    <w:rsid w:val="00590DDD"/>
    <w:rsid w:val="00590E08"/>
    <w:rsid w:val="0059155C"/>
    <w:rsid w:val="005916A7"/>
    <w:rsid w:val="00592741"/>
    <w:rsid w:val="0059368B"/>
    <w:rsid w:val="00593BFA"/>
    <w:rsid w:val="00594308"/>
    <w:rsid w:val="00594841"/>
    <w:rsid w:val="00594AAF"/>
    <w:rsid w:val="00594EE5"/>
    <w:rsid w:val="00595143"/>
    <w:rsid w:val="00595425"/>
    <w:rsid w:val="005956D2"/>
    <w:rsid w:val="00595A9F"/>
    <w:rsid w:val="00595B38"/>
    <w:rsid w:val="005963EB"/>
    <w:rsid w:val="00596458"/>
    <w:rsid w:val="00597143"/>
    <w:rsid w:val="0059786D"/>
    <w:rsid w:val="00597A50"/>
    <w:rsid w:val="00597AB6"/>
    <w:rsid w:val="00597F38"/>
    <w:rsid w:val="005A0475"/>
    <w:rsid w:val="005A12F3"/>
    <w:rsid w:val="005A1CF9"/>
    <w:rsid w:val="005A1D16"/>
    <w:rsid w:val="005A1E38"/>
    <w:rsid w:val="005A1F16"/>
    <w:rsid w:val="005A243A"/>
    <w:rsid w:val="005A2BF4"/>
    <w:rsid w:val="005A387D"/>
    <w:rsid w:val="005A4020"/>
    <w:rsid w:val="005A4222"/>
    <w:rsid w:val="005A490C"/>
    <w:rsid w:val="005A4C2A"/>
    <w:rsid w:val="005A60F4"/>
    <w:rsid w:val="005A681E"/>
    <w:rsid w:val="005A6E63"/>
    <w:rsid w:val="005A71B5"/>
    <w:rsid w:val="005A73AC"/>
    <w:rsid w:val="005A7589"/>
    <w:rsid w:val="005A773C"/>
    <w:rsid w:val="005A7F30"/>
    <w:rsid w:val="005B2782"/>
    <w:rsid w:val="005B2ADD"/>
    <w:rsid w:val="005B2AE8"/>
    <w:rsid w:val="005B2C5E"/>
    <w:rsid w:val="005B334E"/>
    <w:rsid w:val="005B33D7"/>
    <w:rsid w:val="005B367C"/>
    <w:rsid w:val="005B3B36"/>
    <w:rsid w:val="005B3D2B"/>
    <w:rsid w:val="005B3F28"/>
    <w:rsid w:val="005B40FE"/>
    <w:rsid w:val="005B4A6F"/>
    <w:rsid w:val="005B5915"/>
    <w:rsid w:val="005B5A7B"/>
    <w:rsid w:val="005B5C71"/>
    <w:rsid w:val="005B6364"/>
    <w:rsid w:val="005B6666"/>
    <w:rsid w:val="005B70CD"/>
    <w:rsid w:val="005B754E"/>
    <w:rsid w:val="005B770A"/>
    <w:rsid w:val="005B7B5F"/>
    <w:rsid w:val="005C105E"/>
    <w:rsid w:val="005C1174"/>
    <w:rsid w:val="005C1175"/>
    <w:rsid w:val="005C14AD"/>
    <w:rsid w:val="005C1516"/>
    <w:rsid w:val="005C1740"/>
    <w:rsid w:val="005C1871"/>
    <w:rsid w:val="005C1E09"/>
    <w:rsid w:val="005C1FE0"/>
    <w:rsid w:val="005C230A"/>
    <w:rsid w:val="005C252A"/>
    <w:rsid w:val="005C3014"/>
    <w:rsid w:val="005C38FB"/>
    <w:rsid w:val="005C3A1E"/>
    <w:rsid w:val="005C4035"/>
    <w:rsid w:val="005C42CF"/>
    <w:rsid w:val="005C5FC3"/>
    <w:rsid w:val="005C6803"/>
    <w:rsid w:val="005C6FFB"/>
    <w:rsid w:val="005C70AD"/>
    <w:rsid w:val="005C7D5E"/>
    <w:rsid w:val="005C7D83"/>
    <w:rsid w:val="005C7FA3"/>
    <w:rsid w:val="005D021D"/>
    <w:rsid w:val="005D079E"/>
    <w:rsid w:val="005D087E"/>
    <w:rsid w:val="005D0A31"/>
    <w:rsid w:val="005D0C6E"/>
    <w:rsid w:val="005D0D8C"/>
    <w:rsid w:val="005D0EB6"/>
    <w:rsid w:val="005D134D"/>
    <w:rsid w:val="005D1C95"/>
    <w:rsid w:val="005D25B5"/>
    <w:rsid w:val="005D2941"/>
    <w:rsid w:val="005D2E6F"/>
    <w:rsid w:val="005D2F66"/>
    <w:rsid w:val="005D37AB"/>
    <w:rsid w:val="005D3C4F"/>
    <w:rsid w:val="005D3D68"/>
    <w:rsid w:val="005D3F01"/>
    <w:rsid w:val="005D4008"/>
    <w:rsid w:val="005D407E"/>
    <w:rsid w:val="005D46FD"/>
    <w:rsid w:val="005D4C9E"/>
    <w:rsid w:val="005D4D64"/>
    <w:rsid w:val="005D545E"/>
    <w:rsid w:val="005D547F"/>
    <w:rsid w:val="005D5694"/>
    <w:rsid w:val="005D59C6"/>
    <w:rsid w:val="005D5C0A"/>
    <w:rsid w:val="005D5C66"/>
    <w:rsid w:val="005D6095"/>
    <w:rsid w:val="005D655B"/>
    <w:rsid w:val="005D701F"/>
    <w:rsid w:val="005D7BC7"/>
    <w:rsid w:val="005E0296"/>
    <w:rsid w:val="005E05B9"/>
    <w:rsid w:val="005E0848"/>
    <w:rsid w:val="005E15BC"/>
    <w:rsid w:val="005E2034"/>
    <w:rsid w:val="005E22C2"/>
    <w:rsid w:val="005E28AF"/>
    <w:rsid w:val="005E44CC"/>
    <w:rsid w:val="005E48CC"/>
    <w:rsid w:val="005E5125"/>
    <w:rsid w:val="005E52D7"/>
    <w:rsid w:val="005E5313"/>
    <w:rsid w:val="005E55B4"/>
    <w:rsid w:val="005E5781"/>
    <w:rsid w:val="005E58B6"/>
    <w:rsid w:val="005E5905"/>
    <w:rsid w:val="005E6024"/>
    <w:rsid w:val="005E630D"/>
    <w:rsid w:val="005E7341"/>
    <w:rsid w:val="005E78A1"/>
    <w:rsid w:val="005F0074"/>
    <w:rsid w:val="005F0409"/>
    <w:rsid w:val="005F082D"/>
    <w:rsid w:val="005F1A7D"/>
    <w:rsid w:val="005F1FBE"/>
    <w:rsid w:val="005F2E5E"/>
    <w:rsid w:val="005F2FC6"/>
    <w:rsid w:val="005F30CF"/>
    <w:rsid w:val="005F3391"/>
    <w:rsid w:val="005F445E"/>
    <w:rsid w:val="005F481B"/>
    <w:rsid w:val="005F4E6B"/>
    <w:rsid w:val="005F508E"/>
    <w:rsid w:val="005F514C"/>
    <w:rsid w:val="005F5331"/>
    <w:rsid w:val="005F5BAD"/>
    <w:rsid w:val="005F5E4C"/>
    <w:rsid w:val="005F6806"/>
    <w:rsid w:val="005F6F5A"/>
    <w:rsid w:val="005F72CF"/>
    <w:rsid w:val="005F7EE3"/>
    <w:rsid w:val="00600C24"/>
    <w:rsid w:val="00600CDE"/>
    <w:rsid w:val="00601517"/>
    <w:rsid w:val="00601A70"/>
    <w:rsid w:val="00602332"/>
    <w:rsid w:val="006028DD"/>
    <w:rsid w:val="0060297E"/>
    <w:rsid w:val="00602D9D"/>
    <w:rsid w:val="00603253"/>
    <w:rsid w:val="006032D4"/>
    <w:rsid w:val="00603893"/>
    <w:rsid w:val="00603C5E"/>
    <w:rsid w:val="00603E70"/>
    <w:rsid w:val="00604004"/>
    <w:rsid w:val="00604224"/>
    <w:rsid w:val="006047B9"/>
    <w:rsid w:val="00604AE3"/>
    <w:rsid w:val="00604BB3"/>
    <w:rsid w:val="00604F33"/>
    <w:rsid w:val="00605562"/>
    <w:rsid w:val="00605580"/>
    <w:rsid w:val="00605798"/>
    <w:rsid w:val="006062C7"/>
    <w:rsid w:val="00606A9D"/>
    <w:rsid w:val="006071E7"/>
    <w:rsid w:val="00607327"/>
    <w:rsid w:val="006078B5"/>
    <w:rsid w:val="00607945"/>
    <w:rsid w:val="00607C42"/>
    <w:rsid w:val="006107CB"/>
    <w:rsid w:val="00610BA8"/>
    <w:rsid w:val="00610F34"/>
    <w:rsid w:val="00611072"/>
    <w:rsid w:val="00611269"/>
    <w:rsid w:val="006117E6"/>
    <w:rsid w:val="006118BE"/>
    <w:rsid w:val="00612085"/>
    <w:rsid w:val="006133E4"/>
    <w:rsid w:val="0061436C"/>
    <w:rsid w:val="00614B5C"/>
    <w:rsid w:val="00615A3A"/>
    <w:rsid w:val="00615A4A"/>
    <w:rsid w:val="00615A8C"/>
    <w:rsid w:val="00615B5C"/>
    <w:rsid w:val="00615CB1"/>
    <w:rsid w:val="00615D77"/>
    <w:rsid w:val="00615D88"/>
    <w:rsid w:val="00615FF5"/>
    <w:rsid w:val="00616537"/>
    <w:rsid w:val="00616AB6"/>
    <w:rsid w:val="00616F0A"/>
    <w:rsid w:val="00617606"/>
    <w:rsid w:val="006178E4"/>
    <w:rsid w:val="006201CE"/>
    <w:rsid w:val="006204EE"/>
    <w:rsid w:val="00620B19"/>
    <w:rsid w:val="00620F3D"/>
    <w:rsid w:val="00621018"/>
    <w:rsid w:val="00621482"/>
    <w:rsid w:val="0062196D"/>
    <w:rsid w:val="00621F9E"/>
    <w:rsid w:val="006224C5"/>
    <w:rsid w:val="00622712"/>
    <w:rsid w:val="00622906"/>
    <w:rsid w:val="00623060"/>
    <w:rsid w:val="0062307E"/>
    <w:rsid w:val="006233CB"/>
    <w:rsid w:val="00623DB9"/>
    <w:rsid w:val="00623FCD"/>
    <w:rsid w:val="006248DD"/>
    <w:rsid w:val="00624901"/>
    <w:rsid w:val="006249F4"/>
    <w:rsid w:val="00624B7F"/>
    <w:rsid w:val="00624DA9"/>
    <w:rsid w:val="00625096"/>
    <w:rsid w:val="006255CB"/>
    <w:rsid w:val="006261D1"/>
    <w:rsid w:val="00626259"/>
    <w:rsid w:val="00626F3C"/>
    <w:rsid w:val="00627125"/>
    <w:rsid w:val="0062732B"/>
    <w:rsid w:val="00627509"/>
    <w:rsid w:val="00627635"/>
    <w:rsid w:val="00630D6A"/>
    <w:rsid w:val="00630E9A"/>
    <w:rsid w:val="006310B0"/>
    <w:rsid w:val="0063162C"/>
    <w:rsid w:val="00631890"/>
    <w:rsid w:val="00631A52"/>
    <w:rsid w:val="00631C9C"/>
    <w:rsid w:val="006321F9"/>
    <w:rsid w:val="00632544"/>
    <w:rsid w:val="006327E3"/>
    <w:rsid w:val="006328E4"/>
    <w:rsid w:val="00632EAC"/>
    <w:rsid w:val="00632FBE"/>
    <w:rsid w:val="006330B3"/>
    <w:rsid w:val="0063318B"/>
    <w:rsid w:val="00633AD4"/>
    <w:rsid w:val="00634450"/>
    <w:rsid w:val="0063477E"/>
    <w:rsid w:val="006347C1"/>
    <w:rsid w:val="006355F1"/>
    <w:rsid w:val="0063688C"/>
    <w:rsid w:val="00637589"/>
    <w:rsid w:val="00637AB1"/>
    <w:rsid w:val="00637B97"/>
    <w:rsid w:val="006410E9"/>
    <w:rsid w:val="006419A8"/>
    <w:rsid w:val="00641B7E"/>
    <w:rsid w:val="00642513"/>
    <w:rsid w:val="00642752"/>
    <w:rsid w:val="006427B2"/>
    <w:rsid w:val="00642A83"/>
    <w:rsid w:val="00642F3F"/>
    <w:rsid w:val="00643083"/>
    <w:rsid w:val="006430EB"/>
    <w:rsid w:val="006434AB"/>
    <w:rsid w:val="00644588"/>
    <w:rsid w:val="006458B7"/>
    <w:rsid w:val="00645E63"/>
    <w:rsid w:val="00645E7D"/>
    <w:rsid w:val="00647880"/>
    <w:rsid w:val="00647C63"/>
    <w:rsid w:val="00647CEA"/>
    <w:rsid w:val="00647EBE"/>
    <w:rsid w:val="00647F50"/>
    <w:rsid w:val="0065003A"/>
    <w:rsid w:val="0065003C"/>
    <w:rsid w:val="006501ED"/>
    <w:rsid w:val="006506F6"/>
    <w:rsid w:val="00650A7D"/>
    <w:rsid w:val="00650ED9"/>
    <w:rsid w:val="006514FF"/>
    <w:rsid w:val="006515BC"/>
    <w:rsid w:val="00651A61"/>
    <w:rsid w:val="0065212D"/>
    <w:rsid w:val="0065236F"/>
    <w:rsid w:val="006525F5"/>
    <w:rsid w:val="006526FB"/>
    <w:rsid w:val="00653870"/>
    <w:rsid w:val="00653A11"/>
    <w:rsid w:val="00653A14"/>
    <w:rsid w:val="00653A5D"/>
    <w:rsid w:val="00653BCF"/>
    <w:rsid w:val="006540E6"/>
    <w:rsid w:val="00656A5D"/>
    <w:rsid w:val="00656F18"/>
    <w:rsid w:val="00657E4F"/>
    <w:rsid w:val="00657ECF"/>
    <w:rsid w:val="00657F0C"/>
    <w:rsid w:val="0066002B"/>
    <w:rsid w:val="0066012F"/>
    <w:rsid w:val="00660ECE"/>
    <w:rsid w:val="006610EE"/>
    <w:rsid w:val="0066135C"/>
    <w:rsid w:val="0066141B"/>
    <w:rsid w:val="006620F9"/>
    <w:rsid w:val="00662FB7"/>
    <w:rsid w:val="00663230"/>
    <w:rsid w:val="006634B8"/>
    <w:rsid w:val="0066385E"/>
    <w:rsid w:val="00663911"/>
    <w:rsid w:val="00664270"/>
    <w:rsid w:val="006646CF"/>
    <w:rsid w:val="00665A5C"/>
    <w:rsid w:val="006663DD"/>
    <w:rsid w:val="006676C8"/>
    <w:rsid w:val="00667816"/>
    <w:rsid w:val="006678AE"/>
    <w:rsid w:val="00667FFC"/>
    <w:rsid w:val="006706D6"/>
    <w:rsid w:val="00670CA0"/>
    <w:rsid w:val="00670EED"/>
    <w:rsid w:val="00670F1B"/>
    <w:rsid w:val="006710BE"/>
    <w:rsid w:val="00671751"/>
    <w:rsid w:val="00672801"/>
    <w:rsid w:val="00672AB0"/>
    <w:rsid w:val="00672C86"/>
    <w:rsid w:val="00673BF4"/>
    <w:rsid w:val="00673C92"/>
    <w:rsid w:val="00673D46"/>
    <w:rsid w:val="00673E0F"/>
    <w:rsid w:val="00674481"/>
    <w:rsid w:val="00674542"/>
    <w:rsid w:val="00674B78"/>
    <w:rsid w:val="00675513"/>
    <w:rsid w:val="0067593B"/>
    <w:rsid w:val="00675F2B"/>
    <w:rsid w:val="0067628D"/>
    <w:rsid w:val="00676CF0"/>
    <w:rsid w:val="00677595"/>
    <w:rsid w:val="0067792D"/>
    <w:rsid w:val="006800B0"/>
    <w:rsid w:val="0068019C"/>
    <w:rsid w:val="006805DB"/>
    <w:rsid w:val="00680617"/>
    <w:rsid w:val="00680F5B"/>
    <w:rsid w:val="00680FE3"/>
    <w:rsid w:val="006811C4"/>
    <w:rsid w:val="00681373"/>
    <w:rsid w:val="0068172E"/>
    <w:rsid w:val="0068173F"/>
    <w:rsid w:val="00681A6D"/>
    <w:rsid w:val="00681C7F"/>
    <w:rsid w:val="00681D50"/>
    <w:rsid w:val="00681E96"/>
    <w:rsid w:val="006826A1"/>
    <w:rsid w:val="006826B6"/>
    <w:rsid w:val="00682E04"/>
    <w:rsid w:val="0068307F"/>
    <w:rsid w:val="00683595"/>
    <w:rsid w:val="00684004"/>
    <w:rsid w:val="00684800"/>
    <w:rsid w:val="00684B10"/>
    <w:rsid w:val="00687AD9"/>
    <w:rsid w:val="00690293"/>
    <w:rsid w:val="00690437"/>
    <w:rsid w:val="0069071A"/>
    <w:rsid w:val="00690764"/>
    <w:rsid w:val="006918CE"/>
    <w:rsid w:val="0069233F"/>
    <w:rsid w:val="00692348"/>
    <w:rsid w:val="00692468"/>
    <w:rsid w:val="00692566"/>
    <w:rsid w:val="006930E1"/>
    <w:rsid w:val="00694492"/>
    <w:rsid w:val="00694822"/>
    <w:rsid w:val="00694BC6"/>
    <w:rsid w:val="00694D1A"/>
    <w:rsid w:val="00694EC1"/>
    <w:rsid w:val="00695CEE"/>
    <w:rsid w:val="00695DFF"/>
    <w:rsid w:val="00696206"/>
    <w:rsid w:val="00696682"/>
    <w:rsid w:val="006967C7"/>
    <w:rsid w:val="00696E55"/>
    <w:rsid w:val="00697390"/>
    <w:rsid w:val="006975BC"/>
    <w:rsid w:val="0069764F"/>
    <w:rsid w:val="006976D9"/>
    <w:rsid w:val="00697B5F"/>
    <w:rsid w:val="00697B6C"/>
    <w:rsid w:val="00697F65"/>
    <w:rsid w:val="006A0925"/>
    <w:rsid w:val="006A0E4D"/>
    <w:rsid w:val="006A0E64"/>
    <w:rsid w:val="006A1016"/>
    <w:rsid w:val="006A1CBC"/>
    <w:rsid w:val="006A1EAA"/>
    <w:rsid w:val="006A25EB"/>
    <w:rsid w:val="006A29EF"/>
    <w:rsid w:val="006A2B48"/>
    <w:rsid w:val="006A2B88"/>
    <w:rsid w:val="006A2C31"/>
    <w:rsid w:val="006A2D38"/>
    <w:rsid w:val="006A2DBD"/>
    <w:rsid w:val="006A3012"/>
    <w:rsid w:val="006A333B"/>
    <w:rsid w:val="006A3341"/>
    <w:rsid w:val="006A359A"/>
    <w:rsid w:val="006A3C92"/>
    <w:rsid w:val="006A43CB"/>
    <w:rsid w:val="006A4853"/>
    <w:rsid w:val="006A4F39"/>
    <w:rsid w:val="006A5490"/>
    <w:rsid w:val="006A5593"/>
    <w:rsid w:val="006A5EFF"/>
    <w:rsid w:val="006A6116"/>
    <w:rsid w:val="006A6F6C"/>
    <w:rsid w:val="006A6FAD"/>
    <w:rsid w:val="006A73E5"/>
    <w:rsid w:val="006A7B44"/>
    <w:rsid w:val="006A7E91"/>
    <w:rsid w:val="006B17EB"/>
    <w:rsid w:val="006B1826"/>
    <w:rsid w:val="006B1DDB"/>
    <w:rsid w:val="006B28CF"/>
    <w:rsid w:val="006B2C82"/>
    <w:rsid w:val="006B3385"/>
    <w:rsid w:val="006B347E"/>
    <w:rsid w:val="006B3AE8"/>
    <w:rsid w:val="006B3D2E"/>
    <w:rsid w:val="006B4040"/>
    <w:rsid w:val="006B4275"/>
    <w:rsid w:val="006B4308"/>
    <w:rsid w:val="006B43B4"/>
    <w:rsid w:val="006B43E1"/>
    <w:rsid w:val="006B4467"/>
    <w:rsid w:val="006B496F"/>
    <w:rsid w:val="006B4C7F"/>
    <w:rsid w:val="006B4CA5"/>
    <w:rsid w:val="006B5766"/>
    <w:rsid w:val="006B5A69"/>
    <w:rsid w:val="006B6EFB"/>
    <w:rsid w:val="006B7014"/>
    <w:rsid w:val="006B7556"/>
    <w:rsid w:val="006C01A0"/>
    <w:rsid w:val="006C0965"/>
    <w:rsid w:val="006C1191"/>
    <w:rsid w:val="006C25C9"/>
    <w:rsid w:val="006C26F4"/>
    <w:rsid w:val="006C2882"/>
    <w:rsid w:val="006C292A"/>
    <w:rsid w:val="006C2CEB"/>
    <w:rsid w:val="006C35BB"/>
    <w:rsid w:val="006C4072"/>
    <w:rsid w:val="006C4640"/>
    <w:rsid w:val="006C564C"/>
    <w:rsid w:val="006C5BD2"/>
    <w:rsid w:val="006C5DC9"/>
    <w:rsid w:val="006C6C48"/>
    <w:rsid w:val="006C6C7F"/>
    <w:rsid w:val="006C7176"/>
    <w:rsid w:val="006C7563"/>
    <w:rsid w:val="006C7F8C"/>
    <w:rsid w:val="006D01E1"/>
    <w:rsid w:val="006D0735"/>
    <w:rsid w:val="006D0769"/>
    <w:rsid w:val="006D09D1"/>
    <w:rsid w:val="006D11A1"/>
    <w:rsid w:val="006D1219"/>
    <w:rsid w:val="006D1440"/>
    <w:rsid w:val="006D147F"/>
    <w:rsid w:val="006D17F0"/>
    <w:rsid w:val="006D1893"/>
    <w:rsid w:val="006D1FC5"/>
    <w:rsid w:val="006D206D"/>
    <w:rsid w:val="006D2658"/>
    <w:rsid w:val="006D2ED0"/>
    <w:rsid w:val="006D3D85"/>
    <w:rsid w:val="006D4466"/>
    <w:rsid w:val="006D55C8"/>
    <w:rsid w:val="006D5F46"/>
    <w:rsid w:val="006D60A8"/>
    <w:rsid w:val="006D6C80"/>
    <w:rsid w:val="006D6D52"/>
    <w:rsid w:val="006D6F16"/>
    <w:rsid w:val="006D715D"/>
    <w:rsid w:val="006D716D"/>
    <w:rsid w:val="006D75D9"/>
    <w:rsid w:val="006D7619"/>
    <w:rsid w:val="006D76D7"/>
    <w:rsid w:val="006D7DB6"/>
    <w:rsid w:val="006D7ECA"/>
    <w:rsid w:val="006E02D0"/>
    <w:rsid w:val="006E0E66"/>
    <w:rsid w:val="006E0F7F"/>
    <w:rsid w:val="006E1047"/>
    <w:rsid w:val="006E10AC"/>
    <w:rsid w:val="006E136D"/>
    <w:rsid w:val="006E174C"/>
    <w:rsid w:val="006E1EC6"/>
    <w:rsid w:val="006E21B6"/>
    <w:rsid w:val="006E35A7"/>
    <w:rsid w:val="006E425E"/>
    <w:rsid w:val="006E51A2"/>
    <w:rsid w:val="006E5428"/>
    <w:rsid w:val="006E6A76"/>
    <w:rsid w:val="006E6C33"/>
    <w:rsid w:val="006F0BA7"/>
    <w:rsid w:val="006F1548"/>
    <w:rsid w:val="006F199F"/>
    <w:rsid w:val="006F1D8D"/>
    <w:rsid w:val="006F204A"/>
    <w:rsid w:val="006F27BC"/>
    <w:rsid w:val="006F344A"/>
    <w:rsid w:val="006F357E"/>
    <w:rsid w:val="006F4A3A"/>
    <w:rsid w:val="006F4BD2"/>
    <w:rsid w:val="006F4D8E"/>
    <w:rsid w:val="006F4FBB"/>
    <w:rsid w:val="006F5B56"/>
    <w:rsid w:val="006F5C57"/>
    <w:rsid w:val="006F5E15"/>
    <w:rsid w:val="006F6EF9"/>
    <w:rsid w:val="006F733A"/>
    <w:rsid w:val="006F775F"/>
    <w:rsid w:val="006F79E1"/>
    <w:rsid w:val="006F7A0A"/>
    <w:rsid w:val="006F7BCF"/>
    <w:rsid w:val="006F7E50"/>
    <w:rsid w:val="00700BC3"/>
    <w:rsid w:val="0070274F"/>
    <w:rsid w:val="00703F73"/>
    <w:rsid w:val="00704B92"/>
    <w:rsid w:val="00704C08"/>
    <w:rsid w:val="0070512B"/>
    <w:rsid w:val="00705818"/>
    <w:rsid w:val="00705B9C"/>
    <w:rsid w:val="00705CB6"/>
    <w:rsid w:val="00706011"/>
    <w:rsid w:val="00706C83"/>
    <w:rsid w:val="00707155"/>
    <w:rsid w:val="00707C1A"/>
    <w:rsid w:val="00707D33"/>
    <w:rsid w:val="0071081E"/>
    <w:rsid w:val="00710DB2"/>
    <w:rsid w:val="007110E6"/>
    <w:rsid w:val="00711612"/>
    <w:rsid w:val="00711678"/>
    <w:rsid w:val="00711976"/>
    <w:rsid w:val="00712362"/>
    <w:rsid w:val="00712C46"/>
    <w:rsid w:val="00712F0E"/>
    <w:rsid w:val="007130BE"/>
    <w:rsid w:val="00713530"/>
    <w:rsid w:val="007135E9"/>
    <w:rsid w:val="00713804"/>
    <w:rsid w:val="00713A2A"/>
    <w:rsid w:val="00713C50"/>
    <w:rsid w:val="00713D88"/>
    <w:rsid w:val="00714030"/>
    <w:rsid w:val="00714848"/>
    <w:rsid w:val="00714A03"/>
    <w:rsid w:val="00714DB1"/>
    <w:rsid w:val="00715018"/>
    <w:rsid w:val="00715508"/>
    <w:rsid w:val="007155D3"/>
    <w:rsid w:val="00715C2A"/>
    <w:rsid w:val="00715D38"/>
    <w:rsid w:val="00716B34"/>
    <w:rsid w:val="007176B8"/>
    <w:rsid w:val="007177ED"/>
    <w:rsid w:val="00717819"/>
    <w:rsid w:val="0071798B"/>
    <w:rsid w:val="00717DC8"/>
    <w:rsid w:val="00720306"/>
    <w:rsid w:val="007203A5"/>
    <w:rsid w:val="00720B36"/>
    <w:rsid w:val="00720B83"/>
    <w:rsid w:val="0072135C"/>
    <w:rsid w:val="0072158B"/>
    <w:rsid w:val="0072161A"/>
    <w:rsid w:val="0072162A"/>
    <w:rsid w:val="00721640"/>
    <w:rsid w:val="0072166D"/>
    <w:rsid w:val="007217AF"/>
    <w:rsid w:val="00721B2F"/>
    <w:rsid w:val="00721E5B"/>
    <w:rsid w:val="0072205E"/>
    <w:rsid w:val="0072336D"/>
    <w:rsid w:val="007238F8"/>
    <w:rsid w:val="00723DCB"/>
    <w:rsid w:val="00724036"/>
    <w:rsid w:val="00724190"/>
    <w:rsid w:val="00724593"/>
    <w:rsid w:val="00724A82"/>
    <w:rsid w:val="007250C5"/>
    <w:rsid w:val="007253E5"/>
    <w:rsid w:val="00725549"/>
    <w:rsid w:val="007258F3"/>
    <w:rsid w:val="0072645E"/>
    <w:rsid w:val="00726A4A"/>
    <w:rsid w:val="00726D19"/>
    <w:rsid w:val="00727135"/>
    <w:rsid w:val="007271B1"/>
    <w:rsid w:val="007300A2"/>
    <w:rsid w:val="00730C7C"/>
    <w:rsid w:val="007316B8"/>
    <w:rsid w:val="00731AAF"/>
    <w:rsid w:val="00732453"/>
    <w:rsid w:val="007326FC"/>
    <w:rsid w:val="00732903"/>
    <w:rsid w:val="00732A86"/>
    <w:rsid w:val="00732B5B"/>
    <w:rsid w:val="00732EEB"/>
    <w:rsid w:val="00733365"/>
    <w:rsid w:val="00734431"/>
    <w:rsid w:val="00734590"/>
    <w:rsid w:val="007348E9"/>
    <w:rsid w:val="00734CCD"/>
    <w:rsid w:val="00735463"/>
    <w:rsid w:val="00735675"/>
    <w:rsid w:val="00735BB9"/>
    <w:rsid w:val="00735D6C"/>
    <w:rsid w:val="00735DCA"/>
    <w:rsid w:val="00735E2A"/>
    <w:rsid w:val="00735E90"/>
    <w:rsid w:val="007372B0"/>
    <w:rsid w:val="00737D6A"/>
    <w:rsid w:val="00737DC9"/>
    <w:rsid w:val="00737F4D"/>
    <w:rsid w:val="007407C3"/>
    <w:rsid w:val="00740870"/>
    <w:rsid w:val="00740B38"/>
    <w:rsid w:val="00740CCD"/>
    <w:rsid w:val="00740FCE"/>
    <w:rsid w:val="00741106"/>
    <w:rsid w:val="00741B82"/>
    <w:rsid w:val="00741E7D"/>
    <w:rsid w:val="00741F20"/>
    <w:rsid w:val="00742A2B"/>
    <w:rsid w:val="00742CA2"/>
    <w:rsid w:val="00742F13"/>
    <w:rsid w:val="00743E43"/>
    <w:rsid w:val="0074401D"/>
    <w:rsid w:val="00744B93"/>
    <w:rsid w:val="00745129"/>
    <w:rsid w:val="00745DED"/>
    <w:rsid w:val="00745E04"/>
    <w:rsid w:val="00745F83"/>
    <w:rsid w:val="007462A1"/>
    <w:rsid w:val="00746D35"/>
    <w:rsid w:val="00746D48"/>
    <w:rsid w:val="0074762D"/>
    <w:rsid w:val="0074779B"/>
    <w:rsid w:val="00750E72"/>
    <w:rsid w:val="0075100B"/>
    <w:rsid w:val="00753938"/>
    <w:rsid w:val="00753974"/>
    <w:rsid w:val="00753A41"/>
    <w:rsid w:val="00753E6F"/>
    <w:rsid w:val="007544F1"/>
    <w:rsid w:val="00755AD7"/>
    <w:rsid w:val="00755DF3"/>
    <w:rsid w:val="0075646A"/>
    <w:rsid w:val="007564BA"/>
    <w:rsid w:val="007564FF"/>
    <w:rsid w:val="00756864"/>
    <w:rsid w:val="00756BF6"/>
    <w:rsid w:val="00756CCB"/>
    <w:rsid w:val="00756F0C"/>
    <w:rsid w:val="00756F8C"/>
    <w:rsid w:val="00757B9B"/>
    <w:rsid w:val="00757E56"/>
    <w:rsid w:val="0076035E"/>
    <w:rsid w:val="007608C8"/>
    <w:rsid w:val="007608FB"/>
    <w:rsid w:val="00760CE8"/>
    <w:rsid w:val="00761174"/>
    <w:rsid w:val="00761697"/>
    <w:rsid w:val="00761CA8"/>
    <w:rsid w:val="00761FDB"/>
    <w:rsid w:val="007621E4"/>
    <w:rsid w:val="007625EC"/>
    <w:rsid w:val="00762AB7"/>
    <w:rsid w:val="007638EA"/>
    <w:rsid w:val="00763992"/>
    <w:rsid w:val="00763EB4"/>
    <w:rsid w:val="00764B16"/>
    <w:rsid w:val="00764B63"/>
    <w:rsid w:val="00764F03"/>
    <w:rsid w:val="00765887"/>
    <w:rsid w:val="007658A6"/>
    <w:rsid w:val="007659C8"/>
    <w:rsid w:val="00765C1B"/>
    <w:rsid w:val="00765DBE"/>
    <w:rsid w:val="00765DC5"/>
    <w:rsid w:val="0076606C"/>
    <w:rsid w:val="00766BA8"/>
    <w:rsid w:val="0077022A"/>
    <w:rsid w:val="00770D10"/>
    <w:rsid w:val="00770E9B"/>
    <w:rsid w:val="00771124"/>
    <w:rsid w:val="007719E1"/>
    <w:rsid w:val="00771F90"/>
    <w:rsid w:val="00773110"/>
    <w:rsid w:val="007736EC"/>
    <w:rsid w:val="0077429E"/>
    <w:rsid w:val="007744F7"/>
    <w:rsid w:val="007745DB"/>
    <w:rsid w:val="00774BDD"/>
    <w:rsid w:val="0077573A"/>
    <w:rsid w:val="00775996"/>
    <w:rsid w:val="00775ECE"/>
    <w:rsid w:val="007764B2"/>
    <w:rsid w:val="0077678F"/>
    <w:rsid w:val="0077688F"/>
    <w:rsid w:val="00776B82"/>
    <w:rsid w:val="00776C07"/>
    <w:rsid w:val="00776D43"/>
    <w:rsid w:val="00776FB7"/>
    <w:rsid w:val="007773EC"/>
    <w:rsid w:val="00777922"/>
    <w:rsid w:val="00780248"/>
    <w:rsid w:val="0078028C"/>
    <w:rsid w:val="0078112E"/>
    <w:rsid w:val="00781593"/>
    <w:rsid w:val="00781967"/>
    <w:rsid w:val="00782055"/>
    <w:rsid w:val="00782EDA"/>
    <w:rsid w:val="00782F72"/>
    <w:rsid w:val="0078358F"/>
    <w:rsid w:val="0078402E"/>
    <w:rsid w:val="00784264"/>
    <w:rsid w:val="007843C4"/>
    <w:rsid w:val="00784DED"/>
    <w:rsid w:val="007851CF"/>
    <w:rsid w:val="007853A8"/>
    <w:rsid w:val="007854A5"/>
    <w:rsid w:val="0078569F"/>
    <w:rsid w:val="00785802"/>
    <w:rsid w:val="007858E7"/>
    <w:rsid w:val="00785968"/>
    <w:rsid w:val="00786177"/>
    <w:rsid w:val="00786BC0"/>
    <w:rsid w:val="00786CA5"/>
    <w:rsid w:val="007873CE"/>
    <w:rsid w:val="007874F1"/>
    <w:rsid w:val="00787748"/>
    <w:rsid w:val="007901FD"/>
    <w:rsid w:val="007902B1"/>
    <w:rsid w:val="0079133C"/>
    <w:rsid w:val="0079147A"/>
    <w:rsid w:val="00791704"/>
    <w:rsid w:val="00791742"/>
    <w:rsid w:val="00791981"/>
    <w:rsid w:val="00791A8B"/>
    <w:rsid w:val="0079251D"/>
    <w:rsid w:val="0079256E"/>
    <w:rsid w:val="007927AB"/>
    <w:rsid w:val="007928A0"/>
    <w:rsid w:val="0079297E"/>
    <w:rsid w:val="0079298B"/>
    <w:rsid w:val="00792B00"/>
    <w:rsid w:val="00792B38"/>
    <w:rsid w:val="00792DE9"/>
    <w:rsid w:val="00792E6A"/>
    <w:rsid w:val="00793519"/>
    <w:rsid w:val="00793BA4"/>
    <w:rsid w:val="00793CB6"/>
    <w:rsid w:val="00793CF1"/>
    <w:rsid w:val="00793F2D"/>
    <w:rsid w:val="00794412"/>
    <w:rsid w:val="0079464E"/>
    <w:rsid w:val="007948D2"/>
    <w:rsid w:val="007949BE"/>
    <w:rsid w:val="00795072"/>
    <w:rsid w:val="00795540"/>
    <w:rsid w:val="00795678"/>
    <w:rsid w:val="00797077"/>
    <w:rsid w:val="007970F8"/>
    <w:rsid w:val="007970F9"/>
    <w:rsid w:val="007973AE"/>
    <w:rsid w:val="00797420"/>
    <w:rsid w:val="00797503"/>
    <w:rsid w:val="00797B10"/>
    <w:rsid w:val="00797E81"/>
    <w:rsid w:val="007A011B"/>
    <w:rsid w:val="007A020B"/>
    <w:rsid w:val="007A1741"/>
    <w:rsid w:val="007A1749"/>
    <w:rsid w:val="007A21A1"/>
    <w:rsid w:val="007A22E3"/>
    <w:rsid w:val="007A262F"/>
    <w:rsid w:val="007A324D"/>
    <w:rsid w:val="007A325B"/>
    <w:rsid w:val="007A3BBF"/>
    <w:rsid w:val="007A3DB5"/>
    <w:rsid w:val="007A3FD4"/>
    <w:rsid w:val="007A425F"/>
    <w:rsid w:val="007A43F4"/>
    <w:rsid w:val="007A6109"/>
    <w:rsid w:val="007A645A"/>
    <w:rsid w:val="007A6F99"/>
    <w:rsid w:val="007A7187"/>
    <w:rsid w:val="007A7695"/>
    <w:rsid w:val="007B20F4"/>
    <w:rsid w:val="007B23B0"/>
    <w:rsid w:val="007B2881"/>
    <w:rsid w:val="007B299C"/>
    <w:rsid w:val="007B2A97"/>
    <w:rsid w:val="007B3B06"/>
    <w:rsid w:val="007B3B82"/>
    <w:rsid w:val="007B3C58"/>
    <w:rsid w:val="007B3CDC"/>
    <w:rsid w:val="007B3EB3"/>
    <w:rsid w:val="007B3ED7"/>
    <w:rsid w:val="007B3F88"/>
    <w:rsid w:val="007B4123"/>
    <w:rsid w:val="007B49B4"/>
    <w:rsid w:val="007B4C4C"/>
    <w:rsid w:val="007B4CF1"/>
    <w:rsid w:val="007B5673"/>
    <w:rsid w:val="007B596D"/>
    <w:rsid w:val="007B5CB4"/>
    <w:rsid w:val="007B601A"/>
    <w:rsid w:val="007B6146"/>
    <w:rsid w:val="007B670E"/>
    <w:rsid w:val="007B68DE"/>
    <w:rsid w:val="007C045C"/>
    <w:rsid w:val="007C0DCF"/>
    <w:rsid w:val="007C0FDC"/>
    <w:rsid w:val="007C1038"/>
    <w:rsid w:val="007C1728"/>
    <w:rsid w:val="007C1E90"/>
    <w:rsid w:val="007C1FEB"/>
    <w:rsid w:val="007C2343"/>
    <w:rsid w:val="007C25EB"/>
    <w:rsid w:val="007C4D81"/>
    <w:rsid w:val="007C5842"/>
    <w:rsid w:val="007C5C82"/>
    <w:rsid w:val="007C6069"/>
    <w:rsid w:val="007C6231"/>
    <w:rsid w:val="007C62CC"/>
    <w:rsid w:val="007C67C9"/>
    <w:rsid w:val="007C6942"/>
    <w:rsid w:val="007C77F7"/>
    <w:rsid w:val="007C799C"/>
    <w:rsid w:val="007C7CD0"/>
    <w:rsid w:val="007D029A"/>
    <w:rsid w:val="007D0969"/>
    <w:rsid w:val="007D0CBF"/>
    <w:rsid w:val="007D22DD"/>
    <w:rsid w:val="007D3572"/>
    <w:rsid w:val="007D3596"/>
    <w:rsid w:val="007D3B92"/>
    <w:rsid w:val="007D3E19"/>
    <w:rsid w:val="007D414C"/>
    <w:rsid w:val="007D41F7"/>
    <w:rsid w:val="007D42ED"/>
    <w:rsid w:val="007D44A7"/>
    <w:rsid w:val="007D4725"/>
    <w:rsid w:val="007D4A63"/>
    <w:rsid w:val="007D54FE"/>
    <w:rsid w:val="007D5796"/>
    <w:rsid w:val="007D5D6A"/>
    <w:rsid w:val="007D6A28"/>
    <w:rsid w:val="007D6C15"/>
    <w:rsid w:val="007D6DE3"/>
    <w:rsid w:val="007D6F04"/>
    <w:rsid w:val="007D7A62"/>
    <w:rsid w:val="007D7A6A"/>
    <w:rsid w:val="007E0005"/>
    <w:rsid w:val="007E04EB"/>
    <w:rsid w:val="007E08F3"/>
    <w:rsid w:val="007E0BF1"/>
    <w:rsid w:val="007E1D9C"/>
    <w:rsid w:val="007E2793"/>
    <w:rsid w:val="007E2ADC"/>
    <w:rsid w:val="007E2B45"/>
    <w:rsid w:val="007E2B80"/>
    <w:rsid w:val="007E2BF8"/>
    <w:rsid w:val="007E3773"/>
    <w:rsid w:val="007E38F4"/>
    <w:rsid w:val="007E39FC"/>
    <w:rsid w:val="007E3F1A"/>
    <w:rsid w:val="007E42C7"/>
    <w:rsid w:val="007E4304"/>
    <w:rsid w:val="007E431C"/>
    <w:rsid w:val="007E44D2"/>
    <w:rsid w:val="007E4883"/>
    <w:rsid w:val="007E4A97"/>
    <w:rsid w:val="007E4CAD"/>
    <w:rsid w:val="007E4EAA"/>
    <w:rsid w:val="007E54A5"/>
    <w:rsid w:val="007E57D0"/>
    <w:rsid w:val="007E5B33"/>
    <w:rsid w:val="007E5DD3"/>
    <w:rsid w:val="007E5F4F"/>
    <w:rsid w:val="007E63F4"/>
    <w:rsid w:val="007E7A47"/>
    <w:rsid w:val="007E7FB0"/>
    <w:rsid w:val="007F084E"/>
    <w:rsid w:val="007F16A2"/>
    <w:rsid w:val="007F1BFA"/>
    <w:rsid w:val="007F1FD4"/>
    <w:rsid w:val="007F2151"/>
    <w:rsid w:val="007F228C"/>
    <w:rsid w:val="007F390D"/>
    <w:rsid w:val="007F3BF4"/>
    <w:rsid w:val="007F3E6A"/>
    <w:rsid w:val="007F400E"/>
    <w:rsid w:val="007F4244"/>
    <w:rsid w:val="007F4368"/>
    <w:rsid w:val="007F5420"/>
    <w:rsid w:val="007F5564"/>
    <w:rsid w:val="007F59E2"/>
    <w:rsid w:val="007F68E6"/>
    <w:rsid w:val="007F69B2"/>
    <w:rsid w:val="007F6D3A"/>
    <w:rsid w:val="007F74AB"/>
    <w:rsid w:val="007F75CB"/>
    <w:rsid w:val="007F76E5"/>
    <w:rsid w:val="007F780F"/>
    <w:rsid w:val="007F7A73"/>
    <w:rsid w:val="007F7D2E"/>
    <w:rsid w:val="00800196"/>
    <w:rsid w:val="008004E7"/>
    <w:rsid w:val="00800B5B"/>
    <w:rsid w:val="00801B6B"/>
    <w:rsid w:val="00802A3E"/>
    <w:rsid w:val="00802B57"/>
    <w:rsid w:val="00802BD8"/>
    <w:rsid w:val="00802C6B"/>
    <w:rsid w:val="0080308A"/>
    <w:rsid w:val="00804239"/>
    <w:rsid w:val="0080482F"/>
    <w:rsid w:val="00804D06"/>
    <w:rsid w:val="00804D1A"/>
    <w:rsid w:val="00806325"/>
    <w:rsid w:val="00806601"/>
    <w:rsid w:val="00806712"/>
    <w:rsid w:val="00806851"/>
    <w:rsid w:val="00806DF5"/>
    <w:rsid w:val="00806F56"/>
    <w:rsid w:val="008070DA"/>
    <w:rsid w:val="00807B70"/>
    <w:rsid w:val="00807D3C"/>
    <w:rsid w:val="0081007A"/>
    <w:rsid w:val="00810FF3"/>
    <w:rsid w:val="00811F99"/>
    <w:rsid w:val="00812A05"/>
    <w:rsid w:val="00812B7C"/>
    <w:rsid w:val="00813184"/>
    <w:rsid w:val="0081357E"/>
    <w:rsid w:val="00814444"/>
    <w:rsid w:val="008144B2"/>
    <w:rsid w:val="00814AD0"/>
    <w:rsid w:val="00814B8A"/>
    <w:rsid w:val="00814EE4"/>
    <w:rsid w:val="00815493"/>
    <w:rsid w:val="00815694"/>
    <w:rsid w:val="008157B6"/>
    <w:rsid w:val="00815A21"/>
    <w:rsid w:val="00815A97"/>
    <w:rsid w:val="00815F1F"/>
    <w:rsid w:val="008166DC"/>
    <w:rsid w:val="008168E9"/>
    <w:rsid w:val="00817F6F"/>
    <w:rsid w:val="00820510"/>
    <w:rsid w:val="008208F9"/>
    <w:rsid w:val="00821080"/>
    <w:rsid w:val="008217DD"/>
    <w:rsid w:val="008218D8"/>
    <w:rsid w:val="00821B15"/>
    <w:rsid w:val="00821C9C"/>
    <w:rsid w:val="0082267F"/>
    <w:rsid w:val="00822B88"/>
    <w:rsid w:val="00822DF4"/>
    <w:rsid w:val="008237E6"/>
    <w:rsid w:val="00823F95"/>
    <w:rsid w:val="00824242"/>
    <w:rsid w:val="008242E2"/>
    <w:rsid w:val="00825258"/>
    <w:rsid w:val="0082540F"/>
    <w:rsid w:val="00825542"/>
    <w:rsid w:val="00825973"/>
    <w:rsid w:val="00825FE1"/>
    <w:rsid w:val="00826017"/>
    <w:rsid w:val="008266A5"/>
    <w:rsid w:val="008268F7"/>
    <w:rsid w:val="008278B1"/>
    <w:rsid w:val="00827C35"/>
    <w:rsid w:val="00827E77"/>
    <w:rsid w:val="00827FFB"/>
    <w:rsid w:val="00830131"/>
    <w:rsid w:val="00830355"/>
    <w:rsid w:val="00830BDE"/>
    <w:rsid w:val="00830EC2"/>
    <w:rsid w:val="0083112C"/>
    <w:rsid w:val="00831200"/>
    <w:rsid w:val="00831488"/>
    <w:rsid w:val="00831893"/>
    <w:rsid w:val="00831ABE"/>
    <w:rsid w:val="00831DEF"/>
    <w:rsid w:val="00831E70"/>
    <w:rsid w:val="00832381"/>
    <w:rsid w:val="00833946"/>
    <w:rsid w:val="00833DBC"/>
    <w:rsid w:val="00833EE5"/>
    <w:rsid w:val="00833F5E"/>
    <w:rsid w:val="0083423B"/>
    <w:rsid w:val="00834B89"/>
    <w:rsid w:val="00834ED1"/>
    <w:rsid w:val="008353A9"/>
    <w:rsid w:val="00835CD4"/>
    <w:rsid w:val="008361E2"/>
    <w:rsid w:val="0083669C"/>
    <w:rsid w:val="00836CBD"/>
    <w:rsid w:val="00836E78"/>
    <w:rsid w:val="008371F9"/>
    <w:rsid w:val="0083735B"/>
    <w:rsid w:val="0083764E"/>
    <w:rsid w:val="00837E33"/>
    <w:rsid w:val="00840022"/>
    <w:rsid w:val="008405F3"/>
    <w:rsid w:val="0084123E"/>
    <w:rsid w:val="00841867"/>
    <w:rsid w:val="00842865"/>
    <w:rsid w:val="00842ABE"/>
    <w:rsid w:val="0084354B"/>
    <w:rsid w:val="00843705"/>
    <w:rsid w:val="00843914"/>
    <w:rsid w:val="00843D55"/>
    <w:rsid w:val="00843DD1"/>
    <w:rsid w:val="0084412E"/>
    <w:rsid w:val="008441A9"/>
    <w:rsid w:val="00844307"/>
    <w:rsid w:val="008446DE"/>
    <w:rsid w:val="0084492B"/>
    <w:rsid w:val="00845257"/>
    <w:rsid w:val="0084540D"/>
    <w:rsid w:val="0084640D"/>
    <w:rsid w:val="00847775"/>
    <w:rsid w:val="008478E1"/>
    <w:rsid w:val="00850D05"/>
    <w:rsid w:val="00850EE1"/>
    <w:rsid w:val="0085153B"/>
    <w:rsid w:val="00851584"/>
    <w:rsid w:val="0085168D"/>
    <w:rsid w:val="008518BF"/>
    <w:rsid w:val="0085197F"/>
    <w:rsid w:val="00851DD7"/>
    <w:rsid w:val="00852194"/>
    <w:rsid w:val="00852694"/>
    <w:rsid w:val="0085288C"/>
    <w:rsid w:val="00852CC4"/>
    <w:rsid w:val="00852FCA"/>
    <w:rsid w:val="008533D5"/>
    <w:rsid w:val="00854303"/>
    <w:rsid w:val="008544D5"/>
    <w:rsid w:val="00854627"/>
    <w:rsid w:val="00855434"/>
    <w:rsid w:val="008556E8"/>
    <w:rsid w:val="00855FD7"/>
    <w:rsid w:val="008562C1"/>
    <w:rsid w:val="00856E52"/>
    <w:rsid w:val="0085720E"/>
    <w:rsid w:val="00857868"/>
    <w:rsid w:val="00857D3E"/>
    <w:rsid w:val="00857E6C"/>
    <w:rsid w:val="00860184"/>
    <w:rsid w:val="00860D8F"/>
    <w:rsid w:val="00860ECC"/>
    <w:rsid w:val="0086122E"/>
    <w:rsid w:val="00861683"/>
    <w:rsid w:val="00861ED9"/>
    <w:rsid w:val="0086293C"/>
    <w:rsid w:val="008629AF"/>
    <w:rsid w:val="00863961"/>
    <w:rsid w:val="00863D33"/>
    <w:rsid w:val="0086401C"/>
    <w:rsid w:val="008640F9"/>
    <w:rsid w:val="00864E80"/>
    <w:rsid w:val="00865ABE"/>
    <w:rsid w:val="00865B8C"/>
    <w:rsid w:val="00866CD0"/>
    <w:rsid w:val="00866E62"/>
    <w:rsid w:val="0086711E"/>
    <w:rsid w:val="00867171"/>
    <w:rsid w:val="00867558"/>
    <w:rsid w:val="008677FE"/>
    <w:rsid w:val="00867C33"/>
    <w:rsid w:val="0087024B"/>
    <w:rsid w:val="008702D8"/>
    <w:rsid w:val="00870637"/>
    <w:rsid w:val="0087082E"/>
    <w:rsid w:val="00870ADE"/>
    <w:rsid w:val="00872047"/>
    <w:rsid w:val="0087249F"/>
    <w:rsid w:val="008726DC"/>
    <w:rsid w:val="00872B4C"/>
    <w:rsid w:val="00873BC4"/>
    <w:rsid w:val="008748AB"/>
    <w:rsid w:val="008748AC"/>
    <w:rsid w:val="00874EFF"/>
    <w:rsid w:val="00875246"/>
    <w:rsid w:val="00875365"/>
    <w:rsid w:val="0087541D"/>
    <w:rsid w:val="008754EA"/>
    <w:rsid w:val="00875748"/>
    <w:rsid w:val="008765FC"/>
    <w:rsid w:val="00877054"/>
    <w:rsid w:val="00877486"/>
    <w:rsid w:val="0087758D"/>
    <w:rsid w:val="00877806"/>
    <w:rsid w:val="00877BC4"/>
    <w:rsid w:val="008804F8"/>
    <w:rsid w:val="0088070C"/>
    <w:rsid w:val="00880A9E"/>
    <w:rsid w:val="00880E71"/>
    <w:rsid w:val="00881099"/>
    <w:rsid w:val="00881485"/>
    <w:rsid w:val="008817D5"/>
    <w:rsid w:val="00881CA6"/>
    <w:rsid w:val="008822B4"/>
    <w:rsid w:val="00882BAF"/>
    <w:rsid w:val="00883568"/>
    <w:rsid w:val="008835D0"/>
    <w:rsid w:val="00883DB5"/>
    <w:rsid w:val="00883E77"/>
    <w:rsid w:val="00884784"/>
    <w:rsid w:val="00884FE0"/>
    <w:rsid w:val="008852CE"/>
    <w:rsid w:val="0088672C"/>
    <w:rsid w:val="00886B22"/>
    <w:rsid w:val="00886B57"/>
    <w:rsid w:val="00886F93"/>
    <w:rsid w:val="00887232"/>
    <w:rsid w:val="008876A1"/>
    <w:rsid w:val="00887A92"/>
    <w:rsid w:val="00887F1E"/>
    <w:rsid w:val="0089035B"/>
    <w:rsid w:val="008903AE"/>
    <w:rsid w:val="00890673"/>
    <w:rsid w:val="00890B01"/>
    <w:rsid w:val="00891393"/>
    <w:rsid w:val="00892052"/>
    <w:rsid w:val="00892057"/>
    <w:rsid w:val="0089263E"/>
    <w:rsid w:val="00892EF8"/>
    <w:rsid w:val="00893197"/>
    <w:rsid w:val="00893359"/>
    <w:rsid w:val="008945AE"/>
    <w:rsid w:val="00894FB4"/>
    <w:rsid w:val="00895646"/>
    <w:rsid w:val="008959F3"/>
    <w:rsid w:val="00895A0D"/>
    <w:rsid w:val="00895E5D"/>
    <w:rsid w:val="00896083"/>
    <w:rsid w:val="008962EE"/>
    <w:rsid w:val="00896C33"/>
    <w:rsid w:val="008971AD"/>
    <w:rsid w:val="008A026C"/>
    <w:rsid w:val="008A02C5"/>
    <w:rsid w:val="008A0666"/>
    <w:rsid w:val="008A09B1"/>
    <w:rsid w:val="008A0D95"/>
    <w:rsid w:val="008A0FDB"/>
    <w:rsid w:val="008A14FA"/>
    <w:rsid w:val="008A1522"/>
    <w:rsid w:val="008A2388"/>
    <w:rsid w:val="008A265F"/>
    <w:rsid w:val="008A28B9"/>
    <w:rsid w:val="008A2FC4"/>
    <w:rsid w:val="008A3037"/>
    <w:rsid w:val="008A3312"/>
    <w:rsid w:val="008A3469"/>
    <w:rsid w:val="008A4040"/>
    <w:rsid w:val="008A4260"/>
    <w:rsid w:val="008A44DA"/>
    <w:rsid w:val="008A48BC"/>
    <w:rsid w:val="008A4B3A"/>
    <w:rsid w:val="008A4BA8"/>
    <w:rsid w:val="008A4D2F"/>
    <w:rsid w:val="008A4D3D"/>
    <w:rsid w:val="008A4DB6"/>
    <w:rsid w:val="008A4E83"/>
    <w:rsid w:val="008A53CB"/>
    <w:rsid w:val="008A580D"/>
    <w:rsid w:val="008A60FF"/>
    <w:rsid w:val="008A6641"/>
    <w:rsid w:val="008A68E6"/>
    <w:rsid w:val="008A707F"/>
    <w:rsid w:val="008A742F"/>
    <w:rsid w:val="008A7736"/>
    <w:rsid w:val="008A7F1E"/>
    <w:rsid w:val="008B1B17"/>
    <w:rsid w:val="008B1C04"/>
    <w:rsid w:val="008B1D3A"/>
    <w:rsid w:val="008B2920"/>
    <w:rsid w:val="008B3DC6"/>
    <w:rsid w:val="008B485F"/>
    <w:rsid w:val="008B494B"/>
    <w:rsid w:val="008B4B57"/>
    <w:rsid w:val="008B5516"/>
    <w:rsid w:val="008B6030"/>
    <w:rsid w:val="008B642B"/>
    <w:rsid w:val="008B6A77"/>
    <w:rsid w:val="008B72A9"/>
    <w:rsid w:val="008B7339"/>
    <w:rsid w:val="008B770A"/>
    <w:rsid w:val="008C006E"/>
    <w:rsid w:val="008C00B6"/>
    <w:rsid w:val="008C06C4"/>
    <w:rsid w:val="008C0AE4"/>
    <w:rsid w:val="008C0C9B"/>
    <w:rsid w:val="008C0EAA"/>
    <w:rsid w:val="008C1090"/>
    <w:rsid w:val="008C1292"/>
    <w:rsid w:val="008C19BA"/>
    <w:rsid w:val="008C1CB8"/>
    <w:rsid w:val="008C1CDE"/>
    <w:rsid w:val="008C1DD1"/>
    <w:rsid w:val="008C24BF"/>
    <w:rsid w:val="008C340D"/>
    <w:rsid w:val="008C3678"/>
    <w:rsid w:val="008C3858"/>
    <w:rsid w:val="008C3CEF"/>
    <w:rsid w:val="008C4384"/>
    <w:rsid w:val="008C52AD"/>
    <w:rsid w:val="008C552C"/>
    <w:rsid w:val="008C586A"/>
    <w:rsid w:val="008C586C"/>
    <w:rsid w:val="008C5D63"/>
    <w:rsid w:val="008C68FD"/>
    <w:rsid w:val="008C72A4"/>
    <w:rsid w:val="008C7552"/>
    <w:rsid w:val="008C7A40"/>
    <w:rsid w:val="008C7AEE"/>
    <w:rsid w:val="008C7E63"/>
    <w:rsid w:val="008D1EB9"/>
    <w:rsid w:val="008D2A28"/>
    <w:rsid w:val="008D324A"/>
    <w:rsid w:val="008D335F"/>
    <w:rsid w:val="008D3D6F"/>
    <w:rsid w:val="008D4AEF"/>
    <w:rsid w:val="008D565E"/>
    <w:rsid w:val="008D5A50"/>
    <w:rsid w:val="008D5BAB"/>
    <w:rsid w:val="008D6F61"/>
    <w:rsid w:val="008E018D"/>
    <w:rsid w:val="008E0448"/>
    <w:rsid w:val="008E0543"/>
    <w:rsid w:val="008E101D"/>
    <w:rsid w:val="008E1091"/>
    <w:rsid w:val="008E158C"/>
    <w:rsid w:val="008E169D"/>
    <w:rsid w:val="008E1CBB"/>
    <w:rsid w:val="008E1EB9"/>
    <w:rsid w:val="008E26AA"/>
    <w:rsid w:val="008E2E86"/>
    <w:rsid w:val="008E2F4E"/>
    <w:rsid w:val="008E4053"/>
    <w:rsid w:val="008E496F"/>
    <w:rsid w:val="008E4D3F"/>
    <w:rsid w:val="008E6027"/>
    <w:rsid w:val="008E686B"/>
    <w:rsid w:val="008E6CE3"/>
    <w:rsid w:val="008E6F5C"/>
    <w:rsid w:val="008E7016"/>
    <w:rsid w:val="008E71DB"/>
    <w:rsid w:val="008E7EB4"/>
    <w:rsid w:val="008F0A1E"/>
    <w:rsid w:val="008F0F44"/>
    <w:rsid w:val="008F16F7"/>
    <w:rsid w:val="008F2510"/>
    <w:rsid w:val="008F27C3"/>
    <w:rsid w:val="008F2B67"/>
    <w:rsid w:val="008F301F"/>
    <w:rsid w:val="008F3F16"/>
    <w:rsid w:val="008F3F58"/>
    <w:rsid w:val="008F40F2"/>
    <w:rsid w:val="008F469E"/>
    <w:rsid w:val="008F4799"/>
    <w:rsid w:val="008F52E5"/>
    <w:rsid w:val="008F55A4"/>
    <w:rsid w:val="008F6609"/>
    <w:rsid w:val="008F6617"/>
    <w:rsid w:val="008F6930"/>
    <w:rsid w:val="008F6B64"/>
    <w:rsid w:val="008F70B9"/>
    <w:rsid w:val="008F719E"/>
    <w:rsid w:val="008F7436"/>
    <w:rsid w:val="008F7CE4"/>
    <w:rsid w:val="0090089A"/>
    <w:rsid w:val="00901000"/>
    <w:rsid w:val="009014CA"/>
    <w:rsid w:val="00901A1C"/>
    <w:rsid w:val="00902100"/>
    <w:rsid w:val="009021E9"/>
    <w:rsid w:val="00902210"/>
    <w:rsid w:val="0090279F"/>
    <w:rsid w:val="00902C87"/>
    <w:rsid w:val="00902F8A"/>
    <w:rsid w:val="009038A9"/>
    <w:rsid w:val="00903A75"/>
    <w:rsid w:val="009044FA"/>
    <w:rsid w:val="00904908"/>
    <w:rsid w:val="00904C3F"/>
    <w:rsid w:val="00904C8C"/>
    <w:rsid w:val="00905926"/>
    <w:rsid w:val="00905931"/>
    <w:rsid w:val="00905A3E"/>
    <w:rsid w:val="00905E15"/>
    <w:rsid w:val="009063D4"/>
    <w:rsid w:val="0090674E"/>
    <w:rsid w:val="009070E8"/>
    <w:rsid w:val="009078A9"/>
    <w:rsid w:val="00907CE5"/>
    <w:rsid w:val="009103AF"/>
    <w:rsid w:val="00910575"/>
    <w:rsid w:val="009108A2"/>
    <w:rsid w:val="00910DF1"/>
    <w:rsid w:val="009112F8"/>
    <w:rsid w:val="009131A7"/>
    <w:rsid w:val="0091365E"/>
    <w:rsid w:val="009141FE"/>
    <w:rsid w:val="00915590"/>
    <w:rsid w:val="009157FF"/>
    <w:rsid w:val="00915F8A"/>
    <w:rsid w:val="00916C33"/>
    <w:rsid w:val="009170D7"/>
    <w:rsid w:val="009174A7"/>
    <w:rsid w:val="00917B66"/>
    <w:rsid w:val="00917BD8"/>
    <w:rsid w:val="0092003A"/>
    <w:rsid w:val="009203D6"/>
    <w:rsid w:val="009208DF"/>
    <w:rsid w:val="00921AC5"/>
    <w:rsid w:val="00921C98"/>
    <w:rsid w:val="00921E5F"/>
    <w:rsid w:val="00921FAE"/>
    <w:rsid w:val="00922797"/>
    <w:rsid w:val="00922E92"/>
    <w:rsid w:val="00923404"/>
    <w:rsid w:val="00923FCA"/>
    <w:rsid w:val="0092403F"/>
    <w:rsid w:val="0092441A"/>
    <w:rsid w:val="00924DA5"/>
    <w:rsid w:val="009250DB"/>
    <w:rsid w:val="0092530C"/>
    <w:rsid w:val="00926424"/>
    <w:rsid w:val="00926464"/>
    <w:rsid w:val="0092698D"/>
    <w:rsid w:val="009270A3"/>
    <w:rsid w:val="00927FF3"/>
    <w:rsid w:val="00930200"/>
    <w:rsid w:val="00930DD2"/>
    <w:rsid w:val="00930E18"/>
    <w:rsid w:val="00930F31"/>
    <w:rsid w:val="00931198"/>
    <w:rsid w:val="00931E59"/>
    <w:rsid w:val="009322F2"/>
    <w:rsid w:val="00932BDE"/>
    <w:rsid w:val="00933631"/>
    <w:rsid w:val="00933A1A"/>
    <w:rsid w:val="00933BB5"/>
    <w:rsid w:val="00934502"/>
    <w:rsid w:val="0093464A"/>
    <w:rsid w:val="00934B7E"/>
    <w:rsid w:val="00934C44"/>
    <w:rsid w:val="0093503E"/>
    <w:rsid w:val="009355A1"/>
    <w:rsid w:val="009355D7"/>
    <w:rsid w:val="0093585B"/>
    <w:rsid w:val="009358DD"/>
    <w:rsid w:val="00935E6D"/>
    <w:rsid w:val="0093725F"/>
    <w:rsid w:val="00937C1F"/>
    <w:rsid w:val="00937CA0"/>
    <w:rsid w:val="00937E33"/>
    <w:rsid w:val="00937F12"/>
    <w:rsid w:val="009409A5"/>
    <w:rsid w:val="009412C6"/>
    <w:rsid w:val="009417BA"/>
    <w:rsid w:val="00941A76"/>
    <w:rsid w:val="00941FC7"/>
    <w:rsid w:val="009426F7"/>
    <w:rsid w:val="009436C6"/>
    <w:rsid w:val="009446EA"/>
    <w:rsid w:val="009447F7"/>
    <w:rsid w:val="009449BA"/>
    <w:rsid w:val="00945114"/>
    <w:rsid w:val="00945132"/>
    <w:rsid w:val="00945157"/>
    <w:rsid w:val="00946597"/>
    <w:rsid w:val="00947445"/>
    <w:rsid w:val="009476E1"/>
    <w:rsid w:val="009502CE"/>
    <w:rsid w:val="0095062F"/>
    <w:rsid w:val="00951ABD"/>
    <w:rsid w:val="00951FEB"/>
    <w:rsid w:val="0095220B"/>
    <w:rsid w:val="00952316"/>
    <w:rsid w:val="00952B7C"/>
    <w:rsid w:val="00954215"/>
    <w:rsid w:val="00954A84"/>
    <w:rsid w:val="00954CD0"/>
    <w:rsid w:val="00955AA3"/>
    <w:rsid w:val="00956200"/>
    <w:rsid w:val="009564A8"/>
    <w:rsid w:val="009565BF"/>
    <w:rsid w:val="00956C2F"/>
    <w:rsid w:val="00956C8A"/>
    <w:rsid w:val="009571F7"/>
    <w:rsid w:val="00957296"/>
    <w:rsid w:val="009572F7"/>
    <w:rsid w:val="00961446"/>
    <w:rsid w:val="00962034"/>
    <w:rsid w:val="0096225A"/>
    <w:rsid w:val="00963A42"/>
    <w:rsid w:val="00963AD4"/>
    <w:rsid w:val="00963B2A"/>
    <w:rsid w:val="00963BBC"/>
    <w:rsid w:val="00963EBF"/>
    <w:rsid w:val="00964255"/>
    <w:rsid w:val="00964A24"/>
    <w:rsid w:val="0096519C"/>
    <w:rsid w:val="009651A6"/>
    <w:rsid w:val="00965C63"/>
    <w:rsid w:val="00966E31"/>
    <w:rsid w:val="00966EBD"/>
    <w:rsid w:val="0096711C"/>
    <w:rsid w:val="00967223"/>
    <w:rsid w:val="009673DC"/>
    <w:rsid w:val="00967881"/>
    <w:rsid w:val="00967D6D"/>
    <w:rsid w:val="0097032E"/>
    <w:rsid w:val="009718A2"/>
    <w:rsid w:val="009721A1"/>
    <w:rsid w:val="00972A2E"/>
    <w:rsid w:val="00972B86"/>
    <w:rsid w:val="00972D70"/>
    <w:rsid w:val="00972E87"/>
    <w:rsid w:val="00973DAC"/>
    <w:rsid w:val="0097429C"/>
    <w:rsid w:val="00974595"/>
    <w:rsid w:val="0097506E"/>
    <w:rsid w:val="009758C7"/>
    <w:rsid w:val="00975CC7"/>
    <w:rsid w:val="00976554"/>
    <w:rsid w:val="00976A3D"/>
    <w:rsid w:val="00976F41"/>
    <w:rsid w:val="0097720C"/>
    <w:rsid w:val="00977491"/>
    <w:rsid w:val="00977730"/>
    <w:rsid w:val="00977E64"/>
    <w:rsid w:val="00977F0F"/>
    <w:rsid w:val="00977F69"/>
    <w:rsid w:val="009801E9"/>
    <w:rsid w:val="00980278"/>
    <w:rsid w:val="0098068D"/>
    <w:rsid w:val="0098191E"/>
    <w:rsid w:val="00981C07"/>
    <w:rsid w:val="00981D70"/>
    <w:rsid w:val="009824CA"/>
    <w:rsid w:val="009836D0"/>
    <w:rsid w:val="00983E39"/>
    <w:rsid w:val="00983F5E"/>
    <w:rsid w:val="00984058"/>
    <w:rsid w:val="00984D24"/>
    <w:rsid w:val="0098598C"/>
    <w:rsid w:val="00985B18"/>
    <w:rsid w:val="009864A7"/>
    <w:rsid w:val="009867E9"/>
    <w:rsid w:val="00986810"/>
    <w:rsid w:val="00986FF8"/>
    <w:rsid w:val="00987209"/>
    <w:rsid w:val="009878EB"/>
    <w:rsid w:val="00987AC4"/>
    <w:rsid w:val="00990458"/>
    <w:rsid w:val="0099096E"/>
    <w:rsid w:val="00990C9F"/>
    <w:rsid w:val="00990D5B"/>
    <w:rsid w:val="00990DD9"/>
    <w:rsid w:val="00991371"/>
    <w:rsid w:val="00992031"/>
    <w:rsid w:val="00992296"/>
    <w:rsid w:val="009924EF"/>
    <w:rsid w:val="00992579"/>
    <w:rsid w:val="00992723"/>
    <w:rsid w:val="00992B58"/>
    <w:rsid w:val="00992D1F"/>
    <w:rsid w:val="009932EC"/>
    <w:rsid w:val="009934B8"/>
    <w:rsid w:val="00993AA0"/>
    <w:rsid w:val="00993DE4"/>
    <w:rsid w:val="00993FA9"/>
    <w:rsid w:val="00994765"/>
    <w:rsid w:val="00995128"/>
    <w:rsid w:val="0099527E"/>
    <w:rsid w:val="009954FE"/>
    <w:rsid w:val="00996784"/>
    <w:rsid w:val="00996D1C"/>
    <w:rsid w:val="009977E9"/>
    <w:rsid w:val="009A05A3"/>
    <w:rsid w:val="009A067C"/>
    <w:rsid w:val="009A187F"/>
    <w:rsid w:val="009A1CC9"/>
    <w:rsid w:val="009A20C6"/>
    <w:rsid w:val="009A272E"/>
    <w:rsid w:val="009A31E5"/>
    <w:rsid w:val="009A3267"/>
    <w:rsid w:val="009A3716"/>
    <w:rsid w:val="009A37C4"/>
    <w:rsid w:val="009A4121"/>
    <w:rsid w:val="009A546A"/>
    <w:rsid w:val="009A6640"/>
    <w:rsid w:val="009A6CB0"/>
    <w:rsid w:val="009A753D"/>
    <w:rsid w:val="009A7C8D"/>
    <w:rsid w:val="009B0C3B"/>
    <w:rsid w:val="009B0CE9"/>
    <w:rsid w:val="009B0F2C"/>
    <w:rsid w:val="009B1469"/>
    <w:rsid w:val="009B1C8B"/>
    <w:rsid w:val="009B245D"/>
    <w:rsid w:val="009B3466"/>
    <w:rsid w:val="009B36A4"/>
    <w:rsid w:val="009B36B5"/>
    <w:rsid w:val="009B40B4"/>
    <w:rsid w:val="009B4445"/>
    <w:rsid w:val="009B457C"/>
    <w:rsid w:val="009B4741"/>
    <w:rsid w:val="009B4837"/>
    <w:rsid w:val="009B4FEB"/>
    <w:rsid w:val="009B51CE"/>
    <w:rsid w:val="009B534C"/>
    <w:rsid w:val="009B5A95"/>
    <w:rsid w:val="009B6093"/>
    <w:rsid w:val="009B6AE0"/>
    <w:rsid w:val="009B6BC2"/>
    <w:rsid w:val="009B6F16"/>
    <w:rsid w:val="009B78C4"/>
    <w:rsid w:val="009B7B32"/>
    <w:rsid w:val="009B7F8D"/>
    <w:rsid w:val="009C09A4"/>
    <w:rsid w:val="009C0B23"/>
    <w:rsid w:val="009C1573"/>
    <w:rsid w:val="009C2DD9"/>
    <w:rsid w:val="009C3A0D"/>
    <w:rsid w:val="009C4167"/>
    <w:rsid w:val="009C43E2"/>
    <w:rsid w:val="009C46C2"/>
    <w:rsid w:val="009C54EA"/>
    <w:rsid w:val="009C5F10"/>
    <w:rsid w:val="009C60C0"/>
    <w:rsid w:val="009C60FF"/>
    <w:rsid w:val="009C614B"/>
    <w:rsid w:val="009C69FD"/>
    <w:rsid w:val="009C6B5D"/>
    <w:rsid w:val="009C6D95"/>
    <w:rsid w:val="009C6E4A"/>
    <w:rsid w:val="009C700D"/>
    <w:rsid w:val="009C7129"/>
    <w:rsid w:val="009C7149"/>
    <w:rsid w:val="009C7E4B"/>
    <w:rsid w:val="009D0202"/>
    <w:rsid w:val="009D0769"/>
    <w:rsid w:val="009D0F6C"/>
    <w:rsid w:val="009D1438"/>
    <w:rsid w:val="009D15E4"/>
    <w:rsid w:val="009D16B6"/>
    <w:rsid w:val="009D17C2"/>
    <w:rsid w:val="009D1CAA"/>
    <w:rsid w:val="009D1DAF"/>
    <w:rsid w:val="009D26AB"/>
    <w:rsid w:val="009D2A8D"/>
    <w:rsid w:val="009D2ED2"/>
    <w:rsid w:val="009D36E8"/>
    <w:rsid w:val="009D3C22"/>
    <w:rsid w:val="009D45C5"/>
    <w:rsid w:val="009D51A2"/>
    <w:rsid w:val="009D5342"/>
    <w:rsid w:val="009D6041"/>
    <w:rsid w:val="009E048B"/>
    <w:rsid w:val="009E098C"/>
    <w:rsid w:val="009E0E48"/>
    <w:rsid w:val="009E0FB7"/>
    <w:rsid w:val="009E1C2D"/>
    <w:rsid w:val="009E267D"/>
    <w:rsid w:val="009E2763"/>
    <w:rsid w:val="009E2872"/>
    <w:rsid w:val="009E3877"/>
    <w:rsid w:val="009E3B98"/>
    <w:rsid w:val="009E4A14"/>
    <w:rsid w:val="009E4D28"/>
    <w:rsid w:val="009E5133"/>
    <w:rsid w:val="009E52C8"/>
    <w:rsid w:val="009E5500"/>
    <w:rsid w:val="009E5704"/>
    <w:rsid w:val="009E5D21"/>
    <w:rsid w:val="009E5DDF"/>
    <w:rsid w:val="009E745A"/>
    <w:rsid w:val="009E74DF"/>
    <w:rsid w:val="009F01A3"/>
    <w:rsid w:val="009F047E"/>
    <w:rsid w:val="009F0D5B"/>
    <w:rsid w:val="009F10C9"/>
    <w:rsid w:val="009F16D8"/>
    <w:rsid w:val="009F1A2B"/>
    <w:rsid w:val="009F2CCF"/>
    <w:rsid w:val="009F307D"/>
    <w:rsid w:val="009F34AE"/>
    <w:rsid w:val="009F3A16"/>
    <w:rsid w:val="009F3BEC"/>
    <w:rsid w:val="009F3C33"/>
    <w:rsid w:val="009F451D"/>
    <w:rsid w:val="009F5B4F"/>
    <w:rsid w:val="009F726A"/>
    <w:rsid w:val="009F7831"/>
    <w:rsid w:val="009F7946"/>
    <w:rsid w:val="00A00448"/>
    <w:rsid w:val="00A01B97"/>
    <w:rsid w:val="00A0200F"/>
    <w:rsid w:val="00A024D3"/>
    <w:rsid w:val="00A02D0F"/>
    <w:rsid w:val="00A04117"/>
    <w:rsid w:val="00A043A0"/>
    <w:rsid w:val="00A04FCB"/>
    <w:rsid w:val="00A051CE"/>
    <w:rsid w:val="00A053C7"/>
    <w:rsid w:val="00A07279"/>
    <w:rsid w:val="00A073BF"/>
    <w:rsid w:val="00A0774C"/>
    <w:rsid w:val="00A07B42"/>
    <w:rsid w:val="00A07C45"/>
    <w:rsid w:val="00A1009C"/>
    <w:rsid w:val="00A1069C"/>
    <w:rsid w:val="00A109F3"/>
    <w:rsid w:val="00A10AF9"/>
    <w:rsid w:val="00A10C7B"/>
    <w:rsid w:val="00A1101B"/>
    <w:rsid w:val="00A11711"/>
    <w:rsid w:val="00A11BF8"/>
    <w:rsid w:val="00A11EAC"/>
    <w:rsid w:val="00A12A90"/>
    <w:rsid w:val="00A13C7E"/>
    <w:rsid w:val="00A13CFB"/>
    <w:rsid w:val="00A1437C"/>
    <w:rsid w:val="00A146C0"/>
    <w:rsid w:val="00A147F6"/>
    <w:rsid w:val="00A1486E"/>
    <w:rsid w:val="00A14A72"/>
    <w:rsid w:val="00A14FB4"/>
    <w:rsid w:val="00A1530B"/>
    <w:rsid w:val="00A1592B"/>
    <w:rsid w:val="00A1595C"/>
    <w:rsid w:val="00A15B2C"/>
    <w:rsid w:val="00A15CE3"/>
    <w:rsid w:val="00A16523"/>
    <w:rsid w:val="00A16C04"/>
    <w:rsid w:val="00A16D5E"/>
    <w:rsid w:val="00A16E23"/>
    <w:rsid w:val="00A17773"/>
    <w:rsid w:val="00A1795A"/>
    <w:rsid w:val="00A17A53"/>
    <w:rsid w:val="00A204E8"/>
    <w:rsid w:val="00A205A8"/>
    <w:rsid w:val="00A207CA"/>
    <w:rsid w:val="00A21023"/>
    <w:rsid w:val="00A21216"/>
    <w:rsid w:val="00A2163C"/>
    <w:rsid w:val="00A219A3"/>
    <w:rsid w:val="00A21FEF"/>
    <w:rsid w:val="00A22193"/>
    <w:rsid w:val="00A2226A"/>
    <w:rsid w:val="00A224EE"/>
    <w:rsid w:val="00A22A17"/>
    <w:rsid w:val="00A22DAB"/>
    <w:rsid w:val="00A232AC"/>
    <w:rsid w:val="00A24514"/>
    <w:rsid w:val="00A24DE2"/>
    <w:rsid w:val="00A25047"/>
    <w:rsid w:val="00A252F2"/>
    <w:rsid w:val="00A253E6"/>
    <w:rsid w:val="00A256E8"/>
    <w:rsid w:val="00A26BD0"/>
    <w:rsid w:val="00A2712A"/>
    <w:rsid w:val="00A27237"/>
    <w:rsid w:val="00A27389"/>
    <w:rsid w:val="00A273E4"/>
    <w:rsid w:val="00A2781F"/>
    <w:rsid w:val="00A279D1"/>
    <w:rsid w:val="00A27C88"/>
    <w:rsid w:val="00A3067A"/>
    <w:rsid w:val="00A31043"/>
    <w:rsid w:val="00A31432"/>
    <w:rsid w:val="00A31A41"/>
    <w:rsid w:val="00A31E66"/>
    <w:rsid w:val="00A3237E"/>
    <w:rsid w:val="00A32483"/>
    <w:rsid w:val="00A328DA"/>
    <w:rsid w:val="00A329F5"/>
    <w:rsid w:val="00A3386A"/>
    <w:rsid w:val="00A33E4A"/>
    <w:rsid w:val="00A33E56"/>
    <w:rsid w:val="00A34939"/>
    <w:rsid w:val="00A34E65"/>
    <w:rsid w:val="00A357E2"/>
    <w:rsid w:val="00A361FF"/>
    <w:rsid w:val="00A368E9"/>
    <w:rsid w:val="00A36D4C"/>
    <w:rsid w:val="00A370F0"/>
    <w:rsid w:val="00A371FA"/>
    <w:rsid w:val="00A374C8"/>
    <w:rsid w:val="00A37A66"/>
    <w:rsid w:val="00A40AD6"/>
    <w:rsid w:val="00A40D35"/>
    <w:rsid w:val="00A415BF"/>
    <w:rsid w:val="00A41899"/>
    <w:rsid w:val="00A41AD3"/>
    <w:rsid w:val="00A41D57"/>
    <w:rsid w:val="00A420E5"/>
    <w:rsid w:val="00A4328D"/>
    <w:rsid w:val="00A4353D"/>
    <w:rsid w:val="00A43A2C"/>
    <w:rsid w:val="00A43D8E"/>
    <w:rsid w:val="00A444FB"/>
    <w:rsid w:val="00A45DD4"/>
    <w:rsid w:val="00A4626E"/>
    <w:rsid w:val="00A4628E"/>
    <w:rsid w:val="00A46C17"/>
    <w:rsid w:val="00A471C4"/>
    <w:rsid w:val="00A475A0"/>
    <w:rsid w:val="00A475EA"/>
    <w:rsid w:val="00A47985"/>
    <w:rsid w:val="00A47A1D"/>
    <w:rsid w:val="00A47A54"/>
    <w:rsid w:val="00A508FF"/>
    <w:rsid w:val="00A50F20"/>
    <w:rsid w:val="00A5196E"/>
    <w:rsid w:val="00A51C72"/>
    <w:rsid w:val="00A51FC5"/>
    <w:rsid w:val="00A52B6E"/>
    <w:rsid w:val="00A537E5"/>
    <w:rsid w:val="00A53BC5"/>
    <w:rsid w:val="00A53D09"/>
    <w:rsid w:val="00A548A1"/>
    <w:rsid w:val="00A54966"/>
    <w:rsid w:val="00A54B0C"/>
    <w:rsid w:val="00A54D83"/>
    <w:rsid w:val="00A54F17"/>
    <w:rsid w:val="00A55152"/>
    <w:rsid w:val="00A55E72"/>
    <w:rsid w:val="00A56230"/>
    <w:rsid w:val="00A568DD"/>
    <w:rsid w:val="00A5697C"/>
    <w:rsid w:val="00A57123"/>
    <w:rsid w:val="00A5727D"/>
    <w:rsid w:val="00A575DD"/>
    <w:rsid w:val="00A5798E"/>
    <w:rsid w:val="00A57DA6"/>
    <w:rsid w:val="00A57DB1"/>
    <w:rsid w:val="00A57F86"/>
    <w:rsid w:val="00A600EB"/>
    <w:rsid w:val="00A601FC"/>
    <w:rsid w:val="00A60EBA"/>
    <w:rsid w:val="00A61751"/>
    <w:rsid w:val="00A61895"/>
    <w:rsid w:val="00A6196B"/>
    <w:rsid w:val="00A61EDE"/>
    <w:rsid w:val="00A6241F"/>
    <w:rsid w:val="00A63CDC"/>
    <w:rsid w:val="00A63D53"/>
    <w:rsid w:val="00A644DE"/>
    <w:rsid w:val="00A645E1"/>
    <w:rsid w:val="00A6611E"/>
    <w:rsid w:val="00A67623"/>
    <w:rsid w:val="00A67A3E"/>
    <w:rsid w:val="00A67B64"/>
    <w:rsid w:val="00A67E61"/>
    <w:rsid w:val="00A70256"/>
    <w:rsid w:val="00A70599"/>
    <w:rsid w:val="00A70D7D"/>
    <w:rsid w:val="00A71124"/>
    <w:rsid w:val="00A71330"/>
    <w:rsid w:val="00A7142C"/>
    <w:rsid w:val="00A71472"/>
    <w:rsid w:val="00A71A8C"/>
    <w:rsid w:val="00A71FC7"/>
    <w:rsid w:val="00A72042"/>
    <w:rsid w:val="00A721C0"/>
    <w:rsid w:val="00A72270"/>
    <w:rsid w:val="00A725D8"/>
    <w:rsid w:val="00A7299D"/>
    <w:rsid w:val="00A72A12"/>
    <w:rsid w:val="00A72EF1"/>
    <w:rsid w:val="00A73098"/>
    <w:rsid w:val="00A730DD"/>
    <w:rsid w:val="00A7311D"/>
    <w:rsid w:val="00A733DD"/>
    <w:rsid w:val="00A73415"/>
    <w:rsid w:val="00A734CC"/>
    <w:rsid w:val="00A735B4"/>
    <w:rsid w:val="00A736DB"/>
    <w:rsid w:val="00A741C2"/>
    <w:rsid w:val="00A7437D"/>
    <w:rsid w:val="00A74895"/>
    <w:rsid w:val="00A748EF"/>
    <w:rsid w:val="00A749A7"/>
    <w:rsid w:val="00A75202"/>
    <w:rsid w:val="00A7598B"/>
    <w:rsid w:val="00A77710"/>
    <w:rsid w:val="00A778BB"/>
    <w:rsid w:val="00A779B3"/>
    <w:rsid w:val="00A77B6B"/>
    <w:rsid w:val="00A77F81"/>
    <w:rsid w:val="00A80409"/>
    <w:rsid w:val="00A81017"/>
    <w:rsid w:val="00A81446"/>
    <w:rsid w:val="00A814C5"/>
    <w:rsid w:val="00A81B80"/>
    <w:rsid w:val="00A81B88"/>
    <w:rsid w:val="00A81E8C"/>
    <w:rsid w:val="00A8256A"/>
    <w:rsid w:val="00A83127"/>
    <w:rsid w:val="00A8350B"/>
    <w:rsid w:val="00A83AB0"/>
    <w:rsid w:val="00A83AFA"/>
    <w:rsid w:val="00A840CA"/>
    <w:rsid w:val="00A846F3"/>
    <w:rsid w:val="00A84709"/>
    <w:rsid w:val="00A84E99"/>
    <w:rsid w:val="00A857AA"/>
    <w:rsid w:val="00A86177"/>
    <w:rsid w:val="00A865BC"/>
    <w:rsid w:val="00A8693F"/>
    <w:rsid w:val="00A872FF"/>
    <w:rsid w:val="00A87339"/>
    <w:rsid w:val="00A876BE"/>
    <w:rsid w:val="00A87939"/>
    <w:rsid w:val="00A902BF"/>
    <w:rsid w:val="00A90717"/>
    <w:rsid w:val="00A9156E"/>
    <w:rsid w:val="00A92226"/>
    <w:rsid w:val="00A92260"/>
    <w:rsid w:val="00A92289"/>
    <w:rsid w:val="00A9280C"/>
    <w:rsid w:val="00A929A0"/>
    <w:rsid w:val="00A930E9"/>
    <w:rsid w:val="00A937FD"/>
    <w:rsid w:val="00A9398B"/>
    <w:rsid w:val="00A93F04"/>
    <w:rsid w:val="00A94104"/>
    <w:rsid w:val="00A941DF"/>
    <w:rsid w:val="00A9458A"/>
    <w:rsid w:val="00A94AA7"/>
    <w:rsid w:val="00A951DB"/>
    <w:rsid w:val="00A954E0"/>
    <w:rsid w:val="00A95547"/>
    <w:rsid w:val="00A9571F"/>
    <w:rsid w:val="00A959B1"/>
    <w:rsid w:val="00A962E1"/>
    <w:rsid w:val="00A96360"/>
    <w:rsid w:val="00A96ED7"/>
    <w:rsid w:val="00A97097"/>
    <w:rsid w:val="00A9778A"/>
    <w:rsid w:val="00A97967"/>
    <w:rsid w:val="00AA0185"/>
    <w:rsid w:val="00AA04A0"/>
    <w:rsid w:val="00AA07F5"/>
    <w:rsid w:val="00AA0BD9"/>
    <w:rsid w:val="00AA10C3"/>
    <w:rsid w:val="00AA1DFA"/>
    <w:rsid w:val="00AA26F6"/>
    <w:rsid w:val="00AA27E7"/>
    <w:rsid w:val="00AA2931"/>
    <w:rsid w:val="00AA293F"/>
    <w:rsid w:val="00AA2A7A"/>
    <w:rsid w:val="00AA3CDA"/>
    <w:rsid w:val="00AA3D32"/>
    <w:rsid w:val="00AA3FAF"/>
    <w:rsid w:val="00AA3FC0"/>
    <w:rsid w:val="00AA3FC3"/>
    <w:rsid w:val="00AA431D"/>
    <w:rsid w:val="00AA4330"/>
    <w:rsid w:val="00AA44DA"/>
    <w:rsid w:val="00AA474C"/>
    <w:rsid w:val="00AA4C04"/>
    <w:rsid w:val="00AA508E"/>
    <w:rsid w:val="00AA58B8"/>
    <w:rsid w:val="00AA5A94"/>
    <w:rsid w:val="00AA60F2"/>
    <w:rsid w:val="00AA6160"/>
    <w:rsid w:val="00AA649D"/>
    <w:rsid w:val="00AA729C"/>
    <w:rsid w:val="00AA729F"/>
    <w:rsid w:val="00AA731D"/>
    <w:rsid w:val="00AA75EA"/>
    <w:rsid w:val="00AA7A6F"/>
    <w:rsid w:val="00AB1291"/>
    <w:rsid w:val="00AB1DAE"/>
    <w:rsid w:val="00AB1F9A"/>
    <w:rsid w:val="00AB2163"/>
    <w:rsid w:val="00AB217A"/>
    <w:rsid w:val="00AB2514"/>
    <w:rsid w:val="00AB265D"/>
    <w:rsid w:val="00AB298A"/>
    <w:rsid w:val="00AB2BAE"/>
    <w:rsid w:val="00AB2CAA"/>
    <w:rsid w:val="00AB2ECE"/>
    <w:rsid w:val="00AB3324"/>
    <w:rsid w:val="00AB3794"/>
    <w:rsid w:val="00AB3896"/>
    <w:rsid w:val="00AB3957"/>
    <w:rsid w:val="00AB3F96"/>
    <w:rsid w:val="00AB465B"/>
    <w:rsid w:val="00AB49D3"/>
    <w:rsid w:val="00AB4EF1"/>
    <w:rsid w:val="00AB4F34"/>
    <w:rsid w:val="00AB51AA"/>
    <w:rsid w:val="00AB523C"/>
    <w:rsid w:val="00AB55F8"/>
    <w:rsid w:val="00AB6015"/>
    <w:rsid w:val="00AB6209"/>
    <w:rsid w:val="00AB63F6"/>
    <w:rsid w:val="00AB6631"/>
    <w:rsid w:val="00AB6A6C"/>
    <w:rsid w:val="00AB6DF8"/>
    <w:rsid w:val="00AB6E8E"/>
    <w:rsid w:val="00AB6ED7"/>
    <w:rsid w:val="00AB6FD2"/>
    <w:rsid w:val="00AB745D"/>
    <w:rsid w:val="00AB76F7"/>
    <w:rsid w:val="00AB79F7"/>
    <w:rsid w:val="00AC0285"/>
    <w:rsid w:val="00AC06FE"/>
    <w:rsid w:val="00AC11B7"/>
    <w:rsid w:val="00AC1E58"/>
    <w:rsid w:val="00AC22EB"/>
    <w:rsid w:val="00AC2ABA"/>
    <w:rsid w:val="00AC2AE0"/>
    <w:rsid w:val="00AC3075"/>
    <w:rsid w:val="00AC3235"/>
    <w:rsid w:val="00AC4104"/>
    <w:rsid w:val="00AC46B2"/>
    <w:rsid w:val="00AC4BE1"/>
    <w:rsid w:val="00AC4C7A"/>
    <w:rsid w:val="00AC4ED7"/>
    <w:rsid w:val="00AC524C"/>
    <w:rsid w:val="00AC53FA"/>
    <w:rsid w:val="00AC57AE"/>
    <w:rsid w:val="00AC59E2"/>
    <w:rsid w:val="00AC5F5B"/>
    <w:rsid w:val="00AC6235"/>
    <w:rsid w:val="00AC680E"/>
    <w:rsid w:val="00AC7214"/>
    <w:rsid w:val="00AD058B"/>
    <w:rsid w:val="00AD0ADD"/>
    <w:rsid w:val="00AD0FDB"/>
    <w:rsid w:val="00AD10E1"/>
    <w:rsid w:val="00AD1447"/>
    <w:rsid w:val="00AD1DB3"/>
    <w:rsid w:val="00AD1FD6"/>
    <w:rsid w:val="00AD22F6"/>
    <w:rsid w:val="00AD252D"/>
    <w:rsid w:val="00AD258A"/>
    <w:rsid w:val="00AD25AD"/>
    <w:rsid w:val="00AD285D"/>
    <w:rsid w:val="00AD2C32"/>
    <w:rsid w:val="00AD2E34"/>
    <w:rsid w:val="00AD3064"/>
    <w:rsid w:val="00AD3DB5"/>
    <w:rsid w:val="00AD568E"/>
    <w:rsid w:val="00AD5764"/>
    <w:rsid w:val="00AD5AC9"/>
    <w:rsid w:val="00AD5F6E"/>
    <w:rsid w:val="00AD5F7B"/>
    <w:rsid w:val="00AD6CA7"/>
    <w:rsid w:val="00AD73A4"/>
    <w:rsid w:val="00AD7755"/>
    <w:rsid w:val="00AE0192"/>
    <w:rsid w:val="00AE0433"/>
    <w:rsid w:val="00AE06AD"/>
    <w:rsid w:val="00AE0E8B"/>
    <w:rsid w:val="00AE18B3"/>
    <w:rsid w:val="00AE1A55"/>
    <w:rsid w:val="00AE227E"/>
    <w:rsid w:val="00AE2B9E"/>
    <w:rsid w:val="00AE2D81"/>
    <w:rsid w:val="00AE327C"/>
    <w:rsid w:val="00AE33E7"/>
    <w:rsid w:val="00AE37BC"/>
    <w:rsid w:val="00AE3998"/>
    <w:rsid w:val="00AE39AF"/>
    <w:rsid w:val="00AE41AF"/>
    <w:rsid w:val="00AE432A"/>
    <w:rsid w:val="00AE4511"/>
    <w:rsid w:val="00AE4A1F"/>
    <w:rsid w:val="00AE4DC0"/>
    <w:rsid w:val="00AE4EB1"/>
    <w:rsid w:val="00AE4F8D"/>
    <w:rsid w:val="00AE58F5"/>
    <w:rsid w:val="00AE5FB0"/>
    <w:rsid w:val="00AE619F"/>
    <w:rsid w:val="00AE636F"/>
    <w:rsid w:val="00AE64B0"/>
    <w:rsid w:val="00AE6811"/>
    <w:rsid w:val="00AE7A51"/>
    <w:rsid w:val="00AE7BD3"/>
    <w:rsid w:val="00AE7D0F"/>
    <w:rsid w:val="00AE7FA8"/>
    <w:rsid w:val="00AF032B"/>
    <w:rsid w:val="00AF0569"/>
    <w:rsid w:val="00AF05C7"/>
    <w:rsid w:val="00AF05EB"/>
    <w:rsid w:val="00AF0AF9"/>
    <w:rsid w:val="00AF0C3B"/>
    <w:rsid w:val="00AF0E2B"/>
    <w:rsid w:val="00AF0F3A"/>
    <w:rsid w:val="00AF1100"/>
    <w:rsid w:val="00AF1310"/>
    <w:rsid w:val="00AF1F04"/>
    <w:rsid w:val="00AF2653"/>
    <w:rsid w:val="00AF2755"/>
    <w:rsid w:val="00AF2A2B"/>
    <w:rsid w:val="00AF337A"/>
    <w:rsid w:val="00AF3637"/>
    <w:rsid w:val="00AF377B"/>
    <w:rsid w:val="00AF37E2"/>
    <w:rsid w:val="00AF3B94"/>
    <w:rsid w:val="00AF3E30"/>
    <w:rsid w:val="00AF471E"/>
    <w:rsid w:val="00AF4A36"/>
    <w:rsid w:val="00AF4C24"/>
    <w:rsid w:val="00AF520E"/>
    <w:rsid w:val="00AF5475"/>
    <w:rsid w:val="00AF5631"/>
    <w:rsid w:val="00AF744F"/>
    <w:rsid w:val="00AF75BE"/>
    <w:rsid w:val="00AF78AE"/>
    <w:rsid w:val="00AF7D8A"/>
    <w:rsid w:val="00AF7FE3"/>
    <w:rsid w:val="00B00341"/>
    <w:rsid w:val="00B009C4"/>
    <w:rsid w:val="00B00B80"/>
    <w:rsid w:val="00B00C96"/>
    <w:rsid w:val="00B00F38"/>
    <w:rsid w:val="00B01848"/>
    <w:rsid w:val="00B01A3B"/>
    <w:rsid w:val="00B01DB5"/>
    <w:rsid w:val="00B0248A"/>
    <w:rsid w:val="00B02B4E"/>
    <w:rsid w:val="00B02FEA"/>
    <w:rsid w:val="00B0304D"/>
    <w:rsid w:val="00B032ED"/>
    <w:rsid w:val="00B0355E"/>
    <w:rsid w:val="00B0544C"/>
    <w:rsid w:val="00B058D3"/>
    <w:rsid w:val="00B06290"/>
    <w:rsid w:val="00B07272"/>
    <w:rsid w:val="00B07857"/>
    <w:rsid w:val="00B07877"/>
    <w:rsid w:val="00B10EBC"/>
    <w:rsid w:val="00B12B1A"/>
    <w:rsid w:val="00B12C3B"/>
    <w:rsid w:val="00B12CB3"/>
    <w:rsid w:val="00B12EE5"/>
    <w:rsid w:val="00B12EF7"/>
    <w:rsid w:val="00B12FFB"/>
    <w:rsid w:val="00B13AD5"/>
    <w:rsid w:val="00B14A85"/>
    <w:rsid w:val="00B14B92"/>
    <w:rsid w:val="00B14D91"/>
    <w:rsid w:val="00B1538C"/>
    <w:rsid w:val="00B159DD"/>
    <w:rsid w:val="00B15C34"/>
    <w:rsid w:val="00B15E17"/>
    <w:rsid w:val="00B15FB9"/>
    <w:rsid w:val="00B1615A"/>
    <w:rsid w:val="00B163E8"/>
    <w:rsid w:val="00B173E1"/>
    <w:rsid w:val="00B17653"/>
    <w:rsid w:val="00B177F5"/>
    <w:rsid w:val="00B178C0"/>
    <w:rsid w:val="00B200FC"/>
    <w:rsid w:val="00B202C2"/>
    <w:rsid w:val="00B202F1"/>
    <w:rsid w:val="00B205A5"/>
    <w:rsid w:val="00B2075D"/>
    <w:rsid w:val="00B209A0"/>
    <w:rsid w:val="00B209C0"/>
    <w:rsid w:val="00B2166B"/>
    <w:rsid w:val="00B21DDA"/>
    <w:rsid w:val="00B2265E"/>
    <w:rsid w:val="00B22DF4"/>
    <w:rsid w:val="00B23538"/>
    <w:rsid w:val="00B23DD3"/>
    <w:rsid w:val="00B23E5C"/>
    <w:rsid w:val="00B243D1"/>
    <w:rsid w:val="00B256C0"/>
    <w:rsid w:val="00B26121"/>
    <w:rsid w:val="00B264A0"/>
    <w:rsid w:val="00B2681C"/>
    <w:rsid w:val="00B26B46"/>
    <w:rsid w:val="00B26C48"/>
    <w:rsid w:val="00B2781C"/>
    <w:rsid w:val="00B30087"/>
    <w:rsid w:val="00B3009E"/>
    <w:rsid w:val="00B30389"/>
    <w:rsid w:val="00B303C8"/>
    <w:rsid w:val="00B31267"/>
    <w:rsid w:val="00B3194B"/>
    <w:rsid w:val="00B31D3C"/>
    <w:rsid w:val="00B325F5"/>
    <w:rsid w:val="00B32683"/>
    <w:rsid w:val="00B32D75"/>
    <w:rsid w:val="00B33145"/>
    <w:rsid w:val="00B3361F"/>
    <w:rsid w:val="00B339CD"/>
    <w:rsid w:val="00B33FAF"/>
    <w:rsid w:val="00B34248"/>
    <w:rsid w:val="00B342AC"/>
    <w:rsid w:val="00B34E44"/>
    <w:rsid w:val="00B3541A"/>
    <w:rsid w:val="00B35693"/>
    <w:rsid w:val="00B35F81"/>
    <w:rsid w:val="00B364AD"/>
    <w:rsid w:val="00B3662F"/>
    <w:rsid w:val="00B36B75"/>
    <w:rsid w:val="00B36D43"/>
    <w:rsid w:val="00B36DB4"/>
    <w:rsid w:val="00B371EC"/>
    <w:rsid w:val="00B37278"/>
    <w:rsid w:val="00B37648"/>
    <w:rsid w:val="00B37AC1"/>
    <w:rsid w:val="00B37C4E"/>
    <w:rsid w:val="00B402EF"/>
    <w:rsid w:val="00B4094F"/>
    <w:rsid w:val="00B40ADC"/>
    <w:rsid w:val="00B40DB9"/>
    <w:rsid w:val="00B410F3"/>
    <w:rsid w:val="00B41E6A"/>
    <w:rsid w:val="00B42710"/>
    <w:rsid w:val="00B43074"/>
    <w:rsid w:val="00B4397A"/>
    <w:rsid w:val="00B43DDB"/>
    <w:rsid w:val="00B43FF7"/>
    <w:rsid w:val="00B44625"/>
    <w:rsid w:val="00B455D4"/>
    <w:rsid w:val="00B46D41"/>
    <w:rsid w:val="00B4722A"/>
    <w:rsid w:val="00B502A8"/>
    <w:rsid w:val="00B50BE9"/>
    <w:rsid w:val="00B50E2A"/>
    <w:rsid w:val="00B51434"/>
    <w:rsid w:val="00B51715"/>
    <w:rsid w:val="00B51895"/>
    <w:rsid w:val="00B52105"/>
    <w:rsid w:val="00B52478"/>
    <w:rsid w:val="00B535D2"/>
    <w:rsid w:val="00B53A5A"/>
    <w:rsid w:val="00B53B8E"/>
    <w:rsid w:val="00B5505F"/>
    <w:rsid w:val="00B556E3"/>
    <w:rsid w:val="00B55AB5"/>
    <w:rsid w:val="00B55C96"/>
    <w:rsid w:val="00B55D29"/>
    <w:rsid w:val="00B5693B"/>
    <w:rsid w:val="00B56C99"/>
    <w:rsid w:val="00B57193"/>
    <w:rsid w:val="00B57689"/>
    <w:rsid w:val="00B57B0F"/>
    <w:rsid w:val="00B601C4"/>
    <w:rsid w:val="00B601F9"/>
    <w:rsid w:val="00B608DB"/>
    <w:rsid w:val="00B60F97"/>
    <w:rsid w:val="00B60FD5"/>
    <w:rsid w:val="00B6122D"/>
    <w:rsid w:val="00B6125D"/>
    <w:rsid w:val="00B61D11"/>
    <w:rsid w:val="00B61D56"/>
    <w:rsid w:val="00B62011"/>
    <w:rsid w:val="00B62B8B"/>
    <w:rsid w:val="00B62CFE"/>
    <w:rsid w:val="00B6315E"/>
    <w:rsid w:val="00B63E21"/>
    <w:rsid w:val="00B63EF3"/>
    <w:rsid w:val="00B640DC"/>
    <w:rsid w:val="00B643BF"/>
    <w:rsid w:val="00B64CB1"/>
    <w:rsid w:val="00B65133"/>
    <w:rsid w:val="00B65397"/>
    <w:rsid w:val="00B656AE"/>
    <w:rsid w:val="00B658F6"/>
    <w:rsid w:val="00B659F4"/>
    <w:rsid w:val="00B65AFC"/>
    <w:rsid w:val="00B65B07"/>
    <w:rsid w:val="00B66CC5"/>
    <w:rsid w:val="00B6735A"/>
    <w:rsid w:val="00B673D5"/>
    <w:rsid w:val="00B7077E"/>
    <w:rsid w:val="00B71051"/>
    <w:rsid w:val="00B710B7"/>
    <w:rsid w:val="00B71261"/>
    <w:rsid w:val="00B712A8"/>
    <w:rsid w:val="00B71576"/>
    <w:rsid w:val="00B7198C"/>
    <w:rsid w:val="00B71CD5"/>
    <w:rsid w:val="00B71D72"/>
    <w:rsid w:val="00B731D4"/>
    <w:rsid w:val="00B736CF"/>
    <w:rsid w:val="00B7387B"/>
    <w:rsid w:val="00B73C8D"/>
    <w:rsid w:val="00B73CE9"/>
    <w:rsid w:val="00B73EB8"/>
    <w:rsid w:val="00B73FD6"/>
    <w:rsid w:val="00B74345"/>
    <w:rsid w:val="00B74691"/>
    <w:rsid w:val="00B750A8"/>
    <w:rsid w:val="00B756F1"/>
    <w:rsid w:val="00B75ABC"/>
    <w:rsid w:val="00B75D31"/>
    <w:rsid w:val="00B75DC2"/>
    <w:rsid w:val="00B75E4C"/>
    <w:rsid w:val="00B7617A"/>
    <w:rsid w:val="00B7692A"/>
    <w:rsid w:val="00B76D25"/>
    <w:rsid w:val="00B7737D"/>
    <w:rsid w:val="00B774A4"/>
    <w:rsid w:val="00B77B3C"/>
    <w:rsid w:val="00B800C1"/>
    <w:rsid w:val="00B801A3"/>
    <w:rsid w:val="00B8032F"/>
    <w:rsid w:val="00B80717"/>
    <w:rsid w:val="00B80DCF"/>
    <w:rsid w:val="00B80E38"/>
    <w:rsid w:val="00B80F3B"/>
    <w:rsid w:val="00B80FAF"/>
    <w:rsid w:val="00B8137E"/>
    <w:rsid w:val="00B816CE"/>
    <w:rsid w:val="00B81E68"/>
    <w:rsid w:val="00B8208E"/>
    <w:rsid w:val="00B821A8"/>
    <w:rsid w:val="00B822E2"/>
    <w:rsid w:val="00B829A7"/>
    <w:rsid w:val="00B82B68"/>
    <w:rsid w:val="00B836ED"/>
    <w:rsid w:val="00B848C9"/>
    <w:rsid w:val="00B855C2"/>
    <w:rsid w:val="00B85D36"/>
    <w:rsid w:val="00B86529"/>
    <w:rsid w:val="00B871E3"/>
    <w:rsid w:val="00B9034E"/>
    <w:rsid w:val="00B908E4"/>
    <w:rsid w:val="00B9109C"/>
    <w:rsid w:val="00B91522"/>
    <w:rsid w:val="00B916D1"/>
    <w:rsid w:val="00B91C59"/>
    <w:rsid w:val="00B92036"/>
    <w:rsid w:val="00B92133"/>
    <w:rsid w:val="00B936C9"/>
    <w:rsid w:val="00B93E09"/>
    <w:rsid w:val="00B93E60"/>
    <w:rsid w:val="00B93EE0"/>
    <w:rsid w:val="00B9405C"/>
    <w:rsid w:val="00B95905"/>
    <w:rsid w:val="00B95AA0"/>
    <w:rsid w:val="00B95BEB"/>
    <w:rsid w:val="00B96A34"/>
    <w:rsid w:val="00B96BFE"/>
    <w:rsid w:val="00B97222"/>
    <w:rsid w:val="00B974DC"/>
    <w:rsid w:val="00B9785E"/>
    <w:rsid w:val="00B97927"/>
    <w:rsid w:val="00BA027B"/>
    <w:rsid w:val="00BA0940"/>
    <w:rsid w:val="00BA1273"/>
    <w:rsid w:val="00BA1E7F"/>
    <w:rsid w:val="00BA2143"/>
    <w:rsid w:val="00BA267A"/>
    <w:rsid w:val="00BA2A53"/>
    <w:rsid w:val="00BA3230"/>
    <w:rsid w:val="00BA3A0E"/>
    <w:rsid w:val="00BA3BAA"/>
    <w:rsid w:val="00BA3D0B"/>
    <w:rsid w:val="00BA3DCF"/>
    <w:rsid w:val="00BA4075"/>
    <w:rsid w:val="00BA4534"/>
    <w:rsid w:val="00BA4DAF"/>
    <w:rsid w:val="00BA51BD"/>
    <w:rsid w:val="00BA5A0C"/>
    <w:rsid w:val="00BA5CB0"/>
    <w:rsid w:val="00BA5F13"/>
    <w:rsid w:val="00BA61AB"/>
    <w:rsid w:val="00BA6394"/>
    <w:rsid w:val="00BA6BAD"/>
    <w:rsid w:val="00BA7240"/>
    <w:rsid w:val="00BA7309"/>
    <w:rsid w:val="00BA743D"/>
    <w:rsid w:val="00BA7AEC"/>
    <w:rsid w:val="00BB01E0"/>
    <w:rsid w:val="00BB0244"/>
    <w:rsid w:val="00BB0750"/>
    <w:rsid w:val="00BB0B69"/>
    <w:rsid w:val="00BB10D0"/>
    <w:rsid w:val="00BB10D3"/>
    <w:rsid w:val="00BB308A"/>
    <w:rsid w:val="00BB3744"/>
    <w:rsid w:val="00BB3C1A"/>
    <w:rsid w:val="00BB4382"/>
    <w:rsid w:val="00BB45A6"/>
    <w:rsid w:val="00BB4764"/>
    <w:rsid w:val="00BB4B59"/>
    <w:rsid w:val="00BB4EED"/>
    <w:rsid w:val="00BB52B9"/>
    <w:rsid w:val="00BB53C4"/>
    <w:rsid w:val="00BB53C9"/>
    <w:rsid w:val="00BB5898"/>
    <w:rsid w:val="00BB5C3A"/>
    <w:rsid w:val="00BB6343"/>
    <w:rsid w:val="00BB698D"/>
    <w:rsid w:val="00BB69E5"/>
    <w:rsid w:val="00BB6A0E"/>
    <w:rsid w:val="00BB6B48"/>
    <w:rsid w:val="00BB72F5"/>
    <w:rsid w:val="00BB73A7"/>
    <w:rsid w:val="00BB75E4"/>
    <w:rsid w:val="00BB78B3"/>
    <w:rsid w:val="00BC0C41"/>
    <w:rsid w:val="00BC0DC6"/>
    <w:rsid w:val="00BC0E07"/>
    <w:rsid w:val="00BC124B"/>
    <w:rsid w:val="00BC16B8"/>
    <w:rsid w:val="00BC1A29"/>
    <w:rsid w:val="00BC30EB"/>
    <w:rsid w:val="00BC33BC"/>
    <w:rsid w:val="00BC4029"/>
    <w:rsid w:val="00BC47D9"/>
    <w:rsid w:val="00BC4FF7"/>
    <w:rsid w:val="00BC5EC6"/>
    <w:rsid w:val="00BC5ECA"/>
    <w:rsid w:val="00BC5FA2"/>
    <w:rsid w:val="00BC61E3"/>
    <w:rsid w:val="00BC6A75"/>
    <w:rsid w:val="00BC6B61"/>
    <w:rsid w:val="00BC6D47"/>
    <w:rsid w:val="00BC7119"/>
    <w:rsid w:val="00BC744E"/>
    <w:rsid w:val="00BC7841"/>
    <w:rsid w:val="00BD041A"/>
    <w:rsid w:val="00BD05CA"/>
    <w:rsid w:val="00BD0932"/>
    <w:rsid w:val="00BD0C93"/>
    <w:rsid w:val="00BD123B"/>
    <w:rsid w:val="00BD14B3"/>
    <w:rsid w:val="00BD1838"/>
    <w:rsid w:val="00BD1D0C"/>
    <w:rsid w:val="00BD215F"/>
    <w:rsid w:val="00BD23C5"/>
    <w:rsid w:val="00BD3229"/>
    <w:rsid w:val="00BD33B2"/>
    <w:rsid w:val="00BD4462"/>
    <w:rsid w:val="00BD455C"/>
    <w:rsid w:val="00BD4CF4"/>
    <w:rsid w:val="00BD5F9C"/>
    <w:rsid w:val="00BD61CC"/>
    <w:rsid w:val="00BD61FC"/>
    <w:rsid w:val="00BD6787"/>
    <w:rsid w:val="00BD733B"/>
    <w:rsid w:val="00BD734C"/>
    <w:rsid w:val="00BD7464"/>
    <w:rsid w:val="00BD7DAB"/>
    <w:rsid w:val="00BE03F6"/>
    <w:rsid w:val="00BE095F"/>
    <w:rsid w:val="00BE0B98"/>
    <w:rsid w:val="00BE10A0"/>
    <w:rsid w:val="00BE1A0A"/>
    <w:rsid w:val="00BE1FB2"/>
    <w:rsid w:val="00BE23AC"/>
    <w:rsid w:val="00BE25BC"/>
    <w:rsid w:val="00BE3569"/>
    <w:rsid w:val="00BE389E"/>
    <w:rsid w:val="00BE398D"/>
    <w:rsid w:val="00BE3D38"/>
    <w:rsid w:val="00BE445D"/>
    <w:rsid w:val="00BE447E"/>
    <w:rsid w:val="00BE4710"/>
    <w:rsid w:val="00BE5030"/>
    <w:rsid w:val="00BE5048"/>
    <w:rsid w:val="00BE5300"/>
    <w:rsid w:val="00BE54A8"/>
    <w:rsid w:val="00BE64D7"/>
    <w:rsid w:val="00BE66B6"/>
    <w:rsid w:val="00BE690B"/>
    <w:rsid w:val="00BE77AD"/>
    <w:rsid w:val="00BE7E89"/>
    <w:rsid w:val="00BF0025"/>
    <w:rsid w:val="00BF03CF"/>
    <w:rsid w:val="00BF09CE"/>
    <w:rsid w:val="00BF0B98"/>
    <w:rsid w:val="00BF0BE6"/>
    <w:rsid w:val="00BF216C"/>
    <w:rsid w:val="00BF2420"/>
    <w:rsid w:val="00BF26A0"/>
    <w:rsid w:val="00BF2759"/>
    <w:rsid w:val="00BF2926"/>
    <w:rsid w:val="00BF2C7B"/>
    <w:rsid w:val="00BF2D51"/>
    <w:rsid w:val="00BF31C0"/>
    <w:rsid w:val="00BF39D9"/>
    <w:rsid w:val="00BF3BB8"/>
    <w:rsid w:val="00BF4F9B"/>
    <w:rsid w:val="00BF588A"/>
    <w:rsid w:val="00BF5C32"/>
    <w:rsid w:val="00BF5C43"/>
    <w:rsid w:val="00BF5D8B"/>
    <w:rsid w:val="00C00673"/>
    <w:rsid w:val="00C00956"/>
    <w:rsid w:val="00C00D5F"/>
    <w:rsid w:val="00C00E5B"/>
    <w:rsid w:val="00C00E96"/>
    <w:rsid w:val="00C01932"/>
    <w:rsid w:val="00C02207"/>
    <w:rsid w:val="00C02C22"/>
    <w:rsid w:val="00C035B2"/>
    <w:rsid w:val="00C0397A"/>
    <w:rsid w:val="00C03B84"/>
    <w:rsid w:val="00C03E2C"/>
    <w:rsid w:val="00C03EF5"/>
    <w:rsid w:val="00C0411A"/>
    <w:rsid w:val="00C0469F"/>
    <w:rsid w:val="00C048CD"/>
    <w:rsid w:val="00C04EB8"/>
    <w:rsid w:val="00C04F4B"/>
    <w:rsid w:val="00C04FDA"/>
    <w:rsid w:val="00C0522E"/>
    <w:rsid w:val="00C058D3"/>
    <w:rsid w:val="00C06B4F"/>
    <w:rsid w:val="00C10261"/>
    <w:rsid w:val="00C10602"/>
    <w:rsid w:val="00C10A32"/>
    <w:rsid w:val="00C11B01"/>
    <w:rsid w:val="00C11DAB"/>
    <w:rsid w:val="00C121BD"/>
    <w:rsid w:val="00C121D9"/>
    <w:rsid w:val="00C1271B"/>
    <w:rsid w:val="00C13585"/>
    <w:rsid w:val="00C13880"/>
    <w:rsid w:val="00C1398F"/>
    <w:rsid w:val="00C13D02"/>
    <w:rsid w:val="00C14DD8"/>
    <w:rsid w:val="00C14F05"/>
    <w:rsid w:val="00C15584"/>
    <w:rsid w:val="00C155D8"/>
    <w:rsid w:val="00C155E4"/>
    <w:rsid w:val="00C15DCE"/>
    <w:rsid w:val="00C1713B"/>
    <w:rsid w:val="00C17342"/>
    <w:rsid w:val="00C17E56"/>
    <w:rsid w:val="00C200D6"/>
    <w:rsid w:val="00C2011F"/>
    <w:rsid w:val="00C20238"/>
    <w:rsid w:val="00C20467"/>
    <w:rsid w:val="00C206EA"/>
    <w:rsid w:val="00C20C78"/>
    <w:rsid w:val="00C215D0"/>
    <w:rsid w:val="00C21B48"/>
    <w:rsid w:val="00C220EB"/>
    <w:rsid w:val="00C225F7"/>
    <w:rsid w:val="00C228CE"/>
    <w:rsid w:val="00C232F1"/>
    <w:rsid w:val="00C23C48"/>
    <w:rsid w:val="00C23DA0"/>
    <w:rsid w:val="00C23FEE"/>
    <w:rsid w:val="00C24332"/>
    <w:rsid w:val="00C246FF"/>
    <w:rsid w:val="00C24A9D"/>
    <w:rsid w:val="00C250D3"/>
    <w:rsid w:val="00C2594A"/>
    <w:rsid w:val="00C25D21"/>
    <w:rsid w:val="00C25F33"/>
    <w:rsid w:val="00C2617F"/>
    <w:rsid w:val="00C26561"/>
    <w:rsid w:val="00C27490"/>
    <w:rsid w:val="00C2760D"/>
    <w:rsid w:val="00C30634"/>
    <w:rsid w:val="00C30B7A"/>
    <w:rsid w:val="00C3103E"/>
    <w:rsid w:val="00C311DA"/>
    <w:rsid w:val="00C31712"/>
    <w:rsid w:val="00C32284"/>
    <w:rsid w:val="00C326F7"/>
    <w:rsid w:val="00C32708"/>
    <w:rsid w:val="00C328DB"/>
    <w:rsid w:val="00C32AC2"/>
    <w:rsid w:val="00C32C85"/>
    <w:rsid w:val="00C32DF9"/>
    <w:rsid w:val="00C333BD"/>
    <w:rsid w:val="00C338E3"/>
    <w:rsid w:val="00C339D1"/>
    <w:rsid w:val="00C33BE7"/>
    <w:rsid w:val="00C34812"/>
    <w:rsid w:val="00C34C81"/>
    <w:rsid w:val="00C35152"/>
    <w:rsid w:val="00C35867"/>
    <w:rsid w:val="00C359D2"/>
    <w:rsid w:val="00C35C55"/>
    <w:rsid w:val="00C362F1"/>
    <w:rsid w:val="00C367F8"/>
    <w:rsid w:val="00C36CD6"/>
    <w:rsid w:val="00C37AE9"/>
    <w:rsid w:val="00C37D4F"/>
    <w:rsid w:val="00C40392"/>
    <w:rsid w:val="00C40399"/>
    <w:rsid w:val="00C410BE"/>
    <w:rsid w:val="00C421B7"/>
    <w:rsid w:val="00C42ED0"/>
    <w:rsid w:val="00C4333A"/>
    <w:rsid w:val="00C4409E"/>
    <w:rsid w:val="00C444B7"/>
    <w:rsid w:val="00C44AB4"/>
    <w:rsid w:val="00C44BB2"/>
    <w:rsid w:val="00C44D97"/>
    <w:rsid w:val="00C44E3A"/>
    <w:rsid w:val="00C4503A"/>
    <w:rsid w:val="00C45C2A"/>
    <w:rsid w:val="00C45FBA"/>
    <w:rsid w:val="00C4654D"/>
    <w:rsid w:val="00C46602"/>
    <w:rsid w:val="00C4694D"/>
    <w:rsid w:val="00C476B0"/>
    <w:rsid w:val="00C478D4"/>
    <w:rsid w:val="00C47A71"/>
    <w:rsid w:val="00C47D3D"/>
    <w:rsid w:val="00C50048"/>
    <w:rsid w:val="00C50936"/>
    <w:rsid w:val="00C511E0"/>
    <w:rsid w:val="00C516CC"/>
    <w:rsid w:val="00C51967"/>
    <w:rsid w:val="00C52045"/>
    <w:rsid w:val="00C524BE"/>
    <w:rsid w:val="00C524F5"/>
    <w:rsid w:val="00C52EA9"/>
    <w:rsid w:val="00C53696"/>
    <w:rsid w:val="00C53A38"/>
    <w:rsid w:val="00C53A87"/>
    <w:rsid w:val="00C53E87"/>
    <w:rsid w:val="00C543CC"/>
    <w:rsid w:val="00C544BF"/>
    <w:rsid w:val="00C54940"/>
    <w:rsid w:val="00C549ED"/>
    <w:rsid w:val="00C54B71"/>
    <w:rsid w:val="00C54F88"/>
    <w:rsid w:val="00C551A9"/>
    <w:rsid w:val="00C55414"/>
    <w:rsid w:val="00C56034"/>
    <w:rsid w:val="00C5613F"/>
    <w:rsid w:val="00C563A2"/>
    <w:rsid w:val="00C5650B"/>
    <w:rsid w:val="00C56BE4"/>
    <w:rsid w:val="00C57126"/>
    <w:rsid w:val="00C57D8A"/>
    <w:rsid w:val="00C600FA"/>
    <w:rsid w:val="00C60F9B"/>
    <w:rsid w:val="00C610CE"/>
    <w:rsid w:val="00C6125B"/>
    <w:rsid w:val="00C618E5"/>
    <w:rsid w:val="00C6193A"/>
    <w:rsid w:val="00C61D3B"/>
    <w:rsid w:val="00C62546"/>
    <w:rsid w:val="00C625F5"/>
    <w:rsid w:val="00C62B91"/>
    <w:rsid w:val="00C62BAD"/>
    <w:rsid w:val="00C63085"/>
    <w:rsid w:val="00C638F4"/>
    <w:rsid w:val="00C63980"/>
    <w:rsid w:val="00C63E32"/>
    <w:rsid w:val="00C63FA7"/>
    <w:rsid w:val="00C643E9"/>
    <w:rsid w:val="00C64585"/>
    <w:rsid w:val="00C64837"/>
    <w:rsid w:val="00C64F5E"/>
    <w:rsid w:val="00C64FF0"/>
    <w:rsid w:val="00C654FF"/>
    <w:rsid w:val="00C6587A"/>
    <w:rsid w:val="00C65D55"/>
    <w:rsid w:val="00C65E55"/>
    <w:rsid w:val="00C66215"/>
    <w:rsid w:val="00C66A00"/>
    <w:rsid w:val="00C670E1"/>
    <w:rsid w:val="00C671D7"/>
    <w:rsid w:val="00C6737E"/>
    <w:rsid w:val="00C67622"/>
    <w:rsid w:val="00C6771C"/>
    <w:rsid w:val="00C6776A"/>
    <w:rsid w:val="00C677E2"/>
    <w:rsid w:val="00C70140"/>
    <w:rsid w:val="00C70F99"/>
    <w:rsid w:val="00C71218"/>
    <w:rsid w:val="00C71BE6"/>
    <w:rsid w:val="00C71E0B"/>
    <w:rsid w:val="00C71EDB"/>
    <w:rsid w:val="00C71F57"/>
    <w:rsid w:val="00C72A01"/>
    <w:rsid w:val="00C72CD0"/>
    <w:rsid w:val="00C73800"/>
    <w:rsid w:val="00C73887"/>
    <w:rsid w:val="00C73A02"/>
    <w:rsid w:val="00C73CD0"/>
    <w:rsid w:val="00C73F34"/>
    <w:rsid w:val="00C74B17"/>
    <w:rsid w:val="00C75058"/>
    <w:rsid w:val="00C753CF"/>
    <w:rsid w:val="00C756E5"/>
    <w:rsid w:val="00C75B14"/>
    <w:rsid w:val="00C75CAA"/>
    <w:rsid w:val="00C76625"/>
    <w:rsid w:val="00C777BC"/>
    <w:rsid w:val="00C77E68"/>
    <w:rsid w:val="00C80084"/>
    <w:rsid w:val="00C80395"/>
    <w:rsid w:val="00C8049E"/>
    <w:rsid w:val="00C80AF5"/>
    <w:rsid w:val="00C80C60"/>
    <w:rsid w:val="00C80EE7"/>
    <w:rsid w:val="00C816BC"/>
    <w:rsid w:val="00C818FE"/>
    <w:rsid w:val="00C81ADA"/>
    <w:rsid w:val="00C824C3"/>
    <w:rsid w:val="00C82545"/>
    <w:rsid w:val="00C828B7"/>
    <w:rsid w:val="00C82F75"/>
    <w:rsid w:val="00C830C2"/>
    <w:rsid w:val="00C83756"/>
    <w:rsid w:val="00C83FEE"/>
    <w:rsid w:val="00C8437C"/>
    <w:rsid w:val="00C84604"/>
    <w:rsid w:val="00C84855"/>
    <w:rsid w:val="00C852E7"/>
    <w:rsid w:val="00C856B3"/>
    <w:rsid w:val="00C85C96"/>
    <w:rsid w:val="00C8628A"/>
    <w:rsid w:val="00C865CD"/>
    <w:rsid w:val="00C865E0"/>
    <w:rsid w:val="00C86B10"/>
    <w:rsid w:val="00C86D4C"/>
    <w:rsid w:val="00C8745D"/>
    <w:rsid w:val="00C877FD"/>
    <w:rsid w:val="00C87A0B"/>
    <w:rsid w:val="00C87AB9"/>
    <w:rsid w:val="00C87C14"/>
    <w:rsid w:val="00C87E29"/>
    <w:rsid w:val="00C905D0"/>
    <w:rsid w:val="00C90919"/>
    <w:rsid w:val="00C90B67"/>
    <w:rsid w:val="00C90C21"/>
    <w:rsid w:val="00C9223F"/>
    <w:rsid w:val="00C93759"/>
    <w:rsid w:val="00C93FF5"/>
    <w:rsid w:val="00C9424E"/>
    <w:rsid w:val="00C943D1"/>
    <w:rsid w:val="00C94619"/>
    <w:rsid w:val="00C95337"/>
    <w:rsid w:val="00C95837"/>
    <w:rsid w:val="00C95AC4"/>
    <w:rsid w:val="00C9601F"/>
    <w:rsid w:val="00C9621E"/>
    <w:rsid w:val="00C9698F"/>
    <w:rsid w:val="00C970D4"/>
    <w:rsid w:val="00C97A2D"/>
    <w:rsid w:val="00C97E22"/>
    <w:rsid w:val="00C97FAC"/>
    <w:rsid w:val="00CA0E58"/>
    <w:rsid w:val="00CA18DB"/>
    <w:rsid w:val="00CA1C3B"/>
    <w:rsid w:val="00CA220D"/>
    <w:rsid w:val="00CA22E2"/>
    <w:rsid w:val="00CA2537"/>
    <w:rsid w:val="00CA266E"/>
    <w:rsid w:val="00CA29CF"/>
    <w:rsid w:val="00CA2B5C"/>
    <w:rsid w:val="00CA3214"/>
    <w:rsid w:val="00CA37ED"/>
    <w:rsid w:val="00CA3C3E"/>
    <w:rsid w:val="00CA3E8D"/>
    <w:rsid w:val="00CA4699"/>
    <w:rsid w:val="00CA4AF9"/>
    <w:rsid w:val="00CA51FB"/>
    <w:rsid w:val="00CA5251"/>
    <w:rsid w:val="00CA534A"/>
    <w:rsid w:val="00CA56C6"/>
    <w:rsid w:val="00CA5A65"/>
    <w:rsid w:val="00CA5BE5"/>
    <w:rsid w:val="00CA66E7"/>
    <w:rsid w:val="00CA7AD6"/>
    <w:rsid w:val="00CA7DF9"/>
    <w:rsid w:val="00CB0153"/>
    <w:rsid w:val="00CB0560"/>
    <w:rsid w:val="00CB06A9"/>
    <w:rsid w:val="00CB06C7"/>
    <w:rsid w:val="00CB08AD"/>
    <w:rsid w:val="00CB10A3"/>
    <w:rsid w:val="00CB10CA"/>
    <w:rsid w:val="00CB1615"/>
    <w:rsid w:val="00CB1F70"/>
    <w:rsid w:val="00CB21C5"/>
    <w:rsid w:val="00CB25C5"/>
    <w:rsid w:val="00CB2C08"/>
    <w:rsid w:val="00CB313B"/>
    <w:rsid w:val="00CB3F33"/>
    <w:rsid w:val="00CB3FA8"/>
    <w:rsid w:val="00CB414B"/>
    <w:rsid w:val="00CB4E62"/>
    <w:rsid w:val="00CB4EE7"/>
    <w:rsid w:val="00CB4FAD"/>
    <w:rsid w:val="00CB50A9"/>
    <w:rsid w:val="00CB5DF1"/>
    <w:rsid w:val="00CB646F"/>
    <w:rsid w:val="00CB6923"/>
    <w:rsid w:val="00CB6E70"/>
    <w:rsid w:val="00CB7374"/>
    <w:rsid w:val="00CB75F7"/>
    <w:rsid w:val="00CB7742"/>
    <w:rsid w:val="00CB79AA"/>
    <w:rsid w:val="00CB7D99"/>
    <w:rsid w:val="00CB7DB8"/>
    <w:rsid w:val="00CC00ED"/>
    <w:rsid w:val="00CC08F7"/>
    <w:rsid w:val="00CC109A"/>
    <w:rsid w:val="00CC1BD4"/>
    <w:rsid w:val="00CC20A5"/>
    <w:rsid w:val="00CC2546"/>
    <w:rsid w:val="00CC27A1"/>
    <w:rsid w:val="00CC29CE"/>
    <w:rsid w:val="00CC2EC6"/>
    <w:rsid w:val="00CC3212"/>
    <w:rsid w:val="00CC3727"/>
    <w:rsid w:val="00CC37B9"/>
    <w:rsid w:val="00CC423C"/>
    <w:rsid w:val="00CC54E8"/>
    <w:rsid w:val="00CC5DFD"/>
    <w:rsid w:val="00CC6844"/>
    <w:rsid w:val="00CC714E"/>
    <w:rsid w:val="00CC75FF"/>
    <w:rsid w:val="00CC763A"/>
    <w:rsid w:val="00CC7C8D"/>
    <w:rsid w:val="00CD0543"/>
    <w:rsid w:val="00CD054E"/>
    <w:rsid w:val="00CD0B5F"/>
    <w:rsid w:val="00CD0DC4"/>
    <w:rsid w:val="00CD13E5"/>
    <w:rsid w:val="00CD1880"/>
    <w:rsid w:val="00CD1BD3"/>
    <w:rsid w:val="00CD1F74"/>
    <w:rsid w:val="00CD2B12"/>
    <w:rsid w:val="00CD3320"/>
    <w:rsid w:val="00CD386A"/>
    <w:rsid w:val="00CD3892"/>
    <w:rsid w:val="00CD4610"/>
    <w:rsid w:val="00CD4704"/>
    <w:rsid w:val="00CD4CA6"/>
    <w:rsid w:val="00CD546E"/>
    <w:rsid w:val="00CD5C91"/>
    <w:rsid w:val="00CD638D"/>
    <w:rsid w:val="00CD66F3"/>
    <w:rsid w:val="00CD6800"/>
    <w:rsid w:val="00CD6D6B"/>
    <w:rsid w:val="00CD6F61"/>
    <w:rsid w:val="00CD7F4D"/>
    <w:rsid w:val="00CE0402"/>
    <w:rsid w:val="00CE0C0D"/>
    <w:rsid w:val="00CE1480"/>
    <w:rsid w:val="00CE1F1F"/>
    <w:rsid w:val="00CE29FE"/>
    <w:rsid w:val="00CE2A2B"/>
    <w:rsid w:val="00CE2C4F"/>
    <w:rsid w:val="00CE2F84"/>
    <w:rsid w:val="00CE3B78"/>
    <w:rsid w:val="00CE3F12"/>
    <w:rsid w:val="00CE3F9D"/>
    <w:rsid w:val="00CE4C9C"/>
    <w:rsid w:val="00CE4E0F"/>
    <w:rsid w:val="00CE4F63"/>
    <w:rsid w:val="00CE4F8B"/>
    <w:rsid w:val="00CE548B"/>
    <w:rsid w:val="00CE566C"/>
    <w:rsid w:val="00CE597D"/>
    <w:rsid w:val="00CE6665"/>
    <w:rsid w:val="00CE732A"/>
    <w:rsid w:val="00CE7370"/>
    <w:rsid w:val="00CE7736"/>
    <w:rsid w:val="00CE77FB"/>
    <w:rsid w:val="00CE7998"/>
    <w:rsid w:val="00CE7E8B"/>
    <w:rsid w:val="00CE7F74"/>
    <w:rsid w:val="00CF01AC"/>
    <w:rsid w:val="00CF0260"/>
    <w:rsid w:val="00CF028F"/>
    <w:rsid w:val="00CF03A8"/>
    <w:rsid w:val="00CF07AF"/>
    <w:rsid w:val="00CF0C5D"/>
    <w:rsid w:val="00CF0C5F"/>
    <w:rsid w:val="00CF2A3F"/>
    <w:rsid w:val="00CF32AB"/>
    <w:rsid w:val="00CF359A"/>
    <w:rsid w:val="00CF3790"/>
    <w:rsid w:val="00CF3B66"/>
    <w:rsid w:val="00CF4097"/>
    <w:rsid w:val="00CF40C5"/>
    <w:rsid w:val="00CF41A4"/>
    <w:rsid w:val="00CF464C"/>
    <w:rsid w:val="00CF4C49"/>
    <w:rsid w:val="00CF4DA4"/>
    <w:rsid w:val="00CF4F1E"/>
    <w:rsid w:val="00CF4F42"/>
    <w:rsid w:val="00CF513E"/>
    <w:rsid w:val="00CF57C7"/>
    <w:rsid w:val="00CF5BCA"/>
    <w:rsid w:val="00CF675C"/>
    <w:rsid w:val="00CF6AD3"/>
    <w:rsid w:val="00CF7537"/>
    <w:rsid w:val="00CF7538"/>
    <w:rsid w:val="00CF788D"/>
    <w:rsid w:val="00CF7976"/>
    <w:rsid w:val="00CF7C58"/>
    <w:rsid w:val="00CF7E6E"/>
    <w:rsid w:val="00D01073"/>
    <w:rsid w:val="00D010BA"/>
    <w:rsid w:val="00D014D4"/>
    <w:rsid w:val="00D01685"/>
    <w:rsid w:val="00D01B6E"/>
    <w:rsid w:val="00D01F71"/>
    <w:rsid w:val="00D0214C"/>
    <w:rsid w:val="00D02477"/>
    <w:rsid w:val="00D02C0F"/>
    <w:rsid w:val="00D030E9"/>
    <w:rsid w:val="00D033B7"/>
    <w:rsid w:val="00D0434F"/>
    <w:rsid w:val="00D05008"/>
    <w:rsid w:val="00D053BD"/>
    <w:rsid w:val="00D05563"/>
    <w:rsid w:val="00D05FF7"/>
    <w:rsid w:val="00D06188"/>
    <w:rsid w:val="00D06F92"/>
    <w:rsid w:val="00D0706C"/>
    <w:rsid w:val="00D07B94"/>
    <w:rsid w:val="00D07EC2"/>
    <w:rsid w:val="00D1009F"/>
    <w:rsid w:val="00D10248"/>
    <w:rsid w:val="00D10778"/>
    <w:rsid w:val="00D107EF"/>
    <w:rsid w:val="00D10945"/>
    <w:rsid w:val="00D10FA1"/>
    <w:rsid w:val="00D112BE"/>
    <w:rsid w:val="00D11900"/>
    <w:rsid w:val="00D1190B"/>
    <w:rsid w:val="00D11A6D"/>
    <w:rsid w:val="00D129FC"/>
    <w:rsid w:val="00D13108"/>
    <w:rsid w:val="00D13BBC"/>
    <w:rsid w:val="00D13CBE"/>
    <w:rsid w:val="00D147F5"/>
    <w:rsid w:val="00D14849"/>
    <w:rsid w:val="00D148E1"/>
    <w:rsid w:val="00D14C5D"/>
    <w:rsid w:val="00D14E3B"/>
    <w:rsid w:val="00D154BD"/>
    <w:rsid w:val="00D15803"/>
    <w:rsid w:val="00D15929"/>
    <w:rsid w:val="00D15A2A"/>
    <w:rsid w:val="00D16668"/>
    <w:rsid w:val="00D167C2"/>
    <w:rsid w:val="00D16868"/>
    <w:rsid w:val="00D16AD9"/>
    <w:rsid w:val="00D16DD3"/>
    <w:rsid w:val="00D16EAF"/>
    <w:rsid w:val="00D175C5"/>
    <w:rsid w:val="00D17800"/>
    <w:rsid w:val="00D204A7"/>
    <w:rsid w:val="00D20C6F"/>
    <w:rsid w:val="00D20DC8"/>
    <w:rsid w:val="00D21563"/>
    <w:rsid w:val="00D2208F"/>
    <w:rsid w:val="00D2219A"/>
    <w:rsid w:val="00D22C71"/>
    <w:rsid w:val="00D22EDA"/>
    <w:rsid w:val="00D230A5"/>
    <w:rsid w:val="00D23248"/>
    <w:rsid w:val="00D23602"/>
    <w:rsid w:val="00D23DCA"/>
    <w:rsid w:val="00D2442A"/>
    <w:rsid w:val="00D24E96"/>
    <w:rsid w:val="00D24EB6"/>
    <w:rsid w:val="00D24FF5"/>
    <w:rsid w:val="00D25309"/>
    <w:rsid w:val="00D25DA1"/>
    <w:rsid w:val="00D26DED"/>
    <w:rsid w:val="00D2719E"/>
    <w:rsid w:val="00D27B3D"/>
    <w:rsid w:val="00D304A1"/>
    <w:rsid w:val="00D3051E"/>
    <w:rsid w:val="00D30743"/>
    <w:rsid w:val="00D312DF"/>
    <w:rsid w:val="00D3142E"/>
    <w:rsid w:val="00D3149D"/>
    <w:rsid w:val="00D31779"/>
    <w:rsid w:val="00D32097"/>
    <w:rsid w:val="00D33009"/>
    <w:rsid w:val="00D338F7"/>
    <w:rsid w:val="00D33ACD"/>
    <w:rsid w:val="00D348E4"/>
    <w:rsid w:val="00D34B4D"/>
    <w:rsid w:val="00D34F33"/>
    <w:rsid w:val="00D35223"/>
    <w:rsid w:val="00D3547B"/>
    <w:rsid w:val="00D35B4B"/>
    <w:rsid w:val="00D3618E"/>
    <w:rsid w:val="00D3628A"/>
    <w:rsid w:val="00D362CA"/>
    <w:rsid w:val="00D3693B"/>
    <w:rsid w:val="00D36AA9"/>
    <w:rsid w:val="00D36D59"/>
    <w:rsid w:val="00D376D6"/>
    <w:rsid w:val="00D37A81"/>
    <w:rsid w:val="00D37AF7"/>
    <w:rsid w:val="00D37D75"/>
    <w:rsid w:val="00D40569"/>
    <w:rsid w:val="00D40849"/>
    <w:rsid w:val="00D40C12"/>
    <w:rsid w:val="00D40C65"/>
    <w:rsid w:val="00D40CDF"/>
    <w:rsid w:val="00D40DAB"/>
    <w:rsid w:val="00D40EFB"/>
    <w:rsid w:val="00D41325"/>
    <w:rsid w:val="00D41AF2"/>
    <w:rsid w:val="00D42028"/>
    <w:rsid w:val="00D43178"/>
    <w:rsid w:val="00D43259"/>
    <w:rsid w:val="00D442E5"/>
    <w:rsid w:val="00D44B7D"/>
    <w:rsid w:val="00D44CFB"/>
    <w:rsid w:val="00D4576F"/>
    <w:rsid w:val="00D4578C"/>
    <w:rsid w:val="00D46490"/>
    <w:rsid w:val="00D46A48"/>
    <w:rsid w:val="00D46C21"/>
    <w:rsid w:val="00D46FBA"/>
    <w:rsid w:val="00D47AEA"/>
    <w:rsid w:val="00D506D9"/>
    <w:rsid w:val="00D50ADD"/>
    <w:rsid w:val="00D512B1"/>
    <w:rsid w:val="00D5147E"/>
    <w:rsid w:val="00D51890"/>
    <w:rsid w:val="00D519D8"/>
    <w:rsid w:val="00D51B09"/>
    <w:rsid w:val="00D51ED0"/>
    <w:rsid w:val="00D52644"/>
    <w:rsid w:val="00D5285C"/>
    <w:rsid w:val="00D52972"/>
    <w:rsid w:val="00D53155"/>
    <w:rsid w:val="00D53BD8"/>
    <w:rsid w:val="00D53DB0"/>
    <w:rsid w:val="00D542CF"/>
    <w:rsid w:val="00D54DB1"/>
    <w:rsid w:val="00D54E7B"/>
    <w:rsid w:val="00D551C8"/>
    <w:rsid w:val="00D5568B"/>
    <w:rsid w:val="00D55C99"/>
    <w:rsid w:val="00D55CE6"/>
    <w:rsid w:val="00D56147"/>
    <w:rsid w:val="00D56390"/>
    <w:rsid w:val="00D56839"/>
    <w:rsid w:val="00D56A09"/>
    <w:rsid w:val="00D56C12"/>
    <w:rsid w:val="00D570A0"/>
    <w:rsid w:val="00D57C91"/>
    <w:rsid w:val="00D60671"/>
    <w:rsid w:val="00D60A57"/>
    <w:rsid w:val="00D60BBD"/>
    <w:rsid w:val="00D60D9E"/>
    <w:rsid w:val="00D60E79"/>
    <w:rsid w:val="00D611F3"/>
    <w:rsid w:val="00D61897"/>
    <w:rsid w:val="00D618AB"/>
    <w:rsid w:val="00D61F26"/>
    <w:rsid w:val="00D6243E"/>
    <w:rsid w:val="00D63046"/>
    <w:rsid w:val="00D633B7"/>
    <w:rsid w:val="00D633FB"/>
    <w:rsid w:val="00D63FE5"/>
    <w:rsid w:val="00D6482D"/>
    <w:rsid w:val="00D64A10"/>
    <w:rsid w:val="00D64DC8"/>
    <w:rsid w:val="00D657F7"/>
    <w:rsid w:val="00D65BEE"/>
    <w:rsid w:val="00D65FCF"/>
    <w:rsid w:val="00D66268"/>
    <w:rsid w:val="00D6636F"/>
    <w:rsid w:val="00D66AA4"/>
    <w:rsid w:val="00D6701F"/>
    <w:rsid w:val="00D67040"/>
    <w:rsid w:val="00D670A2"/>
    <w:rsid w:val="00D675D0"/>
    <w:rsid w:val="00D675E8"/>
    <w:rsid w:val="00D701A1"/>
    <w:rsid w:val="00D708C8"/>
    <w:rsid w:val="00D712EA"/>
    <w:rsid w:val="00D71344"/>
    <w:rsid w:val="00D71424"/>
    <w:rsid w:val="00D71842"/>
    <w:rsid w:val="00D71C6F"/>
    <w:rsid w:val="00D725AF"/>
    <w:rsid w:val="00D72B03"/>
    <w:rsid w:val="00D72E1A"/>
    <w:rsid w:val="00D733D4"/>
    <w:rsid w:val="00D741AE"/>
    <w:rsid w:val="00D74BE6"/>
    <w:rsid w:val="00D74EF6"/>
    <w:rsid w:val="00D753B6"/>
    <w:rsid w:val="00D759AC"/>
    <w:rsid w:val="00D768CC"/>
    <w:rsid w:val="00D76F3F"/>
    <w:rsid w:val="00D77BF1"/>
    <w:rsid w:val="00D80203"/>
    <w:rsid w:val="00D8023F"/>
    <w:rsid w:val="00D80536"/>
    <w:rsid w:val="00D80822"/>
    <w:rsid w:val="00D822F9"/>
    <w:rsid w:val="00D82C52"/>
    <w:rsid w:val="00D82C7B"/>
    <w:rsid w:val="00D82DB4"/>
    <w:rsid w:val="00D82DFC"/>
    <w:rsid w:val="00D8337C"/>
    <w:rsid w:val="00D84266"/>
    <w:rsid w:val="00D84E2B"/>
    <w:rsid w:val="00D8542D"/>
    <w:rsid w:val="00D858A8"/>
    <w:rsid w:val="00D85A59"/>
    <w:rsid w:val="00D86160"/>
    <w:rsid w:val="00D8633C"/>
    <w:rsid w:val="00D8642F"/>
    <w:rsid w:val="00D8644C"/>
    <w:rsid w:val="00D866E9"/>
    <w:rsid w:val="00D86894"/>
    <w:rsid w:val="00D869C0"/>
    <w:rsid w:val="00D86B40"/>
    <w:rsid w:val="00D87104"/>
    <w:rsid w:val="00D8757F"/>
    <w:rsid w:val="00D87747"/>
    <w:rsid w:val="00D87CA4"/>
    <w:rsid w:val="00D87E4B"/>
    <w:rsid w:val="00D87F36"/>
    <w:rsid w:val="00D90384"/>
    <w:rsid w:val="00D90602"/>
    <w:rsid w:val="00D90C34"/>
    <w:rsid w:val="00D90D6E"/>
    <w:rsid w:val="00D9103F"/>
    <w:rsid w:val="00D9126A"/>
    <w:rsid w:val="00D91C81"/>
    <w:rsid w:val="00D92E01"/>
    <w:rsid w:val="00D93472"/>
    <w:rsid w:val="00D93529"/>
    <w:rsid w:val="00D93BE3"/>
    <w:rsid w:val="00D94390"/>
    <w:rsid w:val="00D9542E"/>
    <w:rsid w:val="00D957EA"/>
    <w:rsid w:val="00D958E3"/>
    <w:rsid w:val="00D95DF8"/>
    <w:rsid w:val="00D9608B"/>
    <w:rsid w:val="00D96559"/>
    <w:rsid w:val="00D9794F"/>
    <w:rsid w:val="00D97B42"/>
    <w:rsid w:val="00D97C4F"/>
    <w:rsid w:val="00D97EC9"/>
    <w:rsid w:val="00DA0EF0"/>
    <w:rsid w:val="00DA109D"/>
    <w:rsid w:val="00DA13CE"/>
    <w:rsid w:val="00DA19A1"/>
    <w:rsid w:val="00DA25CD"/>
    <w:rsid w:val="00DA2FA1"/>
    <w:rsid w:val="00DA3175"/>
    <w:rsid w:val="00DA35AF"/>
    <w:rsid w:val="00DA37C1"/>
    <w:rsid w:val="00DA3C05"/>
    <w:rsid w:val="00DA3CD0"/>
    <w:rsid w:val="00DA4624"/>
    <w:rsid w:val="00DA4C2D"/>
    <w:rsid w:val="00DA5347"/>
    <w:rsid w:val="00DA599A"/>
    <w:rsid w:val="00DA5F0E"/>
    <w:rsid w:val="00DA5F81"/>
    <w:rsid w:val="00DA6529"/>
    <w:rsid w:val="00DA6598"/>
    <w:rsid w:val="00DA669F"/>
    <w:rsid w:val="00DA66DF"/>
    <w:rsid w:val="00DA70A6"/>
    <w:rsid w:val="00DA711A"/>
    <w:rsid w:val="00DB06DE"/>
    <w:rsid w:val="00DB0718"/>
    <w:rsid w:val="00DB072C"/>
    <w:rsid w:val="00DB0FC9"/>
    <w:rsid w:val="00DB11AA"/>
    <w:rsid w:val="00DB14D9"/>
    <w:rsid w:val="00DB1AEC"/>
    <w:rsid w:val="00DB20BE"/>
    <w:rsid w:val="00DB22CD"/>
    <w:rsid w:val="00DB2D57"/>
    <w:rsid w:val="00DB3288"/>
    <w:rsid w:val="00DB44A2"/>
    <w:rsid w:val="00DB50FB"/>
    <w:rsid w:val="00DB5D81"/>
    <w:rsid w:val="00DB6DA5"/>
    <w:rsid w:val="00DB7680"/>
    <w:rsid w:val="00DB7CAF"/>
    <w:rsid w:val="00DC0497"/>
    <w:rsid w:val="00DC0B2F"/>
    <w:rsid w:val="00DC0C28"/>
    <w:rsid w:val="00DC1896"/>
    <w:rsid w:val="00DC19D1"/>
    <w:rsid w:val="00DC1D4C"/>
    <w:rsid w:val="00DC2661"/>
    <w:rsid w:val="00DC2E90"/>
    <w:rsid w:val="00DC2F0A"/>
    <w:rsid w:val="00DC32BD"/>
    <w:rsid w:val="00DC375F"/>
    <w:rsid w:val="00DC3E7E"/>
    <w:rsid w:val="00DC3F52"/>
    <w:rsid w:val="00DC3FEC"/>
    <w:rsid w:val="00DC457B"/>
    <w:rsid w:val="00DC4700"/>
    <w:rsid w:val="00DC4A9D"/>
    <w:rsid w:val="00DC4BF7"/>
    <w:rsid w:val="00DC4EE4"/>
    <w:rsid w:val="00DC50DB"/>
    <w:rsid w:val="00DC55FC"/>
    <w:rsid w:val="00DC59DA"/>
    <w:rsid w:val="00DC5DB3"/>
    <w:rsid w:val="00DC5E68"/>
    <w:rsid w:val="00DC65FB"/>
    <w:rsid w:val="00DC66F7"/>
    <w:rsid w:val="00DC6CFA"/>
    <w:rsid w:val="00DD0014"/>
    <w:rsid w:val="00DD0376"/>
    <w:rsid w:val="00DD0B61"/>
    <w:rsid w:val="00DD0BD8"/>
    <w:rsid w:val="00DD0C53"/>
    <w:rsid w:val="00DD0F4F"/>
    <w:rsid w:val="00DD10B5"/>
    <w:rsid w:val="00DD1BDD"/>
    <w:rsid w:val="00DD1DCF"/>
    <w:rsid w:val="00DD2039"/>
    <w:rsid w:val="00DD2ED7"/>
    <w:rsid w:val="00DD31CA"/>
    <w:rsid w:val="00DD3506"/>
    <w:rsid w:val="00DD356D"/>
    <w:rsid w:val="00DD3D01"/>
    <w:rsid w:val="00DD41C8"/>
    <w:rsid w:val="00DD4536"/>
    <w:rsid w:val="00DD4567"/>
    <w:rsid w:val="00DD5B4C"/>
    <w:rsid w:val="00DD5C2B"/>
    <w:rsid w:val="00DD5EAB"/>
    <w:rsid w:val="00DD6237"/>
    <w:rsid w:val="00DD64D9"/>
    <w:rsid w:val="00DD6548"/>
    <w:rsid w:val="00DD6583"/>
    <w:rsid w:val="00DD67A4"/>
    <w:rsid w:val="00DD7DD4"/>
    <w:rsid w:val="00DD7E33"/>
    <w:rsid w:val="00DD7FE8"/>
    <w:rsid w:val="00DE0151"/>
    <w:rsid w:val="00DE0B75"/>
    <w:rsid w:val="00DE135B"/>
    <w:rsid w:val="00DE14F5"/>
    <w:rsid w:val="00DE249D"/>
    <w:rsid w:val="00DE260E"/>
    <w:rsid w:val="00DE27C3"/>
    <w:rsid w:val="00DE2BA8"/>
    <w:rsid w:val="00DE2E66"/>
    <w:rsid w:val="00DE3135"/>
    <w:rsid w:val="00DE31AD"/>
    <w:rsid w:val="00DE336C"/>
    <w:rsid w:val="00DE45CD"/>
    <w:rsid w:val="00DE4C6E"/>
    <w:rsid w:val="00DE53F1"/>
    <w:rsid w:val="00DE5A7D"/>
    <w:rsid w:val="00DE5B46"/>
    <w:rsid w:val="00DE62E6"/>
    <w:rsid w:val="00DE63E1"/>
    <w:rsid w:val="00DE64B5"/>
    <w:rsid w:val="00DE714A"/>
    <w:rsid w:val="00DE7354"/>
    <w:rsid w:val="00DE7946"/>
    <w:rsid w:val="00DE7E05"/>
    <w:rsid w:val="00DF114E"/>
    <w:rsid w:val="00DF149B"/>
    <w:rsid w:val="00DF190C"/>
    <w:rsid w:val="00DF1DB6"/>
    <w:rsid w:val="00DF23C3"/>
    <w:rsid w:val="00DF264B"/>
    <w:rsid w:val="00DF27CE"/>
    <w:rsid w:val="00DF2CB8"/>
    <w:rsid w:val="00DF2DC2"/>
    <w:rsid w:val="00DF2F62"/>
    <w:rsid w:val="00DF3A66"/>
    <w:rsid w:val="00DF3CD7"/>
    <w:rsid w:val="00DF3E01"/>
    <w:rsid w:val="00DF3E32"/>
    <w:rsid w:val="00DF4061"/>
    <w:rsid w:val="00DF4A19"/>
    <w:rsid w:val="00DF6DA0"/>
    <w:rsid w:val="00DF73AC"/>
    <w:rsid w:val="00DF7613"/>
    <w:rsid w:val="00E001C8"/>
    <w:rsid w:val="00E007C7"/>
    <w:rsid w:val="00E00965"/>
    <w:rsid w:val="00E009AC"/>
    <w:rsid w:val="00E00AC9"/>
    <w:rsid w:val="00E00B63"/>
    <w:rsid w:val="00E01182"/>
    <w:rsid w:val="00E01540"/>
    <w:rsid w:val="00E01C4E"/>
    <w:rsid w:val="00E02769"/>
    <w:rsid w:val="00E03B86"/>
    <w:rsid w:val="00E03FA0"/>
    <w:rsid w:val="00E04581"/>
    <w:rsid w:val="00E0468A"/>
    <w:rsid w:val="00E047AC"/>
    <w:rsid w:val="00E05091"/>
    <w:rsid w:val="00E052E0"/>
    <w:rsid w:val="00E05A2F"/>
    <w:rsid w:val="00E05CBE"/>
    <w:rsid w:val="00E05D89"/>
    <w:rsid w:val="00E0629B"/>
    <w:rsid w:val="00E063DF"/>
    <w:rsid w:val="00E06D80"/>
    <w:rsid w:val="00E06DE0"/>
    <w:rsid w:val="00E06F14"/>
    <w:rsid w:val="00E074E9"/>
    <w:rsid w:val="00E0778A"/>
    <w:rsid w:val="00E07CAF"/>
    <w:rsid w:val="00E07E7C"/>
    <w:rsid w:val="00E07F25"/>
    <w:rsid w:val="00E1065C"/>
    <w:rsid w:val="00E106FB"/>
    <w:rsid w:val="00E10919"/>
    <w:rsid w:val="00E10928"/>
    <w:rsid w:val="00E10B86"/>
    <w:rsid w:val="00E10D9E"/>
    <w:rsid w:val="00E1137D"/>
    <w:rsid w:val="00E11BD7"/>
    <w:rsid w:val="00E11D4C"/>
    <w:rsid w:val="00E11EBF"/>
    <w:rsid w:val="00E12451"/>
    <w:rsid w:val="00E1260F"/>
    <w:rsid w:val="00E12736"/>
    <w:rsid w:val="00E13494"/>
    <w:rsid w:val="00E13802"/>
    <w:rsid w:val="00E13A73"/>
    <w:rsid w:val="00E142A9"/>
    <w:rsid w:val="00E146D2"/>
    <w:rsid w:val="00E149C8"/>
    <w:rsid w:val="00E14C33"/>
    <w:rsid w:val="00E14E0C"/>
    <w:rsid w:val="00E14E59"/>
    <w:rsid w:val="00E14EEC"/>
    <w:rsid w:val="00E1506A"/>
    <w:rsid w:val="00E152CF"/>
    <w:rsid w:val="00E158C4"/>
    <w:rsid w:val="00E15AA3"/>
    <w:rsid w:val="00E16056"/>
    <w:rsid w:val="00E16123"/>
    <w:rsid w:val="00E1634F"/>
    <w:rsid w:val="00E16985"/>
    <w:rsid w:val="00E16DF8"/>
    <w:rsid w:val="00E16F63"/>
    <w:rsid w:val="00E17563"/>
    <w:rsid w:val="00E20EC0"/>
    <w:rsid w:val="00E21452"/>
    <w:rsid w:val="00E216E5"/>
    <w:rsid w:val="00E21FCC"/>
    <w:rsid w:val="00E2209B"/>
    <w:rsid w:val="00E22C4A"/>
    <w:rsid w:val="00E22C50"/>
    <w:rsid w:val="00E22DCF"/>
    <w:rsid w:val="00E22EDB"/>
    <w:rsid w:val="00E234CE"/>
    <w:rsid w:val="00E237D1"/>
    <w:rsid w:val="00E2410B"/>
    <w:rsid w:val="00E24184"/>
    <w:rsid w:val="00E244B4"/>
    <w:rsid w:val="00E2520C"/>
    <w:rsid w:val="00E25A10"/>
    <w:rsid w:val="00E26D00"/>
    <w:rsid w:val="00E27117"/>
    <w:rsid w:val="00E27221"/>
    <w:rsid w:val="00E2793E"/>
    <w:rsid w:val="00E27F58"/>
    <w:rsid w:val="00E30182"/>
    <w:rsid w:val="00E30309"/>
    <w:rsid w:val="00E30AEB"/>
    <w:rsid w:val="00E30D1F"/>
    <w:rsid w:val="00E3135B"/>
    <w:rsid w:val="00E313B2"/>
    <w:rsid w:val="00E31A13"/>
    <w:rsid w:val="00E31EEB"/>
    <w:rsid w:val="00E32430"/>
    <w:rsid w:val="00E3244D"/>
    <w:rsid w:val="00E3341B"/>
    <w:rsid w:val="00E3384C"/>
    <w:rsid w:val="00E33A02"/>
    <w:rsid w:val="00E3427E"/>
    <w:rsid w:val="00E3443D"/>
    <w:rsid w:val="00E34E86"/>
    <w:rsid w:val="00E3538F"/>
    <w:rsid w:val="00E35417"/>
    <w:rsid w:val="00E35478"/>
    <w:rsid w:val="00E354AC"/>
    <w:rsid w:val="00E359CA"/>
    <w:rsid w:val="00E35D27"/>
    <w:rsid w:val="00E35EB8"/>
    <w:rsid w:val="00E35F01"/>
    <w:rsid w:val="00E3673D"/>
    <w:rsid w:val="00E36819"/>
    <w:rsid w:val="00E36C28"/>
    <w:rsid w:val="00E36E99"/>
    <w:rsid w:val="00E37103"/>
    <w:rsid w:val="00E37704"/>
    <w:rsid w:val="00E37DFA"/>
    <w:rsid w:val="00E4060C"/>
    <w:rsid w:val="00E41411"/>
    <w:rsid w:val="00E416A2"/>
    <w:rsid w:val="00E41835"/>
    <w:rsid w:val="00E41F38"/>
    <w:rsid w:val="00E422E6"/>
    <w:rsid w:val="00E42776"/>
    <w:rsid w:val="00E428C4"/>
    <w:rsid w:val="00E4356D"/>
    <w:rsid w:val="00E43669"/>
    <w:rsid w:val="00E441ED"/>
    <w:rsid w:val="00E4454D"/>
    <w:rsid w:val="00E458E8"/>
    <w:rsid w:val="00E45DD4"/>
    <w:rsid w:val="00E46774"/>
    <w:rsid w:val="00E46E7D"/>
    <w:rsid w:val="00E476D7"/>
    <w:rsid w:val="00E47877"/>
    <w:rsid w:val="00E50821"/>
    <w:rsid w:val="00E50C7C"/>
    <w:rsid w:val="00E50C80"/>
    <w:rsid w:val="00E51629"/>
    <w:rsid w:val="00E51928"/>
    <w:rsid w:val="00E52001"/>
    <w:rsid w:val="00E52704"/>
    <w:rsid w:val="00E529BB"/>
    <w:rsid w:val="00E52E51"/>
    <w:rsid w:val="00E53040"/>
    <w:rsid w:val="00E5332E"/>
    <w:rsid w:val="00E5347A"/>
    <w:rsid w:val="00E53541"/>
    <w:rsid w:val="00E53C61"/>
    <w:rsid w:val="00E53CA8"/>
    <w:rsid w:val="00E53E59"/>
    <w:rsid w:val="00E53E98"/>
    <w:rsid w:val="00E540F2"/>
    <w:rsid w:val="00E541F4"/>
    <w:rsid w:val="00E541FF"/>
    <w:rsid w:val="00E5497D"/>
    <w:rsid w:val="00E54ADA"/>
    <w:rsid w:val="00E54D89"/>
    <w:rsid w:val="00E55002"/>
    <w:rsid w:val="00E550A8"/>
    <w:rsid w:val="00E5539E"/>
    <w:rsid w:val="00E556A6"/>
    <w:rsid w:val="00E55777"/>
    <w:rsid w:val="00E5577E"/>
    <w:rsid w:val="00E55C97"/>
    <w:rsid w:val="00E55EB0"/>
    <w:rsid w:val="00E55EDF"/>
    <w:rsid w:val="00E55EFF"/>
    <w:rsid w:val="00E5785F"/>
    <w:rsid w:val="00E57989"/>
    <w:rsid w:val="00E57C85"/>
    <w:rsid w:val="00E57EA6"/>
    <w:rsid w:val="00E6000F"/>
    <w:rsid w:val="00E60466"/>
    <w:rsid w:val="00E604F7"/>
    <w:rsid w:val="00E60523"/>
    <w:rsid w:val="00E60C67"/>
    <w:rsid w:val="00E60D4C"/>
    <w:rsid w:val="00E61418"/>
    <w:rsid w:val="00E614BB"/>
    <w:rsid w:val="00E61F1C"/>
    <w:rsid w:val="00E623B2"/>
    <w:rsid w:val="00E63323"/>
    <w:rsid w:val="00E635A2"/>
    <w:rsid w:val="00E63DB1"/>
    <w:rsid w:val="00E64266"/>
    <w:rsid w:val="00E64583"/>
    <w:rsid w:val="00E64767"/>
    <w:rsid w:val="00E64C16"/>
    <w:rsid w:val="00E65071"/>
    <w:rsid w:val="00E65088"/>
    <w:rsid w:val="00E654FF"/>
    <w:rsid w:val="00E65D5F"/>
    <w:rsid w:val="00E65EE0"/>
    <w:rsid w:val="00E66046"/>
    <w:rsid w:val="00E6615A"/>
    <w:rsid w:val="00E66160"/>
    <w:rsid w:val="00E6642B"/>
    <w:rsid w:val="00E66C6F"/>
    <w:rsid w:val="00E67284"/>
    <w:rsid w:val="00E672D6"/>
    <w:rsid w:val="00E6757F"/>
    <w:rsid w:val="00E67DCA"/>
    <w:rsid w:val="00E67F31"/>
    <w:rsid w:val="00E7037E"/>
    <w:rsid w:val="00E70A61"/>
    <w:rsid w:val="00E70DE5"/>
    <w:rsid w:val="00E711FE"/>
    <w:rsid w:val="00E71E31"/>
    <w:rsid w:val="00E7244F"/>
    <w:rsid w:val="00E725B1"/>
    <w:rsid w:val="00E7276B"/>
    <w:rsid w:val="00E72D27"/>
    <w:rsid w:val="00E73012"/>
    <w:rsid w:val="00E73117"/>
    <w:rsid w:val="00E73740"/>
    <w:rsid w:val="00E74D10"/>
    <w:rsid w:val="00E75193"/>
    <w:rsid w:val="00E75813"/>
    <w:rsid w:val="00E75B8E"/>
    <w:rsid w:val="00E75DF4"/>
    <w:rsid w:val="00E7696A"/>
    <w:rsid w:val="00E76A3B"/>
    <w:rsid w:val="00E76B97"/>
    <w:rsid w:val="00E76D34"/>
    <w:rsid w:val="00E7718E"/>
    <w:rsid w:val="00E77779"/>
    <w:rsid w:val="00E777AF"/>
    <w:rsid w:val="00E777F8"/>
    <w:rsid w:val="00E80B21"/>
    <w:rsid w:val="00E80EBC"/>
    <w:rsid w:val="00E811D8"/>
    <w:rsid w:val="00E826D4"/>
    <w:rsid w:val="00E82704"/>
    <w:rsid w:val="00E82902"/>
    <w:rsid w:val="00E82D75"/>
    <w:rsid w:val="00E82E59"/>
    <w:rsid w:val="00E83036"/>
    <w:rsid w:val="00E834E8"/>
    <w:rsid w:val="00E83B49"/>
    <w:rsid w:val="00E83BA6"/>
    <w:rsid w:val="00E84296"/>
    <w:rsid w:val="00E845F3"/>
    <w:rsid w:val="00E849A0"/>
    <w:rsid w:val="00E84B03"/>
    <w:rsid w:val="00E84E01"/>
    <w:rsid w:val="00E84FCE"/>
    <w:rsid w:val="00E855E8"/>
    <w:rsid w:val="00E85B61"/>
    <w:rsid w:val="00E863D2"/>
    <w:rsid w:val="00E868F1"/>
    <w:rsid w:val="00E87215"/>
    <w:rsid w:val="00E87B10"/>
    <w:rsid w:val="00E902AB"/>
    <w:rsid w:val="00E90A1B"/>
    <w:rsid w:val="00E90ADC"/>
    <w:rsid w:val="00E90C53"/>
    <w:rsid w:val="00E90F78"/>
    <w:rsid w:val="00E91059"/>
    <w:rsid w:val="00E91423"/>
    <w:rsid w:val="00E91A36"/>
    <w:rsid w:val="00E91DF8"/>
    <w:rsid w:val="00E92A40"/>
    <w:rsid w:val="00E92EAD"/>
    <w:rsid w:val="00E9308B"/>
    <w:rsid w:val="00E93471"/>
    <w:rsid w:val="00E93E12"/>
    <w:rsid w:val="00E93E9A"/>
    <w:rsid w:val="00E943E7"/>
    <w:rsid w:val="00E9449A"/>
    <w:rsid w:val="00E94B43"/>
    <w:rsid w:val="00E94D1E"/>
    <w:rsid w:val="00E958B5"/>
    <w:rsid w:val="00E95A75"/>
    <w:rsid w:val="00E95EBC"/>
    <w:rsid w:val="00E964AF"/>
    <w:rsid w:val="00E9662D"/>
    <w:rsid w:val="00E96EF8"/>
    <w:rsid w:val="00E97860"/>
    <w:rsid w:val="00E979D2"/>
    <w:rsid w:val="00E97C0F"/>
    <w:rsid w:val="00EA0256"/>
    <w:rsid w:val="00EA05E4"/>
    <w:rsid w:val="00EA0B5B"/>
    <w:rsid w:val="00EA1043"/>
    <w:rsid w:val="00EA11FD"/>
    <w:rsid w:val="00EA14AB"/>
    <w:rsid w:val="00EA15EC"/>
    <w:rsid w:val="00EA1E56"/>
    <w:rsid w:val="00EA2248"/>
    <w:rsid w:val="00EA2847"/>
    <w:rsid w:val="00EA2975"/>
    <w:rsid w:val="00EA2F96"/>
    <w:rsid w:val="00EA3381"/>
    <w:rsid w:val="00EA37B7"/>
    <w:rsid w:val="00EA39E8"/>
    <w:rsid w:val="00EA4766"/>
    <w:rsid w:val="00EA4A8A"/>
    <w:rsid w:val="00EA4B34"/>
    <w:rsid w:val="00EA593D"/>
    <w:rsid w:val="00EA633E"/>
    <w:rsid w:val="00EA664C"/>
    <w:rsid w:val="00EA66A3"/>
    <w:rsid w:val="00EA6792"/>
    <w:rsid w:val="00EA6C38"/>
    <w:rsid w:val="00EA6F05"/>
    <w:rsid w:val="00EA740B"/>
    <w:rsid w:val="00EA7629"/>
    <w:rsid w:val="00EA76B8"/>
    <w:rsid w:val="00EA773E"/>
    <w:rsid w:val="00EA7828"/>
    <w:rsid w:val="00EA7A98"/>
    <w:rsid w:val="00EA7D41"/>
    <w:rsid w:val="00EB0790"/>
    <w:rsid w:val="00EB231D"/>
    <w:rsid w:val="00EB25B1"/>
    <w:rsid w:val="00EB2B9B"/>
    <w:rsid w:val="00EB2C43"/>
    <w:rsid w:val="00EB2C49"/>
    <w:rsid w:val="00EB30D1"/>
    <w:rsid w:val="00EB3120"/>
    <w:rsid w:val="00EB35FA"/>
    <w:rsid w:val="00EB3D50"/>
    <w:rsid w:val="00EB4274"/>
    <w:rsid w:val="00EB42D0"/>
    <w:rsid w:val="00EB45BB"/>
    <w:rsid w:val="00EB4FEF"/>
    <w:rsid w:val="00EB514A"/>
    <w:rsid w:val="00EB5657"/>
    <w:rsid w:val="00EB676A"/>
    <w:rsid w:val="00EB68E3"/>
    <w:rsid w:val="00EB6C11"/>
    <w:rsid w:val="00EB7018"/>
    <w:rsid w:val="00EB77F5"/>
    <w:rsid w:val="00EB7BEA"/>
    <w:rsid w:val="00EB7FC2"/>
    <w:rsid w:val="00EC03BE"/>
    <w:rsid w:val="00EC04C9"/>
    <w:rsid w:val="00EC0893"/>
    <w:rsid w:val="00EC162E"/>
    <w:rsid w:val="00EC1B2D"/>
    <w:rsid w:val="00EC1D18"/>
    <w:rsid w:val="00EC1D3E"/>
    <w:rsid w:val="00EC24AE"/>
    <w:rsid w:val="00EC28F4"/>
    <w:rsid w:val="00EC2B89"/>
    <w:rsid w:val="00EC2D17"/>
    <w:rsid w:val="00EC3AEF"/>
    <w:rsid w:val="00EC3F7C"/>
    <w:rsid w:val="00EC41EA"/>
    <w:rsid w:val="00EC49FE"/>
    <w:rsid w:val="00EC4AF7"/>
    <w:rsid w:val="00EC5081"/>
    <w:rsid w:val="00EC58DC"/>
    <w:rsid w:val="00EC5F42"/>
    <w:rsid w:val="00EC602A"/>
    <w:rsid w:val="00EC6DE4"/>
    <w:rsid w:val="00EC70E1"/>
    <w:rsid w:val="00EC7B50"/>
    <w:rsid w:val="00ED00DE"/>
    <w:rsid w:val="00ED048F"/>
    <w:rsid w:val="00ED0638"/>
    <w:rsid w:val="00ED082E"/>
    <w:rsid w:val="00ED0A8D"/>
    <w:rsid w:val="00ED0D79"/>
    <w:rsid w:val="00ED1964"/>
    <w:rsid w:val="00ED1C64"/>
    <w:rsid w:val="00ED2688"/>
    <w:rsid w:val="00ED44B2"/>
    <w:rsid w:val="00ED5181"/>
    <w:rsid w:val="00ED5C6B"/>
    <w:rsid w:val="00ED5EAB"/>
    <w:rsid w:val="00ED7F8A"/>
    <w:rsid w:val="00EE006E"/>
    <w:rsid w:val="00EE0734"/>
    <w:rsid w:val="00EE07FF"/>
    <w:rsid w:val="00EE082D"/>
    <w:rsid w:val="00EE08C5"/>
    <w:rsid w:val="00EE11A7"/>
    <w:rsid w:val="00EE160B"/>
    <w:rsid w:val="00EE1D0F"/>
    <w:rsid w:val="00EE2712"/>
    <w:rsid w:val="00EE2F0E"/>
    <w:rsid w:val="00EE372A"/>
    <w:rsid w:val="00EE41A1"/>
    <w:rsid w:val="00EE4674"/>
    <w:rsid w:val="00EE4827"/>
    <w:rsid w:val="00EE656C"/>
    <w:rsid w:val="00EE6E29"/>
    <w:rsid w:val="00EE6F4C"/>
    <w:rsid w:val="00EE79D7"/>
    <w:rsid w:val="00EF009A"/>
    <w:rsid w:val="00EF0701"/>
    <w:rsid w:val="00EF08AA"/>
    <w:rsid w:val="00EF0DBD"/>
    <w:rsid w:val="00EF1095"/>
    <w:rsid w:val="00EF12AC"/>
    <w:rsid w:val="00EF1572"/>
    <w:rsid w:val="00EF21E2"/>
    <w:rsid w:val="00EF2A05"/>
    <w:rsid w:val="00EF2C8E"/>
    <w:rsid w:val="00EF2D06"/>
    <w:rsid w:val="00EF2E76"/>
    <w:rsid w:val="00EF2EAF"/>
    <w:rsid w:val="00EF3498"/>
    <w:rsid w:val="00EF3DB6"/>
    <w:rsid w:val="00EF5B47"/>
    <w:rsid w:val="00EF5BA5"/>
    <w:rsid w:val="00EF651F"/>
    <w:rsid w:val="00EF6733"/>
    <w:rsid w:val="00EF692D"/>
    <w:rsid w:val="00EF6A09"/>
    <w:rsid w:val="00EF6AE8"/>
    <w:rsid w:val="00EF6CDF"/>
    <w:rsid w:val="00EF700A"/>
    <w:rsid w:val="00EF72A1"/>
    <w:rsid w:val="00EF738B"/>
    <w:rsid w:val="00F0072F"/>
    <w:rsid w:val="00F01548"/>
    <w:rsid w:val="00F01774"/>
    <w:rsid w:val="00F01A0B"/>
    <w:rsid w:val="00F01D83"/>
    <w:rsid w:val="00F01FD0"/>
    <w:rsid w:val="00F02800"/>
    <w:rsid w:val="00F0320E"/>
    <w:rsid w:val="00F035B8"/>
    <w:rsid w:val="00F0387E"/>
    <w:rsid w:val="00F03B43"/>
    <w:rsid w:val="00F03D13"/>
    <w:rsid w:val="00F0403C"/>
    <w:rsid w:val="00F040F9"/>
    <w:rsid w:val="00F04156"/>
    <w:rsid w:val="00F04B9B"/>
    <w:rsid w:val="00F05193"/>
    <w:rsid w:val="00F057BA"/>
    <w:rsid w:val="00F0589B"/>
    <w:rsid w:val="00F05ECF"/>
    <w:rsid w:val="00F063D5"/>
    <w:rsid w:val="00F064F8"/>
    <w:rsid w:val="00F06541"/>
    <w:rsid w:val="00F06C85"/>
    <w:rsid w:val="00F06F2C"/>
    <w:rsid w:val="00F070D6"/>
    <w:rsid w:val="00F07B6C"/>
    <w:rsid w:val="00F07BE3"/>
    <w:rsid w:val="00F07DB0"/>
    <w:rsid w:val="00F07EC4"/>
    <w:rsid w:val="00F07F4E"/>
    <w:rsid w:val="00F10658"/>
    <w:rsid w:val="00F10D79"/>
    <w:rsid w:val="00F110A6"/>
    <w:rsid w:val="00F11730"/>
    <w:rsid w:val="00F12642"/>
    <w:rsid w:val="00F1278F"/>
    <w:rsid w:val="00F12863"/>
    <w:rsid w:val="00F133E1"/>
    <w:rsid w:val="00F13BAD"/>
    <w:rsid w:val="00F13F7A"/>
    <w:rsid w:val="00F1444B"/>
    <w:rsid w:val="00F146B2"/>
    <w:rsid w:val="00F151CD"/>
    <w:rsid w:val="00F15ABE"/>
    <w:rsid w:val="00F15D19"/>
    <w:rsid w:val="00F16046"/>
    <w:rsid w:val="00F161BA"/>
    <w:rsid w:val="00F16471"/>
    <w:rsid w:val="00F166DD"/>
    <w:rsid w:val="00F16C34"/>
    <w:rsid w:val="00F16ED6"/>
    <w:rsid w:val="00F172B7"/>
    <w:rsid w:val="00F173FD"/>
    <w:rsid w:val="00F1798B"/>
    <w:rsid w:val="00F17A3F"/>
    <w:rsid w:val="00F20099"/>
    <w:rsid w:val="00F2058B"/>
    <w:rsid w:val="00F20CB6"/>
    <w:rsid w:val="00F20DB4"/>
    <w:rsid w:val="00F2112A"/>
    <w:rsid w:val="00F212BA"/>
    <w:rsid w:val="00F222B7"/>
    <w:rsid w:val="00F22471"/>
    <w:rsid w:val="00F229F9"/>
    <w:rsid w:val="00F22BA6"/>
    <w:rsid w:val="00F22E65"/>
    <w:rsid w:val="00F2372B"/>
    <w:rsid w:val="00F23F93"/>
    <w:rsid w:val="00F24758"/>
    <w:rsid w:val="00F24927"/>
    <w:rsid w:val="00F249D9"/>
    <w:rsid w:val="00F25992"/>
    <w:rsid w:val="00F25EF9"/>
    <w:rsid w:val="00F2640F"/>
    <w:rsid w:val="00F26C83"/>
    <w:rsid w:val="00F27286"/>
    <w:rsid w:val="00F2776C"/>
    <w:rsid w:val="00F27C7B"/>
    <w:rsid w:val="00F27DED"/>
    <w:rsid w:val="00F27E1C"/>
    <w:rsid w:val="00F30080"/>
    <w:rsid w:val="00F30306"/>
    <w:rsid w:val="00F303C2"/>
    <w:rsid w:val="00F30825"/>
    <w:rsid w:val="00F30B86"/>
    <w:rsid w:val="00F30E94"/>
    <w:rsid w:val="00F31511"/>
    <w:rsid w:val="00F3162C"/>
    <w:rsid w:val="00F318FF"/>
    <w:rsid w:val="00F31BC2"/>
    <w:rsid w:val="00F32027"/>
    <w:rsid w:val="00F322EE"/>
    <w:rsid w:val="00F32692"/>
    <w:rsid w:val="00F32A82"/>
    <w:rsid w:val="00F32FFD"/>
    <w:rsid w:val="00F33536"/>
    <w:rsid w:val="00F33B77"/>
    <w:rsid w:val="00F345FE"/>
    <w:rsid w:val="00F349D1"/>
    <w:rsid w:val="00F34BD1"/>
    <w:rsid w:val="00F3586F"/>
    <w:rsid w:val="00F35D87"/>
    <w:rsid w:val="00F35DB2"/>
    <w:rsid w:val="00F35EB5"/>
    <w:rsid w:val="00F3675C"/>
    <w:rsid w:val="00F36AEC"/>
    <w:rsid w:val="00F36EFC"/>
    <w:rsid w:val="00F370D1"/>
    <w:rsid w:val="00F37497"/>
    <w:rsid w:val="00F405FE"/>
    <w:rsid w:val="00F4106F"/>
    <w:rsid w:val="00F417EA"/>
    <w:rsid w:val="00F41CC9"/>
    <w:rsid w:val="00F41E00"/>
    <w:rsid w:val="00F41F6B"/>
    <w:rsid w:val="00F42037"/>
    <w:rsid w:val="00F42985"/>
    <w:rsid w:val="00F43884"/>
    <w:rsid w:val="00F439FA"/>
    <w:rsid w:val="00F43A31"/>
    <w:rsid w:val="00F43AFA"/>
    <w:rsid w:val="00F43E02"/>
    <w:rsid w:val="00F4454F"/>
    <w:rsid w:val="00F44B2E"/>
    <w:rsid w:val="00F45126"/>
    <w:rsid w:val="00F45E58"/>
    <w:rsid w:val="00F45F44"/>
    <w:rsid w:val="00F46173"/>
    <w:rsid w:val="00F4628B"/>
    <w:rsid w:val="00F462E4"/>
    <w:rsid w:val="00F4631D"/>
    <w:rsid w:val="00F4738C"/>
    <w:rsid w:val="00F47440"/>
    <w:rsid w:val="00F4781B"/>
    <w:rsid w:val="00F47ABE"/>
    <w:rsid w:val="00F47C6C"/>
    <w:rsid w:val="00F47F3B"/>
    <w:rsid w:val="00F507AA"/>
    <w:rsid w:val="00F50EF1"/>
    <w:rsid w:val="00F513F0"/>
    <w:rsid w:val="00F52C01"/>
    <w:rsid w:val="00F53571"/>
    <w:rsid w:val="00F536A0"/>
    <w:rsid w:val="00F5375B"/>
    <w:rsid w:val="00F53EEA"/>
    <w:rsid w:val="00F54A0A"/>
    <w:rsid w:val="00F54AF2"/>
    <w:rsid w:val="00F54BB1"/>
    <w:rsid w:val="00F55860"/>
    <w:rsid w:val="00F55945"/>
    <w:rsid w:val="00F55B7B"/>
    <w:rsid w:val="00F55E86"/>
    <w:rsid w:val="00F55EE0"/>
    <w:rsid w:val="00F56065"/>
    <w:rsid w:val="00F5613C"/>
    <w:rsid w:val="00F56238"/>
    <w:rsid w:val="00F56484"/>
    <w:rsid w:val="00F56658"/>
    <w:rsid w:val="00F56C05"/>
    <w:rsid w:val="00F56E59"/>
    <w:rsid w:val="00F56F37"/>
    <w:rsid w:val="00F570B1"/>
    <w:rsid w:val="00F574D2"/>
    <w:rsid w:val="00F607AD"/>
    <w:rsid w:val="00F607E6"/>
    <w:rsid w:val="00F60E75"/>
    <w:rsid w:val="00F61161"/>
    <w:rsid w:val="00F61569"/>
    <w:rsid w:val="00F6182E"/>
    <w:rsid w:val="00F626D6"/>
    <w:rsid w:val="00F628A6"/>
    <w:rsid w:val="00F62D73"/>
    <w:rsid w:val="00F62EA8"/>
    <w:rsid w:val="00F62F09"/>
    <w:rsid w:val="00F632FA"/>
    <w:rsid w:val="00F63B0A"/>
    <w:rsid w:val="00F63DC4"/>
    <w:rsid w:val="00F63E12"/>
    <w:rsid w:val="00F64636"/>
    <w:rsid w:val="00F6518E"/>
    <w:rsid w:val="00F6537B"/>
    <w:rsid w:val="00F65850"/>
    <w:rsid w:val="00F65ADC"/>
    <w:rsid w:val="00F6695B"/>
    <w:rsid w:val="00F66D2F"/>
    <w:rsid w:val="00F66F60"/>
    <w:rsid w:val="00F66FD8"/>
    <w:rsid w:val="00F6738C"/>
    <w:rsid w:val="00F67975"/>
    <w:rsid w:val="00F70310"/>
    <w:rsid w:val="00F71912"/>
    <w:rsid w:val="00F719DE"/>
    <w:rsid w:val="00F7200D"/>
    <w:rsid w:val="00F72460"/>
    <w:rsid w:val="00F72C93"/>
    <w:rsid w:val="00F72E32"/>
    <w:rsid w:val="00F72F7D"/>
    <w:rsid w:val="00F7338F"/>
    <w:rsid w:val="00F735BB"/>
    <w:rsid w:val="00F73C31"/>
    <w:rsid w:val="00F7451E"/>
    <w:rsid w:val="00F746AA"/>
    <w:rsid w:val="00F74937"/>
    <w:rsid w:val="00F7496A"/>
    <w:rsid w:val="00F7509B"/>
    <w:rsid w:val="00F75243"/>
    <w:rsid w:val="00F7588D"/>
    <w:rsid w:val="00F75A8B"/>
    <w:rsid w:val="00F760CD"/>
    <w:rsid w:val="00F7724B"/>
    <w:rsid w:val="00F772A5"/>
    <w:rsid w:val="00F774C1"/>
    <w:rsid w:val="00F776B8"/>
    <w:rsid w:val="00F77BF4"/>
    <w:rsid w:val="00F809BC"/>
    <w:rsid w:val="00F80A10"/>
    <w:rsid w:val="00F80C35"/>
    <w:rsid w:val="00F80C4E"/>
    <w:rsid w:val="00F81552"/>
    <w:rsid w:val="00F81B51"/>
    <w:rsid w:val="00F81BF3"/>
    <w:rsid w:val="00F821BA"/>
    <w:rsid w:val="00F8247D"/>
    <w:rsid w:val="00F82753"/>
    <w:rsid w:val="00F82A79"/>
    <w:rsid w:val="00F8318B"/>
    <w:rsid w:val="00F834BB"/>
    <w:rsid w:val="00F834DE"/>
    <w:rsid w:val="00F83C00"/>
    <w:rsid w:val="00F84490"/>
    <w:rsid w:val="00F84769"/>
    <w:rsid w:val="00F8477B"/>
    <w:rsid w:val="00F84ABF"/>
    <w:rsid w:val="00F8521A"/>
    <w:rsid w:val="00F8599E"/>
    <w:rsid w:val="00F85DC0"/>
    <w:rsid w:val="00F86188"/>
    <w:rsid w:val="00F863A4"/>
    <w:rsid w:val="00F864CF"/>
    <w:rsid w:val="00F866FB"/>
    <w:rsid w:val="00F86E9C"/>
    <w:rsid w:val="00F901D6"/>
    <w:rsid w:val="00F90233"/>
    <w:rsid w:val="00F902CB"/>
    <w:rsid w:val="00F90D2E"/>
    <w:rsid w:val="00F90F21"/>
    <w:rsid w:val="00F91436"/>
    <w:rsid w:val="00F92066"/>
    <w:rsid w:val="00F92923"/>
    <w:rsid w:val="00F92B60"/>
    <w:rsid w:val="00F9306F"/>
    <w:rsid w:val="00F9397F"/>
    <w:rsid w:val="00F93DAF"/>
    <w:rsid w:val="00F94828"/>
    <w:rsid w:val="00F94A24"/>
    <w:rsid w:val="00F94C74"/>
    <w:rsid w:val="00F95ADC"/>
    <w:rsid w:val="00F972E2"/>
    <w:rsid w:val="00F97955"/>
    <w:rsid w:val="00F979A4"/>
    <w:rsid w:val="00F97AB2"/>
    <w:rsid w:val="00FA0219"/>
    <w:rsid w:val="00FA0767"/>
    <w:rsid w:val="00FA0962"/>
    <w:rsid w:val="00FA0C50"/>
    <w:rsid w:val="00FA0C75"/>
    <w:rsid w:val="00FA0DF4"/>
    <w:rsid w:val="00FA1886"/>
    <w:rsid w:val="00FA1977"/>
    <w:rsid w:val="00FA2200"/>
    <w:rsid w:val="00FA2C8F"/>
    <w:rsid w:val="00FA37F1"/>
    <w:rsid w:val="00FA3D36"/>
    <w:rsid w:val="00FA3F5C"/>
    <w:rsid w:val="00FA5569"/>
    <w:rsid w:val="00FA56AE"/>
    <w:rsid w:val="00FA5825"/>
    <w:rsid w:val="00FA6CFE"/>
    <w:rsid w:val="00FA6FCA"/>
    <w:rsid w:val="00FA702E"/>
    <w:rsid w:val="00FA7C6D"/>
    <w:rsid w:val="00FB03EA"/>
    <w:rsid w:val="00FB05B8"/>
    <w:rsid w:val="00FB0ECE"/>
    <w:rsid w:val="00FB1962"/>
    <w:rsid w:val="00FB1F7B"/>
    <w:rsid w:val="00FB291F"/>
    <w:rsid w:val="00FB3DD9"/>
    <w:rsid w:val="00FB4141"/>
    <w:rsid w:val="00FB4F84"/>
    <w:rsid w:val="00FB501C"/>
    <w:rsid w:val="00FB52F3"/>
    <w:rsid w:val="00FB56F0"/>
    <w:rsid w:val="00FB5898"/>
    <w:rsid w:val="00FB5E59"/>
    <w:rsid w:val="00FB63FA"/>
    <w:rsid w:val="00FB67CD"/>
    <w:rsid w:val="00FB6811"/>
    <w:rsid w:val="00FB6B74"/>
    <w:rsid w:val="00FB6CCD"/>
    <w:rsid w:val="00FB6EBB"/>
    <w:rsid w:val="00FB700B"/>
    <w:rsid w:val="00FB74C9"/>
    <w:rsid w:val="00FB7598"/>
    <w:rsid w:val="00FB75AD"/>
    <w:rsid w:val="00FB7C17"/>
    <w:rsid w:val="00FC054E"/>
    <w:rsid w:val="00FC0D33"/>
    <w:rsid w:val="00FC1C02"/>
    <w:rsid w:val="00FC1D4F"/>
    <w:rsid w:val="00FC2B55"/>
    <w:rsid w:val="00FC2BA3"/>
    <w:rsid w:val="00FC2E79"/>
    <w:rsid w:val="00FC3253"/>
    <w:rsid w:val="00FC3467"/>
    <w:rsid w:val="00FC34B5"/>
    <w:rsid w:val="00FC34F4"/>
    <w:rsid w:val="00FC371C"/>
    <w:rsid w:val="00FC37AB"/>
    <w:rsid w:val="00FC3FDF"/>
    <w:rsid w:val="00FC423E"/>
    <w:rsid w:val="00FC5BC1"/>
    <w:rsid w:val="00FC5DDC"/>
    <w:rsid w:val="00FC5F31"/>
    <w:rsid w:val="00FC5FF5"/>
    <w:rsid w:val="00FC6746"/>
    <w:rsid w:val="00FC69BB"/>
    <w:rsid w:val="00FC6C75"/>
    <w:rsid w:val="00FC7068"/>
    <w:rsid w:val="00FC71D7"/>
    <w:rsid w:val="00FC7657"/>
    <w:rsid w:val="00FC78D1"/>
    <w:rsid w:val="00FC79E0"/>
    <w:rsid w:val="00FC7E1A"/>
    <w:rsid w:val="00FD0D5B"/>
    <w:rsid w:val="00FD1195"/>
    <w:rsid w:val="00FD1540"/>
    <w:rsid w:val="00FD1553"/>
    <w:rsid w:val="00FD194D"/>
    <w:rsid w:val="00FD2879"/>
    <w:rsid w:val="00FD2B9A"/>
    <w:rsid w:val="00FD3250"/>
    <w:rsid w:val="00FD3328"/>
    <w:rsid w:val="00FD3BD9"/>
    <w:rsid w:val="00FD4693"/>
    <w:rsid w:val="00FD4900"/>
    <w:rsid w:val="00FD4DDF"/>
    <w:rsid w:val="00FD56D7"/>
    <w:rsid w:val="00FD5BE4"/>
    <w:rsid w:val="00FD5CD4"/>
    <w:rsid w:val="00FD64FD"/>
    <w:rsid w:val="00FD6E57"/>
    <w:rsid w:val="00FD73B9"/>
    <w:rsid w:val="00FD73F6"/>
    <w:rsid w:val="00FD7766"/>
    <w:rsid w:val="00FD7DAF"/>
    <w:rsid w:val="00FD7E29"/>
    <w:rsid w:val="00FD7E42"/>
    <w:rsid w:val="00FE085B"/>
    <w:rsid w:val="00FE08BD"/>
    <w:rsid w:val="00FE11A8"/>
    <w:rsid w:val="00FE1846"/>
    <w:rsid w:val="00FE1A48"/>
    <w:rsid w:val="00FE1F6A"/>
    <w:rsid w:val="00FE317C"/>
    <w:rsid w:val="00FE356A"/>
    <w:rsid w:val="00FE3AB3"/>
    <w:rsid w:val="00FE3DB3"/>
    <w:rsid w:val="00FE4882"/>
    <w:rsid w:val="00FE5C15"/>
    <w:rsid w:val="00FE61FE"/>
    <w:rsid w:val="00FE627F"/>
    <w:rsid w:val="00FE661B"/>
    <w:rsid w:val="00FE6BB5"/>
    <w:rsid w:val="00FE758F"/>
    <w:rsid w:val="00FE7774"/>
    <w:rsid w:val="00FE78D3"/>
    <w:rsid w:val="00FE7BD0"/>
    <w:rsid w:val="00FF0374"/>
    <w:rsid w:val="00FF099D"/>
    <w:rsid w:val="00FF0C9D"/>
    <w:rsid w:val="00FF1299"/>
    <w:rsid w:val="00FF1A46"/>
    <w:rsid w:val="00FF1FA5"/>
    <w:rsid w:val="00FF2399"/>
    <w:rsid w:val="00FF24C0"/>
    <w:rsid w:val="00FF2B38"/>
    <w:rsid w:val="00FF43B1"/>
    <w:rsid w:val="00FF4481"/>
    <w:rsid w:val="00FF44E8"/>
    <w:rsid w:val="00FF4697"/>
    <w:rsid w:val="00FF49A9"/>
    <w:rsid w:val="00FF4ADC"/>
    <w:rsid w:val="00FF4D8E"/>
    <w:rsid w:val="00FF54C9"/>
    <w:rsid w:val="00FF563D"/>
    <w:rsid w:val="00FF56D7"/>
    <w:rsid w:val="00FF582A"/>
    <w:rsid w:val="00FF5B4C"/>
    <w:rsid w:val="00FF6419"/>
    <w:rsid w:val="00FF6853"/>
    <w:rsid w:val="00FF6ABA"/>
    <w:rsid w:val="00FF6D33"/>
    <w:rsid w:val="00FF6F16"/>
    <w:rsid w:val="00FF79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0B42C"/>
  <w15:docId w15:val="{4C29122C-12C3-4EA9-AEBF-2906F0BB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0104"/>
    <w:pPr>
      <w:spacing w:after="180"/>
    </w:pPr>
    <w:rPr>
      <w:rFonts w:eastAsia="Malgun Gothic"/>
      <w:lang w:val="en-GB"/>
    </w:rPr>
  </w:style>
  <w:style w:type="paragraph" w:styleId="1">
    <w:name w:val="heading 1"/>
    <w:aliases w:val="제목 1(no line),H1,h1,app heading 1,l1,Memo Heading 1,h11,h12,h13,h14,h15,h16,Heading 1_a,heading 1,h17,h111,h121,h131,h141,h151,h161,h18,h112,h122,h132,h142,h152,h162,h19,h113,h123,h133,h143,h153,h163,NMP Heading 1,Heading 1 3GPP"/>
    <w:next w:val="a"/>
    <w:link w:val="10"/>
    <w:qFormat/>
    <w:rsid w:val="002958FD"/>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rPr>
  </w:style>
  <w:style w:type="paragraph" w:styleId="2">
    <w:name w:val="heading 2"/>
    <w:basedOn w:val="1"/>
    <w:next w:val="a"/>
    <w:link w:val="20"/>
    <w:qFormat/>
    <w:rsid w:val="002958FD"/>
    <w:pPr>
      <w:numPr>
        <w:ilvl w:val="1"/>
        <w:numId w:val="1"/>
      </w:numPr>
      <w:tabs>
        <w:tab w:val="clear" w:pos="426"/>
      </w:tabs>
      <w:spacing w:before="180"/>
      <w:outlineLvl w:val="1"/>
    </w:pPr>
    <w:rPr>
      <w:sz w:val="24"/>
    </w:rPr>
  </w:style>
  <w:style w:type="paragraph" w:styleId="3">
    <w:name w:val="heading 3"/>
    <w:basedOn w:val="a"/>
    <w:next w:val="a"/>
    <w:link w:val="30"/>
    <w:qFormat/>
    <w:rsid w:val="0072162A"/>
    <w:pPr>
      <w:keepNext/>
      <w:ind w:leftChars="300" w:left="300" w:hangingChars="200" w:hanging="2000"/>
      <w:outlineLvl w:val="2"/>
    </w:pPr>
    <w:rPr>
      <w:rFonts w:ascii="Malgun Gothic" w:hAnsi="Malgun Gothic"/>
    </w:rPr>
  </w:style>
  <w:style w:type="paragraph" w:styleId="4">
    <w:name w:val="heading 4"/>
    <w:basedOn w:val="3"/>
    <w:next w:val="a"/>
    <w:link w:val="40"/>
    <w:qFormat/>
    <w:rsid w:val="0072162A"/>
    <w:pPr>
      <w:keepLines/>
      <w:tabs>
        <w:tab w:val="num" w:pos="576"/>
      </w:tabs>
      <w:spacing w:before="120"/>
      <w:ind w:leftChars="0" w:left="576" w:firstLineChars="0" w:hanging="576"/>
      <w:outlineLvl w:val="3"/>
    </w:pPr>
    <w:rPr>
      <w:rFonts w:ascii="Arial" w:hAnsi="Arial"/>
      <w:sz w:val="24"/>
    </w:rPr>
  </w:style>
  <w:style w:type="paragraph" w:styleId="5">
    <w:name w:val="heading 5"/>
    <w:basedOn w:val="a"/>
    <w:next w:val="a"/>
    <w:link w:val="50"/>
    <w:semiHidden/>
    <w:unhideWhenUsed/>
    <w:qFormat/>
    <w:rsid w:val="001400C6"/>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semiHidden/>
    <w:unhideWhenUsed/>
    <w:qFormat/>
    <w:rsid w:val="007F7D2E"/>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제목 1(no line) 字元,H1 字元,h1 字元,app heading 1 字元,l1 字元,Memo Heading 1 字元,h11 字元,h12 字元,h13 字元,h14 字元,h15 字元,h16 字元,Heading 1_a 字元,heading 1 字元,h17 字元,h111 字元,h121 字元,h131 字元,h141 字元,h151 字元,h161 字元,h18 字元,h112 字元,h122 字元,h132 字元,h142 字元,h152 字元"/>
    <w:link w:val="1"/>
    <w:rsid w:val="002958FD"/>
    <w:rPr>
      <w:rFonts w:ascii="Arial" w:hAnsi="Arial"/>
      <w:sz w:val="32"/>
      <w:szCs w:val="32"/>
      <w:lang w:val="en-GB"/>
    </w:rPr>
  </w:style>
  <w:style w:type="character" w:customStyle="1" w:styleId="20">
    <w:name w:val="標題 2 字元"/>
    <w:link w:val="2"/>
    <w:rsid w:val="002958FD"/>
    <w:rPr>
      <w:rFonts w:ascii="Arial" w:hAnsi="Arial"/>
      <w:sz w:val="24"/>
      <w:szCs w:val="32"/>
      <w:lang w:val="en-GB"/>
    </w:rPr>
  </w:style>
  <w:style w:type="character" w:customStyle="1" w:styleId="40">
    <w:name w:val="標題 4 字元"/>
    <w:link w:val="4"/>
    <w:rsid w:val="0072162A"/>
    <w:rPr>
      <w:rFonts w:ascii="Arial" w:eastAsia="Malgun Gothic" w:hAnsi="Arial"/>
      <w:sz w:val="24"/>
      <w:lang w:val="en-GB" w:eastAsia="en-US"/>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72162A"/>
    <w:pPr>
      <w:widowControl w:val="0"/>
    </w:pPr>
    <w:rPr>
      <w:rFonts w:ascii="Arial" w:eastAsia="Malgun Gothic" w:hAnsi="Arial"/>
      <w:b/>
      <w:noProof/>
      <w:sz w:val="18"/>
      <w:lang w:val="en-GB" w:eastAsia="en-US"/>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72162A"/>
    <w:rPr>
      <w:rFonts w:ascii="Arial" w:eastAsia="Malgun Gothic" w:hAnsi="Arial"/>
      <w:b/>
      <w:noProof/>
      <w:sz w:val="18"/>
      <w:lang w:val="en-GB" w:eastAsia="en-US" w:bidi="ar-SA"/>
    </w:rPr>
  </w:style>
  <w:style w:type="paragraph" w:customStyle="1" w:styleId="CRCoverPage">
    <w:name w:val="CR Cover Page"/>
    <w:link w:val="CRCoverPageChar"/>
    <w:rsid w:val="0072162A"/>
    <w:pPr>
      <w:spacing w:after="120"/>
    </w:pPr>
    <w:rPr>
      <w:rFonts w:ascii="Arial" w:eastAsia="Malgun Gothic" w:hAnsi="Arial"/>
      <w:lang w:val="en-GB" w:eastAsia="en-US"/>
    </w:rPr>
  </w:style>
  <w:style w:type="paragraph" w:styleId="a5">
    <w:name w:val="List Paragraph"/>
    <w:aliases w:val="- Bullets,リスト段落,?? ??,?????,????,Lista1,列出段落1,中等深浅网格 1 - 着色 21,列出段落,列表段落,¥¡¡¡¡ì¬º¥¹¥È¶ÎÂä,ÁÐ³ö¶ÎÂä,列表段落1,—ño’i—Ž,¥ê¥¹¥È¶ÎÂä,1st level - Bullet List Paragraph,Lettre d'introduction,Paragrafo elenco,Normal bullet 2,Bullet list,목록 단락,목록단락"/>
    <w:basedOn w:val="a"/>
    <w:link w:val="a6"/>
    <w:uiPriority w:val="34"/>
    <w:qFormat/>
    <w:rsid w:val="0072162A"/>
    <w:pPr>
      <w:ind w:leftChars="400" w:left="800"/>
    </w:pPr>
  </w:style>
  <w:style w:type="character" w:customStyle="1" w:styleId="30">
    <w:name w:val="標題 3 字元"/>
    <w:link w:val="3"/>
    <w:semiHidden/>
    <w:rsid w:val="0072162A"/>
    <w:rPr>
      <w:rFonts w:ascii="Malgun Gothic" w:eastAsia="Malgun Gothic" w:hAnsi="Malgun Gothic" w:cs="Times New Roman"/>
      <w:lang w:val="en-GB" w:eastAsia="en-US"/>
    </w:rPr>
  </w:style>
  <w:style w:type="paragraph" w:styleId="a7">
    <w:name w:val="Balloon Text"/>
    <w:basedOn w:val="a"/>
    <w:semiHidden/>
    <w:rsid w:val="00746D48"/>
    <w:rPr>
      <w:rFonts w:ascii="Tahoma" w:hAnsi="Tahoma" w:cs="Tahoma"/>
      <w:sz w:val="16"/>
      <w:szCs w:val="16"/>
    </w:rPr>
  </w:style>
  <w:style w:type="table" w:styleId="a8">
    <w:name w:val="Table Grid"/>
    <w:aliases w:val="TableGrid"/>
    <w:basedOn w:val="a1"/>
    <w:uiPriority w:val="59"/>
    <w:rsid w:val="007216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caption"/>
    <w:aliases w:val="cap,cap Char,Caption Char,Caption Char1 Char,cap Char Char1,Caption Char Char1 Char,cap Char2,cap1,cap2,cap11,Légende-figure,Légende-figure Char,Beschrifubg,Beschriftung Char,label,cap11 Char,cap11 Char Char Char,captions,Beschriftung Char Ch,条目"/>
    <w:basedOn w:val="a"/>
    <w:next w:val="a"/>
    <w:link w:val="aa"/>
    <w:unhideWhenUsed/>
    <w:qFormat/>
    <w:rsid w:val="00083046"/>
    <w:pPr>
      <w:jc w:val="center"/>
    </w:pPr>
    <w:rPr>
      <w:b/>
      <w:bCs/>
    </w:rPr>
  </w:style>
  <w:style w:type="character" w:styleId="ab">
    <w:name w:val="Emphasis"/>
    <w:qFormat/>
    <w:rsid w:val="001A56C7"/>
    <w:rPr>
      <w:i/>
      <w:iCs/>
    </w:rPr>
  </w:style>
  <w:style w:type="character" w:styleId="ac">
    <w:name w:val="annotation reference"/>
    <w:rsid w:val="001C6890"/>
    <w:rPr>
      <w:sz w:val="16"/>
      <w:szCs w:val="16"/>
    </w:rPr>
  </w:style>
  <w:style w:type="paragraph" w:styleId="ad">
    <w:name w:val="annotation text"/>
    <w:basedOn w:val="a"/>
    <w:link w:val="ae"/>
    <w:rsid w:val="001C6890"/>
  </w:style>
  <w:style w:type="character" w:customStyle="1" w:styleId="ae">
    <w:name w:val="註解文字 字元"/>
    <w:link w:val="ad"/>
    <w:rsid w:val="001C6890"/>
    <w:rPr>
      <w:rFonts w:eastAsia="Malgun Gothic"/>
      <w:lang w:val="en-GB"/>
    </w:rPr>
  </w:style>
  <w:style w:type="paragraph" w:styleId="af">
    <w:name w:val="annotation subject"/>
    <w:basedOn w:val="ad"/>
    <w:next w:val="ad"/>
    <w:link w:val="af0"/>
    <w:rsid w:val="001C6890"/>
    <w:rPr>
      <w:b/>
      <w:bCs/>
    </w:rPr>
  </w:style>
  <w:style w:type="character" w:customStyle="1" w:styleId="af0">
    <w:name w:val="註解主旨 字元"/>
    <w:link w:val="af"/>
    <w:rsid w:val="001C6890"/>
    <w:rPr>
      <w:rFonts w:eastAsia="Malgun Gothic"/>
      <w:b/>
      <w:bCs/>
      <w:lang w:val="en-GB"/>
    </w:rPr>
  </w:style>
  <w:style w:type="table" w:styleId="11">
    <w:name w:val="Table Classic 1"/>
    <w:basedOn w:val="a1"/>
    <w:rsid w:val="004F17BB"/>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L">
    <w:name w:val="TAL"/>
    <w:basedOn w:val="a"/>
    <w:link w:val="TALCar"/>
    <w:qFormat/>
    <w:rsid w:val="00592741"/>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
    <w:rsid w:val="00592741"/>
    <w:pPr>
      <w:keepNext/>
      <w:overflowPunct w:val="0"/>
      <w:autoSpaceDE w:val="0"/>
      <w:autoSpaceDN w:val="0"/>
      <w:spacing w:after="0"/>
      <w:jc w:val="center"/>
    </w:pPr>
    <w:rPr>
      <w:rFonts w:ascii="Arial" w:eastAsia="Batang" w:hAnsi="Arial" w:cs="Arial"/>
      <w:b/>
      <w:bCs/>
      <w:sz w:val="18"/>
      <w:szCs w:val="18"/>
      <w:lang w:val="en-US" w:eastAsia="ja-JP"/>
    </w:rPr>
  </w:style>
  <w:style w:type="paragraph" w:styleId="af1">
    <w:name w:val="footer"/>
    <w:basedOn w:val="a"/>
    <w:link w:val="af2"/>
    <w:rsid w:val="006B43E1"/>
    <w:pPr>
      <w:tabs>
        <w:tab w:val="center" w:pos="4680"/>
        <w:tab w:val="right" w:pos="9360"/>
      </w:tabs>
    </w:pPr>
  </w:style>
  <w:style w:type="character" w:customStyle="1" w:styleId="af2">
    <w:name w:val="頁尾 字元"/>
    <w:link w:val="af1"/>
    <w:rsid w:val="006B43E1"/>
    <w:rPr>
      <w:rFonts w:eastAsia="Malgun Gothic"/>
      <w:lang w:val="en-GB" w:eastAsia="en-US"/>
    </w:rPr>
  </w:style>
  <w:style w:type="paragraph" w:customStyle="1" w:styleId="Bullet-3">
    <w:name w:val="Bullet-3"/>
    <w:basedOn w:val="a"/>
    <w:link w:val="Bullet-3Char"/>
    <w:qFormat/>
    <w:rsid w:val="003F540A"/>
    <w:pPr>
      <w:numPr>
        <w:ilvl w:val="2"/>
        <w:numId w:val="3"/>
      </w:numPr>
      <w:spacing w:after="0"/>
      <w:jc w:val="both"/>
    </w:pPr>
    <w:rPr>
      <w:rFonts w:ascii="Book Antiqua" w:hAnsi="Book Antiqua"/>
    </w:rPr>
  </w:style>
  <w:style w:type="character" w:customStyle="1" w:styleId="Bullet-3Char">
    <w:name w:val="Bullet-3 Char"/>
    <w:link w:val="Bullet-3"/>
    <w:rsid w:val="003F540A"/>
    <w:rPr>
      <w:rFonts w:ascii="Book Antiqua" w:eastAsia="Malgun Gothic" w:hAnsi="Book Antiqua"/>
      <w:lang w:val="en-GB"/>
    </w:rPr>
  </w:style>
  <w:style w:type="paragraph" w:customStyle="1" w:styleId="bulletlevel1">
    <w:name w:val="bullet level 1"/>
    <w:basedOn w:val="Bullet-3"/>
    <w:link w:val="bulletlevel1Char"/>
    <w:qFormat/>
    <w:rsid w:val="003F540A"/>
    <w:pPr>
      <w:numPr>
        <w:ilvl w:val="0"/>
      </w:numPr>
    </w:pPr>
    <w:rPr>
      <w:lang w:val="en-AU"/>
    </w:rPr>
  </w:style>
  <w:style w:type="paragraph" w:customStyle="1" w:styleId="bulletlevel2">
    <w:name w:val="bullet level 2"/>
    <w:basedOn w:val="Bullet-3"/>
    <w:link w:val="bulletlevel2Char"/>
    <w:qFormat/>
    <w:rsid w:val="003F540A"/>
    <w:pPr>
      <w:numPr>
        <w:ilvl w:val="1"/>
      </w:numPr>
    </w:pPr>
    <w:rPr>
      <w:lang w:val="en-AU"/>
    </w:rPr>
  </w:style>
  <w:style w:type="paragraph" w:customStyle="1" w:styleId="bulletlevel4">
    <w:name w:val="bullet level 4"/>
    <w:basedOn w:val="Bullet-3"/>
    <w:link w:val="bulletlevel4Char"/>
    <w:qFormat/>
    <w:rsid w:val="003F540A"/>
    <w:pPr>
      <w:numPr>
        <w:ilvl w:val="3"/>
      </w:numPr>
    </w:pPr>
    <w:rPr>
      <w:lang w:val="en-AU"/>
    </w:rPr>
  </w:style>
  <w:style w:type="character" w:customStyle="1" w:styleId="bulletlevel4Char">
    <w:name w:val="bullet level 4 Char"/>
    <w:link w:val="bulletlevel4"/>
    <w:rsid w:val="003F540A"/>
    <w:rPr>
      <w:rFonts w:ascii="Book Antiqua" w:eastAsia="Malgun Gothic" w:hAnsi="Book Antiqua"/>
      <w:lang w:val="en-AU"/>
    </w:rPr>
  </w:style>
  <w:style w:type="character" w:customStyle="1" w:styleId="bulletlevel1Char">
    <w:name w:val="bullet level 1 Char"/>
    <w:link w:val="bulletlevel1"/>
    <w:rsid w:val="003F540A"/>
    <w:rPr>
      <w:rFonts w:ascii="Book Antiqua" w:eastAsia="Malgun Gothic" w:hAnsi="Book Antiqua"/>
      <w:lang w:val="en-AU"/>
    </w:rPr>
  </w:style>
  <w:style w:type="character" w:customStyle="1" w:styleId="bulletlevel2Char">
    <w:name w:val="bullet level 2 Char"/>
    <w:link w:val="bulletlevel2"/>
    <w:rsid w:val="003F540A"/>
    <w:rPr>
      <w:rFonts w:ascii="Book Antiqua" w:eastAsia="Malgun Gothic" w:hAnsi="Book Antiqua"/>
      <w:lang w:val="en-AU"/>
    </w:rPr>
  </w:style>
  <w:style w:type="paragraph" w:customStyle="1" w:styleId="TH">
    <w:name w:val="TH"/>
    <w:basedOn w:val="a"/>
    <w:link w:val="THChar"/>
    <w:qFormat/>
    <w:rsid w:val="00C1358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sid w:val="00C13585"/>
    <w:rPr>
      <w:rFonts w:ascii="Arial" w:eastAsia="Times New Roman" w:hAnsi="Arial"/>
      <w:b/>
      <w:lang w:val="en-GB" w:eastAsia="en-US"/>
    </w:rPr>
  </w:style>
  <w:style w:type="paragraph" w:customStyle="1" w:styleId="21">
    <w:name w:val="스타일 양쪽 첫 줄:  2 글자"/>
    <w:basedOn w:val="a"/>
    <w:rsid w:val="00FC71D7"/>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5"/>
    <w:rsid w:val="00FC71D7"/>
    <w:pPr>
      <w:spacing w:before="120" w:after="120" w:line="288" w:lineRule="auto"/>
      <w:ind w:left="400"/>
      <w:jc w:val="both"/>
    </w:pPr>
    <w:rPr>
      <w:rFonts w:cs="Batang"/>
    </w:rPr>
  </w:style>
  <w:style w:type="paragraph" w:customStyle="1" w:styleId="af3">
    <w:name w:val="스타일 양쪽"/>
    <w:basedOn w:val="a"/>
    <w:rsid w:val="00FC71D7"/>
    <w:pPr>
      <w:spacing w:line="288" w:lineRule="auto"/>
      <w:jc w:val="both"/>
    </w:pPr>
    <w:rPr>
      <w:rFonts w:cs="Batang"/>
    </w:rPr>
  </w:style>
  <w:style w:type="paragraph" w:customStyle="1" w:styleId="EQ">
    <w:name w:val="EQ"/>
    <w:basedOn w:val="a"/>
    <w:next w:val="a"/>
    <w:rsid w:val="00AC7214"/>
    <w:pPr>
      <w:keepLines/>
      <w:tabs>
        <w:tab w:val="center" w:pos="4536"/>
        <w:tab w:val="right" w:pos="9072"/>
      </w:tabs>
    </w:pPr>
    <w:rPr>
      <w:noProof/>
    </w:rPr>
  </w:style>
  <w:style w:type="paragraph" w:styleId="af4">
    <w:name w:val="Body Text"/>
    <w:aliases w:val="bt"/>
    <w:basedOn w:val="a"/>
    <w:link w:val="af5"/>
    <w:rsid w:val="00D3051E"/>
    <w:pPr>
      <w:spacing w:after="120"/>
      <w:jc w:val="both"/>
    </w:pPr>
    <w:rPr>
      <w:rFonts w:ascii="Times" w:eastAsia="Batang" w:hAnsi="Times"/>
      <w:szCs w:val="24"/>
    </w:rPr>
  </w:style>
  <w:style w:type="character" w:customStyle="1" w:styleId="af5">
    <w:name w:val="本文 字元"/>
    <w:aliases w:val="bt 字元"/>
    <w:link w:val="af4"/>
    <w:rsid w:val="00D3051E"/>
    <w:rPr>
      <w:rFonts w:ascii="Times" w:hAnsi="Times"/>
      <w:szCs w:val="24"/>
      <w:lang w:val="en-GB" w:eastAsia="en-US"/>
    </w:rPr>
  </w:style>
  <w:style w:type="paragraph" w:customStyle="1" w:styleId="22">
    <w:name w:val="스타일 스타일 양쪽 + 첫 줄:  2 글자"/>
    <w:basedOn w:val="a"/>
    <w:link w:val="2Char"/>
    <w:rsid w:val="00FD7DAF"/>
    <w:pPr>
      <w:spacing w:before="120" w:after="120" w:line="288" w:lineRule="auto"/>
      <w:ind w:firstLineChars="200" w:firstLine="200"/>
      <w:jc w:val="both"/>
    </w:pPr>
  </w:style>
  <w:style w:type="character" w:customStyle="1" w:styleId="2Char">
    <w:name w:val="스타일 스타일 양쪽 + 첫 줄:  2 글자 Char"/>
    <w:link w:val="22"/>
    <w:rsid w:val="00FD7DAF"/>
    <w:rPr>
      <w:rFonts w:eastAsia="Malgun Gothic" w:cs="Batang"/>
      <w:lang w:val="en-GB" w:eastAsia="en-US"/>
    </w:rPr>
  </w:style>
  <w:style w:type="paragraph" w:customStyle="1" w:styleId="220">
    <w:name w:val="스타일 스타일 양쪽 첫 줄:  2 글자 + 첫 줄:  2 글자"/>
    <w:basedOn w:val="21"/>
    <w:rsid w:val="0077688F"/>
    <w:pPr>
      <w:spacing w:line="300" w:lineRule="auto"/>
    </w:pPr>
  </w:style>
  <w:style w:type="paragraph" w:customStyle="1" w:styleId="6pt6pt120">
    <w:name w:val="스타일 목록 단락 + 양쪽 앞: 6 pt 단락 뒤: 6 pt 줄 간격: 배수 1.2 줄 왼쪽 0 글자"/>
    <w:basedOn w:val="a5"/>
    <w:rsid w:val="003D3E2E"/>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rsid w:val="0077688F"/>
    <w:pPr>
      <w:spacing w:line="312" w:lineRule="auto"/>
    </w:pPr>
  </w:style>
  <w:style w:type="paragraph" w:customStyle="1" w:styleId="2222">
    <w:name w:val="스타일 스타일 스타일 스타일 양쪽 첫 줄:  2 글자 + 첫 줄:  2 글자 + 첫 줄:  2 글자 + 첫 줄:  2..."/>
    <w:basedOn w:val="222"/>
    <w:link w:val="2222Char"/>
    <w:rsid w:val="003D3E2E"/>
    <w:pPr>
      <w:spacing w:line="336" w:lineRule="auto"/>
    </w:pPr>
  </w:style>
  <w:style w:type="paragraph" w:customStyle="1" w:styleId="200">
    <w:name w:val="스타일 스타일 양쪽 첫 줄:  2 글자 + 첫 줄:  0 글자"/>
    <w:basedOn w:val="21"/>
    <w:rsid w:val="003D3E2E"/>
    <w:pPr>
      <w:spacing w:line="336" w:lineRule="auto"/>
      <w:ind w:firstLineChars="0" w:firstLine="0"/>
    </w:pPr>
  </w:style>
  <w:style w:type="paragraph" w:customStyle="1" w:styleId="B1">
    <w:name w:val="B1"/>
    <w:basedOn w:val="af6"/>
    <w:link w:val="B1Zchn"/>
    <w:qFormat/>
    <w:rsid w:val="00B73C8D"/>
    <w:pPr>
      <w:ind w:leftChars="0" w:left="568" w:firstLineChars="0" w:hanging="284"/>
      <w:contextualSpacing w:val="0"/>
    </w:pPr>
  </w:style>
  <w:style w:type="paragraph" w:styleId="af6">
    <w:name w:val="List"/>
    <w:basedOn w:val="a"/>
    <w:rsid w:val="00B73C8D"/>
    <w:pPr>
      <w:ind w:leftChars="200" w:left="100" w:hangingChars="200" w:hanging="200"/>
      <w:contextualSpacing/>
    </w:pPr>
  </w:style>
  <w:style w:type="paragraph" w:customStyle="1" w:styleId="11nolineH1h1appheading1l1MemoHeading1h11">
    <w:name w:val="스타일 제목 1제목 1(no line)H1h1app heading 1l1Memo Heading 1h11..."/>
    <w:basedOn w:val="1"/>
    <w:rsid w:val="00B73C8D"/>
    <w:rPr>
      <w:rFonts w:cs="Batang"/>
    </w:rPr>
  </w:style>
  <w:style w:type="character" w:customStyle="1" w:styleId="ZGSM">
    <w:name w:val="ZGSM"/>
    <w:rsid w:val="00E84B03"/>
  </w:style>
  <w:style w:type="paragraph" w:customStyle="1" w:styleId="CharCharCharCharCharCharCharChar1CharCharCharCharCarCar">
    <w:name w:val="Char Char Char Char Char Char Char Char1 Char Char Char Char Car Car"/>
    <w:semiHidden/>
    <w:rsid w:val="002C46A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51"/>
    <w:rsid w:val="00EF21E2"/>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styleId="51">
    <w:name w:val="List Bullet 5"/>
    <w:basedOn w:val="a"/>
    <w:rsid w:val="00EF21E2"/>
    <w:pPr>
      <w:ind w:left="1723" w:hanging="283"/>
      <w:contextualSpacing/>
    </w:pPr>
  </w:style>
  <w:style w:type="paragraph" w:customStyle="1" w:styleId="Figure">
    <w:name w:val="Figure"/>
    <w:basedOn w:val="af4"/>
    <w:next w:val="a9"/>
    <w:rsid w:val="003C5A7F"/>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9"/>
    <w:rsid w:val="003C5A7F"/>
    <w:pPr>
      <w:spacing w:before="120" w:after="360"/>
    </w:pPr>
    <w:rPr>
      <w:rFonts w:eastAsia="MS Mincho" w:cs="Batang"/>
    </w:rPr>
  </w:style>
  <w:style w:type="paragraph" w:customStyle="1" w:styleId="reference">
    <w:name w:val="reference"/>
    <w:basedOn w:val="a"/>
    <w:rsid w:val="00BE5030"/>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a"/>
    <w:link w:val="NormalwithindentChar"/>
    <w:qFormat/>
    <w:rsid w:val="00F8318B"/>
    <w:pPr>
      <w:spacing w:before="120" w:after="120" w:line="336" w:lineRule="auto"/>
      <w:ind w:firstLine="397"/>
      <w:jc w:val="both"/>
    </w:pPr>
  </w:style>
  <w:style w:type="character" w:customStyle="1" w:styleId="NormalwithindentChar">
    <w:name w:val="Normal with indent Char"/>
    <w:link w:val="Normalwithindent"/>
    <w:rsid w:val="00F8318B"/>
    <w:rPr>
      <w:rFonts w:eastAsia="Malgun Gothic"/>
      <w:lang w:val="en-GB"/>
    </w:rPr>
  </w:style>
  <w:style w:type="paragraph" w:customStyle="1" w:styleId="CharChar1">
    <w:name w:val="Char Char1"/>
    <w:basedOn w:val="a"/>
    <w:rsid w:val="00B80FAF"/>
    <w:pPr>
      <w:widowControl w:val="0"/>
      <w:autoSpaceDE w:val="0"/>
      <w:autoSpaceDN w:val="0"/>
      <w:adjustRightInd w:val="0"/>
      <w:spacing w:afterLines="50"/>
      <w:jc w:val="both"/>
    </w:pPr>
    <w:rPr>
      <w:rFonts w:eastAsia="Arial Unicode MS" w:cs="Arial"/>
      <w:kern w:val="2"/>
      <w:sz w:val="21"/>
      <w:lang w:eastAsia="zh-CN"/>
    </w:rPr>
  </w:style>
  <w:style w:type="character" w:styleId="af7">
    <w:name w:val="line number"/>
    <w:basedOn w:val="a0"/>
    <w:rsid w:val="00BD4CF4"/>
  </w:style>
  <w:style w:type="paragraph" w:styleId="Web">
    <w:name w:val="Normal (Web)"/>
    <w:basedOn w:val="a"/>
    <w:uiPriority w:val="99"/>
    <w:unhideWhenUsed/>
    <w:rsid w:val="001E0954"/>
    <w:pPr>
      <w:spacing w:before="100" w:beforeAutospacing="1" w:after="100" w:afterAutospacing="1"/>
    </w:pPr>
    <w:rPr>
      <w:rFonts w:ascii="Gulim" w:eastAsia="Gulim" w:hAnsi="Gulim" w:cs="Gulim"/>
      <w:sz w:val="24"/>
      <w:szCs w:val="24"/>
      <w:lang w:val="en-US"/>
    </w:rPr>
  </w:style>
  <w:style w:type="table" w:customStyle="1" w:styleId="110">
    <w:name w:val="눈금 표 1 밝게1"/>
    <w:basedOn w:val="a1"/>
    <w:uiPriority w:val="46"/>
    <w:rsid w:val="003337C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
    <w:link w:val="TAHCar"/>
    <w:qFormat/>
    <w:rsid w:val="00F66F60"/>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1"/>
    <w:next w:val="a8"/>
    <w:rsid w:val="00F66F6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0"/>
    <w:link w:val="2222"/>
    <w:rsid w:val="00F66F60"/>
    <w:rPr>
      <w:rFonts w:eastAsia="Malgun Gothic" w:cs="Batang"/>
      <w:lang w:val="en-GB" w:eastAsia="en-US"/>
    </w:rPr>
  </w:style>
  <w:style w:type="character" w:customStyle="1" w:styleId="TAHCar">
    <w:name w:val="TAH Car"/>
    <w:link w:val="TAH0"/>
    <w:qFormat/>
    <w:rsid w:val="005F72CF"/>
    <w:rPr>
      <w:rFonts w:ascii="Arial" w:eastAsia="Times New Roman" w:hAnsi="Arial"/>
      <w:b/>
      <w:sz w:val="18"/>
      <w:lang w:val="en-GB" w:eastAsia="en-US"/>
    </w:rPr>
  </w:style>
  <w:style w:type="character" w:customStyle="1" w:styleId="TALCar">
    <w:name w:val="TAL Car"/>
    <w:link w:val="TAL"/>
    <w:qFormat/>
    <w:rsid w:val="005F72CF"/>
    <w:rPr>
      <w:rFonts w:ascii="Arial" w:eastAsia="Times New Roman" w:hAnsi="Arial"/>
      <w:sz w:val="18"/>
      <w:lang w:val="en-GB" w:eastAsia="ja-JP"/>
    </w:rPr>
  </w:style>
  <w:style w:type="paragraph" w:customStyle="1" w:styleId="TAC">
    <w:name w:val="TAC"/>
    <w:basedOn w:val="TAL"/>
    <w:link w:val="TACChar"/>
    <w:qFormat/>
    <w:rsid w:val="005F72CF"/>
    <w:pPr>
      <w:overflowPunct/>
      <w:autoSpaceDE/>
      <w:autoSpaceDN/>
      <w:adjustRightInd/>
      <w:jc w:val="center"/>
      <w:textAlignment w:val="auto"/>
    </w:pPr>
    <w:rPr>
      <w:rFonts w:eastAsia="Malgun Gothic"/>
      <w:lang w:eastAsia="en-US"/>
    </w:rPr>
  </w:style>
  <w:style w:type="character" w:customStyle="1" w:styleId="TACChar">
    <w:name w:val="TAC Char"/>
    <w:link w:val="TAC"/>
    <w:qFormat/>
    <w:rsid w:val="005F72CF"/>
    <w:rPr>
      <w:rFonts w:ascii="Arial" w:eastAsia="Malgun Gothic" w:hAnsi="Arial"/>
      <w:sz w:val="18"/>
      <w:lang w:val="en-GB" w:eastAsia="en-US"/>
    </w:rPr>
  </w:style>
  <w:style w:type="paragraph" w:customStyle="1" w:styleId="Default">
    <w:name w:val="Default"/>
    <w:rsid w:val="008C0C9B"/>
    <w:pPr>
      <w:autoSpaceDE w:val="0"/>
      <w:autoSpaceDN w:val="0"/>
      <w:adjustRightInd w:val="0"/>
    </w:pPr>
    <w:rPr>
      <w:rFonts w:ascii="Arial" w:hAnsi="Arial" w:cs="Arial"/>
      <w:color w:val="000000"/>
      <w:sz w:val="24"/>
      <w:szCs w:val="24"/>
    </w:rPr>
  </w:style>
  <w:style w:type="paragraph" w:styleId="af8">
    <w:name w:val="Revision"/>
    <w:hidden/>
    <w:uiPriority w:val="99"/>
    <w:semiHidden/>
    <w:rsid w:val="00603893"/>
    <w:rPr>
      <w:rFonts w:eastAsia="Malgun Gothic"/>
      <w:lang w:val="en-GB" w:eastAsia="en-US"/>
    </w:rPr>
  </w:style>
  <w:style w:type="paragraph" w:customStyle="1" w:styleId="Guidance">
    <w:name w:val="Guidance"/>
    <w:basedOn w:val="a"/>
    <w:rsid w:val="009C0B23"/>
    <w:rPr>
      <w:rFonts w:eastAsia="SimSun"/>
      <w:i/>
      <w:color w:val="0000FF"/>
    </w:rPr>
  </w:style>
  <w:style w:type="paragraph" w:styleId="af9">
    <w:name w:val="Document Map"/>
    <w:basedOn w:val="a"/>
    <w:link w:val="afa"/>
    <w:semiHidden/>
    <w:unhideWhenUsed/>
    <w:rsid w:val="00475C77"/>
    <w:rPr>
      <w:rFonts w:ascii="Gulim" w:eastAsia="Gulim"/>
      <w:sz w:val="18"/>
      <w:szCs w:val="18"/>
    </w:rPr>
  </w:style>
  <w:style w:type="character" w:customStyle="1" w:styleId="afa">
    <w:name w:val="文件引導模式 字元"/>
    <w:basedOn w:val="a0"/>
    <w:link w:val="af9"/>
    <w:semiHidden/>
    <w:rsid w:val="00475C77"/>
    <w:rPr>
      <w:rFonts w:ascii="Gulim" w:eastAsia="Gulim"/>
      <w:sz w:val="18"/>
      <w:szCs w:val="18"/>
      <w:lang w:val="en-GB" w:eastAsia="en-US"/>
    </w:rPr>
  </w:style>
  <w:style w:type="character" w:customStyle="1" w:styleId="B1Zchn">
    <w:name w:val="B1 Zchn"/>
    <w:basedOn w:val="a0"/>
    <w:link w:val="B1"/>
    <w:qFormat/>
    <w:rsid w:val="002C64CC"/>
    <w:rPr>
      <w:rFonts w:eastAsia="Malgun Gothic"/>
      <w:lang w:val="en-GB" w:eastAsia="en-US"/>
    </w:rPr>
  </w:style>
  <w:style w:type="paragraph" w:customStyle="1" w:styleId="Doc-text2">
    <w:name w:val="Doc-text2"/>
    <w:basedOn w:val="a"/>
    <w:link w:val="Doc-text2Char"/>
    <w:qFormat/>
    <w:rsid w:val="00EE79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EE79D7"/>
    <w:rPr>
      <w:rFonts w:ascii="Arial" w:eastAsia="MS Mincho" w:hAnsi="Arial"/>
      <w:szCs w:val="24"/>
      <w:lang w:val="en-GB" w:eastAsia="en-GB"/>
    </w:rPr>
  </w:style>
  <w:style w:type="paragraph" w:customStyle="1" w:styleId="PL">
    <w:name w:val="PL"/>
    <w:link w:val="PLChar"/>
    <w:rsid w:val="00C676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rsid w:val="00C67622"/>
    <w:rPr>
      <w:rFonts w:ascii="Courier New" w:eastAsiaTheme="minorEastAsia" w:hAnsi="Courier New"/>
      <w:noProof/>
      <w:sz w:val="16"/>
      <w:lang w:val="en-GB"/>
    </w:rPr>
  </w:style>
  <w:style w:type="character" w:customStyle="1" w:styleId="a6">
    <w:name w:val="清單段落 字元"/>
    <w:aliases w:val="- Bullets 字元,リスト段落 字元,?? ?? 字元,????? 字元,???? 字元,Lista1 字元,列出段落1 字元,中等深浅网格 1 - 着色 21 字元,列出段落 字元,列表段落 字元,¥¡¡¡¡ì¬º¥¹¥È¶ÎÂä 字元,ÁÐ³ö¶ÎÂä 字元,列表段落1 字元,—ño’i—Ž 字元,¥ê¥¹¥È¶ÎÂä 字元,1st level - Bullet List Paragraph 字元,Lettre d'introduction 字元,목록 단락 字元"/>
    <w:link w:val="a5"/>
    <w:uiPriority w:val="34"/>
    <w:qFormat/>
    <w:locked/>
    <w:rsid w:val="00BF03CF"/>
    <w:rPr>
      <w:rFonts w:eastAsia="Malgun Gothic"/>
      <w:lang w:val="en-GB" w:eastAsia="en-US"/>
    </w:rPr>
  </w:style>
  <w:style w:type="paragraph" w:customStyle="1" w:styleId="TF">
    <w:name w:val="TF"/>
    <w:basedOn w:val="TH"/>
    <w:rsid w:val="002B18CD"/>
    <w:pPr>
      <w:keepNext w:val="0"/>
      <w:overflowPunct/>
      <w:autoSpaceDE/>
      <w:autoSpaceDN/>
      <w:adjustRightInd/>
      <w:spacing w:before="0" w:after="240"/>
      <w:textAlignment w:val="auto"/>
    </w:pPr>
    <w:rPr>
      <w:rFonts w:eastAsia="MS Mincho"/>
    </w:rPr>
  </w:style>
  <w:style w:type="paragraph" w:customStyle="1" w:styleId="NO">
    <w:name w:val="NO"/>
    <w:basedOn w:val="a"/>
    <w:link w:val="NOChar"/>
    <w:rsid w:val="00451F27"/>
    <w:pPr>
      <w:keepLines/>
      <w:overflowPunct w:val="0"/>
      <w:autoSpaceDE w:val="0"/>
      <w:autoSpaceDN w:val="0"/>
      <w:adjustRightInd w:val="0"/>
      <w:ind w:left="1135" w:hanging="851"/>
      <w:textAlignment w:val="baseline"/>
    </w:pPr>
    <w:rPr>
      <w:rFonts w:eastAsiaTheme="minorEastAsia"/>
      <w:lang w:val="x-none" w:eastAsia="x-none"/>
    </w:rPr>
  </w:style>
  <w:style w:type="character" w:customStyle="1" w:styleId="NOChar">
    <w:name w:val="NO Char"/>
    <w:link w:val="NO"/>
    <w:rsid w:val="00451F27"/>
    <w:rPr>
      <w:rFonts w:eastAsiaTheme="minorEastAsia"/>
      <w:lang w:val="x-none" w:eastAsia="x-none"/>
    </w:rPr>
  </w:style>
  <w:style w:type="character" w:customStyle="1" w:styleId="im">
    <w:name w:val="im"/>
    <w:basedOn w:val="a0"/>
    <w:rsid w:val="002E12E2"/>
  </w:style>
  <w:style w:type="paragraph" w:customStyle="1" w:styleId="m7546260392400712585a0">
    <w:name w:val="m_7546260392400712585a0"/>
    <w:basedOn w:val="a"/>
    <w:rsid w:val="002E12E2"/>
    <w:pPr>
      <w:spacing w:before="100" w:beforeAutospacing="1" w:after="100" w:afterAutospacing="1"/>
    </w:pPr>
    <w:rPr>
      <w:rFonts w:eastAsia="Times New Roman"/>
      <w:sz w:val="24"/>
      <w:szCs w:val="24"/>
      <w:lang w:val="en-US"/>
    </w:rPr>
  </w:style>
  <w:style w:type="character" w:customStyle="1" w:styleId="aa">
    <w:name w:val="標號 字元"/>
    <w:aliases w:val="cap 字元,cap Char 字元,Caption Char 字元,Caption Char1 Char 字元,cap Char Char1 字元,Caption Char Char1 Char 字元,cap Char2 字元,cap1 字元,cap2 字元,cap11 字元,Légende-figure 字元,Légende-figure Char 字元,Beschrifubg 字元,Beschriftung Char 字元,label 字元,cap11 Char 字元,条目 字元"/>
    <w:link w:val="a9"/>
    <w:rsid w:val="00510D77"/>
    <w:rPr>
      <w:rFonts w:eastAsia="Malgun Gothic"/>
      <w:b/>
      <w:bCs/>
      <w:lang w:val="en-GB"/>
    </w:rPr>
  </w:style>
  <w:style w:type="character" w:styleId="afb">
    <w:name w:val="Hyperlink"/>
    <w:unhideWhenUsed/>
    <w:rsid w:val="006A6F6C"/>
    <w:rPr>
      <w:color w:val="0000FF"/>
      <w:u w:val="single"/>
    </w:rPr>
  </w:style>
  <w:style w:type="paragraph" w:customStyle="1" w:styleId="ZchnZchn">
    <w:name w:val="Zchn Zchn"/>
    <w:semiHidden/>
    <w:rsid w:val="00814B8A"/>
    <w:pPr>
      <w:keepNext/>
      <w:numPr>
        <w:numId w:val="5"/>
      </w:numPr>
      <w:autoSpaceDE w:val="0"/>
      <w:autoSpaceDN w:val="0"/>
      <w:adjustRightInd w:val="0"/>
      <w:spacing w:before="60" w:after="60" w:line="276" w:lineRule="auto"/>
      <w:jc w:val="both"/>
    </w:pPr>
    <w:rPr>
      <w:rFonts w:ascii="Arial" w:eastAsia="SimSun" w:hAnsi="Arial" w:cs="Arial"/>
      <w:color w:val="0000FF"/>
      <w:kern w:val="2"/>
      <w:lang w:eastAsia="zh-CN"/>
    </w:rPr>
  </w:style>
  <w:style w:type="numbering" w:customStyle="1" w:styleId="StyleBulletedSymbolsymbolLeft025Hanging0252">
    <w:name w:val="Style Bulleted Symbol (symbol) Left:  0.25&quot; Hanging:  0.25&quot;2"/>
    <w:basedOn w:val="a2"/>
    <w:rsid w:val="005B754E"/>
    <w:pPr>
      <w:numPr>
        <w:numId w:val="6"/>
      </w:numPr>
    </w:pPr>
  </w:style>
  <w:style w:type="paragraph" w:customStyle="1" w:styleId="B20">
    <w:name w:val="B2"/>
    <w:basedOn w:val="a"/>
    <w:link w:val="B2Char"/>
    <w:qFormat/>
    <w:rsid w:val="00EC41EA"/>
    <w:pPr>
      <w:ind w:left="851" w:hanging="284"/>
    </w:pPr>
    <w:rPr>
      <w:rFonts w:eastAsia="Times New Roman"/>
      <w:lang w:val="x-none" w:eastAsia="en-US"/>
    </w:rPr>
  </w:style>
  <w:style w:type="character" w:customStyle="1" w:styleId="B2Char">
    <w:name w:val="B2 Char"/>
    <w:link w:val="B20"/>
    <w:qFormat/>
    <w:rsid w:val="00EC41EA"/>
    <w:rPr>
      <w:rFonts w:eastAsia="Times New Roman"/>
      <w:lang w:val="x-none" w:eastAsia="en-US"/>
    </w:rPr>
  </w:style>
  <w:style w:type="paragraph" w:customStyle="1" w:styleId="textintend3">
    <w:name w:val="text intend 3"/>
    <w:basedOn w:val="a"/>
    <w:rsid w:val="00EC41EA"/>
    <w:pPr>
      <w:numPr>
        <w:numId w:val="7"/>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StateHead">
    <w:name w:val="State Head"/>
    <w:basedOn w:val="a"/>
    <w:autoRedefine/>
    <w:rsid w:val="00AA5A94"/>
    <w:pPr>
      <w:keepNext/>
      <w:numPr>
        <w:numId w:val="9"/>
      </w:numPr>
      <w:spacing w:before="240" w:after="0"/>
      <w:jc w:val="both"/>
    </w:pPr>
    <w:rPr>
      <w:rFonts w:ascii="Arial" w:eastAsia="SimSun" w:hAnsi="Arial"/>
      <w:b/>
      <w:sz w:val="24"/>
      <w:u w:val="single"/>
      <w:lang w:val="en-US" w:eastAsia="zh-CN"/>
    </w:rPr>
  </w:style>
  <w:style w:type="paragraph" w:customStyle="1" w:styleId="TAN">
    <w:name w:val="TAN"/>
    <w:basedOn w:val="TAL"/>
    <w:link w:val="TANChar"/>
    <w:qFormat/>
    <w:rsid w:val="008478E1"/>
    <w:pPr>
      <w:overflowPunct/>
      <w:autoSpaceDE/>
      <w:autoSpaceDN/>
      <w:adjustRightInd/>
      <w:ind w:left="851" w:hanging="851"/>
      <w:textAlignment w:val="auto"/>
    </w:pPr>
    <w:rPr>
      <w:rFonts w:eastAsiaTheme="minorEastAsia"/>
      <w:lang w:eastAsia="en-US"/>
    </w:rPr>
  </w:style>
  <w:style w:type="character" w:customStyle="1" w:styleId="TANChar">
    <w:name w:val="TAN Char"/>
    <w:link w:val="TAN"/>
    <w:rsid w:val="008478E1"/>
    <w:rPr>
      <w:rFonts w:ascii="Arial" w:eastAsiaTheme="minorEastAsia" w:hAnsi="Arial"/>
      <w:sz w:val="18"/>
      <w:lang w:val="en-GB" w:eastAsia="en-US"/>
    </w:rPr>
  </w:style>
  <w:style w:type="paragraph" w:customStyle="1" w:styleId="B2">
    <w:name w:val="B2+"/>
    <w:basedOn w:val="B20"/>
    <w:rsid w:val="008478E1"/>
    <w:pPr>
      <w:numPr>
        <w:numId w:val="10"/>
      </w:numPr>
      <w:overflowPunct w:val="0"/>
      <w:autoSpaceDE w:val="0"/>
      <w:autoSpaceDN w:val="0"/>
      <w:adjustRightInd w:val="0"/>
      <w:textAlignment w:val="baseline"/>
    </w:pPr>
    <w:rPr>
      <w:lang w:val="en-GB"/>
    </w:rPr>
  </w:style>
  <w:style w:type="table" w:customStyle="1" w:styleId="13">
    <w:name w:val="表格格線1"/>
    <w:basedOn w:val="a1"/>
    <w:next w:val="a8"/>
    <w:rsid w:val="00AC0285"/>
    <w:pPr>
      <w:spacing w:after="180"/>
    </w:pPr>
    <w:rPr>
      <w:rFonts w:ascii="CG Times (WN)" w:eastAsia="MS Mincho" w:hAnsi="CG Times (W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9C4167"/>
    <w:rPr>
      <w:rFonts w:ascii="Arial" w:eastAsia="Malgun Gothic" w:hAnsi="Arial"/>
      <w:lang w:val="en-GB" w:eastAsia="en-US"/>
    </w:rPr>
  </w:style>
  <w:style w:type="character" w:customStyle="1" w:styleId="fontstyle01">
    <w:name w:val="fontstyle01"/>
    <w:basedOn w:val="a0"/>
    <w:rsid w:val="00D02477"/>
    <w:rPr>
      <w:rFonts w:ascii="ArialMT" w:hAnsi="ArialMT" w:hint="default"/>
      <w:b w:val="0"/>
      <w:bCs w:val="0"/>
      <w:i w:val="0"/>
      <w:iCs w:val="0"/>
      <w:color w:val="000000"/>
      <w:sz w:val="22"/>
      <w:szCs w:val="22"/>
    </w:rPr>
  </w:style>
  <w:style w:type="character" w:customStyle="1" w:styleId="50">
    <w:name w:val="標題 5 字元"/>
    <w:basedOn w:val="a0"/>
    <w:link w:val="5"/>
    <w:semiHidden/>
    <w:rsid w:val="001400C6"/>
    <w:rPr>
      <w:rFonts w:asciiTheme="majorHAnsi" w:eastAsiaTheme="majorEastAsia" w:hAnsiTheme="majorHAnsi" w:cstheme="majorBidi"/>
      <w:color w:val="2E74B5" w:themeColor="accent1" w:themeShade="BF"/>
      <w:lang w:val="en-GB"/>
    </w:rPr>
  </w:style>
  <w:style w:type="character" w:customStyle="1" w:styleId="60">
    <w:name w:val="標題 6 字元"/>
    <w:basedOn w:val="a0"/>
    <w:link w:val="6"/>
    <w:semiHidden/>
    <w:rsid w:val="007F7D2E"/>
    <w:rPr>
      <w:rFonts w:asciiTheme="majorHAnsi" w:eastAsiaTheme="majorEastAsia" w:hAnsiTheme="majorHAnsi" w:cstheme="majorBidi"/>
      <w:sz w:val="36"/>
      <w:szCs w:val="36"/>
      <w:lang w:val="en-GB"/>
    </w:rPr>
  </w:style>
  <w:style w:type="paragraph" w:customStyle="1" w:styleId="B3">
    <w:name w:val="B3+"/>
    <w:basedOn w:val="a"/>
    <w:uiPriority w:val="99"/>
    <w:rsid w:val="007F7D2E"/>
    <w:pPr>
      <w:numPr>
        <w:numId w:val="36"/>
      </w:numPr>
      <w:tabs>
        <w:tab w:val="clear" w:pos="1644"/>
        <w:tab w:val="num" w:pos="737"/>
        <w:tab w:val="left" w:pos="1134"/>
      </w:tabs>
      <w:overflowPunct w:val="0"/>
      <w:autoSpaceDE w:val="0"/>
      <w:autoSpaceDN w:val="0"/>
      <w:adjustRightInd w:val="0"/>
      <w:ind w:left="737" w:hanging="360"/>
      <w:textAlignment w:val="baseline"/>
    </w:pPr>
    <w:rPr>
      <w:rFonts w:eastAsia="新細明體"/>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59">
      <w:bodyDiv w:val="1"/>
      <w:marLeft w:val="0"/>
      <w:marRight w:val="0"/>
      <w:marTop w:val="0"/>
      <w:marBottom w:val="0"/>
      <w:divBdr>
        <w:top w:val="none" w:sz="0" w:space="0" w:color="auto"/>
        <w:left w:val="none" w:sz="0" w:space="0" w:color="auto"/>
        <w:bottom w:val="none" w:sz="0" w:space="0" w:color="auto"/>
        <w:right w:val="none" w:sz="0" w:space="0" w:color="auto"/>
      </w:divBdr>
    </w:div>
    <w:div w:id="21172640">
      <w:bodyDiv w:val="1"/>
      <w:marLeft w:val="0"/>
      <w:marRight w:val="0"/>
      <w:marTop w:val="0"/>
      <w:marBottom w:val="0"/>
      <w:divBdr>
        <w:top w:val="none" w:sz="0" w:space="0" w:color="auto"/>
        <w:left w:val="none" w:sz="0" w:space="0" w:color="auto"/>
        <w:bottom w:val="none" w:sz="0" w:space="0" w:color="auto"/>
        <w:right w:val="none" w:sz="0" w:space="0" w:color="auto"/>
      </w:divBdr>
      <w:divsChild>
        <w:div w:id="217324425">
          <w:marLeft w:val="1080"/>
          <w:marRight w:val="0"/>
          <w:marTop w:val="100"/>
          <w:marBottom w:val="0"/>
          <w:divBdr>
            <w:top w:val="none" w:sz="0" w:space="0" w:color="auto"/>
            <w:left w:val="none" w:sz="0" w:space="0" w:color="auto"/>
            <w:bottom w:val="none" w:sz="0" w:space="0" w:color="auto"/>
            <w:right w:val="none" w:sz="0" w:space="0" w:color="auto"/>
          </w:divBdr>
        </w:div>
        <w:div w:id="558132513">
          <w:marLeft w:val="1080"/>
          <w:marRight w:val="0"/>
          <w:marTop w:val="100"/>
          <w:marBottom w:val="0"/>
          <w:divBdr>
            <w:top w:val="none" w:sz="0" w:space="0" w:color="auto"/>
            <w:left w:val="none" w:sz="0" w:space="0" w:color="auto"/>
            <w:bottom w:val="none" w:sz="0" w:space="0" w:color="auto"/>
            <w:right w:val="none" w:sz="0" w:space="0" w:color="auto"/>
          </w:divBdr>
        </w:div>
        <w:div w:id="1175807046">
          <w:marLeft w:val="1080"/>
          <w:marRight w:val="0"/>
          <w:marTop w:val="100"/>
          <w:marBottom w:val="0"/>
          <w:divBdr>
            <w:top w:val="none" w:sz="0" w:space="0" w:color="auto"/>
            <w:left w:val="none" w:sz="0" w:space="0" w:color="auto"/>
            <w:bottom w:val="none" w:sz="0" w:space="0" w:color="auto"/>
            <w:right w:val="none" w:sz="0" w:space="0" w:color="auto"/>
          </w:divBdr>
        </w:div>
      </w:divsChild>
    </w:div>
    <w:div w:id="39939558">
      <w:bodyDiv w:val="1"/>
      <w:marLeft w:val="0"/>
      <w:marRight w:val="0"/>
      <w:marTop w:val="0"/>
      <w:marBottom w:val="0"/>
      <w:divBdr>
        <w:top w:val="none" w:sz="0" w:space="0" w:color="auto"/>
        <w:left w:val="none" w:sz="0" w:space="0" w:color="auto"/>
        <w:bottom w:val="none" w:sz="0" w:space="0" w:color="auto"/>
        <w:right w:val="none" w:sz="0" w:space="0" w:color="auto"/>
      </w:divBdr>
    </w:div>
    <w:div w:id="68430458">
      <w:bodyDiv w:val="1"/>
      <w:marLeft w:val="0"/>
      <w:marRight w:val="0"/>
      <w:marTop w:val="0"/>
      <w:marBottom w:val="0"/>
      <w:divBdr>
        <w:top w:val="none" w:sz="0" w:space="0" w:color="auto"/>
        <w:left w:val="none" w:sz="0" w:space="0" w:color="auto"/>
        <w:bottom w:val="none" w:sz="0" w:space="0" w:color="auto"/>
        <w:right w:val="none" w:sz="0" w:space="0" w:color="auto"/>
      </w:divBdr>
    </w:div>
    <w:div w:id="103767073">
      <w:bodyDiv w:val="1"/>
      <w:marLeft w:val="0"/>
      <w:marRight w:val="0"/>
      <w:marTop w:val="0"/>
      <w:marBottom w:val="0"/>
      <w:divBdr>
        <w:top w:val="none" w:sz="0" w:space="0" w:color="auto"/>
        <w:left w:val="none" w:sz="0" w:space="0" w:color="auto"/>
        <w:bottom w:val="none" w:sz="0" w:space="0" w:color="auto"/>
        <w:right w:val="none" w:sz="0" w:space="0" w:color="auto"/>
      </w:divBdr>
    </w:div>
    <w:div w:id="112722159">
      <w:bodyDiv w:val="1"/>
      <w:marLeft w:val="0"/>
      <w:marRight w:val="0"/>
      <w:marTop w:val="0"/>
      <w:marBottom w:val="0"/>
      <w:divBdr>
        <w:top w:val="none" w:sz="0" w:space="0" w:color="auto"/>
        <w:left w:val="none" w:sz="0" w:space="0" w:color="auto"/>
        <w:bottom w:val="none" w:sz="0" w:space="0" w:color="auto"/>
        <w:right w:val="none" w:sz="0" w:space="0" w:color="auto"/>
      </w:divBdr>
    </w:div>
    <w:div w:id="125050254">
      <w:bodyDiv w:val="1"/>
      <w:marLeft w:val="0"/>
      <w:marRight w:val="0"/>
      <w:marTop w:val="0"/>
      <w:marBottom w:val="0"/>
      <w:divBdr>
        <w:top w:val="none" w:sz="0" w:space="0" w:color="auto"/>
        <w:left w:val="none" w:sz="0" w:space="0" w:color="auto"/>
        <w:bottom w:val="none" w:sz="0" w:space="0" w:color="auto"/>
        <w:right w:val="none" w:sz="0" w:space="0" w:color="auto"/>
      </w:divBdr>
    </w:div>
    <w:div w:id="140657092">
      <w:bodyDiv w:val="1"/>
      <w:marLeft w:val="0"/>
      <w:marRight w:val="0"/>
      <w:marTop w:val="0"/>
      <w:marBottom w:val="0"/>
      <w:divBdr>
        <w:top w:val="none" w:sz="0" w:space="0" w:color="auto"/>
        <w:left w:val="none" w:sz="0" w:space="0" w:color="auto"/>
        <w:bottom w:val="none" w:sz="0" w:space="0" w:color="auto"/>
        <w:right w:val="none" w:sz="0" w:space="0" w:color="auto"/>
      </w:divBdr>
    </w:div>
    <w:div w:id="172234511">
      <w:bodyDiv w:val="1"/>
      <w:marLeft w:val="0"/>
      <w:marRight w:val="0"/>
      <w:marTop w:val="0"/>
      <w:marBottom w:val="0"/>
      <w:divBdr>
        <w:top w:val="none" w:sz="0" w:space="0" w:color="auto"/>
        <w:left w:val="none" w:sz="0" w:space="0" w:color="auto"/>
        <w:bottom w:val="none" w:sz="0" w:space="0" w:color="auto"/>
        <w:right w:val="none" w:sz="0" w:space="0" w:color="auto"/>
      </w:divBdr>
    </w:div>
    <w:div w:id="195168371">
      <w:bodyDiv w:val="1"/>
      <w:marLeft w:val="0"/>
      <w:marRight w:val="0"/>
      <w:marTop w:val="0"/>
      <w:marBottom w:val="0"/>
      <w:divBdr>
        <w:top w:val="none" w:sz="0" w:space="0" w:color="auto"/>
        <w:left w:val="none" w:sz="0" w:space="0" w:color="auto"/>
        <w:bottom w:val="none" w:sz="0" w:space="0" w:color="auto"/>
        <w:right w:val="none" w:sz="0" w:space="0" w:color="auto"/>
      </w:divBdr>
    </w:div>
    <w:div w:id="198979271">
      <w:bodyDiv w:val="1"/>
      <w:marLeft w:val="0"/>
      <w:marRight w:val="0"/>
      <w:marTop w:val="0"/>
      <w:marBottom w:val="0"/>
      <w:divBdr>
        <w:top w:val="none" w:sz="0" w:space="0" w:color="auto"/>
        <w:left w:val="none" w:sz="0" w:space="0" w:color="auto"/>
        <w:bottom w:val="none" w:sz="0" w:space="0" w:color="auto"/>
        <w:right w:val="none" w:sz="0" w:space="0" w:color="auto"/>
      </w:divBdr>
    </w:div>
    <w:div w:id="210921977">
      <w:bodyDiv w:val="1"/>
      <w:marLeft w:val="0"/>
      <w:marRight w:val="0"/>
      <w:marTop w:val="0"/>
      <w:marBottom w:val="0"/>
      <w:divBdr>
        <w:top w:val="none" w:sz="0" w:space="0" w:color="auto"/>
        <w:left w:val="none" w:sz="0" w:space="0" w:color="auto"/>
        <w:bottom w:val="none" w:sz="0" w:space="0" w:color="auto"/>
        <w:right w:val="none" w:sz="0" w:space="0" w:color="auto"/>
      </w:divBdr>
    </w:div>
    <w:div w:id="255403426">
      <w:bodyDiv w:val="1"/>
      <w:marLeft w:val="0"/>
      <w:marRight w:val="0"/>
      <w:marTop w:val="0"/>
      <w:marBottom w:val="0"/>
      <w:divBdr>
        <w:top w:val="none" w:sz="0" w:space="0" w:color="auto"/>
        <w:left w:val="none" w:sz="0" w:space="0" w:color="auto"/>
        <w:bottom w:val="none" w:sz="0" w:space="0" w:color="auto"/>
        <w:right w:val="none" w:sz="0" w:space="0" w:color="auto"/>
      </w:divBdr>
    </w:div>
    <w:div w:id="282731106">
      <w:bodyDiv w:val="1"/>
      <w:marLeft w:val="0"/>
      <w:marRight w:val="0"/>
      <w:marTop w:val="0"/>
      <w:marBottom w:val="0"/>
      <w:divBdr>
        <w:top w:val="none" w:sz="0" w:space="0" w:color="auto"/>
        <w:left w:val="none" w:sz="0" w:space="0" w:color="auto"/>
        <w:bottom w:val="none" w:sz="0" w:space="0" w:color="auto"/>
        <w:right w:val="none" w:sz="0" w:space="0" w:color="auto"/>
      </w:divBdr>
    </w:div>
    <w:div w:id="284890173">
      <w:bodyDiv w:val="1"/>
      <w:marLeft w:val="0"/>
      <w:marRight w:val="0"/>
      <w:marTop w:val="0"/>
      <w:marBottom w:val="0"/>
      <w:divBdr>
        <w:top w:val="none" w:sz="0" w:space="0" w:color="auto"/>
        <w:left w:val="none" w:sz="0" w:space="0" w:color="auto"/>
        <w:bottom w:val="none" w:sz="0" w:space="0" w:color="auto"/>
        <w:right w:val="none" w:sz="0" w:space="0" w:color="auto"/>
      </w:divBdr>
    </w:div>
    <w:div w:id="286207191">
      <w:bodyDiv w:val="1"/>
      <w:marLeft w:val="0"/>
      <w:marRight w:val="0"/>
      <w:marTop w:val="0"/>
      <w:marBottom w:val="0"/>
      <w:divBdr>
        <w:top w:val="none" w:sz="0" w:space="0" w:color="auto"/>
        <w:left w:val="none" w:sz="0" w:space="0" w:color="auto"/>
        <w:bottom w:val="none" w:sz="0" w:space="0" w:color="auto"/>
        <w:right w:val="none" w:sz="0" w:space="0" w:color="auto"/>
      </w:divBdr>
    </w:div>
    <w:div w:id="303631858">
      <w:bodyDiv w:val="1"/>
      <w:marLeft w:val="0"/>
      <w:marRight w:val="0"/>
      <w:marTop w:val="0"/>
      <w:marBottom w:val="0"/>
      <w:divBdr>
        <w:top w:val="none" w:sz="0" w:space="0" w:color="auto"/>
        <w:left w:val="none" w:sz="0" w:space="0" w:color="auto"/>
        <w:bottom w:val="none" w:sz="0" w:space="0" w:color="auto"/>
        <w:right w:val="none" w:sz="0" w:space="0" w:color="auto"/>
      </w:divBdr>
    </w:div>
    <w:div w:id="304816973">
      <w:bodyDiv w:val="1"/>
      <w:marLeft w:val="0"/>
      <w:marRight w:val="0"/>
      <w:marTop w:val="0"/>
      <w:marBottom w:val="0"/>
      <w:divBdr>
        <w:top w:val="none" w:sz="0" w:space="0" w:color="auto"/>
        <w:left w:val="none" w:sz="0" w:space="0" w:color="auto"/>
        <w:bottom w:val="none" w:sz="0" w:space="0" w:color="auto"/>
        <w:right w:val="none" w:sz="0" w:space="0" w:color="auto"/>
      </w:divBdr>
    </w:div>
    <w:div w:id="306209452">
      <w:bodyDiv w:val="1"/>
      <w:marLeft w:val="0"/>
      <w:marRight w:val="0"/>
      <w:marTop w:val="0"/>
      <w:marBottom w:val="0"/>
      <w:divBdr>
        <w:top w:val="none" w:sz="0" w:space="0" w:color="auto"/>
        <w:left w:val="none" w:sz="0" w:space="0" w:color="auto"/>
        <w:bottom w:val="none" w:sz="0" w:space="0" w:color="auto"/>
        <w:right w:val="none" w:sz="0" w:space="0" w:color="auto"/>
      </w:divBdr>
      <w:divsChild>
        <w:div w:id="136917509">
          <w:marLeft w:val="547"/>
          <w:marRight w:val="0"/>
          <w:marTop w:val="60"/>
          <w:marBottom w:val="60"/>
          <w:divBdr>
            <w:top w:val="none" w:sz="0" w:space="0" w:color="auto"/>
            <w:left w:val="none" w:sz="0" w:space="0" w:color="auto"/>
            <w:bottom w:val="none" w:sz="0" w:space="0" w:color="auto"/>
            <w:right w:val="none" w:sz="0" w:space="0" w:color="auto"/>
          </w:divBdr>
        </w:div>
        <w:div w:id="236788813">
          <w:marLeft w:val="1166"/>
          <w:marRight w:val="0"/>
          <w:marTop w:val="60"/>
          <w:marBottom w:val="60"/>
          <w:divBdr>
            <w:top w:val="none" w:sz="0" w:space="0" w:color="auto"/>
            <w:left w:val="none" w:sz="0" w:space="0" w:color="auto"/>
            <w:bottom w:val="none" w:sz="0" w:space="0" w:color="auto"/>
            <w:right w:val="none" w:sz="0" w:space="0" w:color="auto"/>
          </w:divBdr>
        </w:div>
        <w:div w:id="319506095">
          <w:marLeft w:val="1166"/>
          <w:marRight w:val="0"/>
          <w:marTop w:val="60"/>
          <w:marBottom w:val="60"/>
          <w:divBdr>
            <w:top w:val="none" w:sz="0" w:space="0" w:color="auto"/>
            <w:left w:val="none" w:sz="0" w:space="0" w:color="auto"/>
            <w:bottom w:val="none" w:sz="0" w:space="0" w:color="auto"/>
            <w:right w:val="none" w:sz="0" w:space="0" w:color="auto"/>
          </w:divBdr>
        </w:div>
        <w:div w:id="383262065">
          <w:marLeft w:val="1166"/>
          <w:marRight w:val="0"/>
          <w:marTop w:val="60"/>
          <w:marBottom w:val="60"/>
          <w:divBdr>
            <w:top w:val="none" w:sz="0" w:space="0" w:color="auto"/>
            <w:left w:val="none" w:sz="0" w:space="0" w:color="auto"/>
            <w:bottom w:val="none" w:sz="0" w:space="0" w:color="auto"/>
            <w:right w:val="none" w:sz="0" w:space="0" w:color="auto"/>
          </w:divBdr>
        </w:div>
        <w:div w:id="391119874">
          <w:marLeft w:val="547"/>
          <w:marRight w:val="0"/>
          <w:marTop w:val="60"/>
          <w:marBottom w:val="60"/>
          <w:divBdr>
            <w:top w:val="none" w:sz="0" w:space="0" w:color="auto"/>
            <w:left w:val="none" w:sz="0" w:space="0" w:color="auto"/>
            <w:bottom w:val="none" w:sz="0" w:space="0" w:color="auto"/>
            <w:right w:val="none" w:sz="0" w:space="0" w:color="auto"/>
          </w:divBdr>
        </w:div>
        <w:div w:id="787237732">
          <w:marLeft w:val="1166"/>
          <w:marRight w:val="0"/>
          <w:marTop w:val="60"/>
          <w:marBottom w:val="60"/>
          <w:divBdr>
            <w:top w:val="none" w:sz="0" w:space="0" w:color="auto"/>
            <w:left w:val="none" w:sz="0" w:space="0" w:color="auto"/>
            <w:bottom w:val="none" w:sz="0" w:space="0" w:color="auto"/>
            <w:right w:val="none" w:sz="0" w:space="0" w:color="auto"/>
          </w:divBdr>
        </w:div>
        <w:div w:id="1273587445">
          <w:marLeft w:val="1800"/>
          <w:marRight w:val="0"/>
          <w:marTop w:val="60"/>
          <w:marBottom w:val="60"/>
          <w:divBdr>
            <w:top w:val="none" w:sz="0" w:space="0" w:color="auto"/>
            <w:left w:val="none" w:sz="0" w:space="0" w:color="auto"/>
            <w:bottom w:val="none" w:sz="0" w:space="0" w:color="auto"/>
            <w:right w:val="none" w:sz="0" w:space="0" w:color="auto"/>
          </w:divBdr>
        </w:div>
        <w:div w:id="1408572320">
          <w:marLeft w:val="547"/>
          <w:marRight w:val="0"/>
          <w:marTop w:val="60"/>
          <w:marBottom w:val="60"/>
          <w:divBdr>
            <w:top w:val="none" w:sz="0" w:space="0" w:color="auto"/>
            <w:left w:val="none" w:sz="0" w:space="0" w:color="auto"/>
            <w:bottom w:val="none" w:sz="0" w:space="0" w:color="auto"/>
            <w:right w:val="none" w:sz="0" w:space="0" w:color="auto"/>
          </w:divBdr>
        </w:div>
        <w:div w:id="1608586740">
          <w:marLeft w:val="1800"/>
          <w:marRight w:val="0"/>
          <w:marTop w:val="60"/>
          <w:marBottom w:val="60"/>
          <w:divBdr>
            <w:top w:val="none" w:sz="0" w:space="0" w:color="auto"/>
            <w:left w:val="none" w:sz="0" w:space="0" w:color="auto"/>
            <w:bottom w:val="none" w:sz="0" w:space="0" w:color="auto"/>
            <w:right w:val="none" w:sz="0" w:space="0" w:color="auto"/>
          </w:divBdr>
        </w:div>
        <w:div w:id="1968391206">
          <w:marLeft w:val="1800"/>
          <w:marRight w:val="0"/>
          <w:marTop w:val="60"/>
          <w:marBottom w:val="60"/>
          <w:divBdr>
            <w:top w:val="none" w:sz="0" w:space="0" w:color="auto"/>
            <w:left w:val="none" w:sz="0" w:space="0" w:color="auto"/>
            <w:bottom w:val="none" w:sz="0" w:space="0" w:color="auto"/>
            <w:right w:val="none" w:sz="0" w:space="0" w:color="auto"/>
          </w:divBdr>
        </w:div>
      </w:divsChild>
    </w:div>
    <w:div w:id="314141520">
      <w:bodyDiv w:val="1"/>
      <w:marLeft w:val="0"/>
      <w:marRight w:val="0"/>
      <w:marTop w:val="0"/>
      <w:marBottom w:val="0"/>
      <w:divBdr>
        <w:top w:val="none" w:sz="0" w:space="0" w:color="auto"/>
        <w:left w:val="none" w:sz="0" w:space="0" w:color="auto"/>
        <w:bottom w:val="none" w:sz="0" w:space="0" w:color="auto"/>
        <w:right w:val="none" w:sz="0" w:space="0" w:color="auto"/>
      </w:divBdr>
    </w:div>
    <w:div w:id="345178242">
      <w:bodyDiv w:val="1"/>
      <w:marLeft w:val="0"/>
      <w:marRight w:val="0"/>
      <w:marTop w:val="0"/>
      <w:marBottom w:val="0"/>
      <w:divBdr>
        <w:top w:val="none" w:sz="0" w:space="0" w:color="auto"/>
        <w:left w:val="none" w:sz="0" w:space="0" w:color="auto"/>
        <w:bottom w:val="none" w:sz="0" w:space="0" w:color="auto"/>
        <w:right w:val="none" w:sz="0" w:space="0" w:color="auto"/>
      </w:divBdr>
    </w:div>
    <w:div w:id="377901159">
      <w:bodyDiv w:val="1"/>
      <w:marLeft w:val="0"/>
      <w:marRight w:val="0"/>
      <w:marTop w:val="0"/>
      <w:marBottom w:val="0"/>
      <w:divBdr>
        <w:top w:val="none" w:sz="0" w:space="0" w:color="auto"/>
        <w:left w:val="none" w:sz="0" w:space="0" w:color="auto"/>
        <w:bottom w:val="none" w:sz="0" w:space="0" w:color="auto"/>
        <w:right w:val="none" w:sz="0" w:space="0" w:color="auto"/>
      </w:divBdr>
    </w:div>
    <w:div w:id="401636348">
      <w:bodyDiv w:val="1"/>
      <w:marLeft w:val="0"/>
      <w:marRight w:val="0"/>
      <w:marTop w:val="0"/>
      <w:marBottom w:val="0"/>
      <w:divBdr>
        <w:top w:val="none" w:sz="0" w:space="0" w:color="auto"/>
        <w:left w:val="none" w:sz="0" w:space="0" w:color="auto"/>
        <w:bottom w:val="none" w:sz="0" w:space="0" w:color="auto"/>
        <w:right w:val="none" w:sz="0" w:space="0" w:color="auto"/>
      </w:divBdr>
    </w:div>
    <w:div w:id="415857954">
      <w:bodyDiv w:val="1"/>
      <w:marLeft w:val="0"/>
      <w:marRight w:val="0"/>
      <w:marTop w:val="0"/>
      <w:marBottom w:val="0"/>
      <w:divBdr>
        <w:top w:val="none" w:sz="0" w:space="0" w:color="auto"/>
        <w:left w:val="none" w:sz="0" w:space="0" w:color="auto"/>
        <w:bottom w:val="none" w:sz="0" w:space="0" w:color="auto"/>
        <w:right w:val="none" w:sz="0" w:space="0" w:color="auto"/>
      </w:divBdr>
      <w:divsChild>
        <w:div w:id="1054351436">
          <w:marLeft w:val="547"/>
          <w:marRight w:val="0"/>
          <w:marTop w:val="115"/>
          <w:marBottom w:val="0"/>
          <w:divBdr>
            <w:top w:val="none" w:sz="0" w:space="0" w:color="auto"/>
            <w:left w:val="none" w:sz="0" w:space="0" w:color="auto"/>
            <w:bottom w:val="none" w:sz="0" w:space="0" w:color="auto"/>
            <w:right w:val="none" w:sz="0" w:space="0" w:color="auto"/>
          </w:divBdr>
        </w:div>
        <w:div w:id="2023579342">
          <w:marLeft w:val="1166"/>
          <w:marRight w:val="0"/>
          <w:marTop w:val="77"/>
          <w:marBottom w:val="0"/>
          <w:divBdr>
            <w:top w:val="none" w:sz="0" w:space="0" w:color="auto"/>
            <w:left w:val="none" w:sz="0" w:space="0" w:color="auto"/>
            <w:bottom w:val="none" w:sz="0" w:space="0" w:color="auto"/>
            <w:right w:val="none" w:sz="0" w:space="0" w:color="auto"/>
          </w:divBdr>
        </w:div>
        <w:div w:id="900599980">
          <w:marLeft w:val="1166"/>
          <w:marRight w:val="0"/>
          <w:marTop w:val="77"/>
          <w:marBottom w:val="0"/>
          <w:divBdr>
            <w:top w:val="none" w:sz="0" w:space="0" w:color="auto"/>
            <w:left w:val="none" w:sz="0" w:space="0" w:color="auto"/>
            <w:bottom w:val="none" w:sz="0" w:space="0" w:color="auto"/>
            <w:right w:val="none" w:sz="0" w:space="0" w:color="auto"/>
          </w:divBdr>
        </w:div>
      </w:divsChild>
    </w:div>
    <w:div w:id="430588582">
      <w:bodyDiv w:val="1"/>
      <w:marLeft w:val="0"/>
      <w:marRight w:val="0"/>
      <w:marTop w:val="0"/>
      <w:marBottom w:val="0"/>
      <w:divBdr>
        <w:top w:val="none" w:sz="0" w:space="0" w:color="auto"/>
        <w:left w:val="none" w:sz="0" w:space="0" w:color="auto"/>
        <w:bottom w:val="none" w:sz="0" w:space="0" w:color="auto"/>
        <w:right w:val="none" w:sz="0" w:space="0" w:color="auto"/>
      </w:divBdr>
      <w:divsChild>
        <w:div w:id="735201294">
          <w:marLeft w:val="547"/>
          <w:marRight w:val="0"/>
          <w:marTop w:val="96"/>
          <w:marBottom w:val="0"/>
          <w:divBdr>
            <w:top w:val="none" w:sz="0" w:space="0" w:color="auto"/>
            <w:left w:val="none" w:sz="0" w:space="0" w:color="auto"/>
            <w:bottom w:val="none" w:sz="0" w:space="0" w:color="auto"/>
            <w:right w:val="none" w:sz="0" w:space="0" w:color="auto"/>
          </w:divBdr>
        </w:div>
        <w:div w:id="599869673">
          <w:marLeft w:val="1166"/>
          <w:marRight w:val="0"/>
          <w:marTop w:val="96"/>
          <w:marBottom w:val="0"/>
          <w:divBdr>
            <w:top w:val="none" w:sz="0" w:space="0" w:color="auto"/>
            <w:left w:val="none" w:sz="0" w:space="0" w:color="auto"/>
            <w:bottom w:val="none" w:sz="0" w:space="0" w:color="auto"/>
            <w:right w:val="none" w:sz="0" w:space="0" w:color="auto"/>
          </w:divBdr>
        </w:div>
        <w:div w:id="430126875">
          <w:marLeft w:val="1166"/>
          <w:marRight w:val="0"/>
          <w:marTop w:val="96"/>
          <w:marBottom w:val="0"/>
          <w:divBdr>
            <w:top w:val="none" w:sz="0" w:space="0" w:color="auto"/>
            <w:left w:val="none" w:sz="0" w:space="0" w:color="auto"/>
            <w:bottom w:val="none" w:sz="0" w:space="0" w:color="auto"/>
            <w:right w:val="none" w:sz="0" w:space="0" w:color="auto"/>
          </w:divBdr>
        </w:div>
      </w:divsChild>
    </w:div>
    <w:div w:id="459691366">
      <w:bodyDiv w:val="1"/>
      <w:marLeft w:val="0"/>
      <w:marRight w:val="0"/>
      <w:marTop w:val="0"/>
      <w:marBottom w:val="0"/>
      <w:divBdr>
        <w:top w:val="none" w:sz="0" w:space="0" w:color="auto"/>
        <w:left w:val="none" w:sz="0" w:space="0" w:color="auto"/>
        <w:bottom w:val="none" w:sz="0" w:space="0" w:color="auto"/>
        <w:right w:val="none" w:sz="0" w:space="0" w:color="auto"/>
      </w:divBdr>
      <w:divsChild>
        <w:div w:id="488903996">
          <w:marLeft w:val="360"/>
          <w:marRight w:val="0"/>
          <w:marTop w:val="200"/>
          <w:marBottom w:val="0"/>
          <w:divBdr>
            <w:top w:val="none" w:sz="0" w:space="0" w:color="auto"/>
            <w:left w:val="none" w:sz="0" w:space="0" w:color="auto"/>
            <w:bottom w:val="none" w:sz="0" w:space="0" w:color="auto"/>
            <w:right w:val="none" w:sz="0" w:space="0" w:color="auto"/>
          </w:divBdr>
        </w:div>
        <w:div w:id="1541284295">
          <w:marLeft w:val="1080"/>
          <w:marRight w:val="0"/>
          <w:marTop w:val="100"/>
          <w:marBottom w:val="0"/>
          <w:divBdr>
            <w:top w:val="none" w:sz="0" w:space="0" w:color="auto"/>
            <w:left w:val="none" w:sz="0" w:space="0" w:color="auto"/>
            <w:bottom w:val="none" w:sz="0" w:space="0" w:color="auto"/>
            <w:right w:val="none" w:sz="0" w:space="0" w:color="auto"/>
          </w:divBdr>
        </w:div>
        <w:div w:id="131218818">
          <w:marLeft w:val="360"/>
          <w:marRight w:val="0"/>
          <w:marTop w:val="200"/>
          <w:marBottom w:val="0"/>
          <w:divBdr>
            <w:top w:val="none" w:sz="0" w:space="0" w:color="auto"/>
            <w:left w:val="none" w:sz="0" w:space="0" w:color="auto"/>
            <w:bottom w:val="none" w:sz="0" w:space="0" w:color="auto"/>
            <w:right w:val="none" w:sz="0" w:space="0" w:color="auto"/>
          </w:divBdr>
        </w:div>
        <w:div w:id="286204924">
          <w:marLeft w:val="1080"/>
          <w:marRight w:val="0"/>
          <w:marTop w:val="100"/>
          <w:marBottom w:val="0"/>
          <w:divBdr>
            <w:top w:val="none" w:sz="0" w:space="0" w:color="auto"/>
            <w:left w:val="none" w:sz="0" w:space="0" w:color="auto"/>
            <w:bottom w:val="none" w:sz="0" w:space="0" w:color="auto"/>
            <w:right w:val="none" w:sz="0" w:space="0" w:color="auto"/>
          </w:divBdr>
        </w:div>
      </w:divsChild>
    </w:div>
    <w:div w:id="468788953">
      <w:bodyDiv w:val="1"/>
      <w:marLeft w:val="0"/>
      <w:marRight w:val="0"/>
      <w:marTop w:val="0"/>
      <w:marBottom w:val="0"/>
      <w:divBdr>
        <w:top w:val="none" w:sz="0" w:space="0" w:color="auto"/>
        <w:left w:val="none" w:sz="0" w:space="0" w:color="auto"/>
        <w:bottom w:val="none" w:sz="0" w:space="0" w:color="auto"/>
        <w:right w:val="none" w:sz="0" w:space="0" w:color="auto"/>
      </w:divBdr>
    </w:div>
    <w:div w:id="485705614">
      <w:bodyDiv w:val="1"/>
      <w:marLeft w:val="0"/>
      <w:marRight w:val="0"/>
      <w:marTop w:val="0"/>
      <w:marBottom w:val="0"/>
      <w:divBdr>
        <w:top w:val="none" w:sz="0" w:space="0" w:color="auto"/>
        <w:left w:val="none" w:sz="0" w:space="0" w:color="auto"/>
        <w:bottom w:val="none" w:sz="0" w:space="0" w:color="auto"/>
        <w:right w:val="none" w:sz="0" w:space="0" w:color="auto"/>
      </w:divBdr>
      <w:divsChild>
        <w:div w:id="1030759961">
          <w:marLeft w:val="0"/>
          <w:marRight w:val="0"/>
          <w:marTop w:val="0"/>
          <w:marBottom w:val="0"/>
          <w:divBdr>
            <w:top w:val="none" w:sz="0" w:space="0" w:color="auto"/>
            <w:left w:val="none" w:sz="0" w:space="0" w:color="auto"/>
            <w:bottom w:val="none" w:sz="0" w:space="0" w:color="auto"/>
            <w:right w:val="none" w:sz="0" w:space="0" w:color="auto"/>
          </w:divBdr>
          <w:divsChild>
            <w:div w:id="1937056889">
              <w:marLeft w:val="0"/>
              <w:marRight w:val="0"/>
              <w:marTop w:val="0"/>
              <w:marBottom w:val="0"/>
              <w:divBdr>
                <w:top w:val="none" w:sz="0" w:space="0" w:color="auto"/>
                <w:left w:val="none" w:sz="0" w:space="0" w:color="auto"/>
                <w:bottom w:val="none" w:sz="0" w:space="0" w:color="auto"/>
                <w:right w:val="none" w:sz="0" w:space="0" w:color="auto"/>
              </w:divBdr>
              <w:divsChild>
                <w:div w:id="143284623">
                  <w:marLeft w:val="0"/>
                  <w:marRight w:val="0"/>
                  <w:marTop w:val="0"/>
                  <w:marBottom w:val="0"/>
                  <w:divBdr>
                    <w:top w:val="none" w:sz="0" w:space="0" w:color="auto"/>
                    <w:left w:val="none" w:sz="0" w:space="0" w:color="auto"/>
                    <w:bottom w:val="none" w:sz="0" w:space="0" w:color="auto"/>
                    <w:right w:val="none" w:sz="0" w:space="0" w:color="auto"/>
                  </w:divBdr>
                  <w:divsChild>
                    <w:div w:id="906064050">
                      <w:marLeft w:val="0"/>
                      <w:marRight w:val="0"/>
                      <w:marTop w:val="0"/>
                      <w:marBottom w:val="0"/>
                      <w:divBdr>
                        <w:top w:val="none" w:sz="0" w:space="0" w:color="auto"/>
                        <w:left w:val="none" w:sz="0" w:space="0" w:color="auto"/>
                        <w:bottom w:val="none" w:sz="0" w:space="0" w:color="auto"/>
                        <w:right w:val="none" w:sz="0" w:space="0" w:color="auto"/>
                      </w:divBdr>
                      <w:divsChild>
                        <w:div w:id="424034260">
                          <w:marLeft w:val="0"/>
                          <w:marRight w:val="0"/>
                          <w:marTop w:val="0"/>
                          <w:marBottom w:val="0"/>
                          <w:divBdr>
                            <w:top w:val="none" w:sz="0" w:space="0" w:color="auto"/>
                            <w:left w:val="none" w:sz="0" w:space="0" w:color="auto"/>
                            <w:bottom w:val="none" w:sz="0" w:space="0" w:color="auto"/>
                            <w:right w:val="none" w:sz="0" w:space="0" w:color="auto"/>
                          </w:divBdr>
                          <w:divsChild>
                            <w:div w:id="66849703">
                              <w:marLeft w:val="0"/>
                              <w:marRight w:val="0"/>
                              <w:marTop w:val="0"/>
                              <w:marBottom w:val="0"/>
                              <w:divBdr>
                                <w:top w:val="none" w:sz="0" w:space="0" w:color="auto"/>
                                <w:left w:val="none" w:sz="0" w:space="0" w:color="auto"/>
                                <w:bottom w:val="none" w:sz="0" w:space="0" w:color="auto"/>
                                <w:right w:val="none" w:sz="0" w:space="0" w:color="auto"/>
                              </w:divBdr>
                              <w:divsChild>
                                <w:div w:id="1548030220">
                                  <w:marLeft w:val="0"/>
                                  <w:marRight w:val="0"/>
                                  <w:marTop w:val="0"/>
                                  <w:marBottom w:val="0"/>
                                  <w:divBdr>
                                    <w:top w:val="none" w:sz="0" w:space="0" w:color="auto"/>
                                    <w:left w:val="none" w:sz="0" w:space="0" w:color="auto"/>
                                    <w:bottom w:val="none" w:sz="0" w:space="0" w:color="auto"/>
                                    <w:right w:val="none" w:sz="0" w:space="0" w:color="auto"/>
                                  </w:divBdr>
                                  <w:divsChild>
                                    <w:div w:id="702561997">
                                      <w:marLeft w:val="0"/>
                                      <w:marRight w:val="0"/>
                                      <w:marTop w:val="0"/>
                                      <w:marBottom w:val="0"/>
                                      <w:divBdr>
                                        <w:top w:val="none" w:sz="0" w:space="0" w:color="auto"/>
                                        <w:left w:val="none" w:sz="0" w:space="0" w:color="auto"/>
                                        <w:bottom w:val="none" w:sz="0" w:space="0" w:color="auto"/>
                                        <w:right w:val="none" w:sz="0" w:space="0" w:color="auto"/>
                                      </w:divBdr>
                                      <w:divsChild>
                                        <w:div w:id="949583785">
                                          <w:marLeft w:val="0"/>
                                          <w:marRight w:val="0"/>
                                          <w:marTop w:val="0"/>
                                          <w:marBottom w:val="0"/>
                                          <w:divBdr>
                                            <w:top w:val="none" w:sz="0" w:space="0" w:color="auto"/>
                                            <w:left w:val="none" w:sz="0" w:space="0" w:color="auto"/>
                                            <w:bottom w:val="none" w:sz="0" w:space="0" w:color="auto"/>
                                            <w:right w:val="none" w:sz="0" w:space="0" w:color="auto"/>
                                          </w:divBdr>
                                          <w:divsChild>
                                            <w:div w:id="1620913764">
                                              <w:marLeft w:val="330"/>
                                              <w:marRight w:val="225"/>
                                              <w:marTop w:val="300"/>
                                              <w:marBottom w:val="450"/>
                                              <w:divBdr>
                                                <w:top w:val="none" w:sz="0" w:space="0" w:color="auto"/>
                                                <w:left w:val="none" w:sz="0" w:space="0" w:color="auto"/>
                                                <w:bottom w:val="none" w:sz="0" w:space="0" w:color="auto"/>
                                                <w:right w:val="none" w:sz="0" w:space="0" w:color="auto"/>
                                              </w:divBdr>
                                              <w:divsChild>
                                                <w:div w:id="908463254">
                                                  <w:marLeft w:val="0"/>
                                                  <w:marRight w:val="0"/>
                                                  <w:marTop w:val="0"/>
                                                  <w:marBottom w:val="0"/>
                                                  <w:divBdr>
                                                    <w:top w:val="none" w:sz="0" w:space="0" w:color="auto"/>
                                                    <w:left w:val="none" w:sz="0" w:space="0" w:color="auto"/>
                                                    <w:bottom w:val="none" w:sz="0" w:space="0" w:color="auto"/>
                                                    <w:right w:val="none" w:sz="0" w:space="0" w:color="auto"/>
                                                  </w:divBdr>
                                                  <w:divsChild>
                                                    <w:div w:id="8982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807822">
      <w:bodyDiv w:val="1"/>
      <w:marLeft w:val="0"/>
      <w:marRight w:val="0"/>
      <w:marTop w:val="0"/>
      <w:marBottom w:val="0"/>
      <w:divBdr>
        <w:top w:val="none" w:sz="0" w:space="0" w:color="auto"/>
        <w:left w:val="none" w:sz="0" w:space="0" w:color="auto"/>
        <w:bottom w:val="none" w:sz="0" w:space="0" w:color="auto"/>
        <w:right w:val="none" w:sz="0" w:space="0" w:color="auto"/>
      </w:divBdr>
    </w:div>
    <w:div w:id="497892582">
      <w:bodyDiv w:val="1"/>
      <w:marLeft w:val="0"/>
      <w:marRight w:val="0"/>
      <w:marTop w:val="0"/>
      <w:marBottom w:val="0"/>
      <w:divBdr>
        <w:top w:val="none" w:sz="0" w:space="0" w:color="auto"/>
        <w:left w:val="none" w:sz="0" w:space="0" w:color="auto"/>
        <w:bottom w:val="none" w:sz="0" w:space="0" w:color="auto"/>
        <w:right w:val="none" w:sz="0" w:space="0" w:color="auto"/>
      </w:divBdr>
      <w:divsChild>
        <w:div w:id="2029720857">
          <w:marLeft w:val="1080"/>
          <w:marRight w:val="0"/>
          <w:marTop w:val="100"/>
          <w:marBottom w:val="0"/>
          <w:divBdr>
            <w:top w:val="none" w:sz="0" w:space="0" w:color="auto"/>
            <w:left w:val="none" w:sz="0" w:space="0" w:color="auto"/>
            <w:bottom w:val="none" w:sz="0" w:space="0" w:color="auto"/>
            <w:right w:val="none" w:sz="0" w:space="0" w:color="auto"/>
          </w:divBdr>
        </w:div>
        <w:div w:id="1246302285">
          <w:marLeft w:val="1080"/>
          <w:marRight w:val="0"/>
          <w:marTop w:val="100"/>
          <w:marBottom w:val="0"/>
          <w:divBdr>
            <w:top w:val="none" w:sz="0" w:space="0" w:color="auto"/>
            <w:left w:val="none" w:sz="0" w:space="0" w:color="auto"/>
            <w:bottom w:val="none" w:sz="0" w:space="0" w:color="auto"/>
            <w:right w:val="none" w:sz="0" w:space="0" w:color="auto"/>
          </w:divBdr>
        </w:div>
        <w:div w:id="1469318365">
          <w:marLeft w:val="1080"/>
          <w:marRight w:val="0"/>
          <w:marTop w:val="100"/>
          <w:marBottom w:val="0"/>
          <w:divBdr>
            <w:top w:val="none" w:sz="0" w:space="0" w:color="auto"/>
            <w:left w:val="none" w:sz="0" w:space="0" w:color="auto"/>
            <w:bottom w:val="none" w:sz="0" w:space="0" w:color="auto"/>
            <w:right w:val="none" w:sz="0" w:space="0" w:color="auto"/>
          </w:divBdr>
        </w:div>
      </w:divsChild>
    </w:div>
    <w:div w:id="524515541">
      <w:bodyDiv w:val="1"/>
      <w:marLeft w:val="0"/>
      <w:marRight w:val="0"/>
      <w:marTop w:val="0"/>
      <w:marBottom w:val="0"/>
      <w:divBdr>
        <w:top w:val="none" w:sz="0" w:space="0" w:color="auto"/>
        <w:left w:val="none" w:sz="0" w:space="0" w:color="auto"/>
        <w:bottom w:val="none" w:sz="0" w:space="0" w:color="auto"/>
        <w:right w:val="none" w:sz="0" w:space="0" w:color="auto"/>
      </w:divBdr>
      <w:divsChild>
        <w:div w:id="803893197">
          <w:marLeft w:val="1080"/>
          <w:marRight w:val="0"/>
          <w:marTop w:val="100"/>
          <w:marBottom w:val="0"/>
          <w:divBdr>
            <w:top w:val="none" w:sz="0" w:space="0" w:color="auto"/>
            <w:left w:val="none" w:sz="0" w:space="0" w:color="auto"/>
            <w:bottom w:val="none" w:sz="0" w:space="0" w:color="auto"/>
            <w:right w:val="none" w:sz="0" w:space="0" w:color="auto"/>
          </w:divBdr>
        </w:div>
        <w:div w:id="401173272">
          <w:marLeft w:val="1080"/>
          <w:marRight w:val="0"/>
          <w:marTop w:val="100"/>
          <w:marBottom w:val="0"/>
          <w:divBdr>
            <w:top w:val="none" w:sz="0" w:space="0" w:color="auto"/>
            <w:left w:val="none" w:sz="0" w:space="0" w:color="auto"/>
            <w:bottom w:val="none" w:sz="0" w:space="0" w:color="auto"/>
            <w:right w:val="none" w:sz="0" w:space="0" w:color="auto"/>
          </w:divBdr>
        </w:div>
        <w:div w:id="750274436">
          <w:marLeft w:val="1080"/>
          <w:marRight w:val="0"/>
          <w:marTop w:val="100"/>
          <w:marBottom w:val="0"/>
          <w:divBdr>
            <w:top w:val="none" w:sz="0" w:space="0" w:color="auto"/>
            <w:left w:val="none" w:sz="0" w:space="0" w:color="auto"/>
            <w:bottom w:val="none" w:sz="0" w:space="0" w:color="auto"/>
            <w:right w:val="none" w:sz="0" w:space="0" w:color="auto"/>
          </w:divBdr>
        </w:div>
      </w:divsChild>
    </w:div>
    <w:div w:id="548958795">
      <w:bodyDiv w:val="1"/>
      <w:marLeft w:val="0"/>
      <w:marRight w:val="0"/>
      <w:marTop w:val="0"/>
      <w:marBottom w:val="0"/>
      <w:divBdr>
        <w:top w:val="none" w:sz="0" w:space="0" w:color="auto"/>
        <w:left w:val="none" w:sz="0" w:space="0" w:color="auto"/>
        <w:bottom w:val="none" w:sz="0" w:space="0" w:color="auto"/>
        <w:right w:val="none" w:sz="0" w:space="0" w:color="auto"/>
      </w:divBdr>
      <w:divsChild>
        <w:div w:id="883715631">
          <w:marLeft w:val="1080"/>
          <w:marRight w:val="0"/>
          <w:marTop w:val="100"/>
          <w:marBottom w:val="0"/>
          <w:divBdr>
            <w:top w:val="none" w:sz="0" w:space="0" w:color="auto"/>
            <w:left w:val="none" w:sz="0" w:space="0" w:color="auto"/>
            <w:bottom w:val="none" w:sz="0" w:space="0" w:color="auto"/>
            <w:right w:val="none" w:sz="0" w:space="0" w:color="auto"/>
          </w:divBdr>
        </w:div>
      </w:divsChild>
    </w:div>
    <w:div w:id="605118501">
      <w:bodyDiv w:val="1"/>
      <w:marLeft w:val="0"/>
      <w:marRight w:val="0"/>
      <w:marTop w:val="0"/>
      <w:marBottom w:val="0"/>
      <w:divBdr>
        <w:top w:val="none" w:sz="0" w:space="0" w:color="auto"/>
        <w:left w:val="none" w:sz="0" w:space="0" w:color="auto"/>
        <w:bottom w:val="none" w:sz="0" w:space="0" w:color="auto"/>
        <w:right w:val="none" w:sz="0" w:space="0" w:color="auto"/>
      </w:divBdr>
    </w:div>
    <w:div w:id="616303122">
      <w:bodyDiv w:val="1"/>
      <w:marLeft w:val="0"/>
      <w:marRight w:val="0"/>
      <w:marTop w:val="0"/>
      <w:marBottom w:val="0"/>
      <w:divBdr>
        <w:top w:val="none" w:sz="0" w:space="0" w:color="auto"/>
        <w:left w:val="none" w:sz="0" w:space="0" w:color="auto"/>
        <w:bottom w:val="none" w:sz="0" w:space="0" w:color="auto"/>
        <w:right w:val="none" w:sz="0" w:space="0" w:color="auto"/>
      </w:divBdr>
    </w:div>
    <w:div w:id="618072045">
      <w:bodyDiv w:val="1"/>
      <w:marLeft w:val="0"/>
      <w:marRight w:val="0"/>
      <w:marTop w:val="0"/>
      <w:marBottom w:val="0"/>
      <w:divBdr>
        <w:top w:val="none" w:sz="0" w:space="0" w:color="auto"/>
        <w:left w:val="none" w:sz="0" w:space="0" w:color="auto"/>
        <w:bottom w:val="none" w:sz="0" w:space="0" w:color="auto"/>
        <w:right w:val="none" w:sz="0" w:space="0" w:color="auto"/>
      </w:divBdr>
    </w:div>
    <w:div w:id="637614064">
      <w:bodyDiv w:val="1"/>
      <w:marLeft w:val="0"/>
      <w:marRight w:val="0"/>
      <w:marTop w:val="0"/>
      <w:marBottom w:val="0"/>
      <w:divBdr>
        <w:top w:val="none" w:sz="0" w:space="0" w:color="auto"/>
        <w:left w:val="none" w:sz="0" w:space="0" w:color="auto"/>
        <w:bottom w:val="none" w:sz="0" w:space="0" w:color="auto"/>
        <w:right w:val="none" w:sz="0" w:space="0" w:color="auto"/>
      </w:divBdr>
    </w:div>
    <w:div w:id="657196650">
      <w:bodyDiv w:val="1"/>
      <w:marLeft w:val="0"/>
      <w:marRight w:val="0"/>
      <w:marTop w:val="0"/>
      <w:marBottom w:val="0"/>
      <w:divBdr>
        <w:top w:val="none" w:sz="0" w:space="0" w:color="auto"/>
        <w:left w:val="none" w:sz="0" w:space="0" w:color="auto"/>
        <w:bottom w:val="none" w:sz="0" w:space="0" w:color="auto"/>
        <w:right w:val="none" w:sz="0" w:space="0" w:color="auto"/>
      </w:divBdr>
    </w:div>
    <w:div w:id="659893123">
      <w:bodyDiv w:val="1"/>
      <w:marLeft w:val="0"/>
      <w:marRight w:val="0"/>
      <w:marTop w:val="0"/>
      <w:marBottom w:val="0"/>
      <w:divBdr>
        <w:top w:val="none" w:sz="0" w:space="0" w:color="auto"/>
        <w:left w:val="none" w:sz="0" w:space="0" w:color="auto"/>
        <w:bottom w:val="none" w:sz="0" w:space="0" w:color="auto"/>
        <w:right w:val="none" w:sz="0" w:space="0" w:color="auto"/>
      </w:divBdr>
    </w:div>
    <w:div w:id="686056007">
      <w:bodyDiv w:val="1"/>
      <w:marLeft w:val="0"/>
      <w:marRight w:val="0"/>
      <w:marTop w:val="0"/>
      <w:marBottom w:val="0"/>
      <w:divBdr>
        <w:top w:val="none" w:sz="0" w:space="0" w:color="auto"/>
        <w:left w:val="none" w:sz="0" w:space="0" w:color="auto"/>
        <w:bottom w:val="none" w:sz="0" w:space="0" w:color="auto"/>
        <w:right w:val="none" w:sz="0" w:space="0" w:color="auto"/>
      </w:divBdr>
    </w:div>
    <w:div w:id="733160450">
      <w:bodyDiv w:val="1"/>
      <w:marLeft w:val="0"/>
      <w:marRight w:val="0"/>
      <w:marTop w:val="0"/>
      <w:marBottom w:val="0"/>
      <w:divBdr>
        <w:top w:val="none" w:sz="0" w:space="0" w:color="auto"/>
        <w:left w:val="none" w:sz="0" w:space="0" w:color="auto"/>
        <w:bottom w:val="none" w:sz="0" w:space="0" w:color="auto"/>
        <w:right w:val="none" w:sz="0" w:space="0" w:color="auto"/>
      </w:divBdr>
    </w:div>
    <w:div w:id="736978423">
      <w:bodyDiv w:val="1"/>
      <w:marLeft w:val="0"/>
      <w:marRight w:val="0"/>
      <w:marTop w:val="0"/>
      <w:marBottom w:val="0"/>
      <w:divBdr>
        <w:top w:val="none" w:sz="0" w:space="0" w:color="auto"/>
        <w:left w:val="none" w:sz="0" w:space="0" w:color="auto"/>
        <w:bottom w:val="none" w:sz="0" w:space="0" w:color="auto"/>
        <w:right w:val="none" w:sz="0" w:space="0" w:color="auto"/>
      </w:divBdr>
      <w:divsChild>
        <w:div w:id="1855610589">
          <w:marLeft w:val="0"/>
          <w:marRight w:val="0"/>
          <w:marTop w:val="0"/>
          <w:marBottom w:val="0"/>
          <w:divBdr>
            <w:top w:val="none" w:sz="0" w:space="0" w:color="auto"/>
            <w:left w:val="none" w:sz="0" w:space="0" w:color="auto"/>
            <w:bottom w:val="none" w:sz="0" w:space="0" w:color="auto"/>
            <w:right w:val="none" w:sz="0" w:space="0" w:color="auto"/>
          </w:divBdr>
          <w:divsChild>
            <w:div w:id="1568105288">
              <w:marLeft w:val="0"/>
              <w:marRight w:val="0"/>
              <w:marTop w:val="0"/>
              <w:marBottom w:val="0"/>
              <w:divBdr>
                <w:top w:val="none" w:sz="0" w:space="0" w:color="auto"/>
                <w:left w:val="none" w:sz="0" w:space="0" w:color="auto"/>
                <w:bottom w:val="none" w:sz="0" w:space="0" w:color="auto"/>
                <w:right w:val="none" w:sz="0" w:space="0" w:color="auto"/>
              </w:divBdr>
            </w:div>
          </w:divsChild>
        </w:div>
        <w:div w:id="1835418223">
          <w:marLeft w:val="0"/>
          <w:marRight w:val="0"/>
          <w:marTop w:val="0"/>
          <w:marBottom w:val="0"/>
          <w:divBdr>
            <w:top w:val="none" w:sz="0" w:space="0" w:color="auto"/>
            <w:left w:val="none" w:sz="0" w:space="0" w:color="auto"/>
            <w:bottom w:val="none" w:sz="0" w:space="0" w:color="auto"/>
            <w:right w:val="none" w:sz="0" w:space="0" w:color="auto"/>
          </w:divBdr>
          <w:divsChild>
            <w:div w:id="16299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0883">
      <w:bodyDiv w:val="1"/>
      <w:marLeft w:val="0"/>
      <w:marRight w:val="0"/>
      <w:marTop w:val="0"/>
      <w:marBottom w:val="0"/>
      <w:divBdr>
        <w:top w:val="none" w:sz="0" w:space="0" w:color="auto"/>
        <w:left w:val="none" w:sz="0" w:space="0" w:color="auto"/>
        <w:bottom w:val="none" w:sz="0" w:space="0" w:color="auto"/>
        <w:right w:val="none" w:sz="0" w:space="0" w:color="auto"/>
      </w:divBdr>
    </w:div>
    <w:div w:id="780489563">
      <w:bodyDiv w:val="1"/>
      <w:marLeft w:val="0"/>
      <w:marRight w:val="0"/>
      <w:marTop w:val="0"/>
      <w:marBottom w:val="0"/>
      <w:divBdr>
        <w:top w:val="none" w:sz="0" w:space="0" w:color="auto"/>
        <w:left w:val="none" w:sz="0" w:space="0" w:color="auto"/>
        <w:bottom w:val="none" w:sz="0" w:space="0" w:color="auto"/>
        <w:right w:val="none" w:sz="0" w:space="0" w:color="auto"/>
      </w:divBdr>
      <w:divsChild>
        <w:div w:id="8725010">
          <w:marLeft w:val="1166"/>
          <w:marRight w:val="0"/>
          <w:marTop w:val="60"/>
          <w:marBottom w:val="0"/>
          <w:divBdr>
            <w:top w:val="none" w:sz="0" w:space="0" w:color="auto"/>
            <w:left w:val="none" w:sz="0" w:space="0" w:color="auto"/>
            <w:bottom w:val="none" w:sz="0" w:space="0" w:color="auto"/>
            <w:right w:val="none" w:sz="0" w:space="0" w:color="auto"/>
          </w:divBdr>
        </w:div>
        <w:div w:id="140344428">
          <w:marLeft w:val="1166"/>
          <w:marRight w:val="0"/>
          <w:marTop w:val="60"/>
          <w:marBottom w:val="0"/>
          <w:divBdr>
            <w:top w:val="none" w:sz="0" w:space="0" w:color="auto"/>
            <w:left w:val="none" w:sz="0" w:space="0" w:color="auto"/>
            <w:bottom w:val="none" w:sz="0" w:space="0" w:color="auto"/>
            <w:right w:val="none" w:sz="0" w:space="0" w:color="auto"/>
          </w:divBdr>
        </w:div>
        <w:div w:id="348606782">
          <w:marLeft w:val="1800"/>
          <w:marRight w:val="0"/>
          <w:marTop w:val="60"/>
          <w:marBottom w:val="0"/>
          <w:divBdr>
            <w:top w:val="none" w:sz="0" w:space="0" w:color="auto"/>
            <w:left w:val="none" w:sz="0" w:space="0" w:color="auto"/>
            <w:bottom w:val="none" w:sz="0" w:space="0" w:color="auto"/>
            <w:right w:val="none" w:sz="0" w:space="0" w:color="auto"/>
          </w:divBdr>
        </w:div>
        <w:div w:id="540553942">
          <w:marLeft w:val="547"/>
          <w:marRight w:val="0"/>
          <w:marTop w:val="60"/>
          <w:marBottom w:val="0"/>
          <w:divBdr>
            <w:top w:val="none" w:sz="0" w:space="0" w:color="auto"/>
            <w:left w:val="none" w:sz="0" w:space="0" w:color="auto"/>
            <w:bottom w:val="none" w:sz="0" w:space="0" w:color="auto"/>
            <w:right w:val="none" w:sz="0" w:space="0" w:color="auto"/>
          </w:divBdr>
        </w:div>
        <w:div w:id="627273754">
          <w:marLeft w:val="1800"/>
          <w:marRight w:val="0"/>
          <w:marTop w:val="60"/>
          <w:marBottom w:val="0"/>
          <w:divBdr>
            <w:top w:val="none" w:sz="0" w:space="0" w:color="auto"/>
            <w:left w:val="none" w:sz="0" w:space="0" w:color="auto"/>
            <w:bottom w:val="none" w:sz="0" w:space="0" w:color="auto"/>
            <w:right w:val="none" w:sz="0" w:space="0" w:color="auto"/>
          </w:divBdr>
        </w:div>
        <w:div w:id="684131427">
          <w:marLeft w:val="1800"/>
          <w:marRight w:val="0"/>
          <w:marTop w:val="60"/>
          <w:marBottom w:val="0"/>
          <w:divBdr>
            <w:top w:val="none" w:sz="0" w:space="0" w:color="auto"/>
            <w:left w:val="none" w:sz="0" w:space="0" w:color="auto"/>
            <w:bottom w:val="none" w:sz="0" w:space="0" w:color="auto"/>
            <w:right w:val="none" w:sz="0" w:space="0" w:color="auto"/>
          </w:divBdr>
        </w:div>
        <w:div w:id="899562184">
          <w:marLeft w:val="1166"/>
          <w:marRight w:val="0"/>
          <w:marTop w:val="60"/>
          <w:marBottom w:val="0"/>
          <w:divBdr>
            <w:top w:val="none" w:sz="0" w:space="0" w:color="auto"/>
            <w:left w:val="none" w:sz="0" w:space="0" w:color="auto"/>
            <w:bottom w:val="none" w:sz="0" w:space="0" w:color="auto"/>
            <w:right w:val="none" w:sz="0" w:space="0" w:color="auto"/>
          </w:divBdr>
        </w:div>
        <w:div w:id="1176919748">
          <w:marLeft w:val="547"/>
          <w:marRight w:val="0"/>
          <w:marTop w:val="60"/>
          <w:marBottom w:val="0"/>
          <w:divBdr>
            <w:top w:val="none" w:sz="0" w:space="0" w:color="auto"/>
            <w:left w:val="none" w:sz="0" w:space="0" w:color="auto"/>
            <w:bottom w:val="none" w:sz="0" w:space="0" w:color="auto"/>
            <w:right w:val="none" w:sz="0" w:space="0" w:color="auto"/>
          </w:divBdr>
        </w:div>
        <w:div w:id="1194879700">
          <w:marLeft w:val="1166"/>
          <w:marRight w:val="0"/>
          <w:marTop w:val="60"/>
          <w:marBottom w:val="0"/>
          <w:divBdr>
            <w:top w:val="none" w:sz="0" w:space="0" w:color="auto"/>
            <w:left w:val="none" w:sz="0" w:space="0" w:color="auto"/>
            <w:bottom w:val="none" w:sz="0" w:space="0" w:color="auto"/>
            <w:right w:val="none" w:sz="0" w:space="0" w:color="auto"/>
          </w:divBdr>
        </w:div>
        <w:div w:id="1291740539">
          <w:marLeft w:val="1800"/>
          <w:marRight w:val="0"/>
          <w:marTop w:val="60"/>
          <w:marBottom w:val="0"/>
          <w:divBdr>
            <w:top w:val="none" w:sz="0" w:space="0" w:color="auto"/>
            <w:left w:val="none" w:sz="0" w:space="0" w:color="auto"/>
            <w:bottom w:val="none" w:sz="0" w:space="0" w:color="auto"/>
            <w:right w:val="none" w:sz="0" w:space="0" w:color="auto"/>
          </w:divBdr>
        </w:div>
        <w:div w:id="1304308898">
          <w:marLeft w:val="547"/>
          <w:marRight w:val="0"/>
          <w:marTop w:val="60"/>
          <w:marBottom w:val="0"/>
          <w:divBdr>
            <w:top w:val="none" w:sz="0" w:space="0" w:color="auto"/>
            <w:left w:val="none" w:sz="0" w:space="0" w:color="auto"/>
            <w:bottom w:val="none" w:sz="0" w:space="0" w:color="auto"/>
            <w:right w:val="none" w:sz="0" w:space="0" w:color="auto"/>
          </w:divBdr>
        </w:div>
        <w:div w:id="1589928471">
          <w:marLeft w:val="1166"/>
          <w:marRight w:val="0"/>
          <w:marTop w:val="60"/>
          <w:marBottom w:val="0"/>
          <w:divBdr>
            <w:top w:val="none" w:sz="0" w:space="0" w:color="auto"/>
            <w:left w:val="none" w:sz="0" w:space="0" w:color="auto"/>
            <w:bottom w:val="none" w:sz="0" w:space="0" w:color="auto"/>
            <w:right w:val="none" w:sz="0" w:space="0" w:color="auto"/>
          </w:divBdr>
        </w:div>
        <w:div w:id="1641499903">
          <w:marLeft w:val="1800"/>
          <w:marRight w:val="0"/>
          <w:marTop w:val="60"/>
          <w:marBottom w:val="0"/>
          <w:divBdr>
            <w:top w:val="none" w:sz="0" w:space="0" w:color="auto"/>
            <w:left w:val="none" w:sz="0" w:space="0" w:color="auto"/>
            <w:bottom w:val="none" w:sz="0" w:space="0" w:color="auto"/>
            <w:right w:val="none" w:sz="0" w:space="0" w:color="auto"/>
          </w:divBdr>
        </w:div>
      </w:divsChild>
    </w:div>
    <w:div w:id="783116262">
      <w:bodyDiv w:val="1"/>
      <w:marLeft w:val="0"/>
      <w:marRight w:val="0"/>
      <w:marTop w:val="0"/>
      <w:marBottom w:val="0"/>
      <w:divBdr>
        <w:top w:val="none" w:sz="0" w:space="0" w:color="auto"/>
        <w:left w:val="none" w:sz="0" w:space="0" w:color="auto"/>
        <w:bottom w:val="none" w:sz="0" w:space="0" w:color="auto"/>
        <w:right w:val="none" w:sz="0" w:space="0" w:color="auto"/>
      </w:divBdr>
    </w:div>
    <w:div w:id="800731961">
      <w:bodyDiv w:val="1"/>
      <w:marLeft w:val="0"/>
      <w:marRight w:val="0"/>
      <w:marTop w:val="0"/>
      <w:marBottom w:val="0"/>
      <w:divBdr>
        <w:top w:val="none" w:sz="0" w:space="0" w:color="auto"/>
        <w:left w:val="none" w:sz="0" w:space="0" w:color="auto"/>
        <w:bottom w:val="none" w:sz="0" w:space="0" w:color="auto"/>
        <w:right w:val="none" w:sz="0" w:space="0" w:color="auto"/>
      </w:divBdr>
    </w:div>
    <w:div w:id="813063651">
      <w:bodyDiv w:val="1"/>
      <w:marLeft w:val="0"/>
      <w:marRight w:val="0"/>
      <w:marTop w:val="0"/>
      <w:marBottom w:val="0"/>
      <w:divBdr>
        <w:top w:val="none" w:sz="0" w:space="0" w:color="auto"/>
        <w:left w:val="none" w:sz="0" w:space="0" w:color="auto"/>
        <w:bottom w:val="none" w:sz="0" w:space="0" w:color="auto"/>
        <w:right w:val="none" w:sz="0" w:space="0" w:color="auto"/>
      </w:divBdr>
    </w:div>
    <w:div w:id="834539481">
      <w:bodyDiv w:val="1"/>
      <w:marLeft w:val="0"/>
      <w:marRight w:val="0"/>
      <w:marTop w:val="0"/>
      <w:marBottom w:val="0"/>
      <w:divBdr>
        <w:top w:val="none" w:sz="0" w:space="0" w:color="auto"/>
        <w:left w:val="none" w:sz="0" w:space="0" w:color="auto"/>
        <w:bottom w:val="none" w:sz="0" w:space="0" w:color="auto"/>
        <w:right w:val="none" w:sz="0" w:space="0" w:color="auto"/>
      </w:divBdr>
      <w:divsChild>
        <w:div w:id="771782959">
          <w:marLeft w:val="1166"/>
          <w:marRight w:val="0"/>
          <w:marTop w:val="77"/>
          <w:marBottom w:val="0"/>
          <w:divBdr>
            <w:top w:val="none" w:sz="0" w:space="0" w:color="auto"/>
            <w:left w:val="none" w:sz="0" w:space="0" w:color="auto"/>
            <w:bottom w:val="none" w:sz="0" w:space="0" w:color="auto"/>
            <w:right w:val="none" w:sz="0" w:space="0" w:color="auto"/>
          </w:divBdr>
        </w:div>
      </w:divsChild>
    </w:div>
    <w:div w:id="863834482">
      <w:bodyDiv w:val="1"/>
      <w:marLeft w:val="0"/>
      <w:marRight w:val="0"/>
      <w:marTop w:val="0"/>
      <w:marBottom w:val="0"/>
      <w:divBdr>
        <w:top w:val="none" w:sz="0" w:space="0" w:color="auto"/>
        <w:left w:val="none" w:sz="0" w:space="0" w:color="auto"/>
        <w:bottom w:val="none" w:sz="0" w:space="0" w:color="auto"/>
        <w:right w:val="none" w:sz="0" w:space="0" w:color="auto"/>
      </w:divBdr>
    </w:div>
    <w:div w:id="889414272">
      <w:bodyDiv w:val="1"/>
      <w:marLeft w:val="0"/>
      <w:marRight w:val="0"/>
      <w:marTop w:val="0"/>
      <w:marBottom w:val="0"/>
      <w:divBdr>
        <w:top w:val="none" w:sz="0" w:space="0" w:color="auto"/>
        <w:left w:val="none" w:sz="0" w:space="0" w:color="auto"/>
        <w:bottom w:val="none" w:sz="0" w:space="0" w:color="auto"/>
        <w:right w:val="none" w:sz="0" w:space="0" w:color="auto"/>
      </w:divBdr>
    </w:div>
    <w:div w:id="900336126">
      <w:bodyDiv w:val="1"/>
      <w:marLeft w:val="0"/>
      <w:marRight w:val="0"/>
      <w:marTop w:val="0"/>
      <w:marBottom w:val="0"/>
      <w:divBdr>
        <w:top w:val="none" w:sz="0" w:space="0" w:color="auto"/>
        <w:left w:val="none" w:sz="0" w:space="0" w:color="auto"/>
        <w:bottom w:val="none" w:sz="0" w:space="0" w:color="auto"/>
        <w:right w:val="none" w:sz="0" w:space="0" w:color="auto"/>
      </w:divBdr>
    </w:div>
    <w:div w:id="938030146">
      <w:bodyDiv w:val="1"/>
      <w:marLeft w:val="0"/>
      <w:marRight w:val="0"/>
      <w:marTop w:val="0"/>
      <w:marBottom w:val="0"/>
      <w:divBdr>
        <w:top w:val="none" w:sz="0" w:space="0" w:color="auto"/>
        <w:left w:val="none" w:sz="0" w:space="0" w:color="auto"/>
        <w:bottom w:val="none" w:sz="0" w:space="0" w:color="auto"/>
        <w:right w:val="none" w:sz="0" w:space="0" w:color="auto"/>
      </w:divBdr>
    </w:div>
    <w:div w:id="949511552">
      <w:bodyDiv w:val="1"/>
      <w:marLeft w:val="0"/>
      <w:marRight w:val="0"/>
      <w:marTop w:val="0"/>
      <w:marBottom w:val="0"/>
      <w:divBdr>
        <w:top w:val="none" w:sz="0" w:space="0" w:color="auto"/>
        <w:left w:val="none" w:sz="0" w:space="0" w:color="auto"/>
        <w:bottom w:val="none" w:sz="0" w:space="0" w:color="auto"/>
        <w:right w:val="none" w:sz="0" w:space="0" w:color="auto"/>
      </w:divBdr>
    </w:div>
    <w:div w:id="960651704">
      <w:bodyDiv w:val="1"/>
      <w:marLeft w:val="0"/>
      <w:marRight w:val="0"/>
      <w:marTop w:val="0"/>
      <w:marBottom w:val="0"/>
      <w:divBdr>
        <w:top w:val="none" w:sz="0" w:space="0" w:color="auto"/>
        <w:left w:val="none" w:sz="0" w:space="0" w:color="auto"/>
        <w:bottom w:val="none" w:sz="0" w:space="0" w:color="auto"/>
        <w:right w:val="none" w:sz="0" w:space="0" w:color="auto"/>
      </w:divBdr>
      <w:divsChild>
        <w:div w:id="1889758717">
          <w:marLeft w:val="547"/>
          <w:marRight w:val="0"/>
          <w:marTop w:val="115"/>
          <w:marBottom w:val="0"/>
          <w:divBdr>
            <w:top w:val="none" w:sz="0" w:space="0" w:color="auto"/>
            <w:left w:val="none" w:sz="0" w:space="0" w:color="auto"/>
            <w:bottom w:val="none" w:sz="0" w:space="0" w:color="auto"/>
            <w:right w:val="none" w:sz="0" w:space="0" w:color="auto"/>
          </w:divBdr>
        </w:div>
        <w:div w:id="1217200410">
          <w:marLeft w:val="1166"/>
          <w:marRight w:val="0"/>
          <w:marTop w:val="77"/>
          <w:marBottom w:val="0"/>
          <w:divBdr>
            <w:top w:val="none" w:sz="0" w:space="0" w:color="auto"/>
            <w:left w:val="none" w:sz="0" w:space="0" w:color="auto"/>
            <w:bottom w:val="none" w:sz="0" w:space="0" w:color="auto"/>
            <w:right w:val="none" w:sz="0" w:space="0" w:color="auto"/>
          </w:divBdr>
        </w:div>
        <w:div w:id="1805811499">
          <w:marLeft w:val="1166"/>
          <w:marRight w:val="0"/>
          <w:marTop w:val="77"/>
          <w:marBottom w:val="0"/>
          <w:divBdr>
            <w:top w:val="none" w:sz="0" w:space="0" w:color="auto"/>
            <w:left w:val="none" w:sz="0" w:space="0" w:color="auto"/>
            <w:bottom w:val="none" w:sz="0" w:space="0" w:color="auto"/>
            <w:right w:val="none" w:sz="0" w:space="0" w:color="auto"/>
          </w:divBdr>
        </w:div>
      </w:divsChild>
    </w:div>
    <w:div w:id="965044484">
      <w:bodyDiv w:val="1"/>
      <w:marLeft w:val="0"/>
      <w:marRight w:val="0"/>
      <w:marTop w:val="0"/>
      <w:marBottom w:val="0"/>
      <w:divBdr>
        <w:top w:val="none" w:sz="0" w:space="0" w:color="auto"/>
        <w:left w:val="none" w:sz="0" w:space="0" w:color="auto"/>
        <w:bottom w:val="none" w:sz="0" w:space="0" w:color="auto"/>
        <w:right w:val="none" w:sz="0" w:space="0" w:color="auto"/>
      </w:divBdr>
      <w:divsChild>
        <w:div w:id="385760222">
          <w:marLeft w:val="1166"/>
          <w:marRight w:val="0"/>
          <w:marTop w:val="77"/>
          <w:marBottom w:val="0"/>
          <w:divBdr>
            <w:top w:val="none" w:sz="0" w:space="0" w:color="auto"/>
            <w:left w:val="none" w:sz="0" w:space="0" w:color="auto"/>
            <w:bottom w:val="none" w:sz="0" w:space="0" w:color="auto"/>
            <w:right w:val="none" w:sz="0" w:space="0" w:color="auto"/>
          </w:divBdr>
        </w:div>
        <w:div w:id="929048537">
          <w:marLeft w:val="1166"/>
          <w:marRight w:val="0"/>
          <w:marTop w:val="77"/>
          <w:marBottom w:val="0"/>
          <w:divBdr>
            <w:top w:val="none" w:sz="0" w:space="0" w:color="auto"/>
            <w:left w:val="none" w:sz="0" w:space="0" w:color="auto"/>
            <w:bottom w:val="none" w:sz="0" w:space="0" w:color="auto"/>
            <w:right w:val="none" w:sz="0" w:space="0" w:color="auto"/>
          </w:divBdr>
        </w:div>
        <w:div w:id="1235506881">
          <w:marLeft w:val="1166"/>
          <w:marRight w:val="0"/>
          <w:marTop w:val="77"/>
          <w:marBottom w:val="0"/>
          <w:divBdr>
            <w:top w:val="none" w:sz="0" w:space="0" w:color="auto"/>
            <w:left w:val="none" w:sz="0" w:space="0" w:color="auto"/>
            <w:bottom w:val="none" w:sz="0" w:space="0" w:color="auto"/>
            <w:right w:val="none" w:sz="0" w:space="0" w:color="auto"/>
          </w:divBdr>
        </w:div>
        <w:div w:id="1294017045">
          <w:marLeft w:val="1166"/>
          <w:marRight w:val="0"/>
          <w:marTop w:val="77"/>
          <w:marBottom w:val="0"/>
          <w:divBdr>
            <w:top w:val="none" w:sz="0" w:space="0" w:color="auto"/>
            <w:left w:val="none" w:sz="0" w:space="0" w:color="auto"/>
            <w:bottom w:val="none" w:sz="0" w:space="0" w:color="auto"/>
            <w:right w:val="none" w:sz="0" w:space="0" w:color="auto"/>
          </w:divBdr>
        </w:div>
        <w:div w:id="1567884300">
          <w:marLeft w:val="1166"/>
          <w:marRight w:val="0"/>
          <w:marTop w:val="77"/>
          <w:marBottom w:val="0"/>
          <w:divBdr>
            <w:top w:val="none" w:sz="0" w:space="0" w:color="auto"/>
            <w:left w:val="none" w:sz="0" w:space="0" w:color="auto"/>
            <w:bottom w:val="none" w:sz="0" w:space="0" w:color="auto"/>
            <w:right w:val="none" w:sz="0" w:space="0" w:color="auto"/>
          </w:divBdr>
        </w:div>
      </w:divsChild>
    </w:div>
    <w:div w:id="981470543">
      <w:bodyDiv w:val="1"/>
      <w:marLeft w:val="0"/>
      <w:marRight w:val="0"/>
      <w:marTop w:val="0"/>
      <w:marBottom w:val="0"/>
      <w:divBdr>
        <w:top w:val="none" w:sz="0" w:space="0" w:color="auto"/>
        <w:left w:val="none" w:sz="0" w:space="0" w:color="auto"/>
        <w:bottom w:val="none" w:sz="0" w:space="0" w:color="auto"/>
        <w:right w:val="none" w:sz="0" w:space="0" w:color="auto"/>
      </w:divBdr>
      <w:divsChild>
        <w:div w:id="1423212245">
          <w:marLeft w:val="1080"/>
          <w:marRight w:val="0"/>
          <w:marTop w:val="100"/>
          <w:marBottom w:val="0"/>
          <w:divBdr>
            <w:top w:val="none" w:sz="0" w:space="0" w:color="auto"/>
            <w:left w:val="none" w:sz="0" w:space="0" w:color="auto"/>
            <w:bottom w:val="none" w:sz="0" w:space="0" w:color="auto"/>
            <w:right w:val="none" w:sz="0" w:space="0" w:color="auto"/>
          </w:divBdr>
        </w:div>
        <w:div w:id="2140949706">
          <w:marLeft w:val="1080"/>
          <w:marRight w:val="0"/>
          <w:marTop w:val="100"/>
          <w:marBottom w:val="0"/>
          <w:divBdr>
            <w:top w:val="none" w:sz="0" w:space="0" w:color="auto"/>
            <w:left w:val="none" w:sz="0" w:space="0" w:color="auto"/>
            <w:bottom w:val="none" w:sz="0" w:space="0" w:color="auto"/>
            <w:right w:val="none" w:sz="0" w:space="0" w:color="auto"/>
          </w:divBdr>
        </w:div>
        <w:div w:id="1750615279">
          <w:marLeft w:val="1080"/>
          <w:marRight w:val="0"/>
          <w:marTop w:val="100"/>
          <w:marBottom w:val="0"/>
          <w:divBdr>
            <w:top w:val="none" w:sz="0" w:space="0" w:color="auto"/>
            <w:left w:val="none" w:sz="0" w:space="0" w:color="auto"/>
            <w:bottom w:val="none" w:sz="0" w:space="0" w:color="auto"/>
            <w:right w:val="none" w:sz="0" w:space="0" w:color="auto"/>
          </w:divBdr>
        </w:div>
        <w:div w:id="1037438622">
          <w:marLeft w:val="1080"/>
          <w:marRight w:val="0"/>
          <w:marTop w:val="100"/>
          <w:marBottom w:val="0"/>
          <w:divBdr>
            <w:top w:val="none" w:sz="0" w:space="0" w:color="auto"/>
            <w:left w:val="none" w:sz="0" w:space="0" w:color="auto"/>
            <w:bottom w:val="none" w:sz="0" w:space="0" w:color="auto"/>
            <w:right w:val="none" w:sz="0" w:space="0" w:color="auto"/>
          </w:divBdr>
        </w:div>
        <w:div w:id="920334575">
          <w:marLeft w:val="1800"/>
          <w:marRight w:val="0"/>
          <w:marTop w:val="100"/>
          <w:marBottom w:val="0"/>
          <w:divBdr>
            <w:top w:val="none" w:sz="0" w:space="0" w:color="auto"/>
            <w:left w:val="none" w:sz="0" w:space="0" w:color="auto"/>
            <w:bottom w:val="none" w:sz="0" w:space="0" w:color="auto"/>
            <w:right w:val="none" w:sz="0" w:space="0" w:color="auto"/>
          </w:divBdr>
        </w:div>
        <w:div w:id="1823042822">
          <w:marLeft w:val="1080"/>
          <w:marRight w:val="0"/>
          <w:marTop w:val="100"/>
          <w:marBottom w:val="0"/>
          <w:divBdr>
            <w:top w:val="none" w:sz="0" w:space="0" w:color="auto"/>
            <w:left w:val="none" w:sz="0" w:space="0" w:color="auto"/>
            <w:bottom w:val="none" w:sz="0" w:space="0" w:color="auto"/>
            <w:right w:val="none" w:sz="0" w:space="0" w:color="auto"/>
          </w:divBdr>
        </w:div>
      </w:divsChild>
    </w:div>
    <w:div w:id="990866238">
      <w:bodyDiv w:val="1"/>
      <w:marLeft w:val="0"/>
      <w:marRight w:val="0"/>
      <w:marTop w:val="0"/>
      <w:marBottom w:val="0"/>
      <w:divBdr>
        <w:top w:val="none" w:sz="0" w:space="0" w:color="auto"/>
        <w:left w:val="none" w:sz="0" w:space="0" w:color="auto"/>
        <w:bottom w:val="none" w:sz="0" w:space="0" w:color="auto"/>
        <w:right w:val="none" w:sz="0" w:space="0" w:color="auto"/>
      </w:divBdr>
    </w:div>
    <w:div w:id="1003513274">
      <w:bodyDiv w:val="1"/>
      <w:marLeft w:val="0"/>
      <w:marRight w:val="0"/>
      <w:marTop w:val="0"/>
      <w:marBottom w:val="0"/>
      <w:divBdr>
        <w:top w:val="none" w:sz="0" w:space="0" w:color="auto"/>
        <w:left w:val="none" w:sz="0" w:space="0" w:color="auto"/>
        <w:bottom w:val="none" w:sz="0" w:space="0" w:color="auto"/>
        <w:right w:val="none" w:sz="0" w:space="0" w:color="auto"/>
      </w:divBdr>
    </w:div>
    <w:div w:id="1046248861">
      <w:bodyDiv w:val="1"/>
      <w:marLeft w:val="0"/>
      <w:marRight w:val="0"/>
      <w:marTop w:val="0"/>
      <w:marBottom w:val="0"/>
      <w:divBdr>
        <w:top w:val="none" w:sz="0" w:space="0" w:color="auto"/>
        <w:left w:val="none" w:sz="0" w:space="0" w:color="auto"/>
        <w:bottom w:val="none" w:sz="0" w:space="0" w:color="auto"/>
        <w:right w:val="none" w:sz="0" w:space="0" w:color="auto"/>
      </w:divBdr>
    </w:div>
    <w:div w:id="1091004485">
      <w:bodyDiv w:val="1"/>
      <w:marLeft w:val="0"/>
      <w:marRight w:val="0"/>
      <w:marTop w:val="0"/>
      <w:marBottom w:val="0"/>
      <w:divBdr>
        <w:top w:val="none" w:sz="0" w:space="0" w:color="auto"/>
        <w:left w:val="none" w:sz="0" w:space="0" w:color="auto"/>
        <w:bottom w:val="none" w:sz="0" w:space="0" w:color="auto"/>
        <w:right w:val="none" w:sz="0" w:space="0" w:color="auto"/>
      </w:divBdr>
      <w:divsChild>
        <w:div w:id="78411505">
          <w:marLeft w:val="547"/>
          <w:marRight w:val="0"/>
          <w:marTop w:val="154"/>
          <w:marBottom w:val="0"/>
          <w:divBdr>
            <w:top w:val="none" w:sz="0" w:space="0" w:color="auto"/>
            <w:left w:val="none" w:sz="0" w:space="0" w:color="auto"/>
            <w:bottom w:val="none" w:sz="0" w:space="0" w:color="auto"/>
            <w:right w:val="none" w:sz="0" w:space="0" w:color="auto"/>
          </w:divBdr>
        </w:div>
        <w:div w:id="1655405111">
          <w:marLeft w:val="1166"/>
          <w:marRight w:val="0"/>
          <w:marTop w:val="134"/>
          <w:marBottom w:val="0"/>
          <w:divBdr>
            <w:top w:val="none" w:sz="0" w:space="0" w:color="auto"/>
            <w:left w:val="none" w:sz="0" w:space="0" w:color="auto"/>
            <w:bottom w:val="none" w:sz="0" w:space="0" w:color="auto"/>
            <w:right w:val="none" w:sz="0" w:space="0" w:color="auto"/>
          </w:divBdr>
        </w:div>
        <w:div w:id="382172757">
          <w:marLeft w:val="1166"/>
          <w:marRight w:val="0"/>
          <w:marTop w:val="134"/>
          <w:marBottom w:val="0"/>
          <w:divBdr>
            <w:top w:val="none" w:sz="0" w:space="0" w:color="auto"/>
            <w:left w:val="none" w:sz="0" w:space="0" w:color="auto"/>
            <w:bottom w:val="none" w:sz="0" w:space="0" w:color="auto"/>
            <w:right w:val="none" w:sz="0" w:space="0" w:color="auto"/>
          </w:divBdr>
        </w:div>
        <w:div w:id="1517057">
          <w:marLeft w:val="1166"/>
          <w:marRight w:val="0"/>
          <w:marTop w:val="134"/>
          <w:marBottom w:val="0"/>
          <w:divBdr>
            <w:top w:val="none" w:sz="0" w:space="0" w:color="auto"/>
            <w:left w:val="none" w:sz="0" w:space="0" w:color="auto"/>
            <w:bottom w:val="none" w:sz="0" w:space="0" w:color="auto"/>
            <w:right w:val="none" w:sz="0" w:space="0" w:color="auto"/>
          </w:divBdr>
        </w:div>
        <w:div w:id="1244532935">
          <w:marLeft w:val="1166"/>
          <w:marRight w:val="0"/>
          <w:marTop w:val="134"/>
          <w:marBottom w:val="0"/>
          <w:divBdr>
            <w:top w:val="none" w:sz="0" w:space="0" w:color="auto"/>
            <w:left w:val="none" w:sz="0" w:space="0" w:color="auto"/>
            <w:bottom w:val="none" w:sz="0" w:space="0" w:color="auto"/>
            <w:right w:val="none" w:sz="0" w:space="0" w:color="auto"/>
          </w:divBdr>
        </w:div>
      </w:divsChild>
    </w:div>
    <w:div w:id="1092047203">
      <w:bodyDiv w:val="1"/>
      <w:marLeft w:val="0"/>
      <w:marRight w:val="0"/>
      <w:marTop w:val="0"/>
      <w:marBottom w:val="0"/>
      <w:divBdr>
        <w:top w:val="none" w:sz="0" w:space="0" w:color="auto"/>
        <w:left w:val="none" w:sz="0" w:space="0" w:color="auto"/>
        <w:bottom w:val="none" w:sz="0" w:space="0" w:color="auto"/>
        <w:right w:val="none" w:sz="0" w:space="0" w:color="auto"/>
      </w:divBdr>
    </w:div>
    <w:div w:id="1112478342">
      <w:bodyDiv w:val="1"/>
      <w:marLeft w:val="0"/>
      <w:marRight w:val="0"/>
      <w:marTop w:val="0"/>
      <w:marBottom w:val="0"/>
      <w:divBdr>
        <w:top w:val="none" w:sz="0" w:space="0" w:color="auto"/>
        <w:left w:val="none" w:sz="0" w:space="0" w:color="auto"/>
        <w:bottom w:val="none" w:sz="0" w:space="0" w:color="auto"/>
        <w:right w:val="none" w:sz="0" w:space="0" w:color="auto"/>
      </w:divBdr>
    </w:div>
    <w:div w:id="1153713492">
      <w:bodyDiv w:val="1"/>
      <w:marLeft w:val="0"/>
      <w:marRight w:val="0"/>
      <w:marTop w:val="0"/>
      <w:marBottom w:val="0"/>
      <w:divBdr>
        <w:top w:val="none" w:sz="0" w:space="0" w:color="auto"/>
        <w:left w:val="none" w:sz="0" w:space="0" w:color="auto"/>
        <w:bottom w:val="none" w:sz="0" w:space="0" w:color="auto"/>
        <w:right w:val="none" w:sz="0" w:space="0" w:color="auto"/>
      </w:divBdr>
    </w:div>
    <w:div w:id="1161191186">
      <w:bodyDiv w:val="1"/>
      <w:marLeft w:val="0"/>
      <w:marRight w:val="0"/>
      <w:marTop w:val="0"/>
      <w:marBottom w:val="0"/>
      <w:divBdr>
        <w:top w:val="none" w:sz="0" w:space="0" w:color="auto"/>
        <w:left w:val="none" w:sz="0" w:space="0" w:color="auto"/>
        <w:bottom w:val="none" w:sz="0" w:space="0" w:color="auto"/>
        <w:right w:val="none" w:sz="0" w:space="0" w:color="auto"/>
      </w:divBdr>
    </w:div>
    <w:div w:id="1170873410">
      <w:bodyDiv w:val="1"/>
      <w:marLeft w:val="0"/>
      <w:marRight w:val="0"/>
      <w:marTop w:val="0"/>
      <w:marBottom w:val="0"/>
      <w:divBdr>
        <w:top w:val="none" w:sz="0" w:space="0" w:color="auto"/>
        <w:left w:val="none" w:sz="0" w:space="0" w:color="auto"/>
        <w:bottom w:val="none" w:sz="0" w:space="0" w:color="auto"/>
        <w:right w:val="none" w:sz="0" w:space="0" w:color="auto"/>
      </w:divBdr>
      <w:divsChild>
        <w:div w:id="149249346">
          <w:marLeft w:val="360"/>
          <w:marRight w:val="0"/>
          <w:marTop w:val="200"/>
          <w:marBottom w:val="0"/>
          <w:divBdr>
            <w:top w:val="none" w:sz="0" w:space="0" w:color="auto"/>
            <w:left w:val="none" w:sz="0" w:space="0" w:color="auto"/>
            <w:bottom w:val="none" w:sz="0" w:space="0" w:color="auto"/>
            <w:right w:val="none" w:sz="0" w:space="0" w:color="auto"/>
          </w:divBdr>
        </w:div>
      </w:divsChild>
    </w:div>
    <w:div w:id="1179779808">
      <w:bodyDiv w:val="1"/>
      <w:marLeft w:val="0"/>
      <w:marRight w:val="0"/>
      <w:marTop w:val="0"/>
      <w:marBottom w:val="0"/>
      <w:divBdr>
        <w:top w:val="none" w:sz="0" w:space="0" w:color="auto"/>
        <w:left w:val="none" w:sz="0" w:space="0" w:color="auto"/>
        <w:bottom w:val="none" w:sz="0" w:space="0" w:color="auto"/>
        <w:right w:val="none" w:sz="0" w:space="0" w:color="auto"/>
      </w:divBdr>
    </w:div>
    <w:div w:id="1202403373">
      <w:bodyDiv w:val="1"/>
      <w:marLeft w:val="0"/>
      <w:marRight w:val="0"/>
      <w:marTop w:val="0"/>
      <w:marBottom w:val="0"/>
      <w:divBdr>
        <w:top w:val="none" w:sz="0" w:space="0" w:color="auto"/>
        <w:left w:val="none" w:sz="0" w:space="0" w:color="auto"/>
        <w:bottom w:val="none" w:sz="0" w:space="0" w:color="auto"/>
        <w:right w:val="none" w:sz="0" w:space="0" w:color="auto"/>
      </w:divBdr>
    </w:div>
    <w:div w:id="1216357785">
      <w:bodyDiv w:val="1"/>
      <w:marLeft w:val="0"/>
      <w:marRight w:val="0"/>
      <w:marTop w:val="0"/>
      <w:marBottom w:val="0"/>
      <w:divBdr>
        <w:top w:val="none" w:sz="0" w:space="0" w:color="auto"/>
        <w:left w:val="none" w:sz="0" w:space="0" w:color="auto"/>
        <w:bottom w:val="none" w:sz="0" w:space="0" w:color="auto"/>
        <w:right w:val="none" w:sz="0" w:space="0" w:color="auto"/>
      </w:divBdr>
    </w:div>
    <w:div w:id="1221940052">
      <w:bodyDiv w:val="1"/>
      <w:marLeft w:val="0"/>
      <w:marRight w:val="0"/>
      <w:marTop w:val="0"/>
      <w:marBottom w:val="0"/>
      <w:divBdr>
        <w:top w:val="none" w:sz="0" w:space="0" w:color="auto"/>
        <w:left w:val="none" w:sz="0" w:space="0" w:color="auto"/>
        <w:bottom w:val="none" w:sz="0" w:space="0" w:color="auto"/>
        <w:right w:val="none" w:sz="0" w:space="0" w:color="auto"/>
      </w:divBdr>
      <w:divsChild>
        <w:div w:id="686831339">
          <w:marLeft w:val="360"/>
          <w:marRight w:val="0"/>
          <w:marTop w:val="200"/>
          <w:marBottom w:val="0"/>
          <w:divBdr>
            <w:top w:val="none" w:sz="0" w:space="0" w:color="auto"/>
            <w:left w:val="none" w:sz="0" w:space="0" w:color="auto"/>
            <w:bottom w:val="none" w:sz="0" w:space="0" w:color="auto"/>
            <w:right w:val="none" w:sz="0" w:space="0" w:color="auto"/>
          </w:divBdr>
        </w:div>
        <w:div w:id="228158169">
          <w:marLeft w:val="1800"/>
          <w:marRight w:val="0"/>
          <w:marTop w:val="100"/>
          <w:marBottom w:val="0"/>
          <w:divBdr>
            <w:top w:val="none" w:sz="0" w:space="0" w:color="auto"/>
            <w:left w:val="none" w:sz="0" w:space="0" w:color="auto"/>
            <w:bottom w:val="none" w:sz="0" w:space="0" w:color="auto"/>
            <w:right w:val="none" w:sz="0" w:space="0" w:color="auto"/>
          </w:divBdr>
        </w:div>
        <w:div w:id="79304070">
          <w:marLeft w:val="1800"/>
          <w:marRight w:val="0"/>
          <w:marTop w:val="100"/>
          <w:marBottom w:val="0"/>
          <w:divBdr>
            <w:top w:val="none" w:sz="0" w:space="0" w:color="auto"/>
            <w:left w:val="none" w:sz="0" w:space="0" w:color="auto"/>
            <w:bottom w:val="none" w:sz="0" w:space="0" w:color="auto"/>
            <w:right w:val="none" w:sz="0" w:space="0" w:color="auto"/>
          </w:divBdr>
        </w:div>
        <w:div w:id="938753968">
          <w:marLeft w:val="360"/>
          <w:marRight w:val="0"/>
          <w:marTop w:val="200"/>
          <w:marBottom w:val="0"/>
          <w:divBdr>
            <w:top w:val="none" w:sz="0" w:space="0" w:color="auto"/>
            <w:left w:val="none" w:sz="0" w:space="0" w:color="auto"/>
            <w:bottom w:val="none" w:sz="0" w:space="0" w:color="auto"/>
            <w:right w:val="none" w:sz="0" w:space="0" w:color="auto"/>
          </w:divBdr>
        </w:div>
        <w:div w:id="852648339">
          <w:marLeft w:val="1800"/>
          <w:marRight w:val="0"/>
          <w:marTop w:val="100"/>
          <w:marBottom w:val="0"/>
          <w:divBdr>
            <w:top w:val="none" w:sz="0" w:space="0" w:color="auto"/>
            <w:left w:val="none" w:sz="0" w:space="0" w:color="auto"/>
            <w:bottom w:val="none" w:sz="0" w:space="0" w:color="auto"/>
            <w:right w:val="none" w:sz="0" w:space="0" w:color="auto"/>
          </w:divBdr>
        </w:div>
        <w:div w:id="1733457241">
          <w:marLeft w:val="1800"/>
          <w:marRight w:val="0"/>
          <w:marTop w:val="100"/>
          <w:marBottom w:val="0"/>
          <w:divBdr>
            <w:top w:val="none" w:sz="0" w:space="0" w:color="auto"/>
            <w:left w:val="none" w:sz="0" w:space="0" w:color="auto"/>
            <w:bottom w:val="none" w:sz="0" w:space="0" w:color="auto"/>
            <w:right w:val="none" w:sz="0" w:space="0" w:color="auto"/>
          </w:divBdr>
        </w:div>
        <w:div w:id="1648582438">
          <w:marLeft w:val="2520"/>
          <w:marRight w:val="0"/>
          <w:marTop w:val="100"/>
          <w:marBottom w:val="0"/>
          <w:divBdr>
            <w:top w:val="none" w:sz="0" w:space="0" w:color="auto"/>
            <w:left w:val="none" w:sz="0" w:space="0" w:color="auto"/>
            <w:bottom w:val="none" w:sz="0" w:space="0" w:color="auto"/>
            <w:right w:val="none" w:sz="0" w:space="0" w:color="auto"/>
          </w:divBdr>
        </w:div>
      </w:divsChild>
    </w:div>
    <w:div w:id="1258056800">
      <w:bodyDiv w:val="1"/>
      <w:marLeft w:val="0"/>
      <w:marRight w:val="0"/>
      <w:marTop w:val="0"/>
      <w:marBottom w:val="0"/>
      <w:divBdr>
        <w:top w:val="none" w:sz="0" w:space="0" w:color="auto"/>
        <w:left w:val="none" w:sz="0" w:space="0" w:color="auto"/>
        <w:bottom w:val="none" w:sz="0" w:space="0" w:color="auto"/>
        <w:right w:val="none" w:sz="0" w:space="0" w:color="auto"/>
      </w:divBdr>
    </w:div>
    <w:div w:id="1323777072">
      <w:bodyDiv w:val="1"/>
      <w:marLeft w:val="0"/>
      <w:marRight w:val="0"/>
      <w:marTop w:val="0"/>
      <w:marBottom w:val="0"/>
      <w:divBdr>
        <w:top w:val="none" w:sz="0" w:space="0" w:color="auto"/>
        <w:left w:val="none" w:sz="0" w:space="0" w:color="auto"/>
        <w:bottom w:val="none" w:sz="0" w:space="0" w:color="auto"/>
        <w:right w:val="none" w:sz="0" w:space="0" w:color="auto"/>
      </w:divBdr>
    </w:div>
    <w:div w:id="1343970265">
      <w:bodyDiv w:val="1"/>
      <w:marLeft w:val="0"/>
      <w:marRight w:val="0"/>
      <w:marTop w:val="0"/>
      <w:marBottom w:val="0"/>
      <w:divBdr>
        <w:top w:val="none" w:sz="0" w:space="0" w:color="auto"/>
        <w:left w:val="none" w:sz="0" w:space="0" w:color="auto"/>
        <w:bottom w:val="none" w:sz="0" w:space="0" w:color="auto"/>
        <w:right w:val="none" w:sz="0" w:space="0" w:color="auto"/>
      </w:divBdr>
      <w:divsChild>
        <w:div w:id="1770273161">
          <w:marLeft w:val="0"/>
          <w:marRight w:val="0"/>
          <w:marTop w:val="0"/>
          <w:marBottom w:val="0"/>
          <w:divBdr>
            <w:top w:val="none" w:sz="0" w:space="0" w:color="auto"/>
            <w:left w:val="none" w:sz="0" w:space="0" w:color="auto"/>
            <w:bottom w:val="none" w:sz="0" w:space="0" w:color="auto"/>
            <w:right w:val="none" w:sz="0" w:space="0" w:color="auto"/>
          </w:divBdr>
          <w:divsChild>
            <w:div w:id="42098490">
              <w:marLeft w:val="0"/>
              <w:marRight w:val="0"/>
              <w:marTop w:val="0"/>
              <w:marBottom w:val="0"/>
              <w:divBdr>
                <w:top w:val="none" w:sz="0" w:space="0" w:color="auto"/>
                <w:left w:val="none" w:sz="0" w:space="0" w:color="auto"/>
                <w:bottom w:val="none" w:sz="0" w:space="0" w:color="auto"/>
                <w:right w:val="none" w:sz="0" w:space="0" w:color="auto"/>
              </w:divBdr>
              <w:divsChild>
                <w:div w:id="481191646">
                  <w:marLeft w:val="0"/>
                  <w:marRight w:val="0"/>
                  <w:marTop w:val="0"/>
                  <w:marBottom w:val="0"/>
                  <w:divBdr>
                    <w:top w:val="none" w:sz="0" w:space="0" w:color="auto"/>
                    <w:left w:val="none" w:sz="0" w:space="0" w:color="auto"/>
                    <w:bottom w:val="none" w:sz="0" w:space="0" w:color="auto"/>
                    <w:right w:val="none" w:sz="0" w:space="0" w:color="auto"/>
                  </w:divBdr>
                  <w:divsChild>
                    <w:div w:id="1525556507">
                      <w:marLeft w:val="0"/>
                      <w:marRight w:val="0"/>
                      <w:marTop w:val="0"/>
                      <w:marBottom w:val="0"/>
                      <w:divBdr>
                        <w:top w:val="none" w:sz="0" w:space="0" w:color="auto"/>
                        <w:left w:val="none" w:sz="0" w:space="0" w:color="auto"/>
                        <w:bottom w:val="none" w:sz="0" w:space="0" w:color="auto"/>
                        <w:right w:val="none" w:sz="0" w:space="0" w:color="auto"/>
                      </w:divBdr>
                      <w:divsChild>
                        <w:div w:id="732505677">
                          <w:marLeft w:val="0"/>
                          <w:marRight w:val="0"/>
                          <w:marTop w:val="0"/>
                          <w:marBottom w:val="0"/>
                          <w:divBdr>
                            <w:top w:val="none" w:sz="0" w:space="0" w:color="auto"/>
                            <w:left w:val="none" w:sz="0" w:space="0" w:color="auto"/>
                            <w:bottom w:val="none" w:sz="0" w:space="0" w:color="auto"/>
                            <w:right w:val="none" w:sz="0" w:space="0" w:color="auto"/>
                          </w:divBdr>
                          <w:divsChild>
                            <w:div w:id="842088670">
                              <w:marLeft w:val="0"/>
                              <w:marRight w:val="0"/>
                              <w:marTop w:val="0"/>
                              <w:marBottom w:val="0"/>
                              <w:divBdr>
                                <w:top w:val="none" w:sz="0" w:space="0" w:color="auto"/>
                                <w:left w:val="none" w:sz="0" w:space="0" w:color="auto"/>
                                <w:bottom w:val="none" w:sz="0" w:space="0" w:color="auto"/>
                                <w:right w:val="none" w:sz="0" w:space="0" w:color="auto"/>
                              </w:divBdr>
                              <w:divsChild>
                                <w:div w:id="1346207017">
                                  <w:marLeft w:val="0"/>
                                  <w:marRight w:val="0"/>
                                  <w:marTop w:val="0"/>
                                  <w:marBottom w:val="0"/>
                                  <w:divBdr>
                                    <w:top w:val="none" w:sz="0" w:space="0" w:color="auto"/>
                                    <w:left w:val="none" w:sz="0" w:space="0" w:color="auto"/>
                                    <w:bottom w:val="none" w:sz="0" w:space="0" w:color="auto"/>
                                    <w:right w:val="none" w:sz="0" w:space="0" w:color="auto"/>
                                  </w:divBdr>
                                  <w:divsChild>
                                    <w:div w:id="762385104">
                                      <w:marLeft w:val="0"/>
                                      <w:marRight w:val="0"/>
                                      <w:marTop w:val="0"/>
                                      <w:marBottom w:val="0"/>
                                      <w:divBdr>
                                        <w:top w:val="none" w:sz="0" w:space="0" w:color="auto"/>
                                        <w:left w:val="none" w:sz="0" w:space="0" w:color="auto"/>
                                        <w:bottom w:val="none" w:sz="0" w:space="0" w:color="auto"/>
                                        <w:right w:val="none" w:sz="0" w:space="0" w:color="auto"/>
                                      </w:divBdr>
                                      <w:divsChild>
                                        <w:div w:id="1572157108">
                                          <w:marLeft w:val="0"/>
                                          <w:marRight w:val="0"/>
                                          <w:marTop w:val="0"/>
                                          <w:marBottom w:val="0"/>
                                          <w:divBdr>
                                            <w:top w:val="none" w:sz="0" w:space="0" w:color="auto"/>
                                            <w:left w:val="none" w:sz="0" w:space="0" w:color="auto"/>
                                            <w:bottom w:val="none" w:sz="0" w:space="0" w:color="auto"/>
                                            <w:right w:val="none" w:sz="0" w:space="0" w:color="auto"/>
                                          </w:divBdr>
                                          <w:divsChild>
                                            <w:div w:id="1935161020">
                                              <w:marLeft w:val="330"/>
                                              <w:marRight w:val="225"/>
                                              <w:marTop w:val="300"/>
                                              <w:marBottom w:val="450"/>
                                              <w:divBdr>
                                                <w:top w:val="none" w:sz="0" w:space="0" w:color="auto"/>
                                                <w:left w:val="none" w:sz="0" w:space="0" w:color="auto"/>
                                                <w:bottom w:val="none" w:sz="0" w:space="0" w:color="auto"/>
                                                <w:right w:val="none" w:sz="0" w:space="0" w:color="auto"/>
                                              </w:divBdr>
                                              <w:divsChild>
                                                <w:div w:id="455568862">
                                                  <w:marLeft w:val="0"/>
                                                  <w:marRight w:val="0"/>
                                                  <w:marTop w:val="0"/>
                                                  <w:marBottom w:val="0"/>
                                                  <w:divBdr>
                                                    <w:top w:val="none" w:sz="0" w:space="0" w:color="auto"/>
                                                    <w:left w:val="none" w:sz="0" w:space="0" w:color="auto"/>
                                                    <w:bottom w:val="none" w:sz="0" w:space="0" w:color="auto"/>
                                                    <w:right w:val="none" w:sz="0" w:space="0" w:color="auto"/>
                                                  </w:divBdr>
                                                  <w:divsChild>
                                                    <w:div w:id="4765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4187035">
      <w:bodyDiv w:val="1"/>
      <w:marLeft w:val="0"/>
      <w:marRight w:val="0"/>
      <w:marTop w:val="0"/>
      <w:marBottom w:val="0"/>
      <w:divBdr>
        <w:top w:val="none" w:sz="0" w:space="0" w:color="auto"/>
        <w:left w:val="none" w:sz="0" w:space="0" w:color="auto"/>
        <w:bottom w:val="none" w:sz="0" w:space="0" w:color="auto"/>
        <w:right w:val="none" w:sz="0" w:space="0" w:color="auto"/>
      </w:divBdr>
    </w:div>
    <w:div w:id="1365208581">
      <w:bodyDiv w:val="1"/>
      <w:marLeft w:val="0"/>
      <w:marRight w:val="0"/>
      <w:marTop w:val="0"/>
      <w:marBottom w:val="0"/>
      <w:divBdr>
        <w:top w:val="none" w:sz="0" w:space="0" w:color="auto"/>
        <w:left w:val="none" w:sz="0" w:space="0" w:color="auto"/>
        <w:bottom w:val="none" w:sz="0" w:space="0" w:color="auto"/>
        <w:right w:val="none" w:sz="0" w:space="0" w:color="auto"/>
      </w:divBdr>
      <w:divsChild>
        <w:div w:id="1657227581">
          <w:marLeft w:val="850"/>
          <w:marRight w:val="0"/>
          <w:marTop w:val="100"/>
          <w:marBottom w:val="0"/>
          <w:divBdr>
            <w:top w:val="none" w:sz="0" w:space="0" w:color="auto"/>
            <w:left w:val="none" w:sz="0" w:space="0" w:color="auto"/>
            <w:bottom w:val="none" w:sz="0" w:space="0" w:color="auto"/>
            <w:right w:val="none" w:sz="0" w:space="0" w:color="auto"/>
          </w:divBdr>
        </w:div>
      </w:divsChild>
    </w:div>
    <w:div w:id="1387484983">
      <w:bodyDiv w:val="1"/>
      <w:marLeft w:val="0"/>
      <w:marRight w:val="0"/>
      <w:marTop w:val="0"/>
      <w:marBottom w:val="0"/>
      <w:divBdr>
        <w:top w:val="none" w:sz="0" w:space="0" w:color="auto"/>
        <w:left w:val="none" w:sz="0" w:space="0" w:color="auto"/>
        <w:bottom w:val="none" w:sz="0" w:space="0" w:color="auto"/>
        <w:right w:val="none" w:sz="0" w:space="0" w:color="auto"/>
      </w:divBdr>
    </w:div>
    <w:div w:id="1422025390">
      <w:bodyDiv w:val="1"/>
      <w:marLeft w:val="0"/>
      <w:marRight w:val="0"/>
      <w:marTop w:val="0"/>
      <w:marBottom w:val="0"/>
      <w:divBdr>
        <w:top w:val="none" w:sz="0" w:space="0" w:color="auto"/>
        <w:left w:val="none" w:sz="0" w:space="0" w:color="auto"/>
        <w:bottom w:val="none" w:sz="0" w:space="0" w:color="auto"/>
        <w:right w:val="none" w:sz="0" w:space="0" w:color="auto"/>
      </w:divBdr>
      <w:divsChild>
        <w:div w:id="355354550">
          <w:marLeft w:val="1080"/>
          <w:marRight w:val="0"/>
          <w:marTop w:val="100"/>
          <w:marBottom w:val="0"/>
          <w:divBdr>
            <w:top w:val="none" w:sz="0" w:space="0" w:color="auto"/>
            <w:left w:val="none" w:sz="0" w:space="0" w:color="auto"/>
            <w:bottom w:val="none" w:sz="0" w:space="0" w:color="auto"/>
            <w:right w:val="none" w:sz="0" w:space="0" w:color="auto"/>
          </w:divBdr>
        </w:div>
        <w:div w:id="324864512">
          <w:marLeft w:val="1080"/>
          <w:marRight w:val="0"/>
          <w:marTop w:val="100"/>
          <w:marBottom w:val="0"/>
          <w:divBdr>
            <w:top w:val="none" w:sz="0" w:space="0" w:color="auto"/>
            <w:left w:val="none" w:sz="0" w:space="0" w:color="auto"/>
            <w:bottom w:val="none" w:sz="0" w:space="0" w:color="auto"/>
            <w:right w:val="none" w:sz="0" w:space="0" w:color="auto"/>
          </w:divBdr>
        </w:div>
        <w:div w:id="650522468">
          <w:marLeft w:val="1080"/>
          <w:marRight w:val="0"/>
          <w:marTop w:val="100"/>
          <w:marBottom w:val="0"/>
          <w:divBdr>
            <w:top w:val="none" w:sz="0" w:space="0" w:color="auto"/>
            <w:left w:val="none" w:sz="0" w:space="0" w:color="auto"/>
            <w:bottom w:val="none" w:sz="0" w:space="0" w:color="auto"/>
            <w:right w:val="none" w:sz="0" w:space="0" w:color="auto"/>
          </w:divBdr>
        </w:div>
        <w:div w:id="1580556122">
          <w:marLeft w:val="1080"/>
          <w:marRight w:val="0"/>
          <w:marTop w:val="100"/>
          <w:marBottom w:val="0"/>
          <w:divBdr>
            <w:top w:val="none" w:sz="0" w:space="0" w:color="auto"/>
            <w:left w:val="none" w:sz="0" w:space="0" w:color="auto"/>
            <w:bottom w:val="none" w:sz="0" w:space="0" w:color="auto"/>
            <w:right w:val="none" w:sz="0" w:space="0" w:color="auto"/>
          </w:divBdr>
        </w:div>
        <w:div w:id="526531435">
          <w:marLeft w:val="1080"/>
          <w:marRight w:val="0"/>
          <w:marTop w:val="100"/>
          <w:marBottom w:val="0"/>
          <w:divBdr>
            <w:top w:val="none" w:sz="0" w:space="0" w:color="auto"/>
            <w:left w:val="none" w:sz="0" w:space="0" w:color="auto"/>
            <w:bottom w:val="none" w:sz="0" w:space="0" w:color="auto"/>
            <w:right w:val="none" w:sz="0" w:space="0" w:color="auto"/>
          </w:divBdr>
        </w:div>
        <w:div w:id="1634090617">
          <w:marLeft w:val="1080"/>
          <w:marRight w:val="0"/>
          <w:marTop w:val="100"/>
          <w:marBottom w:val="0"/>
          <w:divBdr>
            <w:top w:val="none" w:sz="0" w:space="0" w:color="auto"/>
            <w:left w:val="none" w:sz="0" w:space="0" w:color="auto"/>
            <w:bottom w:val="none" w:sz="0" w:space="0" w:color="auto"/>
            <w:right w:val="none" w:sz="0" w:space="0" w:color="auto"/>
          </w:divBdr>
        </w:div>
      </w:divsChild>
    </w:div>
    <w:div w:id="1434935250">
      <w:bodyDiv w:val="1"/>
      <w:marLeft w:val="0"/>
      <w:marRight w:val="0"/>
      <w:marTop w:val="0"/>
      <w:marBottom w:val="0"/>
      <w:divBdr>
        <w:top w:val="none" w:sz="0" w:space="0" w:color="auto"/>
        <w:left w:val="none" w:sz="0" w:space="0" w:color="auto"/>
        <w:bottom w:val="none" w:sz="0" w:space="0" w:color="auto"/>
        <w:right w:val="none" w:sz="0" w:space="0" w:color="auto"/>
      </w:divBdr>
    </w:div>
    <w:div w:id="1447194737">
      <w:bodyDiv w:val="1"/>
      <w:marLeft w:val="0"/>
      <w:marRight w:val="0"/>
      <w:marTop w:val="0"/>
      <w:marBottom w:val="0"/>
      <w:divBdr>
        <w:top w:val="none" w:sz="0" w:space="0" w:color="auto"/>
        <w:left w:val="none" w:sz="0" w:space="0" w:color="auto"/>
        <w:bottom w:val="none" w:sz="0" w:space="0" w:color="auto"/>
        <w:right w:val="none" w:sz="0" w:space="0" w:color="auto"/>
      </w:divBdr>
    </w:div>
    <w:div w:id="1450466694">
      <w:bodyDiv w:val="1"/>
      <w:marLeft w:val="0"/>
      <w:marRight w:val="0"/>
      <w:marTop w:val="0"/>
      <w:marBottom w:val="0"/>
      <w:divBdr>
        <w:top w:val="none" w:sz="0" w:space="0" w:color="auto"/>
        <w:left w:val="none" w:sz="0" w:space="0" w:color="auto"/>
        <w:bottom w:val="none" w:sz="0" w:space="0" w:color="auto"/>
        <w:right w:val="none" w:sz="0" w:space="0" w:color="auto"/>
      </w:divBdr>
      <w:divsChild>
        <w:div w:id="264923719">
          <w:marLeft w:val="1166"/>
          <w:marRight w:val="0"/>
          <w:marTop w:val="86"/>
          <w:marBottom w:val="0"/>
          <w:divBdr>
            <w:top w:val="none" w:sz="0" w:space="0" w:color="auto"/>
            <w:left w:val="none" w:sz="0" w:space="0" w:color="auto"/>
            <w:bottom w:val="none" w:sz="0" w:space="0" w:color="auto"/>
            <w:right w:val="none" w:sz="0" w:space="0" w:color="auto"/>
          </w:divBdr>
        </w:div>
        <w:div w:id="308483436">
          <w:marLeft w:val="547"/>
          <w:marRight w:val="0"/>
          <w:marTop w:val="96"/>
          <w:marBottom w:val="0"/>
          <w:divBdr>
            <w:top w:val="none" w:sz="0" w:space="0" w:color="auto"/>
            <w:left w:val="none" w:sz="0" w:space="0" w:color="auto"/>
            <w:bottom w:val="none" w:sz="0" w:space="0" w:color="auto"/>
            <w:right w:val="none" w:sz="0" w:space="0" w:color="auto"/>
          </w:divBdr>
        </w:div>
        <w:div w:id="655886406">
          <w:marLeft w:val="1166"/>
          <w:marRight w:val="0"/>
          <w:marTop w:val="86"/>
          <w:marBottom w:val="0"/>
          <w:divBdr>
            <w:top w:val="none" w:sz="0" w:space="0" w:color="auto"/>
            <w:left w:val="none" w:sz="0" w:space="0" w:color="auto"/>
            <w:bottom w:val="none" w:sz="0" w:space="0" w:color="auto"/>
            <w:right w:val="none" w:sz="0" w:space="0" w:color="auto"/>
          </w:divBdr>
        </w:div>
        <w:div w:id="1027101299">
          <w:marLeft w:val="1800"/>
          <w:marRight w:val="0"/>
          <w:marTop w:val="77"/>
          <w:marBottom w:val="0"/>
          <w:divBdr>
            <w:top w:val="none" w:sz="0" w:space="0" w:color="auto"/>
            <w:left w:val="none" w:sz="0" w:space="0" w:color="auto"/>
            <w:bottom w:val="none" w:sz="0" w:space="0" w:color="auto"/>
            <w:right w:val="none" w:sz="0" w:space="0" w:color="auto"/>
          </w:divBdr>
        </w:div>
        <w:div w:id="1100679547">
          <w:marLeft w:val="547"/>
          <w:marRight w:val="0"/>
          <w:marTop w:val="96"/>
          <w:marBottom w:val="0"/>
          <w:divBdr>
            <w:top w:val="none" w:sz="0" w:space="0" w:color="auto"/>
            <w:left w:val="none" w:sz="0" w:space="0" w:color="auto"/>
            <w:bottom w:val="none" w:sz="0" w:space="0" w:color="auto"/>
            <w:right w:val="none" w:sz="0" w:space="0" w:color="auto"/>
          </w:divBdr>
        </w:div>
        <w:div w:id="1321427175">
          <w:marLeft w:val="1800"/>
          <w:marRight w:val="0"/>
          <w:marTop w:val="77"/>
          <w:marBottom w:val="0"/>
          <w:divBdr>
            <w:top w:val="none" w:sz="0" w:space="0" w:color="auto"/>
            <w:left w:val="none" w:sz="0" w:space="0" w:color="auto"/>
            <w:bottom w:val="none" w:sz="0" w:space="0" w:color="auto"/>
            <w:right w:val="none" w:sz="0" w:space="0" w:color="auto"/>
          </w:divBdr>
        </w:div>
        <w:div w:id="1736930787">
          <w:marLeft w:val="1166"/>
          <w:marRight w:val="0"/>
          <w:marTop w:val="86"/>
          <w:marBottom w:val="0"/>
          <w:divBdr>
            <w:top w:val="none" w:sz="0" w:space="0" w:color="auto"/>
            <w:left w:val="none" w:sz="0" w:space="0" w:color="auto"/>
            <w:bottom w:val="none" w:sz="0" w:space="0" w:color="auto"/>
            <w:right w:val="none" w:sz="0" w:space="0" w:color="auto"/>
          </w:divBdr>
        </w:div>
        <w:div w:id="1956015274">
          <w:marLeft w:val="1166"/>
          <w:marRight w:val="0"/>
          <w:marTop w:val="86"/>
          <w:marBottom w:val="0"/>
          <w:divBdr>
            <w:top w:val="none" w:sz="0" w:space="0" w:color="auto"/>
            <w:left w:val="none" w:sz="0" w:space="0" w:color="auto"/>
            <w:bottom w:val="none" w:sz="0" w:space="0" w:color="auto"/>
            <w:right w:val="none" w:sz="0" w:space="0" w:color="auto"/>
          </w:divBdr>
        </w:div>
        <w:div w:id="1960868060">
          <w:marLeft w:val="1800"/>
          <w:marRight w:val="0"/>
          <w:marTop w:val="77"/>
          <w:marBottom w:val="0"/>
          <w:divBdr>
            <w:top w:val="none" w:sz="0" w:space="0" w:color="auto"/>
            <w:left w:val="none" w:sz="0" w:space="0" w:color="auto"/>
            <w:bottom w:val="none" w:sz="0" w:space="0" w:color="auto"/>
            <w:right w:val="none" w:sz="0" w:space="0" w:color="auto"/>
          </w:divBdr>
        </w:div>
      </w:divsChild>
    </w:div>
    <w:div w:id="1474062318">
      <w:bodyDiv w:val="1"/>
      <w:marLeft w:val="0"/>
      <w:marRight w:val="0"/>
      <w:marTop w:val="0"/>
      <w:marBottom w:val="0"/>
      <w:divBdr>
        <w:top w:val="none" w:sz="0" w:space="0" w:color="auto"/>
        <w:left w:val="none" w:sz="0" w:space="0" w:color="auto"/>
        <w:bottom w:val="none" w:sz="0" w:space="0" w:color="auto"/>
        <w:right w:val="none" w:sz="0" w:space="0" w:color="auto"/>
      </w:divBdr>
      <w:divsChild>
        <w:div w:id="92366799">
          <w:marLeft w:val="1080"/>
          <w:marRight w:val="0"/>
          <w:marTop w:val="100"/>
          <w:marBottom w:val="0"/>
          <w:divBdr>
            <w:top w:val="none" w:sz="0" w:space="0" w:color="auto"/>
            <w:left w:val="none" w:sz="0" w:space="0" w:color="auto"/>
            <w:bottom w:val="none" w:sz="0" w:space="0" w:color="auto"/>
            <w:right w:val="none" w:sz="0" w:space="0" w:color="auto"/>
          </w:divBdr>
        </w:div>
        <w:div w:id="1425034807">
          <w:marLeft w:val="1080"/>
          <w:marRight w:val="0"/>
          <w:marTop w:val="100"/>
          <w:marBottom w:val="0"/>
          <w:divBdr>
            <w:top w:val="none" w:sz="0" w:space="0" w:color="auto"/>
            <w:left w:val="none" w:sz="0" w:space="0" w:color="auto"/>
            <w:bottom w:val="none" w:sz="0" w:space="0" w:color="auto"/>
            <w:right w:val="none" w:sz="0" w:space="0" w:color="auto"/>
          </w:divBdr>
        </w:div>
        <w:div w:id="1080911103">
          <w:marLeft w:val="1080"/>
          <w:marRight w:val="0"/>
          <w:marTop w:val="100"/>
          <w:marBottom w:val="0"/>
          <w:divBdr>
            <w:top w:val="none" w:sz="0" w:space="0" w:color="auto"/>
            <w:left w:val="none" w:sz="0" w:space="0" w:color="auto"/>
            <w:bottom w:val="none" w:sz="0" w:space="0" w:color="auto"/>
            <w:right w:val="none" w:sz="0" w:space="0" w:color="auto"/>
          </w:divBdr>
        </w:div>
        <w:div w:id="1846746649">
          <w:marLeft w:val="1080"/>
          <w:marRight w:val="0"/>
          <w:marTop w:val="100"/>
          <w:marBottom w:val="0"/>
          <w:divBdr>
            <w:top w:val="none" w:sz="0" w:space="0" w:color="auto"/>
            <w:left w:val="none" w:sz="0" w:space="0" w:color="auto"/>
            <w:bottom w:val="none" w:sz="0" w:space="0" w:color="auto"/>
            <w:right w:val="none" w:sz="0" w:space="0" w:color="auto"/>
          </w:divBdr>
        </w:div>
        <w:div w:id="656416412">
          <w:marLeft w:val="1800"/>
          <w:marRight w:val="0"/>
          <w:marTop w:val="100"/>
          <w:marBottom w:val="0"/>
          <w:divBdr>
            <w:top w:val="none" w:sz="0" w:space="0" w:color="auto"/>
            <w:left w:val="none" w:sz="0" w:space="0" w:color="auto"/>
            <w:bottom w:val="none" w:sz="0" w:space="0" w:color="auto"/>
            <w:right w:val="none" w:sz="0" w:space="0" w:color="auto"/>
          </w:divBdr>
        </w:div>
        <w:div w:id="732970000">
          <w:marLeft w:val="1080"/>
          <w:marRight w:val="0"/>
          <w:marTop w:val="100"/>
          <w:marBottom w:val="0"/>
          <w:divBdr>
            <w:top w:val="none" w:sz="0" w:space="0" w:color="auto"/>
            <w:left w:val="none" w:sz="0" w:space="0" w:color="auto"/>
            <w:bottom w:val="none" w:sz="0" w:space="0" w:color="auto"/>
            <w:right w:val="none" w:sz="0" w:space="0" w:color="auto"/>
          </w:divBdr>
        </w:div>
      </w:divsChild>
    </w:div>
    <w:div w:id="1487891740">
      <w:bodyDiv w:val="1"/>
      <w:marLeft w:val="0"/>
      <w:marRight w:val="0"/>
      <w:marTop w:val="0"/>
      <w:marBottom w:val="0"/>
      <w:divBdr>
        <w:top w:val="none" w:sz="0" w:space="0" w:color="auto"/>
        <w:left w:val="none" w:sz="0" w:space="0" w:color="auto"/>
        <w:bottom w:val="none" w:sz="0" w:space="0" w:color="auto"/>
        <w:right w:val="none" w:sz="0" w:space="0" w:color="auto"/>
      </w:divBdr>
    </w:div>
    <w:div w:id="1507207598">
      <w:bodyDiv w:val="1"/>
      <w:marLeft w:val="0"/>
      <w:marRight w:val="0"/>
      <w:marTop w:val="0"/>
      <w:marBottom w:val="0"/>
      <w:divBdr>
        <w:top w:val="none" w:sz="0" w:space="0" w:color="auto"/>
        <w:left w:val="none" w:sz="0" w:space="0" w:color="auto"/>
        <w:bottom w:val="none" w:sz="0" w:space="0" w:color="auto"/>
        <w:right w:val="none" w:sz="0" w:space="0" w:color="auto"/>
      </w:divBdr>
      <w:divsChild>
        <w:div w:id="1748990458">
          <w:marLeft w:val="360"/>
          <w:marRight w:val="0"/>
          <w:marTop w:val="200"/>
          <w:marBottom w:val="0"/>
          <w:divBdr>
            <w:top w:val="none" w:sz="0" w:space="0" w:color="auto"/>
            <w:left w:val="none" w:sz="0" w:space="0" w:color="auto"/>
            <w:bottom w:val="none" w:sz="0" w:space="0" w:color="auto"/>
            <w:right w:val="none" w:sz="0" w:space="0" w:color="auto"/>
          </w:divBdr>
        </w:div>
        <w:div w:id="1032145442">
          <w:marLeft w:val="1080"/>
          <w:marRight w:val="0"/>
          <w:marTop w:val="100"/>
          <w:marBottom w:val="0"/>
          <w:divBdr>
            <w:top w:val="none" w:sz="0" w:space="0" w:color="auto"/>
            <w:left w:val="none" w:sz="0" w:space="0" w:color="auto"/>
            <w:bottom w:val="none" w:sz="0" w:space="0" w:color="auto"/>
            <w:right w:val="none" w:sz="0" w:space="0" w:color="auto"/>
          </w:divBdr>
        </w:div>
        <w:div w:id="1294016005">
          <w:marLeft w:val="1080"/>
          <w:marRight w:val="0"/>
          <w:marTop w:val="100"/>
          <w:marBottom w:val="0"/>
          <w:divBdr>
            <w:top w:val="none" w:sz="0" w:space="0" w:color="auto"/>
            <w:left w:val="none" w:sz="0" w:space="0" w:color="auto"/>
            <w:bottom w:val="none" w:sz="0" w:space="0" w:color="auto"/>
            <w:right w:val="none" w:sz="0" w:space="0" w:color="auto"/>
          </w:divBdr>
        </w:div>
        <w:div w:id="2127306051">
          <w:marLeft w:val="1080"/>
          <w:marRight w:val="0"/>
          <w:marTop w:val="100"/>
          <w:marBottom w:val="0"/>
          <w:divBdr>
            <w:top w:val="none" w:sz="0" w:space="0" w:color="auto"/>
            <w:left w:val="none" w:sz="0" w:space="0" w:color="auto"/>
            <w:bottom w:val="none" w:sz="0" w:space="0" w:color="auto"/>
            <w:right w:val="none" w:sz="0" w:space="0" w:color="auto"/>
          </w:divBdr>
        </w:div>
        <w:div w:id="431170935">
          <w:marLeft w:val="360"/>
          <w:marRight w:val="0"/>
          <w:marTop w:val="200"/>
          <w:marBottom w:val="0"/>
          <w:divBdr>
            <w:top w:val="none" w:sz="0" w:space="0" w:color="auto"/>
            <w:left w:val="none" w:sz="0" w:space="0" w:color="auto"/>
            <w:bottom w:val="none" w:sz="0" w:space="0" w:color="auto"/>
            <w:right w:val="none" w:sz="0" w:space="0" w:color="auto"/>
          </w:divBdr>
        </w:div>
        <w:div w:id="919405432">
          <w:marLeft w:val="360"/>
          <w:marRight w:val="0"/>
          <w:marTop w:val="200"/>
          <w:marBottom w:val="0"/>
          <w:divBdr>
            <w:top w:val="none" w:sz="0" w:space="0" w:color="auto"/>
            <w:left w:val="none" w:sz="0" w:space="0" w:color="auto"/>
            <w:bottom w:val="none" w:sz="0" w:space="0" w:color="auto"/>
            <w:right w:val="none" w:sz="0" w:space="0" w:color="auto"/>
          </w:divBdr>
        </w:div>
        <w:div w:id="89588285">
          <w:marLeft w:val="1080"/>
          <w:marRight w:val="0"/>
          <w:marTop w:val="100"/>
          <w:marBottom w:val="0"/>
          <w:divBdr>
            <w:top w:val="none" w:sz="0" w:space="0" w:color="auto"/>
            <w:left w:val="none" w:sz="0" w:space="0" w:color="auto"/>
            <w:bottom w:val="none" w:sz="0" w:space="0" w:color="auto"/>
            <w:right w:val="none" w:sz="0" w:space="0" w:color="auto"/>
          </w:divBdr>
        </w:div>
        <w:div w:id="475999731">
          <w:marLeft w:val="1080"/>
          <w:marRight w:val="0"/>
          <w:marTop w:val="100"/>
          <w:marBottom w:val="0"/>
          <w:divBdr>
            <w:top w:val="none" w:sz="0" w:space="0" w:color="auto"/>
            <w:left w:val="none" w:sz="0" w:space="0" w:color="auto"/>
            <w:bottom w:val="none" w:sz="0" w:space="0" w:color="auto"/>
            <w:right w:val="none" w:sz="0" w:space="0" w:color="auto"/>
          </w:divBdr>
        </w:div>
      </w:divsChild>
    </w:div>
    <w:div w:id="1511211703">
      <w:bodyDiv w:val="1"/>
      <w:marLeft w:val="0"/>
      <w:marRight w:val="0"/>
      <w:marTop w:val="0"/>
      <w:marBottom w:val="0"/>
      <w:divBdr>
        <w:top w:val="none" w:sz="0" w:space="0" w:color="auto"/>
        <w:left w:val="none" w:sz="0" w:space="0" w:color="auto"/>
        <w:bottom w:val="none" w:sz="0" w:space="0" w:color="auto"/>
        <w:right w:val="none" w:sz="0" w:space="0" w:color="auto"/>
      </w:divBdr>
    </w:div>
    <w:div w:id="1529374261">
      <w:bodyDiv w:val="1"/>
      <w:marLeft w:val="0"/>
      <w:marRight w:val="0"/>
      <w:marTop w:val="0"/>
      <w:marBottom w:val="0"/>
      <w:divBdr>
        <w:top w:val="none" w:sz="0" w:space="0" w:color="auto"/>
        <w:left w:val="none" w:sz="0" w:space="0" w:color="auto"/>
        <w:bottom w:val="none" w:sz="0" w:space="0" w:color="auto"/>
        <w:right w:val="none" w:sz="0" w:space="0" w:color="auto"/>
      </w:divBdr>
      <w:divsChild>
        <w:div w:id="1793591253">
          <w:marLeft w:val="1080"/>
          <w:marRight w:val="0"/>
          <w:marTop w:val="100"/>
          <w:marBottom w:val="0"/>
          <w:divBdr>
            <w:top w:val="none" w:sz="0" w:space="0" w:color="auto"/>
            <w:left w:val="none" w:sz="0" w:space="0" w:color="auto"/>
            <w:bottom w:val="none" w:sz="0" w:space="0" w:color="auto"/>
            <w:right w:val="none" w:sz="0" w:space="0" w:color="auto"/>
          </w:divBdr>
        </w:div>
        <w:div w:id="684358246">
          <w:marLeft w:val="1800"/>
          <w:marRight w:val="0"/>
          <w:marTop w:val="100"/>
          <w:marBottom w:val="0"/>
          <w:divBdr>
            <w:top w:val="none" w:sz="0" w:space="0" w:color="auto"/>
            <w:left w:val="none" w:sz="0" w:space="0" w:color="auto"/>
            <w:bottom w:val="none" w:sz="0" w:space="0" w:color="auto"/>
            <w:right w:val="none" w:sz="0" w:space="0" w:color="auto"/>
          </w:divBdr>
        </w:div>
        <w:div w:id="1765875339">
          <w:marLeft w:val="1080"/>
          <w:marRight w:val="0"/>
          <w:marTop w:val="100"/>
          <w:marBottom w:val="0"/>
          <w:divBdr>
            <w:top w:val="none" w:sz="0" w:space="0" w:color="auto"/>
            <w:left w:val="none" w:sz="0" w:space="0" w:color="auto"/>
            <w:bottom w:val="none" w:sz="0" w:space="0" w:color="auto"/>
            <w:right w:val="none" w:sz="0" w:space="0" w:color="auto"/>
          </w:divBdr>
        </w:div>
        <w:div w:id="931165875">
          <w:marLeft w:val="1080"/>
          <w:marRight w:val="0"/>
          <w:marTop w:val="100"/>
          <w:marBottom w:val="0"/>
          <w:divBdr>
            <w:top w:val="none" w:sz="0" w:space="0" w:color="auto"/>
            <w:left w:val="none" w:sz="0" w:space="0" w:color="auto"/>
            <w:bottom w:val="none" w:sz="0" w:space="0" w:color="auto"/>
            <w:right w:val="none" w:sz="0" w:space="0" w:color="auto"/>
          </w:divBdr>
        </w:div>
      </w:divsChild>
    </w:div>
    <w:div w:id="1538423369">
      <w:bodyDiv w:val="1"/>
      <w:marLeft w:val="0"/>
      <w:marRight w:val="0"/>
      <w:marTop w:val="0"/>
      <w:marBottom w:val="0"/>
      <w:divBdr>
        <w:top w:val="none" w:sz="0" w:space="0" w:color="auto"/>
        <w:left w:val="none" w:sz="0" w:space="0" w:color="auto"/>
        <w:bottom w:val="none" w:sz="0" w:space="0" w:color="auto"/>
        <w:right w:val="none" w:sz="0" w:space="0" w:color="auto"/>
      </w:divBdr>
    </w:div>
    <w:div w:id="1592350799">
      <w:bodyDiv w:val="1"/>
      <w:marLeft w:val="0"/>
      <w:marRight w:val="0"/>
      <w:marTop w:val="0"/>
      <w:marBottom w:val="0"/>
      <w:divBdr>
        <w:top w:val="none" w:sz="0" w:space="0" w:color="auto"/>
        <w:left w:val="none" w:sz="0" w:space="0" w:color="auto"/>
        <w:bottom w:val="none" w:sz="0" w:space="0" w:color="auto"/>
        <w:right w:val="none" w:sz="0" w:space="0" w:color="auto"/>
      </w:divBdr>
      <w:divsChild>
        <w:div w:id="109012077">
          <w:marLeft w:val="1080"/>
          <w:marRight w:val="0"/>
          <w:marTop w:val="100"/>
          <w:marBottom w:val="0"/>
          <w:divBdr>
            <w:top w:val="none" w:sz="0" w:space="0" w:color="auto"/>
            <w:left w:val="none" w:sz="0" w:space="0" w:color="auto"/>
            <w:bottom w:val="none" w:sz="0" w:space="0" w:color="auto"/>
            <w:right w:val="none" w:sz="0" w:space="0" w:color="auto"/>
          </w:divBdr>
        </w:div>
        <w:div w:id="831481065">
          <w:marLeft w:val="1080"/>
          <w:marRight w:val="0"/>
          <w:marTop w:val="100"/>
          <w:marBottom w:val="0"/>
          <w:divBdr>
            <w:top w:val="none" w:sz="0" w:space="0" w:color="auto"/>
            <w:left w:val="none" w:sz="0" w:space="0" w:color="auto"/>
            <w:bottom w:val="none" w:sz="0" w:space="0" w:color="auto"/>
            <w:right w:val="none" w:sz="0" w:space="0" w:color="auto"/>
          </w:divBdr>
        </w:div>
        <w:div w:id="950087569">
          <w:marLeft w:val="1080"/>
          <w:marRight w:val="0"/>
          <w:marTop w:val="100"/>
          <w:marBottom w:val="0"/>
          <w:divBdr>
            <w:top w:val="none" w:sz="0" w:space="0" w:color="auto"/>
            <w:left w:val="none" w:sz="0" w:space="0" w:color="auto"/>
            <w:bottom w:val="none" w:sz="0" w:space="0" w:color="auto"/>
            <w:right w:val="none" w:sz="0" w:space="0" w:color="auto"/>
          </w:divBdr>
        </w:div>
      </w:divsChild>
    </w:div>
    <w:div w:id="1643774457">
      <w:bodyDiv w:val="1"/>
      <w:marLeft w:val="0"/>
      <w:marRight w:val="0"/>
      <w:marTop w:val="0"/>
      <w:marBottom w:val="0"/>
      <w:divBdr>
        <w:top w:val="none" w:sz="0" w:space="0" w:color="auto"/>
        <w:left w:val="none" w:sz="0" w:space="0" w:color="auto"/>
        <w:bottom w:val="none" w:sz="0" w:space="0" w:color="auto"/>
        <w:right w:val="none" w:sz="0" w:space="0" w:color="auto"/>
      </w:divBdr>
    </w:div>
    <w:div w:id="1662806582">
      <w:bodyDiv w:val="1"/>
      <w:marLeft w:val="0"/>
      <w:marRight w:val="0"/>
      <w:marTop w:val="0"/>
      <w:marBottom w:val="0"/>
      <w:divBdr>
        <w:top w:val="none" w:sz="0" w:space="0" w:color="auto"/>
        <w:left w:val="none" w:sz="0" w:space="0" w:color="auto"/>
        <w:bottom w:val="none" w:sz="0" w:space="0" w:color="auto"/>
        <w:right w:val="none" w:sz="0" w:space="0" w:color="auto"/>
      </w:divBdr>
      <w:divsChild>
        <w:div w:id="1002392070">
          <w:marLeft w:val="1080"/>
          <w:marRight w:val="0"/>
          <w:marTop w:val="100"/>
          <w:marBottom w:val="0"/>
          <w:divBdr>
            <w:top w:val="none" w:sz="0" w:space="0" w:color="auto"/>
            <w:left w:val="none" w:sz="0" w:space="0" w:color="auto"/>
            <w:bottom w:val="none" w:sz="0" w:space="0" w:color="auto"/>
            <w:right w:val="none" w:sz="0" w:space="0" w:color="auto"/>
          </w:divBdr>
        </w:div>
      </w:divsChild>
    </w:div>
    <w:div w:id="1663583094">
      <w:bodyDiv w:val="1"/>
      <w:marLeft w:val="0"/>
      <w:marRight w:val="0"/>
      <w:marTop w:val="0"/>
      <w:marBottom w:val="0"/>
      <w:divBdr>
        <w:top w:val="none" w:sz="0" w:space="0" w:color="auto"/>
        <w:left w:val="none" w:sz="0" w:space="0" w:color="auto"/>
        <w:bottom w:val="none" w:sz="0" w:space="0" w:color="auto"/>
        <w:right w:val="none" w:sz="0" w:space="0" w:color="auto"/>
      </w:divBdr>
    </w:div>
    <w:div w:id="1679960774">
      <w:bodyDiv w:val="1"/>
      <w:marLeft w:val="0"/>
      <w:marRight w:val="0"/>
      <w:marTop w:val="0"/>
      <w:marBottom w:val="0"/>
      <w:divBdr>
        <w:top w:val="none" w:sz="0" w:space="0" w:color="auto"/>
        <w:left w:val="none" w:sz="0" w:space="0" w:color="auto"/>
        <w:bottom w:val="none" w:sz="0" w:space="0" w:color="auto"/>
        <w:right w:val="none" w:sz="0" w:space="0" w:color="auto"/>
      </w:divBdr>
      <w:divsChild>
        <w:div w:id="721707562">
          <w:marLeft w:val="1080"/>
          <w:marRight w:val="0"/>
          <w:marTop w:val="100"/>
          <w:marBottom w:val="0"/>
          <w:divBdr>
            <w:top w:val="none" w:sz="0" w:space="0" w:color="auto"/>
            <w:left w:val="none" w:sz="0" w:space="0" w:color="auto"/>
            <w:bottom w:val="none" w:sz="0" w:space="0" w:color="auto"/>
            <w:right w:val="none" w:sz="0" w:space="0" w:color="auto"/>
          </w:divBdr>
        </w:div>
        <w:div w:id="2146772270">
          <w:marLeft w:val="1080"/>
          <w:marRight w:val="0"/>
          <w:marTop w:val="100"/>
          <w:marBottom w:val="0"/>
          <w:divBdr>
            <w:top w:val="none" w:sz="0" w:space="0" w:color="auto"/>
            <w:left w:val="none" w:sz="0" w:space="0" w:color="auto"/>
            <w:bottom w:val="none" w:sz="0" w:space="0" w:color="auto"/>
            <w:right w:val="none" w:sz="0" w:space="0" w:color="auto"/>
          </w:divBdr>
        </w:div>
        <w:div w:id="393822283">
          <w:marLeft w:val="1080"/>
          <w:marRight w:val="0"/>
          <w:marTop w:val="100"/>
          <w:marBottom w:val="0"/>
          <w:divBdr>
            <w:top w:val="none" w:sz="0" w:space="0" w:color="auto"/>
            <w:left w:val="none" w:sz="0" w:space="0" w:color="auto"/>
            <w:bottom w:val="none" w:sz="0" w:space="0" w:color="auto"/>
            <w:right w:val="none" w:sz="0" w:space="0" w:color="auto"/>
          </w:divBdr>
        </w:div>
        <w:div w:id="830409805">
          <w:marLeft w:val="1080"/>
          <w:marRight w:val="0"/>
          <w:marTop w:val="100"/>
          <w:marBottom w:val="0"/>
          <w:divBdr>
            <w:top w:val="none" w:sz="0" w:space="0" w:color="auto"/>
            <w:left w:val="none" w:sz="0" w:space="0" w:color="auto"/>
            <w:bottom w:val="none" w:sz="0" w:space="0" w:color="auto"/>
            <w:right w:val="none" w:sz="0" w:space="0" w:color="auto"/>
          </w:divBdr>
        </w:div>
        <w:div w:id="664549388">
          <w:marLeft w:val="1800"/>
          <w:marRight w:val="0"/>
          <w:marTop w:val="100"/>
          <w:marBottom w:val="0"/>
          <w:divBdr>
            <w:top w:val="none" w:sz="0" w:space="0" w:color="auto"/>
            <w:left w:val="none" w:sz="0" w:space="0" w:color="auto"/>
            <w:bottom w:val="none" w:sz="0" w:space="0" w:color="auto"/>
            <w:right w:val="none" w:sz="0" w:space="0" w:color="auto"/>
          </w:divBdr>
        </w:div>
        <w:div w:id="2101634291">
          <w:marLeft w:val="1080"/>
          <w:marRight w:val="0"/>
          <w:marTop w:val="100"/>
          <w:marBottom w:val="0"/>
          <w:divBdr>
            <w:top w:val="none" w:sz="0" w:space="0" w:color="auto"/>
            <w:left w:val="none" w:sz="0" w:space="0" w:color="auto"/>
            <w:bottom w:val="none" w:sz="0" w:space="0" w:color="auto"/>
            <w:right w:val="none" w:sz="0" w:space="0" w:color="auto"/>
          </w:divBdr>
        </w:div>
      </w:divsChild>
    </w:div>
    <w:div w:id="1685941318">
      <w:bodyDiv w:val="1"/>
      <w:marLeft w:val="0"/>
      <w:marRight w:val="0"/>
      <w:marTop w:val="0"/>
      <w:marBottom w:val="0"/>
      <w:divBdr>
        <w:top w:val="none" w:sz="0" w:space="0" w:color="auto"/>
        <w:left w:val="none" w:sz="0" w:space="0" w:color="auto"/>
        <w:bottom w:val="none" w:sz="0" w:space="0" w:color="auto"/>
        <w:right w:val="none" w:sz="0" w:space="0" w:color="auto"/>
      </w:divBdr>
      <w:divsChild>
        <w:div w:id="1439791929">
          <w:marLeft w:val="1080"/>
          <w:marRight w:val="0"/>
          <w:marTop w:val="100"/>
          <w:marBottom w:val="0"/>
          <w:divBdr>
            <w:top w:val="none" w:sz="0" w:space="0" w:color="auto"/>
            <w:left w:val="none" w:sz="0" w:space="0" w:color="auto"/>
            <w:bottom w:val="none" w:sz="0" w:space="0" w:color="auto"/>
            <w:right w:val="none" w:sz="0" w:space="0" w:color="auto"/>
          </w:divBdr>
        </w:div>
        <w:div w:id="1595672400">
          <w:marLeft w:val="1080"/>
          <w:marRight w:val="0"/>
          <w:marTop w:val="100"/>
          <w:marBottom w:val="0"/>
          <w:divBdr>
            <w:top w:val="none" w:sz="0" w:space="0" w:color="auto"/>
            <w:left w:val="none" w:sz="0" w:space="0" w:color="auto"/>
            <w:bottom w:val="none" w:sz="0" w:space="0" w:color="auto"/>
            <w:right w:val="none" w:sz="0" w:space="0" w:color="auto"/>
          </w:divBdr>
        </w:div>
        <w:div w:id="1516505028">
          <w:marLeft w:val="1080"/>
          <w:marRight w:val="0"/>
          <w:marTop w:val="100"/>
          <w:marBottom w:val="0"/>
          <w:divBdr>
            <w:top w:val="none" w:sz="0" w:space="0" w:color="auto"/>
            <w:left w:val="none" w:sz="0" w:space="0" w:color="auto"/>
            <w:bottom w:val="none" w:sz="0" w:space="0" w:color="auto"/>
            <w:right w:val="none" w:sz="0" w:space="0" w:color="auto"/>
          </w:divBdr>
        </w:div>
      </w:divsChild>
    </w:div>
    <w:div w:id="1711300597">
      <w:bodyDiv w:val="1"/>
      <w:marLeft w:val="0"/>
      <w:marRight w:val="0"/>
      <w:marTop w:val="0"/>
      <w:marBottom w:val="0"/>
      <w:divBdr>
        <w:top w:val="none" w:sz="0" w:space="0" w:color="auto"/>
        <w:left w:val="none" w:sz="0" w:space="0" w:color="auto"/>
        <w:bottom w:val="none" w:sz="0" w:space="0" w:color="auto"/>
        <w:right w:val="none" w:sz="0" w:space="0" w:color="auto"/>
      </w:divBdr>
      <w:divsChild>
        <w:div w:id="1800220231">
          <w:marLeft w:val="360"/>
          <w:marRight w:val="0"/>
          <w:marTop w:val="200"/>
          <w:marBottom w:val="0"/>
          <w:divBdr>
            <w:top w:val="none" w:sz="0" w:space="0" w:color="auto"/>
            <w:left w:val="none" w:sz="0" w:space="0" w:color="auto"/>
            <w:bottom w:val="none" w:sz="0" w:space="0" w:color="auto"/>
            <w:right w:val="none" w:sz="0" w:space="0" w:color="auto"/>
          </w:divBdr>
        </w:div>
        <w:div w:id="291446299">
          <w:marLeft w:val="1080"/>
          <w:marRight w:val="0"/>
          <w:marTop w:val="100"/>
          <w:marBottom w:val="0"/>
          <w:divBdr>
            <w:top w:val="none" w:sz="0" w:space="0" w:color="auto"/>
            <w:left w:val="none" w:sz="0" w:space="0" w:color="auto"/>
            <w:bottom w:val="none" w:sz="0" w:space="0" w:color="auto"/>
            <w:right w:val="none" w:sz="0" w:space="0" w:color="auto"/>
          </w:divBdr>
        </w:div>
        <w:div w:id="1744915647">
          <w:marLeft w:val="360"/>
          <w:marRight w:val="0"/>
          <w:marTop w:val="200"/>
          <w:marBottom w:val="0"/>
          <w:divBdr>
            <w:top w:val="none" w:sz="0" w:space="0" w:color="auto"/>
            <w:left w:val="none" w:sz="0" w:space="0" w:color="auto"/>
            <w:bottom w:val="none" w:sz="0" w:space="0" w:color="auto"/>
            <w:right w:val="none" w:sz="0" w:space="0" w:color="auto"/>
          </w:divBdr>
        </w:div>
      </w:divsChild>
    </w:div>
    <w:div w:id="1740708168">
      <w:bodyDiv w:val="1"/>
      <w:marLeft w:val="0"/>
      <w:marRight w:val="0"/>
      <w:marTop w:val="0"/>
      <w:marBottom w:val="0"/>
      <w:divBdr>
        <w:top w:val="none" w:sz="0" w:space="0" w:color="auto"/>
        <w:left w:val="none" w:sz="0" w:space="0" w:color="auto"/>
        <w:bottom w:val="none" w:sz="0" w:space="0" w:color="auto"/>
        <w:right w:val="none" w:sz="0" w:space="0" w:color="auto"/>
      </w:divBdr>
    </w:div>
    <w:div w:id="1792046604">
      <w:bodyDiv w:val="1"/>
      <w:marLeft w:val="0"/>
      <w:marRight w:val="0"/>
      <w:marTop w:val="0"/>
      <w:marBottom w:val="0"/>
      <w:divBdr>
        <w:top w:val="none" w:sz="0" w:space="0" w:color="auto"/>
        <w:left w:val="none" w:sz="0" w:space="0" w:color="auto"/>
        <w:bottom w:val="none" w:sz="0" w:space="0" w:color="auto"/>
        <w:right w:val="none" w:sz="0" w:space="0" w:color="auto"/>
      </w:divBdr>
      <w:divsChild>
        <w:div w:id="958948205">
          <w:marLeft w:val="1166"/>
          <w:marRight w:val="0"/>
          <w:marTop w:val="77"/>
          <w:marBottom w:val="0"/>
          <w:divBdr>
            <w:top w:val="none" w:sz="0" w:space="0" w:color="auto"/>
            <w:left w:val="none" w:sz="0" w:space="0" w:color="auto"/>
            <w:bottom w:val="none" w:sz="0" w:space="0" w:color="auto"/>
            <w:right w:val="none" w:sz="0" w:space="0" w:color="auto"/>
          </w:divBdr>
        </w:div>
      </w:divsChild>
    </w:div>
    <w:div w:id="1804420745">
      <w:bodyDiv w:val="1"/>
      <w:marLeft w:val="0"/>
      <w:marRight w:val="0"/>
      <w:marTop w:val="0"/>
      <w:marBottom w:val="0"/>
      <w:divBdr>
        <w:top w:val="none" w:sz="0" w:space="0" w:color="auto"/>
        <w:left w:val="none" w:sz="0" w:space="0" w:color="auto"/>
        <w:bottom w:val="none" w:sz="0" w:space="0" w:color="auto"/>
        <w:right w:val="none" w:sz="0" w:space="0" w:color="auto"/>
      </w:divBdr>
    </w:div>
    <w:div w:id="1823615039">
      <w:bodyDiv w:val="1"/>
      <w:marLeft w:val="0"/>
      <w:marRight w:val="0"/>
      <w:marTop w:val="0"/>
      <w:marBottom w:val="0"/>
      <w:divBdr>
        <w:top w:val="none" w:sz="0" w:space="0" w:color="auto"/>
        <w:left w:val="none" w:sz="0" w:space="0" w:color="auto"/>
        <w:bottom w:val="none" w:sz="0" w:space="0" w:color="auto"/>
        <w:right w:val="none" w:sz="0" w:space="0" w:color="auto"/>
      </w:divBdr>
    </w:div>
    <w:div w:id="1823963170">
      <w:bodyDiv w:val="1"/>
      <w:marLeft w:val="0"/>
      <w:marRight w:val="0"/>
      <w:marTop w:val="0"/>
      <w:marBottom w:val="0"/>
      <w:divBdr>
        <w:top w:val="none" w:sz="0" w:space="0" w:color="auto"/>
        <w:left w:val="none" w:sz="0" w:space="0" w:color="auto"/>
        <w:bottom w:val="none" w:sz="0" w:space="0" w:color="auto"/>
        <w:right w:val="none" w:sz="0" w:space="0" w:color="auto"/>
      </w:divBdr>
    </w:div>
    <w:div w:id="1833791890">
      <w:bodyDiv w:val="1"/>
      <w:marLeft w:val="0"/>
      <w:marRight w:val="0"/>
      <w:marTop w:val="0"/>
      <w:marBottom w:val="0"/>
      <w:divBdr>
        <w:top w:val="none" w:sz="0" w:space="0" w:color="auto"/>
        <w:left w:val="none" w:sz="0" w:space="0" w:color="auto"/>
        <w:bottom w:val="none" w:sz="0" w:space="0" w:color="auto"/>
        <w:right w:val="none" w:sz="0" w:space="0" w:color="auto"/>
      </w:divBdr>
    </w:div>
    <w:div w:id="1864518156">
      <w:bodyDiv w:val="1"/>
      <w:marLeft w:val="0"/>
      <w:marRight w:val="0"/>
      <w:marTop w:val="0"/>
      <w:marBottom w:val="0"/>
      <w:divBdr>
        <w:top w:val="none" w:sz="0" w:space="0" w:color="auto"/>
        <w:left w:val="none" w:sz="0" w:space="0" w:color="auto"/>
        <w:bottom w:val="none" w:sz="0" w:space="0" w:color="auto"/>
        <w:right w:val="none" w:sz="0" w:space="0" w:color="auto"/>
      </w:divBdr>
    </w:div>
    <w:div w:id="1881017192">
      <w:bodyDiv w:val="1"/>
      <w:marLeft w:val="0"/>
      <w:marRight w:val="0"/>
      <w:marTop w:val="0"/>
      <w:marBottom w:val="0"/>
      <w:divBdr>
        <w:top w:val="none" w:sz="0" w:space="0" w:color="auto"/>
        <w:left w:val="none" w:sz="0" w:space="0" w:color="auto"/>
        <w:bottom w:val="none" w:sz="0" w:space="0" w:color="auto"/>
        <w:right w:val="none" w:sz="0" w:space="0" w:color="auto"/>
      </w:divBdr>
    </w:div>
    <w:div w:id="1899323298">
      <w:bodyDiv w:val="1"/>
      <w:marLeft w:val="0"/>
      <w:marRight w:val="0"/>
      <w:marTop w:val="0"/>
      <w:marBottom w:val="0"/>
      <w:divBdr>
        <w:top w:val="none" w:sz="0" w:space="0" w:color="auto"/>
        <w:left w:val="none" w:sz="0" w:space="0" w:color="auto"/>
        <w:bottom w:val="none" w:sz="0" w:space="0" w:color="auto"/>
        <w:right w:val="none" w:sz="0" w:space="0" w:color="auto"/>
      </w:divBdr>
    </w:div>
    <w:div w:id="1908220696">
      <w:bodyDiv w:val="1"/>
      <w:marLeft w:val="0"/>
      <w:marRight w:val="0"/>
      <w:marTop w:val="0"/>
      <w:marBottom w:val="0"/>
      <w:divBdr>
        <w:top w:val="none" w:sz="0" w:space="0" w:color="auto"/>
        <w:left w:val="none" w:sz="0" w:space="0" w:color="auto"/>
        <w:bottom w:val="none" w:sz="0" w:space="0" w:color="auto"/>
        <w:right w:val="none" w:sz="0" w:space="0" w:color="auto"/>
      </w:divBdr>
    </w:div>
    <w:div w:id="1908998553">
      <w:bodyDiv w:val="1"/>
      <w:marLeft w:val="0"/>
      <w:marRight w:val="0"/>
      <w:marTop w:val="0"/>
      <w:marBottom w:val="0"/>
      <w:divBdr>
        <w:top w:val="none" w:sz="0" w:space="0" w:color="auto"/>
        <w:left w:val="none" w:sz="0" w:space="0" w:color="auto"/>
        <w:bottom w:val="none" w:sz="0" w:space="0" w:color="auto"/>
        <w:right w:val="none" w:sz="0" w:space="0" w:color="auto"/>
      </w:divBdr>
    </w:div>
    <w:div w:id="1919635159">
      <w:bodyDiv w:val="1"/>
      <w:marLeft w:val="0"/>
      <w:marRight w:val="0"/>
      <w:marTop w:val="0"/>
      <w:marBottom w:val="0"/>
      <w:divBdr>
        <w:top w:val="none" w:sz="0" w:space="0" w:color="auto"/>
        <w:left w:val="none" w:sz="0" w:space="0" w:color="auto"/>
        <w:bottom w:val="none" w:sz="0" w:space="0" w:color="auto"/>
        <w:right w:val="none" w:sz="0" w:space="0" w:color="auto"/>
      </w:divBdr>
    </w:div>
    <w:div w:id="1921868400">
      <w:bodyDiv w:val="1"/>
      <w:marLeft w:val="0"/>
      <w:marRight w:val="0"/>
      <w:marTop w:val="0"/>
      <w:marBottom w:val="0"/>
      <w:divBdr>
        <w:top w:val="none" w:sz="0" w:space="0" w:color="auto"/>
        <w:left w:val="none" w:sz="0" w:space="0" w:color="auto"/>
        <w:bottom w:val="none" w:sz="0" w:space="0" w:color="auto"/>
        <w:right w:val="none" w:sz="0" w:space="0" w:color="auto"/>
      </w:divBdr>
      <w:divsChild>
        <w:div w:id="2022927868">
          <w:marLeft w:val="1080"/>
          <w:marRight w:val="0"/>
          <w:marTop w:val="100"/>
          <w:marBottom w:val="0"/>
          <w:divBdr>
            <w:top w:val="none" w:sz="0" w:space="0" w:color="auto"/>
            <w:left w:val="none" w:sz="0" w:space="0" w:color="auto"/>
            <w:bottom w:val="none" w:sz="0" w:space="0" w:color="auto"/>
            <w:right w:val="none" w:sz="0" w:space="0" w:color="auto"/>
          </w:divBdr>
        </w:div>
        <w:div w:id="1843010725">
          <w:marLeft w:val="1080"/>
          <w:marRight w:val="0"/>
          <w:marTop w:val="100"/>
          <w:marBottom w:val="0"/>
          <w:divBdr>
            <w:top w:val="none" w:sz="0" w:space="0" w:color="auto"/>
            <w:left w:val="none" w:sz="0" w:space="0" w:color="auto"/>
            <w:bottom w:val="none" w:sz="0" w:space="0" w:color="auto"/>
            <w:right w:val="none" w:sz="0" w:space="0" w:color="auto"/>
          </w:divBdr>
        </w:div>
      </w:divsChild>
    </w:div>
    <w:div w:id="1924755355">
      <w:bodyDiv w:val="1"/>
      <w:marLeft w:val="0"/>
      <w:marRight w:val="0"/>
      <w:marTop w:val="0"/>
      <w:marBottom w:val="0"/>
      <w:divBdr>
        <w:top w:val="none" w:sz="0" w:space="0" w:color="auto"/>
        <w:left w:val="none" w:sz="0" w:space="0" w:color="auto"/>
        <w:bottom w:val="none" w:sz="0" w:space="0" w:color="auto"/>
        <w:right w:val="none" w:sz="0" w:space="0" w:color="auto"/>
      </w:divBdr>
    </w:div>
    <w:div w:id="1937596115">
      <w:bodyDiv w:val="1"/>
      <w:marLeft w:val="0"/>
      <w:marRight w:val="0"/>
      <w:marTop w:val="0"/>
      <w:marBottom w:val="0"/>
      <w:divBdr>
        <w:top w:val="none" w:sz="0" w:space="0" w:color="auto"/>
        <w:left w:val="none" w:sz="0" w:space="0" w:color="auto"/>
        <w:bottom w:val="none" w:sz="0" w:space="0" w:color="auto"/>
        <w:right w:val="none" w:sz="0" w:space="0" w:color="auto"/>
      </w:divBdr>
      <w:divsChild>
        <w:div w:id="687146043">
          <w:marLeft w:val="547"/>
          <w:marRight w:val="0"/>
          <w:marTop w:val="115"/>
          <w:marBottom w:val="0"/>
          <w:divBdr>
            <w:top w:val="none" w:sz="0" w:space="0" w:color="auto"/>
            <w:left w:val="none" w:sz="0" w:space="0" w:color="auto"/>
            <w:bottom w:val="none" w:sz="0" w:space="0" w:color="auto"/>
            <w:right w:val="none" w:sz="0" w:space="0" w:color="auto"/>
          </w:divBdr>
        </w:div>
        <w:div w:id="504592775">
          <w:marLeft w:val="1166"/>
          <w:marRight w:val="0"/>
          <w:marTop w:val="77"/>
          <w:marBottom w:val="0"/>
          <w:divBdr>
            <w:top w:val="none" w:sz="0" w:space="0" w:color="auto"/>
            <w:left w:val="none" w:sz="0" w:space="0" w:color="auto"/>
            <w:bottom w:val="none" w:sz="0" w:space="0" w:color="auto"/>
            <w:right w:val="none" w:sz="0" w:space="0" w:color="auto"/>
          </w:divBdr>
        </w:div>
        <w:div w:id="1012338979">
          <w:marLeft w:val="1166"/>
          <w:marRight w:val="0"/>
          <w:marTop w:val="77"/>
          <w:marBottom w:val="0"/>
          <w:divBdr>
            <w:top w:val="none" w:sz="0" w:space="0" w:color="auto"/>
            <w:left w:val="none" w:sz="0" w:space="0" w:color="auto"/>
            <w:bottom w:val="none" w:sz="0" w:space="0" w:color="auto"/>
            <w:right w:val="none" w:sz="0" w:space="0" w:color="auto"/>
          </w:divBdr>
        </w:div>
      </w:divsChild>
    </w:div>
    <w:div w:id="1939941162">
      <w:bodyDiv w:val="1"/>
      <w:marLeft w:val="0"/>
      <w:marRight w:val="0"/>
      <w:marTop w:val="0"/>
      <w:marBottom w:val="0"/>
      <w:divBdr>
        <w:top w:val="none" w:sz="0" w:space="0" w:color="auto"/>
        <w:left w:val="none" w:sz="0" w:space="0" w:color="auto"/>
        <w:bottom w:val="none" w:sz="0" w:space="0" w:color="auto"/>
        <w:right w:val="none" w:sz="0" w:space="0" w:color="auto"/>
      </w:divBdr>
      <w:divsChild>
        <w:div w:id="1882858921">
          <w:marLeft w:val="547"/>
          <w:marRight w:val="0"/>
          <w:marTop w:val="67"/>
          <w:marBottom w:val="0"/>
          <w:divBdr>
            <w:top w:val="none" w:sz="0" w:space="0" w:color="auto"/>
            <w:left w:val="none" w:sz="0" w:space="0" w:color="auto"/>
            <w:bottom w:val="none" w:sz="0" w:space="0" w:color="auto"/>
            <w:right w:val="none" w:sz="0" w:space="0" w:color="auto"/>
          </w:divBdr>
        </w:div>
        <w:div w:id="330257071">
          <w:marLeft w:val="1166"/>
          <w:marRight w:val="0"/>
          <w:marTop w:val="67"/>
          <w:marBottom w:val="0"/>
          <w:divBdr>
            <w:top w:val="none" w:sz="0" w:space="0" w:color="auto"/>
            <w:left w:val="none" w:sz="0" w:space="0" w:color="auto"/>
            <w:bottom w:val="none" w:sz="0" w:space="0" w:color="auto"/>
            <w:right w:val="none" w:sz="0" w:space="0" w:color="auto"/>
          </w:divBdr>
        </w:div>
        <w:div w:id="2050570359">
          <w:marLeft w:val="1166"/>
          <w:marRight w:val="0"/>
          <w:marTop w:val="67"/>
          <w:marBottom w:val="0"/>
          <w:divBdr>
            <w:top w:val="none" w:sz="0" w:space="0" w:color="auto"/>
            <w:left w:val="none" w:sz="0" w:space="0" w:color="auto"/>
            <w:bottom w:val="none" w:sz="0" w:space="0" w:color="auto"/>
            <w:right w:val="none" w:sz="0" w:space="0" w:color="auto"/>
          </w:divBdr>
        </w:div>
        <w:div w:id="521168273">
          <w:marLeft w:val="1166"/>
          <w:marRight w:val="0"/>
          <w:marTop w:val="67"/>
          <w:marBottom w:val="0"/>
          <w:divBdr>
            <w:top w:val="none" w:sz="0" w:space="0" w:color="auto"/>
            <w:left w:val="none" w:sz="0" w:space="0" w:color="auto"/>
            <w:bottom w:val="none" w:sz="0" w:space="0" w:color="auto"/>
            <w:right w:val="none" w:sz="0" w:space="0" w:color="auto"/>
          </w:divBdr>
        </w:div>
        <w:div w:id="207033111">
          <w:marLeft w:val="1800"/>
          <w:marRight w:val="0"/>
          <w:marTop w:val="53"/>
          <w:marBottom w:val="0"/>
          <w:divBdr>
            <w:top w:val="none" w:sz="0" w:space="0" w:color="auto"/>
            <w:left w:val="none" w:sz="0" w:space="0" w:color="auto"/>
            <w:bottom w:val="none" w:sz="0" w:space="0" w:color="auto"/>
            <w:right w:val="none" w:sz="0" w:space="0" w:color="auto"/>
          </w:divBdr>
        </w:div>
        <w:div w:id="1666201904">
          <w:marLeft w:val="1166"/>
          <w:marRight w:val="0"/>
          <w:marTop w:val="67"/>
          <w:marBottom w:val="0"/>
          <w:divBdr>
            <w:top w:val="none" w:sz="0" w:space="0" w:color="auto"/>
            <w:left w:val="none" w:sz="0" w:space="0" w:color="auto"/>
            <w:bottom w:val="none" w:sz="0" w:space="0" w:color="auto"/>
            <w:right w:val="none" w:sz="0" w:space="0" w:color="auto"/>
          </w:divBdr>
        </w:div>
        <w:div w:id="1729570456">
          <w:marLeft w:val="1800"/>
          <w:marRight w:val="0"/>
          <w:marTop w:val="53"/>
          <w:marBottom w:val="0"/>
          <w:divBdr>
            <w:top w:val="none" w:sz="0" w:space="0" w:color="auto"/>
            <w:left w:val="none" w:sz="0" w:space="0" w:color="auto"/>
            <w:bottom w:val="none" w:sz="0" w:space="0" w:color="auto"/>
            <w:right w:val="none" w:sz="0" w:space="0" w:color="auto"/>
          </w:divBdr>
        </w:div>
        <w:div w:id="547955100">
          <w:marLeft w:val="547"/>
          <w:marRight w:val="0"/>
          <w:marTop w:val="67"/>
          <w:marBottom w:val="0"/>
          <w:divBdr>
            <w:top w:val="none" w:sz="0" w:space="0" w:color="auto"/>
            <w:left w:val="none" w:sz="0" w:space="0" w:color="auto"/>
            <w:bottom w:val="none" w:sz="0" w:space="0" w:color="auto"/>
            <w:right w:val="none" w:sz="0" w:space="0" w:color="auto"/>
          </w:divBdr>
        </w:div>
        <w:div w:id="1586256798">
          <w:marLeft w:val="1166"/>
          <w:marRight w:val="0"/>
          <w:marTop w:val="67"/>
          <w:marBottom w:val="0"/>
          <w:divBdr>
            <w:top w:val="none" w:sz="0" w:space="0" w:color="auto"/>
            <w:left w:val="none" w:sz="0" w:space="0" w:color="auto"/>
            <w:bottom w:val="none" w:sz="0" w:space="0" w:color="auto"/>
            <w:right w:val="none" w:sz="0" w:space="0" w:color="auto"/>
          </w:divBdr>
        </w:div>
        <w:div w:id="1764105439">
          <w:marLeft w:val="1166"/>
          <w:marRight w:val="0"/>
          <w:marTop w:val="67"/>
          <w:marBottom w:val="0"/>
          <w:divBdr>
            <w:top w:val="none" w:sz="0" w:space="0" w:color="auto"/>
            <w:left w:val="none" w:sz="0" w:space="0" w:color="auto"/>
            <w:bottom w:val="none" w:sz="0" w:space="0" w:color="auto"/>
            <w:right w:val="none" w:sz="0" w:space="0" w:color="auto"/>
          </w:divBdr>
        </w:div>
        <w:div w:id="887230915">
          <w:marLeft w:val="1166"/>
          <w:marRight w:val="0"/>
          <w:marTop w:val="67"/>
          <w:marBottom w:val="0"/>
          <w:divBdr>
            <w:top w:val="none" w:sz="0" w:space="0" w:color="auto"/>
            <w:left w:val="none" w:sz="0" w:space="0" w:color="auto"/>
            <w:bottom w:val="none" w:sz="0" w:space="0" w:color="auto"/>
            <w:right w:val="none" w:sz="0" w:space="0" w:color="auto"/>
          </w:divBdr>
        </w:div>
        <w:div w:id="242616709">
          <w:marLeft w:val="1166"/>
          <w:marRight w:val="0"/>
          <w:marTop w:val="67"/>
          <w:marBottom w:val="0"/>
          <w:divBdr>
            <w:top w:val="none" w:sz="0" w:space="0" w:color="auto"/>
            <w:left w:val="none" w:sz="0" w:space="0" w:color="auto"/>
            <w:bottom w:val="none" w:sz="0" w:space="0" w:color="auto"/>
            <w:right w:val="none" w:sz="0" w:space="0" w:color="auto"/>
          </w:divBdr>
        </w:div>
        <w:div w:id="1006246549">
          <w:marLeft w:val="1166"/>
          <w:marRight w:val="0"/>
          <w:marTop w:val="67"/>
          <w:marBottom w:val="0"/>
          <w:divBdr>
            <w:top w:val="none" w:sz="0" w:space="0" w:color="auto"/>
            <w:left w:val="none" w:sz="0" w:space="0" w:color="auto"/>
            <w:bottom w:val="none" w:sz="0" w:space="0" w:color="auto"/>
            <w:right w:val="none" w:sz="0" w:space="0" w:color="auto"/>
          </w:divBdr>
        </w:div>
        <w:div w:id="1497380684">
          <w:marLeft w:val="1166"/>
          <w:marRight w:val="0"/>
          <w:marTop w:val="67"/>
          <w:marBottom w:val="0"/>
          <w:divBdr>
            <w:top w:val="none" w:sz="0" w:space="0" w:color="auto"/>
            <w:left w:val="none" w:sz="0" w:space="0" w:color="auto"/>
            <w:bottom w:val="none" w:sz="0" w:space="0" w:color="auto"/>
            <w:right w:val="none" w:sz="0" w:space="0" w:color="auto"/>
          </w:divBdr>
        </w:div>
      </w:divsChild>
    </w:div>
    <w:div w:id="1963144087">
      <w:bodyDiv w:val="1"/>
      <w:marLeft w:val="0"/>
      <w:marRight w:val="0"/>
      <w:marTop w:val="0"/>
      <w:marBottom w:val="0"/>
      <w:divBdr>
        <w:top w:val="none" w:sz="0" w:space="0" w:color="auto"/>
        <w:left w:val="none" w:sz="0" w:space="0" w:color="auto"/>
        <w:bottom w:val="none" w:sz="0" w:space="0" w:color="auto"/>
        <w:right w:val="none" w:sz="0" w:space="0" w:color="auto"/>
      </w:divBdr>
    </w:div>
    <w:div w:id="1965188136">
      <w:bodyDiv w:val="1"/>
      <w:marLeft w:val="0"/>
      <w:marRight w:val="0"/>
      <w:marTop w:val="0"/>
      <w:marBottom w:val="0"/>
      <w:divBdr>
        <w:top w:val="none" w:sz="0" w:space="0" w:color="auto"/>
        <w:left w:val="none" w:sz="0" w:space="0" w:color="auto"/>
        <w:bottom w:val="none" w:sz="0" w:space="0" w:color="auto"/>
        <w:right w:val="none" w:sz="0" w:space="0" w:color="auto"/>
      </w:divBdr>
    </w:div>
    <w:div w:id="1967469392">
      <w:bodyDiv w:val="1"/>
      <w:marLeft w:val="0"/>
      <w:marRight w:val="0"/>
      <w:marTop w:val="0"/>
      <w:marBottom w:val="0"/>
      <w:divBdr>
        <w:top w:val="none" w:sz="0" w:space="0" w:color="auto"/>
        <w:left w:val="none" w:sz="0" w:space="0" w:color="auto"/>
        <w:bottom w:val="none" w:sz="0" w:space="0" w:color="auto"/>
        <w:right w:val="none" w:sz="0" w:space="0" w:color="auto"/>
      </w:divBdr>
      <w:divsChild>
        <w:div w:id="1374117962">
          <w:marLeft w:val="1080"/>
          <w:marRight w:val="0"/>
          <w:marTop w:val="100"/>
          <w:marBottom w:val="0"/>
          <w:divBdr>
            <w:top w:val="none" w:sz="0" w:space="0" w:color="auto"/>
            <w:left w:val="none" w:sz="0" w:space="0" w:color="auto"/>
            <w:bottom w:val="none" w:sz="0" w:space="0" w:color="auto"/>
            <w:right w:val="none" w:sz="0" w:space="0" w:color="auto"/>
          </w:divBdr>
        </w:div>
        <w:div w:id="1879390037">
          <w:marLeft w:val="1080"/>
          <w:marRight w:val="0"/>
          <w:marTop w:val="100"/>
          <w:marBottom w:val="0"/>
          <w:divBdr>
            <w:top w:val="none" w:sz="0" w:space="0" w:color="auto"/>
            <w:left w:val="none" w:sz="0" w:space="0" w:color="auto"/>
            <w:bottom w:val="none" w:sz="0" w:space="0" w:color="auto"/>
            <w:right w:val="none" w:sz="0" w:space="0" w:color="auto"/>
          </w:divBdr>
        </w:div>
        <w:div w:id="124003943">
          <w:marLeft w:val="1080"/>
          <w:marRight w:val="0"/>
          <w:marTop w:val="100"/>
          <w:marBottom w:val="0"/>
          <w:divBdr>
            <w:top w:val="none" w:sz="0" w:space="0" w:color="auto"/>
            <w:left w:val="none" w:sz="0" w:space="0" w:color="auto"/>
            <w:bottom w:val="none" w:sz="0" w:space="0" w:color="auto"/>
            <w:right w:val="none" w:sz="0" w:space="0" w:color="auto"/>
          </w:divBdr>
        </w:div>
        <w:div w:id="2014407150">
          <w:marLeft w:val="1080"/>
          <w:marRight w:val="0"/>
          <w:marTop w:val="100"/>
          <w:marBottom w:val="0"/>
          <w:divBdr>
            <w:top w:val="none" w:sz="0" w:space="0" w:color="auto"/>
            <w:left w:val="none" w:sz="0" w:space="0" w:color="auto"/>
            <w:bottom w:val="none" w:sz="0" w:space="0" w:color="auto"/>
            <w:right w:val="none" w:sz="0" w:space="0" w:color="auto"/>
          </w:divBdr>
        </w:div>
      </w:divsChild>
    </w:div>
    <w:div w:id="1995598201">
      <w:bodyDiv w:val="1"/>
      <w:marLeft w:val="0"/>
      <w:marRight w:val="0"/>
      <w:marTop w:val="0"/>
      <w:marBottom w:val="0"/>
      <w:divBdr>
        <w:top w:val="none" w:sz="0" w:space="0" w:color="auto"/>
        <w:left w:val="none" w:sz="0" w:space="0" w:color="auto"/>
        <w:bottom w:val="none" w:sz="0" w:space="0" w:color="auto"/>
        <w:right w:val="none" w:sz="0" w:space="0" w:color="auto"/>
      </w:divBdr>
      <w:divsChild>
        <w:div w:id="696740033">
          <w:marLeft w:val="1080"/>
          <w:marRight w:val="0"/>
          <w:marTop w:val="100"/>
          <w:marBottom w:val="0"/>
          <w:divBdr>
            <w:top w:val="none" w:sz="0" w:space="0" w:color="auto"/>
            <w:left w:val="none" w:sz="0" w:space="0" w:color="auto"/>
            <w:bottom w:val="none" w:sz="0" w:space="0" w:color="auto"/>
            <w:right w:val="none" w:sz="0" w:space="0" w:color="auto"/>
          </w:divBdr>
        </w:div>
        <w:div w:id="1206874263">
          <w:marLeft w:val="1080"/>
          <w:marRight w:val="0"/>
          <w:marTop w:val="100"/>
          <w:marBottom w:val="0"/>
          <w:divBdr>
            <w:top w:val="none" w:sz="0" w:space="0" w:color="auto"/>
            <w:left w:val="none" w:sz="0" w:space="0" w:color="auto"/>
            <w:bottom w:val="none" w:sz="0" w:space="0" w:color="auto"/>
            <w:right w:val="none" w:sz="0" w:space="0" w:color="auto"/>
          </w:divBdr>
        </w:div>
      </w:divsChild>
    </w:div>
    <w:div w:id="2003466109">
      <w:bodyDiv w:val="1"/>
      <w:marLeft w:val="0"/>
      <w:marRight w:val="0"/>
      <w:marTop w:val="0"/>
      <w:marBottom w:val="0"/>
      <w:divBdr>
        <w:top w:val="none" w:sz="0" w:space="0" w:color="auto"/>
        <w:left w:val="none" w:sz="0" w:space="0" w:color="auto"/>
        <w:bottom w:val="none" w:sz="0" w:space="0" w:color="auto"/>
        <w:right w:val="none" w:sz="0" w:space="0" w:color="auto"/>
      </w:divBdr>
    </w:div>
    <w:div w:id="2029062230">
      <w:bodyDiv w:val="1"/>
      <w:marLeft w:val="0"/>
      <w:marRight w:val="0"/>
      <w:marTop w:val="0"/>
      <w:marBottom w:val="0"/>
      <w:divBdr>
        <w:top w:val="none" w:sz="0" w:space="0" w:color="auto"/>
        <w:left w:val="none" w:sz="0" w:space="0" w:color="auto"/>
        <w:bottom w:val="none" w:sz="0" w:space="0" w:color="auto"/>
        <w:right w:val="none" w:sz="0" w:space="0" w:color="auto"/>
      </w:divBdr>
      <w:divsChild>
        <w:div w:id="1941639274">
          <w:marLeft w:val="1080"/>
          <w:marRight w:val="0"/>
          <w:marTop w:val="100"/>
          <w:marBottom w:val="0"/>
          <w:divBdr>
            <w:top w:val="none" w:sz="0" w:space="0" w:color="auto"/>
            <w:left w:val="none" w:sz="0" w:space="0" w:color="auto"/>
            <w:bottom w:val="none" w:sz="0" w:space="0" w:color="auto"/>
            <w:right w:val="none" w:sz="0" w:space="0" w:color="auto"/>
          </w:divBdr>
        </w:div>
        <w:div w:id="1868324831">
          <w:marLeft w:val="1080"/>
          <w:marRight w:val="0"/>
          <w:marTop w:val="100"/>
          <w:marBottom w:val="0"/>
          <w:divBdr>
            <w:top w:val="none" w:sz="0" w:space="0" w:color="auto"/>
            <w:left w:val="none" w:sz="0" w:space="0" w:color="auto"/>
            <w:bottom w:val="none" w:sz="0" w:space="0" w:color="auto"/>
            <w:right w:val="none" w:sz="0" w:space="0" w:color="auto"/>
          </w:divBdr>
        </w:div>
        <w:div w:id="75825482">
          <w:marLeft w:val="1080"/>
          <w:marRight w:val="0"/>
          <w:marTop w:val="100"/>
          <w:marBottom w:val="0"/>
          <w:divBdr>
            <w:top w:val="none" w:sz="0" w:space="0" w:color="auto"/>
            <w:left w:val="none" w:sz="0" w:space="0" w:color="auto"/>
            <w:bottom w:val="none" w:sz="0" w:space="0" w:color="auto"/>
            <w:right w:val="none" w:sz="0" w:space="0" w:color="auto"/>
          </w:divBdr>
        </w:div>
      </w:divsChild>
    </w:div>
    <w:div w:id="2032955382">
      <w:bodyDiv w:val="1"/>
      <w:marLeft w:val="0"/>
      <w:marRight w:val="0"/>
      <w:marTop w:val="0"/>
      <w:marBottom w:val="0"/>
      <w:divBdr>
        <w:top w:val="none" w:sz="0" w:space="0" w:color="auto"/>
        <w:left w:val="none" w:sz="0" w:space="0" w:color="auto"/>
        <w:bottom w:val="none" w:sz="0" w:space="0" w:color="auto"/>
        <w:right w:val="none" w:sz="0" w:space="0" w:color="auto"/>
      </w:divBdr>
      <w:divsChild>
        <w:div w:id="287662138">
          <w:marLeft w:val="547"/>
          <w:marRight w:val="0"/>
          <w:marTop w:val="96"/>
          <w:marBottom w:val="0"/>
          <w:divBdr>
            <w:top w:val="none" w:sz="0" w:space="0" w:color="auto"/>
            <w:left w:val="none" w:sz="0" w:space="0" w:color="auto"/>
            <w:bottom w:val="none" w:sz="0" w:space="0" w:color="auto"/>
            <w:right w:val="none" w:sz="0" w:space="0" w:color="auto"/>
          </w:divBdr>
        </w:div>
        <w:div w:id="491070076">
          <w:marLeft w:val="1166"/>
          <w:marRight w:val="0"/>
          <w:marTop w:val="86"/>
          <w:marBottom w:val="0"/>
          <w:divBdr>
            <w:top w:val="none" w:sz="0" w:space="0" w:color="auto"/>
            <w:left w:val="none" w:sz="0" w:space="0" w:color="auto"/>
            <w:bottom w:val="none" w:sz="0" w:space="0" w:color="auto"/>
            <w:right w:val="none" w:sz="0" w:space="0" w:color="auto"/>
          </w:divBdr>
        </w:div>
        <w:div w:id="893541601">
          <w:marLeft w:val="1800"/>
          <w:marRight w:val="0"/>
          <w:marTop w:val="77"/>
          <w:marBottom w:val="0"/>
          <w:divBdr>
            <w:top w:val="none" w:sz="0" w:space="0" w:color="auto"/>
            <w:left w:val="none" w:sz="0" w:space="0" w:color="auto"/>
            <w:bottom w:val="none" w:sz="0" w:space="0" w:color="auto"/>
            <w:right w:val="none" w:sz="0" w:space="0" w:color="auto"/>
          </w:divBdr>
        </w:div>
        <w:div w:id="1659840576">
          <w:marLeft w:val="547"/>
          <w:marRight w:val="0"/>
          <w:marTop w:val="96"/>
          <w:marBottom w:val="0"/>
          <w:divBdr>
            <w:top w:val="none" w:sz="0" w:space="0" w:color="auto"/>
            <w:left w:val="none" w:sz="0" w:space="0" w:color="auto"/>
            <w:bottom w:val="none" w:sz="0" w:space="0" w:color="auto"/>
            <w:right w:val="none" w:sz="0" w:space="0" w:color="auto"/>
          </w:divBdr>
        </w:div>
        <w:div w:id="1747729936">
          <w:marLeft w:val="1800"/>
          <w:marRight w:val="0"/>
          <w:marTop w:val="77"/>
          <w:marBottom w:val="0"/>
          <w:divBdr>
            <w:top w:val="none" w:sz="0" w:space="0" w:color="auto"/>
            <w:left w:val="none" w:sz="0" w:space="0" w:color="auto"/>
            <w:bottom w:val="none" w:sz="0" w:space="0" w:color="auto"/>
            <w:right w:val="none" w:sz="0" w:space="0" w:color="auto"/>
          </w:divBdr>
        </w:div>
        <w:div w:id="2014797766">
          <w:marLeft w:val="1166"/>
          <w:marRight w:val="0"/>
          <w:marTop w:val="86"/>
          <w:marBottom w:val="0"/>
          <w:divBdr>
            <w:top w:val="none" w:sz="0" w:space="0" w:color="auto"/>
            <w:left w:val="none" w:sz="0" w:space="0" w:color="auto"/>
            <w:bottom w:val="none" w:sz="0" w:space="0" w:color="auto"/>
            <w:right w:val="none" w:sz="0" w:space="0" w:color="auto"/>
          </w:divBdr>
        </w:div>
        <w:div w:id="2033994306">
          <w:marLeft w:val="1800"/>
          <w:marRight w:val="0"/>
          <w:marTop w:val="77"/>
          <w:marBottom w:val="0"/>
          <w:divBdr>
            <w:top w:val="none" w:sz="0" w:space="0" w:color="auto"/>
            <w:left w:val="none" w:sz="0" w:space="0" w:color="auto"/>
            <w:bottom w:val="none" w:sz="0" w:space="0" w:color="auto"/>
            <w:right w:val="none" w:sz="0" w:space="0" w:color="auto"/>
          </w:divBdr>
        </w:div>
      </w:divsChild>
    </w:div>
    <w:div w:id="2034182763">
      <w:bodyDiv w:val="1"/>
      <w:marLeft w:val="0"/>
      <w:marRight w:val="0"/>
      <w:marTop w:val="0"/>
      <w:marBottom w:val="0"/>
      <w:divBdr>
        <w:top w:val="none" w:sz="0" w:space="0" w:color="auto"/>
        <w:left w:val="none" w:sz="0" w:space="0" w:color="auto"/>
        <w:bottom w:val="none" w:sz="0" w:space="0" w:color="auto"/>
        <w:right w:val="none" w:sz="0" w:space="0" w:color="auto"/>
      </w:divBdr>
    </w:div>
    <w:div w:id="2036299653">
      <w:bodyDiv w:val="1"/>
      <w:marLeft w:val="0"/>
      <w:marRight w:val="0"/>
      <w:marTop w:val="0"/>
      <w:marBottom w:val="0"/>
      <w:divBdr>
        <w:top w:val="none" w:sz="0" w:space="0" w:color="auto"/>
        <w:left w:val="none" w:sz="0" w:space="0" w:color="auto"/>
        <w:bottom w:val="none" w:sz="0" w:space="0" w:color="auto"/>
        <w:right w:val="none" w:sz="0" w:space="0" w:color="auto"/>
      </w:divBdr>
      <w:divsChild>
        <w:div w:id="1358508122">
          <w:marLeft w:val="1166"/>
          <w:marRight w:val="0"/>
          <w:marTop w:val="77"/>
          <w:marBottom w:val="0"/>
          <w:divBdr>
            <w:top w:val="none" w:sz="0" w:space="0" w:color="auto"/>
            <w:left w:val="none" w:sz="0" w:space="0" w:color="auto"/>
            <w:bottom w:val="none" w:sz="0" w:space="0" w:color="auto"/>
            <w:right w:val="none" w:sz="0" w:space="0" w:color="auto"/>
          </w:divBdr>
        </w:div>
      </w:divsChild>
    </w:div>
    <w:div w:id="2045011212">
      <w:bodyDiv w:val="1"/>
      <w:marLeft w:val="0"/>
      <w:marRight w:val="0"/>
      <w:marTop w:val="0"/>
      <w:marBottom w:val="0"/>
      <w:divBdr>
        <w:top w:val="none" w:sz="0" w:space="0" w:color="auto"/>
        <w:left w:val="none" w:sz="0" w:space="0" w:color="auto"/>
        <w:bottom w:val="none" w:sz="0" w:space="0" w:color="auto"/>
        <w:right w:val="none" w:sz="0" w:space="0" w:color="auto"/>
      </w:divBdr>
    </w:div>
    <w:div w:id="2074039257">
      <w:bodyDiv w:val="1"/>
      <w:marLeft w:val="0"/>
      <w:marRight w:val="0"/>
      <w:marTop w:val="0"/>
      <w:marBottom w:val="0"/>
      <w:divBdr>
        <w:top w:val="none" w:sz="0" w:space="0" w:color="auto"/>
        <w:left w:val="none" w:sz="0" w:space="0" w:color="auto"/>
        <w:bottom w:val="none" w:sz="0" w:space="0" w:color="auto"/>
        <w:right w:val="none" w:sz="0" w:space="0" w:color="auto"/>
      </w:divBdr>
      <w:divsChild>
        <w:div w:id="780414429">
          <w:marLeft w:val="360"/>
          <w:marRight w:val="0"/>
          <w:marTop w:val="200"/>
          <w:marBottom w:val="0"/>
          <w:divBdr>
            <w:top w:val="none" w:sz="0" w:space="0" w:color="auto"/>
            <w:left w:val="none" w:sz="0" w:space="0" w:color="auto"/>
            <w:bottom w:val="none" w:sz="0" w:space="0" w:color="auto"/>
            <w:right w:val="none" w:sz="0" w:space="0" w:color="auto"/>
          </w:divBdr>
        </w:div>
        <w:div w:id="388462959">
          <w:marLeft w:val="1800"/>
          <w:marRight w:val="0"/>
          <w:marTop w:val="100"/>
          <w:marBottom w:val="0"/>
          <w:divBdr>
            <w:top w:val="none" w:sz="0" w:space="0" w:color="auto"/>
            <w:left w:val="none" w:sz="0" w:space="0" w:color="auto"/>
            <w:bottom w:val="none" w:sz="0" w:space="0" w:color="auto"/>
            <w:right w:val="none" w:sz="0" w:space="0" w:color="auto"/>
          </w:divBdr>
        </w:div>
        <w:div w:id="2049647051">
          <w:marLeft w:val="1800"/>
          <w:marRight w:val="0"/>
          <w:marTop w:val="100"/>
          <w:marBottom w:val="0"/>
          <w:divBdr>
            <w:top w:val="none" w:sz="0" w:space="0" w:color="auto"/>
            <w:left w:val="none" w:sz="0" w:space="0" w:color="auto"/>
            <w:bottom w:val="none" w:sz="0" w:space="0" w:color="auto"/>
            <w:right w:val="none" w:sz="0" w:space="0" w:color="auto"/>
          </w:divBdr>
        </w:div>
        <w:div w:id="226183424">
          <w:marLeft w:val="360"/>
          <w:marRight w:val="0"/>
          <w:marTop w:val="200"/>
          <w:marBottom w:val="0"/>
          <w:divBdr>
            <w:top w:val="none" w:sz="0" w:space="0" w:color="auto"/>
            <w:left w:val="none" w:sz="0" w:space="0" w:color="auto"/>
            <w:bottom w:val="none" w:sz="0" w:space="0" w:color="auto"/>
            <w:right w:val="none" w:sz="0" w:space="0" w:color="auto"/>
          </w:divBdr>
        </w:div>
        <w:div w:id="73820026">
          <w:marLeft w:val="1800"/>
          <w:marRight w:val="0"/>
          <w:marTop w:val="100"/>
          <w:marBottom w:val="0"/>
          <w:divBdr>
            <w:top w:val="none" w:sz="0" w:space="0" w:color="auto"/>
            <w:left w:val="none" w:sz="0" w:space="0" w:color="auto"/>
            <w:bottom w:val="none" w:sz="0" w:space="0" w:color="auto"/>
            <w:right w:val="none" w:sz="0" w:space="0" w:color="auto"/>
          </w:divBdr>
        </w:div>
        <w:div w:id="2041003829">
          <w:marLeft w:val="1800"/>
          <w:marRight w:val="0"/>
          <w:marTop w:val="100"/>
          <w:marBottom w:val="0"/>
          <w:divBdr>
            <w:top w:val="none" w:sz="0" w:space="0" w:color="auto"/>
            <w:left w:val="none" w:sz="0" w:space="0" w:color="auto"/>
            <w:bottom w:val="none" w:sz="0" w:space="0" w:color="auto"/>
            <w:right w:val="none" w:sz="0" w:space="0" w:color="auto"/>
          </w:divBdr>
        </w:div>
        <w:div w:id="1331103034">
          <w:marLeft w:val="2520"/>
          <w:marRight w:val="0"/>
          <w:marTop w:val="100"/>
          <w:marBottom w:val="0"/>
          <w:divBdr>
            <w:top w:val="none" w:sz="0" w:space="0" w:color="auto"/>
            <w:left w:val="none" w:sz="0" w:space="0" w:color="auto"/>
            <w:bottom w:val="none" w:sz="0" w:space="0" w:color="auto"/>
            <w:right w:val="none" w:sz="0" w:space="0" w:color="auto"/>
          </w:divBdr>
        </w:div>
      </w:divsChild>
    </w:div>
    <w:div w:id="2077195418">
      <w:bodyDiv w:val="1"/>
      <w:marLeft w:val="0"/>
      <w:marRight w:val="0"/>
      <w:marTop w:val="0"/>
      <w:marBottom w:val="0"/>
      <w:divBdr>
        <w:top w:val="none" w:sz="0" w:space="0" w:color="auto"/>
        <w:left w:val="none" w:sz="0" w:space="0" w:color="auto"/>
        <w:bottom w:val="none" w:sz="0" w:space="0" w:color="auto"/>
        <w:right w:val="none" w:sz="0" w:space="0" w:color="auto"/>
      </w:divBdr>
    </w:div>
    <w:div w:id="2120371208">
      <w:bodyDiv w:val="1"/>
      <w:marLeft w:val="0"/>
      <w:marRight w:val="0"/>
      <w:marTop w:val="0"/>
      <w:marBottom w:val="0"/>
      <w:divBdr>
        <w:top w:val="none" w:sz="0" w:space="0" w:color="auto"/>
        <w:left w:val="none" w:sz="0" w:space="0" w:color="auto"/>
        <w:bottom w:val="none" w:sz="0" w:space="0" w:color="auto"/>
        <w:right w:val="none" w:sz="0" w:space="0" w:color="auto"/>
      </w:divBdr>
      <w:divsChild>
        <w:div w:id="850215396">
          <w:marLeft w:val="1080"/>
          <w:marRight w:val="0"/>
          <w:marTop w:val="100"/>
          <w:marBottom w:val="0"/>
          <w:divBdr>
            <w:top w:val="none" w:sz="0" w:space="0" w:color="auto"/>
            <w:left w:val="none" w:sz="0" w:space="0" w:color="auto"/>
            <w:bottom w:val="none" w:sz="0" w:space="0" w:color="auto"/>
            <w:right w:val="none" w:sz="0" w:space="0" w:color="auto"/>
          </w:divBdr>
        </w:div>
        <w:div w:id="563806772">
          <w:marLeft w:val="1080"/>
          <w:marRight w:val="0"/>
          <w:marTop w:val="100"/>
          <w:marBottom w:val="0"/>
          <w:divBdr>
            <w:top w:val="none" w:sz="0" w:space="0" w:color="auto"/>
            <w:left w:val="none" w:sz="0" w:space="0" w:color="auto"/>
            <w:bottom w:val="none" w:sz="0" w:space="0" w:color="auto"/>
            <w:right w:val="none" w:sz="0" w:space="0" w:color="auto"/>
          </w:divBdr>
        </w:div>
        <w:div w:id="429274482">
          <w:marLeft w:val="1080"/>
          <w:marRight w:val="0"/>
          <w:marTop w:val="100"/>
          <w:marBottom w:val="0"/>
          <w:divBdr>
            <w:top w:val="none" w:sz="0" w:space="0" w:color="auto"/>
            <w:left w:val="none" w:sz="0" w:space="0" w:color="auto"/>
            <w:bottom w:val="none" w:sz="0" w:space="0" w:color="auto"/>
            <w:right w:val="none" w:sz="0" w:space="0" w:color="auto"/>
          </w:divBdr>
        </w:div>
        <w:div w:id="1959218815">
          <w:marLeft w:val="1080"/>
          <w:marRight w:val="0"/>
          <w:marTop w:val="100"/>
          <w:marBottom w:val="0"/>
          <w:divBdr>
            <w:top w:val="none" w:sz="0" w:space="0" w:color="auto"/>
            <w:left w:val="none" w:sz="0" w:space="0" w:color="auto"/>
            <w:bottom w:val="none" w:sz="0" w:space="0" w:color="auto"/>
            <w:right w:val="none" w:sz="0" w:space="0" w:color="auto"/>
          </w:divBdr>
        </w:div>
      </w:divsChild>
    </w:div>
    <w:div w:id="213281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5DFAE-1413-4CA2-8338-6C247A63C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995</Words>
  <Characters>5678</Characters>
  <Application>Microsoft Office Word</Application>
  <DocSecurity>0</DocSecurity>
  <Lines>47</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3GPP TSG RAN WG1 #55</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Licheng Lin (林立晟)</dc:creator>
  <cp:lastModifiedBy>Licheng Lin</cp:lastModifiedBy>
  <cp:revision>4</cp:revision>
  <cp:lastPrinted>2012-03-15T10:36:00Z</cp:lastPrinted>
  <dcterms:created xsi:type="dcterms:W3CDTF">2022-08-24T18:55:00Z</dcterms:created>
  <dcterms:modified xsi:type="dcterms:W3CDTF">2022-08-24T18:56:00Z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D:\work-item\Literature Review\标准文档\5G 3GPP meetings\#94_Gothenburg_201808\tdoc plan\NRU\[Draft] R1-180XXXX-NRU-Initial-Access_v1.docx</vt:lpwstr>
  </property>
</Properties>
</file>