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ＭＳ 明朝"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ＭＳ 明朝" w:hAnsi="Arial" w:cs="Arial"/>
          <w:b/>
          <w:color w:val="000000"/>
          <w:sz w:val="22"/>
          <w:lang w:val="en-US"/>
        </w:rPr>
        <w:t xml:space="preserve">Agenda </w:t>
      </w:r>
      <w:r w:rsidR="007D19B7" w:rsidRPr="00F60035">
        <w:rPr>
          <w:rFonts w:ascii="Arial" w:eastAsia="ＭＳ 明朝" w:hAnsi="Arial" w:cs="Arial"/>
          <w:b/>
          <w:color w:val="000000"/>
          <w:sz w:val="22"/>
          <w:lang w:val="en-US"/>
        </w:rPr>
        <w:t>item</w:t>
      </w:r>
      <w:r w:rsidRPr="00F60035">
        <w:rPr>
          <w:rFonts w:ascii="Arial" w:eastAsia="ＭＳ 明朝" w:hAnsi="Arial" w:cs="Arial"/>
          <w:b/>
          <w:color w:val="000000"/>
          <w:sz w:val="22"/>
          <w:lang w:val="en-US"/>
        </w:rPr>
        <w:t>:</w:t>
      </w:r>
      <w:r w:rsidRPr="00F60035">
        <w:rPr>
          <w:rFonts w:ascii="Arial" w:eastAsia="ＭＳ 明朝" w:hAnsi="Arial" w:cs="Arial"/>
          <w:b/>
          <w:color w:val="000000"/>
          <w:sz w:val="22"/>
          <w:lang w:val="en-US"/>
        </w:rPr>
        <w:tab/>
      </w:r>
      <w:r w:rsidRPr="00F60035">
        <w:rPr>
          <w:rFonts w:ascii="Arial" w:eastAsia="ＭＳ 明朝" w:hAnsi="Arial" w:cs="Arial"/>
          <w:b/>
          <w:color w:val="000000"/>
          <w:sz w:val="22"/>
          <w:lang w:val="en-US" w:eastAsia="ja-JP"/>
        </w:rPr>
        <w:tab/>
      </w:r>
      <w:r w:rsidRPr="00F60035">
        <w:rPr>
          <w:rFonts w:ascii="Arial" w:eastAsia="ＭＳ 明朝"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ＭＳ 明朝" w:hAnsi="Arial" w:cs="Arial"/>
          <w:b/>
          <w:sz w:val="22"/>
          <w:lang w:val="en-US"/>
        </w:rPr>
        <w:t>Source:</w:t>
      </w:r>
      <w:r w:rsidRPr="00F60035">
        <w:rPr>
          <w:rFonts w:ascii="Arial" w:eastAsia="ＭＳ 明朝"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ＭＳ 明朝" w:hAnsi="Arial" w:cs="Arial"/>
          <w:b/>
          <w:color w:val="000000"/>
          <w:sz w:val="22"/>
          <w:lang w:val="en-US"/>
        </w:rPr>
        <w:t>Title:</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w:t>
      </w:r>
      <w:proofErr w:type="spellStart"/>
      <w:r w:rsidR="00C8534D" w:rsidRPr="00F60035">
        <w:rPr>
          <w:rFonts w:ascii="Arial" w:eastAsiaTheme="minorEastAsia" w:hAnsi="Arial" w:cs="Arial"/>
          <w:color w:val="000000"/>
          <w:sz w:val="22"/>
          <w:lang w:val="en-US" w:eastAsia="zh-CN"/>
        </w:rPr>
        <w:t>NR_RedCap_Demod</w:t>
      </w:r>
      <w:proofErr w:type="spellEnd"/>
      <w:r w:rsidR="00C8534D" w:rsidRPr="00F60035">
        <w:rPr>
          <w:rFonts w:ascii="Arial" w:eastAsiaTheme="minorEastAsia" w:hAnsi="Arial" w:cs="Arial"/>
          <w:color w:val="000000"/>
          <w:sz w:val="22"/>
          <w:lang w:val="en-US" w:eastAsia="zh-CN"/>
        </w:rPr>
        <w:t xml:space="preserve">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ＭＳ 明朝" w:hAnsi="Arial" w:cs="Arial"/>
          <w:b/>
          <w:color w:val="000000"/>
          <w:sz w:val="22"/>
          <w:lang w:val="en-US"/>
        </w:rPr>
        <w:t>Document for:</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 xml:space="preserve">This email discussion threads discusses the UE demodulation and CSI reporting requirements for </w:t>
      </w:r>
      <w:proofErr w:type="spellStart"/>
      <w:r w:rsidRPr="00F60035">
        <w:rPr>
          <w:color w:val="000000" w:themeColor="text1"/>
          <w:lang w:val="en-US" w:eastAsia="zh-CN"/>
        </w:rPr>
        <w:t>RedCap</w:t>
      </w:r>
      <w:proofErr w:type="spellEnd"/>
      <w:r w:rsidRPr="00F60035">
        <w:rPr>
          <w:color w:val="000000" w:themeColor="text1"/>
          <w:lang w:val="en-US" w:eastAsia="zh-CN"/>
        </w:rPr>
        <w:t>.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r w:rsidRPr="00852DE7">
              <w:rPr>
                <w:rFonts w:eastAsiaTheme="minorEastAsia"/>
                <w:color w:val="000000" w:themeColor="text1"/>
                <w:lang w:val="en-US" w:eastAsia="zh-CN"/>
              </w:rPr>
              <w:t>Kazuyoshi Uesaka</w:t>
            </w:r>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r w:rsidRPr="00852DE7">
              <w:rPr>
                <w:rFonts w:eastAsiaTheme="minorEastAsia"/>
                <w:color w:val="000000" w:themeColor="text1"/>
                <w:lang w:val="en-US" w:eastAsia="zh-CN"/>
              </w:rPr>
              <w:t>kazuyoshi.uesaka@ericsson.com</w:t>
            </w:r>
          </w:p>
        </w:tc>
      </w:tr>
      <w:tr w:rsidR="001054EB" w:rsidRPr="00F60035" w14:paraId="19C9A509" w14:textId="77777777" w:rsidTr="00084BF1">
        <w:tc>
          <w:tcPr>
            <w:tcW w:w="3210" w:type="dxa"/>
          </w:tcPr>
          <w:p w14:paraId="5EC7BF4A" w14:textId="0B2EF22A" w:rsidR="001054EB" w:rsidRPr="00E1018F" w:rsidRDefault="00E1018F" w:rsidP="00084BF1">
            <w:pPr>
              <w:spacing w:after="120"/>
              <w:rPr>
                <w:rFonts w:eastAsia="PMingLiU"/>
                <w:color w:val="000000" w:themeColor="text1"/>
                <w:lang w:val="en-US" w:eastAsia="zh-TW"/>
              </w:rPr>
            </w:pPr>
            <w:r>
              <w:rPr>
                <w:rFonts w:eastAsia="PMingLiU" w:hint="eastAsia"/>
                <w:color w:val="000000" w:themeColor="text1"/>
                <w:lang w:val="en-US" w:eastAsia="zh-TW"/>
              </w:rPr>
              <w:t>M</w:t>
            </w:r>
            <w:r>
              <w:rPr>
                <w:rFonts w:eastAsia="PMingLiU"/>
                <w:color w:val="000000" w:themeColor="text1"/>
                <w:lang w:val="en-US" w:eastAsia="zh-TW"/>
              </w:rPr>
              <w:t>ediaTek</w:t>
            </w:r>
          </w:p>
        </w:tc>
        <w:tc>
          <w:tcPr>
            <w:tcW w:w="3210" w:type="dxa"/>
          </w:tcPr>
          <w:p w14:paraId="30026BC6" w14:textId="37C0E2AB" w:rsidR="001054EB" w:rsidRPr="00E1018F" w:rsidRDefault="00E1018F" w:rsidP="00084BF1">
            <w:pPr>
              <w:spacing w:after="120"/>
              <w:rPr>
                <w:rFonts w:eastAsia="PMingLiU"/>
                <w:color w:val="000000" w:themeColor="text1"/>
                <w:lang w:val="en-US" w:eastAsia="zh-TW"/>
              </w:rPr>
            </w:pPr>
            <w:proofErr w:type="spellStart"/>
            <w:r>
              <w:rPr>
                <w:rFonts w:eastAsia="PMingLiU" w:hint="eastAsia"/>
                <w:color w:val="000000" w:themeColor="text1"/>
                <w:lang w:val="en-US" w:eastAsia="zh-TW"/>
              </w:rPr>
              <w:t>L</w:t>
            </w:r>
            <w:r>
              <w:rPr>
                <w:rFonts w:eastAsia="PMingLiU"/>
                <w:color w:val="000000" w:themeColor="text1"/>
                <w:lang w:val="en-US" w:eastAsia="zh-TW"/>
              </w:rPr>
              <w:t>icheng</w:t>
            </w:r>
            <w:proofErr w:type="spellEnd"/>
            <w:r>
              <w:rPr>
                <w:rFonts w:eastAsia="PMingLiU"/>
                <w:color w:val="000000" w:themeColor="text1"/>
                <w:lang w:val="en-US" w:eastAsia="zh-TW"/>
              </w:rPr>
              <w:t xml:space="preserve"> Lin</w:t>
            </w:r>
          </w:p>
        </w:tc>
        <w:tc>
          <w:tcPr>
            <w:tcW w:w="3211" w:type="dxa"/>
          </w:tcPr>
          <w:p w14:paraId="67ED685D" w14:textId="10A3D894" w:rsidR="001054EB" w:rsidRPr="00E1018F" w:rsidRDefault="00433BD1" w:rsidP="00084BF1">
            <w:pPr>
              <w:spacing w:after="120"/>
              <w:rPr>
                <w:rFonts w:eastAsia="PMingLiU"/>
                <w:color w:val="000000" w:themeColor="text1"/>
                <w:lang w:val="en-US" w:eastAsia="zh-TW"/>
              </w:rPr>
            </w:pPr>
            <w:hyperlink r:id="rId9" w:history="1">
              <w:r w:rsidR="00E1018F" w:rsidRPr="00E1018F">
                <w:rPr>
                  <w:rStyle w:val="Hyperlink"/>
                </w:rPr>
                <w:t>l</w:t>
              </w:r>
              <w:r w:rsidR="00E1018F" w:rsidRPr="00E1018F">
                <w:rPr>
                  <w:rStyle w:val="Hyperlink"/>
                  <w:rFonts w:eastAsia="PMingLiU"/>
                  <w:lang w:val="en-US" w:eastAsia="zh-TW"/>
                </w:rPr>
                <w:t>icheng.lin@mediatek</w:t>
              </w:r>
            </w:hyperlink>
            <w:r w:rsidR="00E1018F">
              <w:rPr>
                <w:rFonts w:eastAsia="PMingLiU"/>
                <w:color w:val="000000" w:themeColor="text1"/>
                <w:lang w:val="en-US" w:eastAsia="zh-TW"/>
              </w:rPr>
              <w:t>.com</w:t>
            </w:r>
          </w:p>
        </w:tc>
      </w:tr>
      <w:tr w:rsidR="007A0C39" w:rsidRPr="00F60035" w14:paraId="088F581A" w14:textId="77777777" w:rsidTr="00084BF1">
        <w:tc>
          <w:tcPr>
            <w:tcW w:w="3210" w:type="dxa"/>
          </w:tcPr>
          <w:p w14:paraId="5B86865F" w14:textId="4F42D380" w:rsidR="007A0C39" w:rsidRPr="00F60035" w:rsidRDefault="00F26013" w:rsidP="00084BF1">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3210" w:type="dxa"/>
          </w:tcPr>
          <w:p w14:paraId="52DDBFDB" w14:textId="65869319" w:rsidR="007A0C39" w:rsidRPr="00F60035" w:rsidRDefault="00F26013"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Rolando </w:t>
            </w:r>
            <w:proofErr w:type="spellStart"/>
            <w:r>
              <w:rPr>
                <w:rFonts w:eastAsiaTheme="minorEastAsia"/>
                <w:color w:val="000000" w:themeColor="text1"/>
                <w:lang w:val="en-US" w:eastAsia="zh-CN"/>
              </w:rPr>
              <w:t>Bettancourt</w:t>
            </w:r>
            <w:proofErr w:type="spellEnd"/>
          </w:p>
        </w:tc>
        <w:tc>
          <w:tcPr>
            <w:tcW w:w="3211" w:type="dxa"/>
          </w:tcPr>
          <w:p w14:paraId="20160A21" w14:textId="7C593B22" w:rsidR="007A0C39" w:rsidRPr="00E1018F" w:rsidRDefault="00F26013" w:rsidP="00084BF1">
            <w:pPr>
              <w:spacing w:after="120"/>
              <w:rPr>
                <w:rFonts w:eastAsiaTheme="minorEastAsia"/>
                <w:color w:val="000000" w:themeColor="text1"/>
                <w:lang w:val="en-US" w:eastAsia="zh-CN"/>
              </w:rPr>
            </w:pPr>
            <w:r>
              <w:rPr>
                <w:rFonts w:eastAsiaTheme="minorEastAsia"/>
                <w:color w:val="000000" w:themeColor="text1"/>
                <w:lang w:val="en-US" w:eastAsia="zh-CN"/>
              </w:rPr>
              <w:t>rbettancourt@apple.com</w:t>
            </w:r>
          </w:p>
        </w:tc>
      </w:tr>
      <w:tr w:rsidR="00BE27EE" w:rsidRPr="00F60035" w14:paraId="05FD633F" w14:textId="77777777" w:rsidTr="00084BF1">
        <w:tc>
          <w:tcPr>
            <w:tcW w:w="3210" w:type="dxa"/>
          </w:tcPr>
          <w:p w14:paraId="7B97B316" w14:textId="7B5FE4EC" w:rsidR="00BE27EE" w:rsidRPr="00F60035" w:rsidRDefault="00BE27EE" w:rsidP="00BE27EE">
            <w:pPr>
              <w:spacing w:after="12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05BE4137" w14:textId="28DE2114" w:rsidR="00BE27EE" w:rsidRPr="00F60035" w:rsidRDefault="00BE27EE" w:rsidP="00BE27EE">
            <w:pPr>
              <w:spacing w:after="120"/>
              <w:rPr>
                <w:rFonts w:eastAsiaTheme="minorEastAsia"/>
                <w:color w:val="000000" w:themeColor="text1"/>
                <w:lang w:val="en-US" w:eastAsia="zh-CN"/>
              </w:rPr>
            </w:pPr>
            <w:r>
              <w:rPr>
                <w:rFonts w:eastAsiaTheme="minorEastAsia"/>
                <w:color w:val="000000" w:themeColor="text1"/>
                <w:lang w:val="en-US" w:eastAsia="zh-CN"/>
              </w:rPr>
              <w:t>Juergen Hofmann</w:t>
            </w:r>
          </w:p>
        </w:tc>
        <w:tc>
          <w:tcPr>
            <w:tcW w:w="3211" w:type="dxa"/>
          </w:tcPr>
          <w:p w14:paraId="6ED895F2" w14:textId="6CA7D31B" w:rsidR="00BE27EE" w:rsidRPr="00F60035" w:rsidRDefault="00BE27EE" w:rsidP="00BE27EE">
            <w:pPr>
              <w:spacing w:after="120"/>
              <w:rPr>
                <w:rFonts w:eastAsiaTheme="minorEastAsia"/>
                <w:color w:val="000000" w:themeColor="text1"/>
                <w:lang w:val="en-US" w:eastAsia="zh-CN"/>
              </w:rPr>
            </w:pPr>
            <w:r>
              <w:rPr>
                <w:rFonts w:eastAsiaTheme="minorEastAsia"/>
                <w:color w:val="000000" w:themeColor="text1"/>
                <w:lang w:val="en-US" w:eastAsia="zh-CN"/>
              </w:rPr>
              <w:t>juergen.hofmann@nokia.com</w:t>
            </w:r>
          </w:p>
        </w:tc>
      </w:tr>
      <w:tr w:rsidR="003F4DD9" w:rsidRPr="00F60035" w14:paraId="1E956A76" w14:textId="77777777" w:rsidTr="00084BF1">
        <w:tc>
          <w:tcPr>
            <w:tcW w:w="3210" w:type="dxa"/>
          </w:tcPr>
          <w:p w14:paraId="3EC1974F" w14:textId="2D5C95F7" w:rsidR="003F4DD9" w:rsidRPr="00F60035" w:rsidRDefault="00EB326E" w:rsidP="00084BF1">
            <w:pPr>
              <w:spacing w:after="120"/>
              <w:rPr>
                <w:rFonts w:eastAsiaTheme="minorEastAsia"/>
                <w:color w:val="000000" w:themeColor="text1"/>
                <w:lang w:val="en-US" w:eastAsia="zh-CN"/>
              </w:rPr>
            </w:pPr>
            <w:r>
              <w:rPr>
                <w:rFonts w:eastAsiaTheme="minorEastAsia"/>
                <w:color w:val="000000" w:themeColor="text1"/>
                <w:lang w:val="en-US" w:eastAsia="zh-CN"/>
              </w:rPr>
              <w:t>Qualcomm</w:t>
            </w:r>
          </w:p>
        </w:tc>
        <w:tc>
          <w:tcPr>
            <w:tcW w:w="3210" w:type="dxa"/>
          </w:tcPr>
          <w:p w14:paraId="23D68745" w14:textId="22B6B061" w:rsidR="003F4DD9" w:rsidRPr="00F60035" w:rsidRDefault="00EB326E"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Pier </w:t>
            </w:r>
            <w:proofErr w:type="spellStart"/>
            <w:r>
              <w:rPr>
                <w:rFonts w:eastAsiaTheme="minorEastAsia"/>
                <w:color w:val="000000" w:themeColor="text1"/>
                <w:lang w:val="en-US" w:eastAsia="zh-CN"/>
              </w:rPr>
              <w:t>Vallese</w:t>
            </w:r>
            <w:proofErr w:type="spellEnd"/>
          </w:p>
        </w:tc>
        <w:tc>
          <w:tcPr>
            <w:tcW w:w="3211" w:type="dxa"/>
          </w:tcPr>
          <w:p w14:paraId="7810262C" w14:textId="004AC909" w:rsidR="003F4DD9" w:rsidRPr="00F60035" w:rsidRDefault="00433BD1" w:rsidP="00084BF1">
            <w:pPr>
              <w:spacing w:after="120"/>
              <w:rPr>
                <w:rFonts w:eastAsiaTheme="minorEastAsia"/>
                <w:color w:val="000000" w:themeColor="text1"/>
                <w:lang w:val="en-US" w:eastAsia="zh-CN"/>
              </w:rPr>
            </w:pPr>
            <w:hyperlink r:id="rId10" w:history="1">
              <w:r w:rsidR="00EB326E" w:rsidRPr="005E4BF6">
                <w:rPr>
                  <w:rStyle w:val="Hyperlink"/>
                  <w:rFonts w:eastAsiaTheme="minorEastAsia"/>
                  <w:lang w:val="en-US" w:eastAsia="zh-CN"/>
                </w:rPr>
                <w:t>pvallese@qti.qualcomm.com</w:t>
              </w:r>
            </w:hyperlink>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F60035">
        <w:rPr>
          <w:rFonts w:eastAsiaTheme="minorEastAsia"/>
          <w:color w:val="000000" w:themeColor="text1"/>
          <w:lang w:val="en-US" w:eastAsia="zh-CN"/>
        </w:rPr>
        <w:t>i.e.</w:t>
      </w:r>
      <w:proofErr w:type="gramEnd"/>
      <w:r w:rsidRPr="00F60035">
        <w:rPr>
          <w:rFonts w:eastAsiaTheme="minorEastAsia"/>
          <w:color w:val="000000" w:themeColor="text1"/>
          <w:lang w:val="en-US" w:eastAsia="zh-CN"/>
        </w:rPr>
        <w:t xml:space="preserve"> Company A (XX, XX)</w:t>
      </w:r>
    </w:p>
    <w:p w14:paraId="609286E5" w14:textId="7A5C2C9F" w:rsidR="00E80B52" w:rsidRPr="00F60035" w:rsidRDefault="00142BB9" w:rsidP="00805BE8">
      <w:pPr>
        <w:pStyle w:val="Heading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 xml:space="preserve">Specify </w:t>
            </w:r>
            <w:proofErr w:type="spellStart"/>
            <w:r w:rsidRPr="007C528D">
              <w:rPr>
                <w:lang w:val="en-US"/>
              </w:rPr>
              <w:t>RedCap</w:t>
            </w:r>
            <w:proofErr w:type="spellEnd"/>
            <w:r w:rsidRPr="007C528D">
              <w:rPr>
                <w:lang w:val="en-US"/>
              </w:rPr>
              <w:t xml:space="preserve">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w:t>
            </w:r>
            <w:proofErr w:type="spellStart"/>
            <w:r w:rsidRPr="007C528D">
              <w:rPr>
                <w:lang w:val="en-US"/>
              </w:rPr>
              <w:t>RedCap</w:t>
            </w:r>
            <w:proofErr w:type="spellEnd"/>
            <w:r w:rsidRPr="007C528D">
              <w:rPr>
                <w:lang w:val="en-US"/>
              </w:rPr>
              <w:t xml:space="preserve">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 xml:space="preserve">Define an additional PDSCH demodulation requirement for 1Rx 256QAM </w:t>
            </w:r>
            <w:proofErr w:type="spellStart"/>
            <w:r w:rsidRPr="007C528D">
              <w:rPr>
                <w:lang w:val="en-US"/>
              </w:rPr>
              <w:t>RedCap</w:t>
            </w:r>
            <w:proofErr w:type="spellEnd"/>
            <w:r w:rsidRPr="007C528D">
              <w:rPr>
                <w:lang w:val="en-US"/>
              </w:rPr>
              <w:t xml:space="preserve">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w:t>
            </w:r>
            <w:proofErr w:type="spellStart"/>
            <w:r w:rsidRPr="007C528D">
              <w:t>RedCap</w:t>
            </w:r>
            <w:proofErr w:type="spellEnd"/>
            <w:r w:rsidRPr="007C528D">
              <w:t xml:space="preserve">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w:t>
            </w:r>
            <w:proofErr w:type="spellStart"/>
            <w:r w:rsidRPr="007C528D">
              <w:t>RedCap</w:t>
            </w:r>
            <w:proofErr w:type="spellEnd"/>
            <w:r w:rsidRPr="007C528D">
              <w:t xml:space="preserve"> UE. </w:t>
            </w:r>
          </w:p>
          <w:p w14:paraId="6D2BC412" w14:textId="662A7564" w:rsidR="000345E2" w:rsidRPr="007C528D" w:rsidRDefault="00624E4F" w:rsidP="00624E4F">
            <w:pPr>
              <w:spacing w:before="120" w:after="120"/>
            </w:pPr>
            <w:r w:rsidRPr="007C528D">
              <w:rPr>
                <w:b/>
                <w:bCs/>
              </w:rPr>
              <w:t>Proposal 3:</w:t>
            </w:r>
            <w:r w:rsidRPr="007C528D">
              <w:t xml:space="preserve"> For 1Rx </w:t>
            </w:r>
            <w:proofErr w:type="spellStart"/>
            <w:r w:rsidRPr="007C528D">
              <w:t>RedCap</w:t>
            </w:r>
            <w:proofErr w:type="spellEnd"/>
            <w:r w:rsidRPr="007C528D">
              <w:t xml:space="preserve">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 xml:space="preserve">i, 5) =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 xml:space="preserve"> 1-6.1 FDD).</w:t>
            </w:r>
          </w:p>
          <w:p w14:paraId="3C97786D" w14:textId="00DCEAE1"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Aperiodic Report Slot Offset: 3 slots</w:t>
            </w:r>
          </w:p>
          <w:p w14:paraId="19F3C052" w14:textId="3C6B38BF"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 xml:space="preserve">Name the new section for </w:t>
            </w:r>
            <w:proofErr w:type="spellStart"/>
            <w:r w:rsidRPr="007C528D">
              <w:t>RedCap</w:t>
            </w:r>
            <w:proofErr w:type="spellEnd"/>
            <w:r w:rsidRPr="007C528D">
              <w:t xml:space="preserve"> performance requirements as “Minimum requirements for </w:t>
            </w:r>
            <w:proofErr w:type="spellStart"/>
            <w:r w:rsidRPr="007C528D">
              <w:t>RedCap</w:t>
            </w:r>
            <w:proofErr w:type="spellEnd"/>
            <w:r w:rsidRPr="007C528D">
              <w:t>”.</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w:t>
            </w:r>
            <w:proofErr w:type="spellStart"/>
            <w:r w:rsidRPr="007C528D">
              <w:rPr>
                <w:lang w:val="en-US"/>
              </w:rPr>
              <w:t>RedCap</w:t>
            </w:r>
            <w:proofErr w:type="spellEnd"/>
            <w:r w:rsidRPr="007C528D">
              <w:rPr>
                <w:lang w:val="en-US"/>
              </w:rPr>
              <w:t xml:space="preserve">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E3021"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w:t>
            </w:r>
            <w:proofErr w:type="spellStart"/>
            <w:r w:rsidRPr="007C528D">
              <w:rPr>
                <w:lang w:val="en-US"/>
              </w:rPr>
              <w:t>RedCap</w:t>
            </w:r>
            <w:proofErr w:type="spellEnd"/>
            <w:r w:rsidRPr="007C528D">
              <w:rPr>
                <w:lang w:val="en-US"/>
              </w:rPr>
              <w:t xml:space="preserve">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游明朝"/>
                <w:lang w:val="sv-SE"/>
              </w:rPr>
            </w:pPr>
            <w:r w:rsidRPr="007C528D">
              <w:rPr>
                <w:rFonts w:eastAsia="游明朝"/>
                <w:lang w:val="sv-SE"/>
              </w:rPr>
              <w:t>CQI/RI/PMI delay: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w:t>
            </w:r>
            <w:proofErr w:type="spellStart"/>
            <w:r w:rsidRPr="007C528D">
              <w:rPr>
                <w:lang w:val="en-US"/>
              </w:rPr>
              <w:t>RedCap</w:t>
            </w:r>
            <w:proofErr w:type="spellEnd"/>
            <w:r w:rsidRPr="007C528D">
              <w:rPr>
                <w:lang w:val="en-US"/>
              </w:rPr>
              <w:t>.</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w:t>
            </w:r>
            <w:proofErr w:type="spellStart"/>
            <w:r w:rsidRPr="007C528D">
              <w:rPr>
                <w:lang w:val="en-US"/>
              </w:rPr>
              <w:t>RedCap</w:t>
            </w:r>
            <w:proofErr w:type="spellEnd"/>
            <w:r w:rsidRPr="007C528D">
              <w:rPr>
                <w:lang w:val="en-US"/>
              </w:rPr>
              <w:t xml:space="preserve">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 xml:space="preserve">Regarding the </w:t>
            </w:r>
            <w:proofErr w:type="gramStart"/>
            <w:r w:rsidRPr="007C528D">
              <w:t>tests</w:t>
            </w:r>
            <w:proofErr w:type="gramEnd"/>
            <w:r w:rsidRPr="007C528D">
              <w:t xml:space="preserve">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 xml:space="preserve">For CSI Requirements, support Option 1=10ms for CQI/RI/PMI </w:t>
            </w:r>
            <w:proofErr w:type="gramStart"/>
            <w:r w:rsidRPr="007C528D">
              <w:t>delay;</w:t>
            </w:r>
            <w:proofErr w:type="gramEnd"/>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w:t>
            </w:r>
            <w:proofErr w:type="spellStart"/>
            <w:r w:rsidRPr="007C528D">
              <w:t>codebookSubsetRestriction</w:t>
            </w:r>
            <w:proofErr w:type="spellEnd"/>
            <w:r w:rsidRPr="007C528D">
              <w:t xml:space="preserve"> = 000001 results in 3dB SNR gain, summing (with the same phase) 2 TX ports at the TE </w:t>
            </w:r>
            <w:proofErr w:type="spellStart"/>
            <w:proofErr w:type="gramStart"/>
            <w:r w:rsidRPr="007C528D">
              <w:t>outpit</w:t>
            </w:r>
            <w:proofErr w:type="spellEnd"/>
            <w:r w:rsidRPr="007C528D">
              <w:t>;</w:t>
            </w:r>
            <w:proofErr w:type="gramEnd"/>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w:t>
            </w:r>
            <w:proofErr w:type="spellStart"/>
            <w:r w:rsidRPr="007C528D">
              <w:t>RedCap</w:t>
            </w:r>
            <w:proofErr w:type="spellEnd"/>
            <w:r w:rsidRPr="007C528D">
              <w:t xml:space="preserve"> UEs with 1Rx is not motivated by an expectation in performance but by the combination of choices for Channel Matrix and Codebook Index in the test </w:t>
            </w:r>
            <w:proofErr w:type="gramStart"/>
            <w:r w:rsidRPr="007C528D">
              <w:t>setup;</w:t>
            </w:r>
            <w:proofErr w:type="gramEnd"/>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extracted from Channel matrix already included in 38.101-4, Annex B.1 results in no additional SNR gain with the typical CodebookSubsetRestr</w:t>
            </w:r>
            <w:proofErr w:type="spellStart"/>
            <w:r w:rsidRPr="007C528D">
              <w:t>iction</w:t>
            </w:r>
            <w:proofErr w:type="spellEnd"/>
            <w:r w:rsidRPr="007C528D">
              <w:t xml:space="preserve"> value </w:t>
            </w:r>
            <w:proofErr w:type="gramStart"/>
            <w:r w:rsidRPr="007C528D">
              <w:t>agreed;</w:t>
            </w:r>
            <w:proofErr w:type="gramEnd"/>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roofErr w:type="gramStart"/>
            <w:r w:rsidRPr="007C528D">
              <w:rPr>
                <w:rFonts w:hint="eastAsia"/>
              </w:rPr>
              <w:t>);</w:t>
            </w:r>
            <w:proofErr w:type="gramEnd"/>
          </w:p>
          <w:p w14:paraId="1C32BE8F" w14:textId="77777777" w:rsidR="000F4531" w:rsidRPr="007C528D" w:rsidRDefault="000F4531" w:rsidP="000F4531">
            <w:pPr>
              <w:spacing w:before="120" w:after="120"/>
            </w:pPr>
            <w:r w:rsidRPr="007C528D">
              <w:rPr>
                <w:b/>
                <w:bCs/>
              </w:rPr>
              <w:t xml:space="preserve">Proposal 5: </w:t>
            </w:r>
            <w:r w:rsidRPr="007C528D">
              <w:t xml:space="preserve">Define RI reporting requirements for </w:t>
            </w:r>
            <w:proofErr w:type="spellStart"/>
            <w:r w:rsidRPr="007C528D">
              <w:t>RedCap</w:t>
            </w:r>
            <w:proofErr w:type="spellEnd"/>
            <w:r w:rsidRPr="007C528D">
              <w:t xml:space="preserve"> 2 RX UEs, reusing test setup, metric and </w:t>
            </w:r>
            <w:proofErr w:type="gramStart"/>
            <w:r w:rsidRPr="007C528D">
              <w:t>pass fail</w:t>
            </w:r>
            <w:proofErr w:type="gramEnd"/>
            <w:r w:rsidRPr="007C528D">
              <w:t xml:space="preserve">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 xml:space="preserve">For RI reporting requirements for </w:t>
            </w:r>
            <w:proofErr w:type="spellStart"/>
            <w:r w:rsidRPr="007C528D">
              <w:t>RedCap</w:t>
            </w:r>
            <w:proofErr w:type="spellEnd"/>
            <w:r w:rsidRPr="007C528D">
              <w:t xml:space="preserve"> 2 RX in TDD, reuse the same test configuration </w:t>
            </w:r>
            <w:proofErr w:type="gramStart"/>
            <w:r w:rsidRPr="007C528D">
              <w:t>with the exception of</w:t>
            </w:r>
            <w:proofErr w:type="gramEnd"/>
            <w:r w:rsidRPr="007C528D">
              <w:t xml:space="preserve">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 xml:space="preserve">Do not define additional RI reporting requirements for </w:t>
            </w:r>
            <w:proofErr w:type="spellStart"/>
            <w:r w:rsidR="00BE5086" w:rsidRPr="007C528D">
              <w:rPr>
                <w:lang w:val="en-US"/>
              </w:rPr>
              <w:t>RedCap</w:t>
            </w:r>
            <w:proofErr w:type="spellEnd"/>
            <w:r w:rsidR="00BE5086" w:rsidRPr="007C528D">
              <w:rPr>
                <w:lang w:val="en-US"/>
              </w:rPr>
              <w:t xml:space="preserve">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i,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 xml:space="preserve">PMI delay: 6 </w:t>
            </w:r>
            <w:proofErr w:type="spellStart"/>
            <w:r w:rsidRPr="007C528D">
              <w:rPr>
                <w:rFonts w:eastAsia="游明朝"/>
              </w:rPr>
              <w:t>ms</w:t>
            </w:r>
            <w:proofErr w:type="spellEnd"/>
          </w:p>
          <w:p w14:paraId="390AA58A" w14:textId="3AF754F6" w:rsidR="004E388A" w:rsidRPr="007C528D" w:rsidRDefault="00976DA9" w:rsidP="00976DA9">
            <w:pPr>
              <w:spacing w:before="120" w:after="120"/>
            </w:pPr>
            <w:r w:rsidRPr="007C528D">
              <w:rPr>
                <w:b/>
                <w:bCs/>
              </w:rPr>
              <w:t xml:space="preserve">Proposal 2: </w:t>
            </w:r>
            <w:r w:rsidRPr="007C528D">
              <w:t xml:space="preserve">If RAN4 define the RI test for 2Rx </w:t>
            </w:r>
            <w:proofErr w:type="spellStart"/>
            <w:r w:rsidRPr="007C528D">
              <w:t>RedCap</w:t>
            </w:r>
            <w:proofErr w:type="spellEnd"/>
            <w:r w:rsidRPr="007C528D">
              <w:t xml:space="preserve">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 xml:space="preserve">MIMO operation is not one of the reduced capabilities of the </w:t>
            </w:r>
            <w:proofErr w:type="spellStart"/>
            <w:r w:rsidRPr="007C528D">
              <w:rPr>
                <w:lang w:val="en-US"/>
              </w:rPr>
              <w:t>RedCap</w:t>
            </w:r>
            <w:proofErr w:type="spellEnd"/>
            <w:r w:rsidRPr="007C528D">
              <w:rPr>
                <w:lang w:val="en-US"/>
              </w:rPr>
              <w:t xml:space="preserve">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w:t>
            </w:r>
            <w:proofErr w:type="spellStart"/>
            <w:r w:rsidRPr="007C528D">
              <w:rPr>
                <w:lang w:val="en-US"/>
              </w:rPr>
              <w:t>RedCap</w:t>
            </w:r>
            <w:proofErr w:type="spellEnd"/>
            <w:r w:rsidRPr="007C528D">
              <w:rPr>
                <w:lang w:val="en-US"/>
              </w:rPr>
              <w:t xml:space="preserve">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 xml:space="preserve">Reuse the RMCs, defined for </w:t>
            </w:r>
            <w:proofErr w:type="spellStart"/>
            <w:r w:rsidRPr="007C528D">
              <w:rPr>
                <w:lang w:val="en-US"/>
              </w:rPr>
              <w:t>RedCap</w:t>
            </w:r>
            <w:proofErr w:type="spellEnd"/>
            <w:r w:rsidRPr="007C528D">
              <w:rPr>
                <w:lang w:val="en-US"/>
              </w:rPr>
              <w:t xml:space="preserve">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 xml:space="preserve">For case with TDD 4T2R, the SNR @90% of max TP with follow PMI is 4.9 </w:t>
            </w:r>
            <w:proofErr w:type="spellStart"/>
            <w:r w:rsidRPr="006B764C">
              <w:rPr>
                <w:lang w:val="en-US"/>
              </w:rPr>
              <w:t>dB.</w:t>
            </w:r>
            <w:proofErr w:type="spellEnd"/>
            <w:r w:rsidRPr="006B764C">
              <w:rPr>
                <w:lang w:val="en-US"/>
              </w:rPr>
              <w:t xml:space="preserve">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 xml:space="preserve">UE demodulation and CSI reporting requirements for 2Rx </w:t>
      </w:r>
      <w:proofErr w:type="spellStart"/>
      <w:r w:rsidR="00EE3181" w:rsidRPr="00EE3181">
        <w:rPr>
          <w:b/>
          <w:color w:val="000000" w:themeColor="text1"/>
          <w:u w:val="single"/>
        </w:rPr>
        <w:t>RedCap</w:t>
      </w:r>
      <w:proofErr w:type="spellEnd"/>
      <w:r w:rsidR="00EE3181" w:rsidRPr="00EE3181">
        <w:rPr>
          <w:b/>
          <w:color w:val="000000" w:themeColor="text1"/>
          <w:u w:val="single"/>
        </w:rPr>
        <w:t xml:space="preserve">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 xml:space="preserve">FFS for the UE demodulation and CSI reporting requirements for 2Rx </w:t>
      </w:r>
      <w:proofErr w:type="spellStart"/>
      <w:r w:rsidRPr="00651C26">
        <w:rPr>
          <w:color w:val="000000" w:themeColor="text1"/>
        </w:rPr>
        <w:t>RedCap</w:t>
      </w:r>
      <w:proofErr w:type="spellEnd"/>
      <w:r w:rsidRPr="00651C26">
        <w:rPr>
          <w:color w:val="000000" w:themeColor="text1"/>
        </w:rPr>
        <w:t xml:space="preserve">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w:t>
      </w:r>
      <w:proofErr w:type="spellStart"/>
      <w:r w:rsidRPr="00EE3181">
        <w:rPr>
          <w:rFonts w:eastAsia="SimSun"/>
          <w:iCs/>
          <w:color w:val="000000" w:themeColor="text1"/>
          <w:szCs w:val="24"/>
          <w:lang w:val="en-US" w:eastAsia="zh-CN"/>
        </w:rPr>
        <w:t>RedCap</w:t>
      </w:r>
      <w:proofErr w:type="spellEnd"/>
      <w:r w:rsidRPr="00EE3181">
        <w:rPr>
          <w:rFonts w:eastAsia="SimSun"/>
          <w:iCs/>
          <w:color w:val="000000" w:themeColor="text1"/>
          <w:szCs w:val="24"/>
          <w:lang w:val="en-US" w:eastAsia="zh-CN"/>
        </w:rPr>
        <w:t xml:space="preserve">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 xml:space="preserve">Section names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 xml:space="preserve">Name the new section for </w:t>
      </w:r>
      <w:proofErr w:type="spellStart"/>
      <w:r>
        <w:t>RedCap</w:t>
      </w:r>
      <w:proofErr w:type="spellEnd"/>
      <w:r>
        <w:t xml:space="preserve"> performance requirements as “Minimum requirements for </w:t>
      </w:r>
      <w:proofErr w:type="spellStart"/>
      <w:r>
        <w:t>RedCap</w:t>
      </w:r>
      <w:proofErr w:type="spellEnd"/>
      <w:r>
        <w:t>”</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 xml:space="preserve">cable FR2 bands for </w:t>
      </w:r>
      <w:proofErr w:type="spellStart"/>
      <w:r w:rsidR="00CA045E">
        <w:rPr>
          <w:b/>
          <w:iCs/>
          <w:color w:val="000000" w:themeColor="text1"/>
          <w:u w:val="single"/>
          <w:lang w:val="en-US" w:eastAsia="ko-KR"/>
        </w:rPr>
        <w:t>RedCap</w:t>
      </w:r>
      <w:proofErr w:type="spellEnd"/>
      <w:r w:rsidR="00CA045E">
        <w:rPr>
          <w:b/>
          <w:iCs/>
          <w:color w:val="000000" w:themeColor="text1"/>
          <w:u w:val="single"/>
          <w:lang w:val="en-US" w:eastAsia="ko-KR"/>
        </w:rPr>
        <w:t xml:space="preserve">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 xml:space="preserve">Specify </w:t>
      </w:r>
      <w:proofErr w:type="spellStart"/>
      <w:r w:rsidRPr="00D92494">
        <w:rPr>
          <w:lang w:val="en-US"/>
        </w:rPr>
        <w:t>RedCap</w:t>
      </w:r>
      <w:proofErr w:type="spellEnd"/>
      <w:r w:rsidRPr="00D92494">
        <w:rPr>
          <w:lang w:val="en-US"/>
        </w:rPr>
        <w:t xml:space="preserve">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6C5B99">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6C5B99">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6C5B99">
        <w:tc>
          <w:tcPr>
            <w:tcW w:w="1236" w:type="dxa"/>
          </w:tcPr>
          <w:p w14:paraId="3302FB18" w14:textId="149AF355" w:rsidR="00BF6C92" w:rsidRPr="00CA045E" w:rsidRDefault="00BF6C92" w:rsidP="00084BF1">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1467883C" w14:textId="77777777" w:rsidR="00BF6C92" w:rsidRPr="00CA045E" w:rsidRDefault="00BF6C92" w:rsidP="00084BF1">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62E22855" w14:textId="2D53E1B9" w:rsidR="00BF6C92" w:rsidRDefault="00252201" w:rsidP="00084BF1">
            <w:pPr>
              <w:spacing w:after="120"/>
              <w:rPr>
                <w:rFonts w:eastAsiaTheme="minorEastAsia"/>
                <w:color w:val="000000" w:themeColor="text1"/>
                <w:lang w:val="en-US" w:eastAsia="zh-CN"/>
              </w:rPr>
            </w:pPr>
            <w:r>
              <w:rPr>
                <w:rFonts w:eastAsiaTheme="minorEastAsia"/>
                <w:color w:val="000000" w:themeColor="text1"/>
                <w:lang w:val="en-US" w:eastAsia="zh-CN"/>
              </w:rPr>
              <w:t>We support the proposal.</w:t>
            </w:r>
          </w:p>
          <w:p w14:paraId="11A82069" w14:textId="27B6E2D3" w:rsidR="00560488" w:rsidRDefault="00252201"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From the specification point of view, </w:t>
            </w:r>
            <w:r w:rsidR="00D50C83">
              <w:rPr>
                <w:rFonts w:eastAsiaTheme="minorEastAsia"/>
                <w:color w:val="000000" w:themeColor="text1"/>
                <w:lang w:val="en-US" w:eastAsia="zh-CN"/>
              </w:rPr>
              <w:t xml:space="preserve">for PDCCH, PBCH, SDR, CQI and PMI requirements, </w:t>
            </w:r>
            <w:r w:rsidR="00560488">
              <w:rPr>
                <w:rFonts w:eastAsiaTheme="minorEastAsia"/>
                <w:color w:val="000000" w:themeColor="text1"/>
                <w:lang w:val="en-US" w:eastAsia="zh-CN"/>
              </w:rPr>
              <w:t xml:space="preserve">we can have the common requirements for FD-FDD and HD-FDD. </w:t>
            </w:r>
          </w:p>
          <w:p w14:paraId="06073E5E" w14:textId="2E289018" w:rsidR="00252201" w:rsidRDefault="00560488" w:rsidP="00084BF1">
            <w:pPr>
              <w:spacing w:after="120"/>
              <w:rPr>
                <w:rFonts w:eastAsiaTheme="minorEastAsia"/>
                <w:color w:val="000000" w:themeColor="text1"/>
                <w:lang w:val="en-US" w:eastAsia="zh-CN"/>
              </w:rPr>
            </w:pPr>
            <w:r>
              <w:rPr>
                <w:rFonts w:eastAsiaTheme="minorEastAsia"/>
                <w:color w:val="000000" w:themeColor="text1"/>
                <w:lang w:val="en-US" w:eastAsia="zh-CN"/>
              </w:rPr>
              <w:t>For PDSCH we need two requirement tables: one for FD-FDD and another for HD-FDD because FD-FDD case reuse</w:t>
            </w:r>
            <w:r w:rsidR="00D50C83">
              <w:rPr>
                <w:rFonts w:eastAsiaTheme="minorEastAsia"/>
                <w:color w:val="000000" w:themeColor="text1"/>
                <w:lang w:val="en-US" w:eastAsia="zh-CN"/>
              </w:rPr>
              <w:t>s</w:t>
            </w:r>
            <w:r>
              <w:rPr>
                <w:rFonts w:eastAsiaTheme="minorEastAsia"/>
                <w:color w:val="000000" w:themeColor="text1"/>
                <w:lang w:val="en-US" w:eastAsia="zh-CN"/>
              </w:rPr>
              <w:t xml:space="preserve"> the Rel-15 FRC, as shown in our contribution R4-2212892. </w:t>
            </w:r>
          </w:p>
          <w:p w14:paraId="57B4CE7B" w14:textId="3B884705" w:rsidR="00560488" w:rsidRDefault="00560488" w:rsidP="00084BF1">
            <w:pPr>
              <w:spacing w:after="120"/>
              <w:rPr>
                <w:rFonts w:eastAsiaTheme="minorEastAsia"/>
                <w:color w:val="000000" w:themeColor="text1"/>
                <w:lang w:val="en-US" w:eastAsia="zh-CN"/>
              </w:rPr>
            </w:pPr>
            <w:r w:rsidRPr="00560488">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p>
          <w:p w14:paraId="26010C1F" w14:textId="342D235F" w:rsidR="00252201" w:rsidRDefault="00252201" w:rsidP="00084BF1">
            <w:pPr>
              <w:spacing w:after="120"/>
              <w:rPr>
                <w:color w:val="000000"/>
              </w:rPr>
            </w:pPr>
            <w:r>
              <w:rPr>
                <w:rFonts w:eastAsiaTheme="minorEastAsia"/>
                <w:color w:val="000000" w:themeColor="text1"/>
                <w:lang w:val="en-US" w:eastAsia="zh-CN"/>
              </w:rPr>
              <w:t xml:space="preserve">See also the 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p>
          <w:p w14:paraId="42B2B719" w14:textId="77777777" w:rsidR="00560488" w:rsidRPr="00CA045E" w:rsidRDefault="00560488" w:rsidP="00084BF1">
            <w:pPr>
              <w:spacing w:after="120"/>
              <w:rPr>
                <w:rFonts w:eastAsiaTheme="minorEastAsia"/>
                <w:color w:val="000000" w:themeColor="text1"/>
                <w:lang w:val="en-US" w:eastAsia="zh-CN"/>
              </w:rPr>
            </w:pPr>
          </w:p>
          <w:p w14:paraId="19322A1C" w14:textId="77777777" w:rsidR="00BF6C92" w:rsidRPr="00CA045E" w:rsidRDefault="00BF6C92" w:rsidP="00084BF1">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348636DC" w14:textId="30D71EF8" w:rsidR="00BF6C92" w:rsidRDefault="00252201" w:rsidP="00084BF1">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Generally</w:t>
            </w:r>
            <w:proofErr w:type="gramEnd"/>
            <w:r>
              <w:rPr>
                <w:rFonts w:eastAsiaTheme="minorEastAsia"/>
                <w:color w:val="000000" w:themeColor="text1"/>
                <w:lang w:val="en-US" w:eastAsia="zh-CN"/>
              </w:rPr>
              <w:t xml:space="preserve"> </w:t>
            </w:r>
            <w:r w:rsidR="001F77DA">
              <w:rPr>
                <w:rFonts w:eastAsiaTheme="minorEastAsia"/>
                <w:color w:val="000000" w:themeColor="text1"/>
                <w:lang w:val="en-US" w:eastAsia="zh-CN"/>
              </w:rPr>
              <w:t xml:space="preserve">we are </w:t>
            </w:r>
            <w:r>
              <w:rPr>
                <w:rFonts w:eastAsiaTheme="minorEastAsia"/>
                <w:color w:val="000000" w:themeColor="text1"/>
                <w:lang w:val="en-US" w:eastAsia="zh-CN"/>
              </w:rPr>
              <w:t xml:space="preserve">fine with the proposal. </w:t>
            </w:r>
          </w:p>
          <w:p w14:paraId="20770BDD" w14:textId="77777777" w:rsidR="003468FA" w:rsidRDefault="00252201"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Looking the requirements, we can add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to PDSCH, PDCCH, CQI, and PMI requirements. </w:t>
            </w:r>
          </w:p>
          <w:p w14:paraId="220B3945" w14:textId="120EE7EB" w:rsidR="00252201" w:rsidRDefault="00252201"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We don’t need to add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to SDR and PBCH requirements. </w:t>
            </w:r>
          </w:p>
          <w:p w14:paraId="60E3D28C" w14:textId="77777777" w:rsidR="003468FA" w:rsidRPr="00CA045E" w:rsidRDefault="003468FA" w:rsidP="00084BF1">
            <w:pPr>
              <w:spacing w:after="120"/>
              <w:rPr>
                <w:rFonts w:eastAsiaTheme="minorEastAsia"/>
                <w:color w:val="000000" w:themeColor="text1"/>
                <w:lang w:val="en-US" w:eastAsia="zh-CN"/>
              </w:rPr>
            </w:pPr>
          </w:p>
          <w:p w14:paraId="1BF362BA" w14:textId="77777777" w:rsidR="00BF6C92" w:rsidRPr="00CA045E" w:rsidRDefault="00BF6C92" w:rsidP="00084BF1">
            <w:pPr>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7842094A" w14:textId="4766EDC2" w:rsidR="004E7C1D" w:rsidRDefault="00252201" w:rsidP="00084BF1">
            <w:pPr>
              <w:rPr>
                <w:bCs/>
                <w:iCs/>
                <w:color w:val="000000" w:themeColor="text1"/>
                <w:lang w:val="en-US" w:eastAsia="ko-KR"/>
              </w:rPr>
            </w:pPr>
            <w:r>
              <w:rPr>
                <w:bCs/>
                <w:iCs/>
                <w:color w:val="000000" w:themeColor="text1"/>
                <w:lang w:val="en-US" w:eastAsia="ko-KR"/>
              </w:rPr>
              <w:t xml:space="preserve">Since </w:t>
            </w:r>
            <w:proofErr w:type="spellStart"/>
            <w:r>
              <w:rPr>
                <w:bCs/>
                <w:iCs/>
                <w:color w:val="000000" w:themeColor="text1"/>
                <w:lang w:val="en-US" w:eastAsia="ko-KR"/>
              </w:rPr>
              <w:t>RedCap</w:t>
            </w:r>
            <w:proofErr w:type="spellEnd"/>
            <w:r>
              <w:rPr>
                <w:bCs/>
                <w:iCs/>
                <w:color w:val="000000" w:themeColor="text1"/>
                <w:lang w:val="en-US" w:eastAsia="ko-KR"/>
              </w:rPr>
              <w:t xml:space="preserve"> </w:t>
            </w:r>
            <w:r w:rsidR="001F77DA">
              <w:rPr>
                <w:bCs/>
                <w:iCs/>
                <w:color w:val="000000" w:themeColor="text1"/>
                <w:lang w:val="en-US" w:eastAsia="ko-KR"/>
              </w:rPr>
              <w:t>is</w:t>
            </w:r>
            <w:r>
              <w:rPr>
                <w:bCs/>
                <w:iCs/>
                <w:color w:val="000000" w:themeColor="text1"/>
                <w:lang w:val="en-US" w:eastAsia="ko-KR"/>
              </w:rPr>
              <w:t xml:space="preserve"> Rel-17 WI and FR2-2 is also Rel-17 WI, we </w:t>
            </w:r>
            <w:r w:rsidR="00D50C83">
              <w:rPr>
                <w:bCs/>
                <w:iCs/>
                <w:color w:val="000000" w:themeColor="text1"/>
                <w:lang w:val="en-US" w:eastAsia="ko-KR"/>
              </w:rPr>
              <w:t>agree</w:t>
            </w:r>
            <w:r>
              <w:rPr>
                <w:bCs/>
                <w:iCs/>
                <w:color w:val="000000" w:themeColor="text1"/>
                <w:lang w:val="en-US" w:eastAsia="ko-KR"/>
              </w:rPr>
              <w:t xml:space="preserve"> FR2-2 is excluded from the scope of </w:t>
            </w:r>
            <w:proofErr w:type="spellStart"/>
            <w:r>
              <w:rPr>
                <w:bCs/>
                <w:iCs/>
                <w:color w:val="000000" w:themeColor="text1"/>
                <w:lang w:val="en-US" w:eastAsia="ko-KR"/>
              </w:rPr>
              <w:t>RedCap</w:t>
            </w:r>
            <w:proofErr w:type="spellEnd"/>
            <w:r>
              <w:rPr>
                <w:bCs/>
                <w:iCs/>
                <w:color w:val="000000" w:themeColor="text1"/>
                <w:lang w:val="en-US" w:eastAsia="ko-KR"/>
              </w:rPr>
              <w:t xml:space="preserve"> FR2 UE demodulation requirements. </w:t>
            </w:r>
            <w:r w:rsidR="004E7C1D">
              <w:rPr>
                <w:bCs/>
                <w:iCs/>
                <w:color w:val="000000" w:themeColor="text1"/>
                <w:lang w:val="en-US" w:eastAsia="ko-KR"/>
              </w:rPr>
              <w:t xml:space="preserve">Please also note that UE </w:t>
            </w:r>
            <w:r w:rsidR="00325313">
              <w:rPr>
                <w:bCs/>
                <w:iCs/>
                <w:color w:val="000000" w:themeColor="text1"/>
                <w:lang w:val="en-US" w:eastAsia="ko-KR"/>
              </w:rPr>
              <w:t xml:space="preserve">PC7 is applicable </w:t>
            </w:r>
            <w:r w:rsidR="004E7C1D">
              <w:rPr>
                <w:bCs/>
                <w:iCs/>
                <w:color w:val="000000" w:themeColor="text1"/>
                <w:lang w:val="en-US" w:eastAsia="ko-KR"/>
              </w:rPr>
              <w:t xml:space="preserve">only </w:t>
            </w:r>
            <w:r w:rsidR="00325313">
              <w:rPr>
                <w:bCs/>
                <w:iCs/>
                <w:color w:val="000000" w:themeColor="text1"/>
                <w:lang w:val="en-US" w:eastAsia="ko-KR"/>
              </w:rPr>
              <w:t>for FR2 bands n257/258/261</w:t>
            </w:r>
            <w:r w:rsidR="004E7C1D">
              <w:rPr>
                <w:bCs/>
                <w:iCs/>
                <w:color w:val="000000" w:themeColor="text1"/>
                <w:lang w:val="en-US" w:eastAsia="ko-KR"/>
              </w:rPr>
              <w:t xml:space="preserve">. </w:t>
            </w:r>
          </w:p>
          <w:p w14:paraId="631F3403" w14:textId="2BBA2D31" w:rsidR="00BF6C92" w:rsidRPr="00CA045E" w:rsidRDefault="00252201" w:rsidP="00084BF1">
            <w:pPr>
              <w:rPr>
                <w:bCs/>
                <w:iCs/>
                <w:color w:val="000000" w:themeColor="text1"/>
                <w:lang w:val="en-US" w:eastAsia="ko-KR"/>
              </w:rPr>
            </w:pPr>
            <w:r>
              <w:rPr>
                <w:bCs/>
                <w:iCs/>
                <w:color w:val="000000" w:themeColor="text1"/>
                <w:lang w:val="en-US" w:eastAsia="ko-KR"/>
              </w:rPr>
              <w:t xml:space="preserve">As the moderator recommended, we don’t think </w:t>
            </w:r>
            <w:r w:rsidR="004E7C1D">
              <w:rPr>
                <w:bCs/>
                <w:iCs/>
                <w:color w:val="000000" w:themeColor="text1"/>
                <w:lang w:val="en-US" w:eastAsia="ko-KR"/>
              </w:rPr>
              <w:t xml:space="preserve">this proposal affects to TS38.101-4. </w:t>
            </w:r>
            <w:r>
              <w:rPr>
                <w:bCs/>
                <w:iCs/>
                <w:color w:val="000000" w:themeColor="text1"/>
                <w:lang w:val="en-US" w:eastAsia="ko-KR"/>
              </w:rPr>
              <w:t xml:space="preserve"> </w:t>
            </w:r>
          </w:p>
        </w:tc>
      </w:tr>
      <w:tr w:rsidR="00084BF1" w:rsidRPr="00CA045E" w14:paraId="149A33C8" w14:textId="77777777" w:rsidTr="006C5B99">
        <w:tc>
          <w:tcPr>
            <w:tcW w:w="1236" w:type="dxa"/>
          </w:tcPr>
          <w:p w14:paraId="24F6E147" w14:textId="624C0014" w:rsidR="00084BF1" w:rsidRPr="00CA465A" w:rsidRDefault="00084BF1" w:rsidP="00084BF1">
            <w:pPr>
              <w:spacing w:after="120"/>
              <w:rPr>
                <w:rFonts w:eastAsiaTheme="minorEastAsia"/>
                <w:color w:val="000000" w:themeColor="text1"/>
                <w:lang w:eastAsia="zh-CN"/>
              </w:rPr>
            </w:pPr>
            <w:r>
              <w:rPr>
                <w:rFonts w:eastAsiaTheme="minorEastAsia"/>
                <w:color w:val="000000" w:themeColor="text1"/>
                <w:lang w:eastAsia="zh-CN"/>
              </w:rPr>
              <w:lastRenderedPageBreak/>
              <w:t>Huawei</w:t>
            </w:r>
          </w:p>
        </w:tc>
        <w:tc>
          <w:tcPr>
            <w:tcW w:w="8395" w:type="dxa"/>
          </w:tcPr>
          <w:p w14:paraId="5681D06D" w14:textId="77777777" w:rsidR="00084BF1" w:rsidRPr="00CA045E" w:rsidRDefault="00084BF1" w:rsidP="00084BF1">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176823A8" w14:textId="77777777" w:rsidR="00084BF1" w:rsidRDefault="00084BF1" w:rsidP="00084BF1">
            <w:pPr>
              <w:rPr>
                <w:rFonts w:eastAsiaTheme="minorEastAsia"/>
                <w:iCs/>
                <w:color w:val="000000" w:themeColor="text1"/>
                <w:lang w:val="en-US" w:eastAsia="zh-CN"/>
              </w:rPr>
            </w:pPr>
            <w:r>
              <w:rPr>
                <w:rFonts w:eastAsiaTheme="minorEastAsia"/>
                <w:iCs/>
                <w:color w:val="000000" w:themeColor="text1"/>
                <w:lang w:val="en-US" w:eastAsia="zh-CN"/>
              </w:rPr>
              <w:t>We prefer to follow the previous agreement that only defining HD-FDD requirements for 1RX UE.</w:t>
            </w:r>
          </w:p>
          <w:p w14:paraId="75048B0E" w14:textId="77777777" w:rsidR="00084BF1" w:rsidRPr="00CA045E" w:rsidRDefault="00084BF1" w:rsidP="00084BF1">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112C9C3B" w14:textId="22730051" w:rsidR="00084BF1" w:rsidRDefault="00084BF1" w:rsidP="00084BF1">
            <w:pPr>
              <w:rPr>
                <w:rFonts w:eastAsiaTheme="minorEastAsia"/>
                <w:iCs/>
                <w:color w:val="000000" w:themeColor="text1"/>
                <w:lang w:val="en-US" w:eastAsia="zh-CN"/>
              </w:rPr>
            </w:pPr>
            <w:r>
              <w:rPr>
                <w:rFonts w:eastAsiaTheme="minorEastAsia"/>
                <w:iCs/>
                <w:color w:val="000000" w:themeColor="text1"/>
                <w:lang w:val="en-US" w:eastAsia="zh-CN"/>
              </w:rPr>
              <w:t xml:space="preserve">Support this proposal </w:t>
            </w:r>
          </w:p>
          <w:p w14:paraId="061CA5AB" w14:textId="77777777" w:rsidR="00797205" w:rsidRPr="00EE3181" w:rsidRDefault="00797205" w:rsidP="00797205">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p>
          <w:p w14:paraId="30DFE60A" w14:textId="243D0DCF" w:rsidR="00084BF1" w:rsidRPr="00797205" w:rsidRDefault="00797205" w:rsidP="00084BF1">
            <w:pPr>
              <w:rPr>
                <w:rFonts w:eastAsiaTheme="minorEastAsia"/>
                <w:iCs/>
                <w:color w:val="000000" w:themeColor="text1"/>
                <w:lang w:val="en-US" w:eastAsia="zh-CN"/>
              </w:rPr>
            </w:pPr>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p>
          <w:p w14:paraId="2E2D22BB" w14:textId="421414A0" w:rsidR="00084BF1" w:rsidRPr="00CA465A" w:rsidRDefault="00084BF1" w:rsidP="00084BF1">
            <w:pPr>
              <w:rPr>
                <w:rFonts w:eastAsiaTheme="minorEastAsia"/>
                <w:iCs/>
                <w:color w:val="000000" w:themeColor="text1"/>
                <w:lang w:val="en-US" w:eastAsia="zh-CN"/>
              </w:rPr>
            </w:pPr>
          </w:p>
        </w:tc>
      </w:tr>
      <w:tr w:rsidR="00B7355E" w:rsidRPr="00CA045E" w14:paraId="796A2793" w14:textId="77777777" w:rsidTr="006C5B99">
        <w:tc>
          <w:tcPr>
            <w:tcW w:w="1236" w:type="dxa"/>
          </w:tcPr>
          <w:p w14:paraId="2C801E90" w14:textId="7839E732" w:rsidR="00B7355E" w:rsidRPr="00B7355E" w:rsidRDefault="00B7355E" w:rsidP="00084BF1">
            <w:pPr>
              <w:spacing w:after="120"/>
              <w:rPr>
                <w:rFonts w:eastAsia="PMingLiU"/>
                <w:color w:val="000000" w:themeColor="text1"/>
                <w:lang w:eastAsia="zh-TW"/>
              </w:rPr>
            </w:pPr>
            <w:r>
              <w:rPr>
                <w:rFonts w:eastAsia="PMingLiU" w:hint="eastAsia"/>
                <w:color w:val="000000" w:themeColor="text1"/>
                <w:lang w:eastAsia="zh-TW"/>
              </w:rPr>
              <w:t>M</w:t>
            </w:r>
            <w:r>
              <w:rPr>
                <w:rFonts w:eastAsia="PMingLiU"/>
                <w:color w:val="000000" w:themeColor="text1"/>
                <w:lang w:eastAsia="zh-TW"/>
              </w:rPr>
              <w:t>ediaTek</w:t>
            </w:r>
          </w:p>
        </w:tc>
        <w:tc>
          <w:tcPr>
            <w:tcW w:w="8395" w:type="dxa"/>
          </w:tcPr>
          <w:p w14:paraId="1BA33FA1" w14:textId="77777777" w:rsidR="00B7355E" w:rsidRPr="00CA045E" w:rsidRDefault="00B7355E" w:rsidP="00B7355E">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60CCC739" w14:textId="78E3A671" w:rsidR="00B7355E" w:rsidRDefault="00B7355E" w:rsidP="00B7355E">
            <w:pPr>
              <w:rPr>
                <w:rFonts w:eastAsiaTheme="minorEastAsia"/>
                <w:iCs/>
                <w:color w:val="000000" w:themeColor="text1"/>
                <w:lang w:val="en-US" w:eastAsia="zh-CN"/>
              </w:rPr>
            </w:pPr>
            <w:r>
              <w:rPr>
                <w:rFonts w:eastAsiaTheme="minorEastAsia"/>
                <w:iCs/>
                <w:color w:val="000000" w:themeColor="text1"/>
                <w:lang w:val="en-US" w:eastAsia="zh-CN"/>
              </w:rPr>
              <w:t>We prefer to only define HD-FDD requirements for 1RX UE.</w:t>
            </w:r>
          </w:p>
          <w:p w14:paraId="2B03B757" w14:textId="77777777" w:rsidR="00B7355E" w:rsidRPr="00CA045E" w:rsidRDefault="00B7355E" w:rsidP="00B7355E">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489D5215" w14:textId="5FCD5138" w:rsidR="00B7355E" w:rsidRPr="00FF7EC0" w:rsidRDefault="00FF7EC0" w:rsidP="00B7355E">
            <w:pPr>
              <w:rPr>
                <w:rFonts w:eastAsia="PMingLiU"/>
                <w:iCs/>
                <w:color w:val="000000" w:themeColor="text1"/>
                <w:lang w:val="en-US" w:eastAsia="zh-TW"/>
              </w:rPr>
            </w:pPr>
            <w:r>
              <w:rPr>
                <w:rFonts w:eastAsia="PMingLiU" w:hint="eastAsia"/>
                <w:iCs/>
                <w:color w:val="000000" w:themeColor="text1"/>
                <w:lang w:val="en-US" w:eastAsia="zh-TW"/>
              </w:rPr>
              <w:t>W</w:t>
            </w:r>
            <w:r>
              <w:rPr>
                <w:rFonts w:eastAsia="PMingLiU"/>
                <w:iCs/>
                <w:color w:val="000000" w:themeColor="text1"/>
                <w:lang w:val="en-US" w:eastAsia="zh-TW"/>
              </w:rPr>
              <w:t>e are OK to the proposal</w:t>
            </w:r>
            <w:r>
              <w:rPr>
                <w:rFonts w:eastAsia="PMingLiU" w:hint="eastAsia"/>
                <w:iCs/>
                <w:color w:val="000000" w:themeColor="text1"/>
                <w:lang w:val="en-US" w:eastAsia="zh-TW"/>
              </w:rPr>
              <w:t>.</w:t>
            </w:r>
          </w:p>
          <w:p w14:paraId="5662C26C" w14:textId="77777777" w:rsidR="00B7355E" w:rsidRPr="00EE3181" w:rsidRDefault="00B7355E" w:rsidP="00B7355E">
            <w:pPr>
              <w:rPr>
                <w:b/>
                <w:iCs/>
                <w:color w:val="000000" w:themeColor="text1"/>
                <w:u w:val="single"/>
                <w:lang w:val="en-US" w:eastAsia="ko-KR"/>
              </w:rPr>
            </w:pPr>
            <w:r w:rsidRPr="00EE3181">
              <w:rPr>
                <w:b/>
                <w:iCs/>
                <w:color w:val="000000" w:themeColor="text1"/>
                <w:u w:val="single"/>
                <w:lang w:val="en-US" w:eastAsia="ko-KR"/>
              </w:rPr>
              <w:lastRenderedPageBreak/>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p>
          <w:p w14:paraId="25C99E6D" w14:textId="59C5FDBD" w:rsidR="00B7355E" w:rsidRPr="00797205" w:rsidRDefault="00B7355E" w:rsidP="00B7355E">
            <w:pPr>
              <w:rPr>
                <w:rFonts w:eastAsiaTheme="minorEastAsia"/>
                <w:iCs/>
                <w:color w:val="000000" w:themeColor="text1"/>
                <w:lang w:val="en-US" w:eastAsia="zh-CN"/>
              </w:rPr>
            </w:pPr>
            <w:r>
              <w:rPr>
                <w:rFonts w:eastAsiaTheme="minorEastAsia" w:hint="eastAsia"/>
                <w:iCs/>
                <w:color w:val="000000" w:themeColor="text1"/>
                <w:lang w:val="en-US" w:eastAsia="zh-CN"/>
              </w:rPr>
              <w:t>O</w:t>
            </w:r>
            <w:r>
              <w:rPr>
                <w:rFonts w:eastAsiaTheme="minorEastAsia"/>
                <w:iCs/>
                <w:color w:val="000000" w:themeColor="text1"/>
                <w:lang w:val="en-US" w:eastAsia="zh-CN"/>
              </w:rPr>
              <w:t xml:space="preserve">K with </w:t>
            </w:r>
            <w:r w:rsidR="00785F63">
              <w:rPr>
                <w:rFonts w:eastAsiaTheme="minorEastAsia"/>
                <w:iCs/>
                <w:color w:val="000000" w:themeColor="text1"/>
                <w:lang w:val="en-US" w:eastAsia="zh-CN"/>
              </w:rPr>
              <w:t xml:space="preserve">the </w:t>
            </w:r>
            <w:r>
              <w:rPr>
                <w:rFonts w:eastAsiaTheme="minorEastAsia"/>
                <w:iCs/>
                <w:color w:val="000000" w:themeColor="text1"/>
                <w:lang w:val="en-US" w:eastAsia="zh-CN"/>
              </w:rPr>
              <w:t>proposal</w:t>
            </w:r>
            <w:r w:rsidR="00785F63">
              <w:rPr>
                <w:rFonts w:eastAsiaTheme="minorEastAsia"/>
                <w:iCs/>
                <w:color w:val="000000" w:themeColor="text1"/>
                <w:lang w:val="en-US" w:eastAsia="zh-CN"/>
              </w:rPr>
              <w:t xml:space="preserve"> to </w:t>
            </w:r>
            <w:r w:rsidR="00785F63">
              <w:rPr>
                <w:iCs/>
                <w:color w:val="000000" w:themeColor="text1"/>
                <w:lang w:val="en-US"/>
              </w:rPr>
              <w:t>s</w:t>
            </w:r>
            <w:r w:rsidR="00785F63" w:rsidRPr="00D92494">
              <w:rPr>
                <w:lang w:val="en-US"/>
              </w:rPr>
              <w:t xml:space="preserve">pecify </w:t>
            </w:r>
            <w:proofErr w:type="spellStart"/>
            <w:r w:rsidR="00785F63" w:rsidRPr="00D92494">
              <w:rPr>
                <w:lang w:val="en-US"/>
              </w:rPr>
              <w:t>RedCap</w:t>
            </w:r>
            <w:proofErr w:type="spellEnd"/>
            <w:r w:rsidR="00785F63" w:rsidRPr="00D92494">
              <w:rPr>
                <w:lang w:val="en-US"/>
              </w:rPr>
              <w:t xml:space="preserve"> operation for FR2-1 only</w:t>
            </w:r>
            <w:r w:rsidR="006F4E7A">
              <w:rPr>
                <w:lang w:val="en-US"/>
              </w:rPr>
              <w:t>.</w:t>
            </w:r>
          </w:p>
          <w:p w14:paraId="4A21453E" w14:textId="77777777" w:rsidR="00B7355E" w:rsidRPr="00CA045E" w:rsidRDefault="00B7355E" w:rsidP="00084BF1">
            <w:pPr>
              <w:rPr>
                <w:b/>
                <w:iCs/>
                <w:color w:val="000000" w:themeColor="text1"/>
                <w:u w:val="single"/>
                <w:lang w:val="en-US" w:eastAsia="ko-KR"/>
              </w:rPr>
            </w:pPr>
          </w:p>
        </w:tc>
      </w:tr>
      <w:tr w:rsidR="00F91769" w:rsidRPr="00CA045E" w14:paraId="0901D626" w14:textId="77777777" w:rsidTr="006C5B99">
        <w:tc>
          <w:tcPr>
            <w:tcW w:w="1236" w:type="dxa"/>
          </w:tcPr>
          <w:p w14:paraId="7A591508" w14:textId="029B5F8E" w:rsidR="00F91769" w:rsidRDefault="00F91769" w:rsidP="00084BF1">
            <w:pPr>
              <w:spacing w:after="120"/>
              <w:rPr>
                <w:rFonts w:eastAsia="PMingLiU"/>
                <w:color w:val="000000" w:themeColor="text1"/>
                <w:lang w:eastAsia="zh-TW"/>
              </w:rPr>
            </w:pPr>
            <w:r>
              <w:rPr>
                <w:rFonts w:eastAsia="PMingLiU"/>
                <w:color w:val="000000" w:themeColor="text1"/>
                <w:lang w:eastAsia="zh-TW"/>
              </w:rPr>
              <w:lastRenderedPageBreak/>
              <w:t>Apple</w:t>
            </w:r>
          </w:p>
        </w:tc>
        <w:tc>
          <w:tcPr>
            <w:tcW w:w="8395" w:type="dxa"/>
          </w:tcPr>
          <w:p w14:paraId="4EBA3FB3" w14:textId="77777777" w:rsidR="00F91769" w:rsidRPr="00CA045E" w:rsidRDefault="00F91769" w:rsidP="00F91769">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5A2A8B25" w14:textId="076B0352" w:rsidR="00F91769" w:rsidRPr="00463579" w:rsidRDefault="002C1219" w:rsidP="00F91769">
            <w:pPr>
              <w:spacing w:after="120"/>
              <w:rPr>
                <w:rFonts w:eastAsiaTheme="minorEastAsia"/>
                <w:color w:val="000000" w:themeColor="text1"/>
                <w:lang w:val="en-US" w:eastAsia="zh-CN"/>
              </w:rPr>
            </w:pPr>
            <w:r>
              <w:rPr>
                <w:rFonts w:eastAsiaTheme="minorEastAsia"/>
                <w:color w:val="000000" w:themeColor="text1"/>
                <w:lang w:val="en-US" w:eastAsia="zh-CN"/>
              </w:rPr>
              <w:t>We support the proposal since a UE can support 1Rx or 2Rx in HD-FDD in FDD bands</w:t>
            </w:r>
            <w:r w:rsidR="00C46534">
              <w:rPr>
                <w:rFonts w:eastAsiaTheme="minorEastAsia"/>
                <w:color w:val="000000" w:themeColor="text1"/>
                <w:lang w:val="en-US" w:eastAsia="zh-CN"/>
              </w:rPr>
              <w:t>.</w:t>
            </w:r>
            <w:r w:rsidR="00865A2D">
              <w:rPr>
                <w:rFonts w:eastAsiaTheme="minorEastAsia"/>
                <w:color w:val="000000" w:themeColor="text1"/>
                <w:lang w:val="en-US" w:eastAsia="zh-CN"/>
              </w:rPr>
              <w:t xml:space="preserve"> </w:t>
            </w:r>
            <w:r w:rsidR="00463579">
              <w:rPr>
                <w:rFonts w:eastAsiaTheme="minorEastAsia"/>
                <w:color w:val="000000" w:themeColor="text1"/>
                <w:lang w:val="en-US" w:eastAsia="zh-CN"/>
              </w:rPr>
              <w:t>I</w:t>
            </w:r>
            <w:r w:rsidR="00865A2D" w:rsidRPr="00865A2D">
              <w:rPr>
                <w:rFonts w:eastAsiaTheme="minorEastAsia"/>
                <w:color w:val="000000" w:themeColor="text1"/>
                <w:lang w:eastAsia="zh-CN"/>
              </w:rPr>
              <w:t xml:space="preserve">f </w:t>
            </w:r>
            <w:r w:rsidR="00865A2D">
              <w:rPr>
                <w:rFonts w:eastAsiaTheme="minorEastAsia"/>
                <w:color w:val="000000" w:themeColor="text1"/>
                <w:lang w:val="en-US" w:eastAsia="zh-CN"/>
              </w:rPr>
              <w:t>UE</w:t>
            </w:r>
            <w:r w:rsidR="00865A2D" w:rsidRPr="00865A2D">
              <w:rPr>
                <w:rFonts w:eastAsiaTheme="minorEastAsia"/>
                <w:color w:val="000000" w:themeColor="text1"/>
                <w:lang w:eastAsia="zh-CN"/>
              </w:rPr>
              <w:t xml:space="preserve"> supports HD-FDD and 2RX,</w:t>
            </w:r>
            <w:r w:rsidR="00865A2D">
              <w:rPr>
                <w:rFonts w:eastAsiaTheme="minorEastAsia"/>
                <w:color w:val="000000" w:themeColor="text1"/>
                <w:lang w:val="en-US" w:eastAsia="zh-CN"/>
              </w:rPr>
              <w:t xml:space="preserve"> </w:t>
            </w:r>
            <w:r w:rsidR="00463579">
              <w:rPr>
                <w:rFonts w:eastAsiaTheme="minorEastAsia"/>
                <w:color w:val="000000" w:themeColor="text1"/>
                <w:lang w:val="en-US" w:eastAsia="zh-CN"/>
              </w:rPr>
              <w:t>we should define requirements for that as well. During the previous meeting the discussion focused only on 1Rx requirements. These should be extended to 2Rx to have complete coverage.</w:t>
            </w:r>
          </w:p>
          <w:p w14:paraId="2D28F178" w14:textId="77777777" w:rsidR="00F91769" w:rsidRPr="00CA045E" w:rsidRDefault="00F91769" w:rsidP="00F91769">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1478B93E" w14:textId="71E80B83" w:rsidR="00C46534" w:rsidRDefault="00463579" w:rsidP="00F91769">
            <w:pPr>
              <w:spacing w:after="120"/>
              <w:rPr>
                <w:rFonts w:eastAsiaTheme="minorEastAsia"/>
                <w:color w:val="000000" w:themeColor="text1"/>
                <w:lang w:val="en-US" w:eastAsia="zh-CN"/>
              </w:rPr>
            </w:pPr>
            <w:r>
              <w:rPr>
                <w:rFonts w:eastAsiaTheme="minorEastAsia"/>
                <w:color w:val="000000" w:themeColor="text1"/>
                <w:lang w:val="en-US" w:eastAsia="zh-CN"/>
              </w:rPr>
              <w:t>T</w:t>
            </w:r>
            <w:r w:rsidR="00C46534">
              <w:rPr>
                <w:rFonts w:eastAsiaTheme="minorEastAsia"/>
                <w:color w:val="000000" w:themeColor="text1"/>
                <w:lang w:val="en-US" w:eastAsia="zh-CN"/>
              </w:rPr>
              <w:t xml:space="preserve">o avoid the excessive duplication of tables, we proposed in our </w:t>
            </w:r>
            <w:r w:rsidR="00882E87">
              <w:rPr>
                <w:rFonts w:eastAsiaTheme="minorEastAsia"/>
                <w:color w:val="000000" w:themeColor="text1"/>
                <w:lang w:val="en-US" w:eastAsia="zh-CN"/>
              </w:rPr>
              <w:t xml:space="preserve">draft </w:t>
            </w:r>
            <w:r w:rsidR="00C46534">
              <w:rPr>
                <w:rFonts w:eastAsiaTheme="minorEastAsia"/>
                <w:color w:val="000000" w:themeColor="text1"/>
                <w:lang w:val="en-US" w:eastAsia="zh-CN"/>
              </w:rPr>
              <w:t>CR to reuse the names already specified in 38.101-4. For 1RX requirements, the entire section needs to be created since no previous requirements had been agreed. For 2RX requirements, since the number of new tests is minimal, we propose to reuse existing sections and only add the incremental tests. Th</w:t>
            </w:r>
            <w:r w:rsidR="00882E87">
              <w:rPr>
                <w:rFonts w:eastAsiaTheme="minorEastAsia"/>
                <w:color w:val="000000" w:themeColor="text1"/>
                <w:lang w:val="en-US" w:eastAsia="zh-CN"/>
              </w:rPr>
              <w:t>e advantage of this is to</w:t>
            </w:r>
            <w:r w:rsidR="00C46534">
              <w:rPr>
                <w:rFonts w:eastAsiaTheme="minorEastAsia"/>
                <w:color w:val="000000" w:themeColor="text1"/>
                <w:lang w:val="en-US" w:eastAsia="zh-CN"/>
              </w:rPr>
              <w:t xml:space="preserve"> produce minimum maintenance </w:t>
            </w:r>
            <w:proofErr w:type="gramStart"/>
            <w:r w:rsidR="00C46534">
              <w:rPr>
                <w:rFonts w:eastAsiaTheme="minorEastAsia"/>
                <w:color w:val="000000" w:themeColor="text1"/>
                <w:lang w:val="en-US" w:eastAsia="zh-CN"/>
              </w:rPr>
              <w:t>effort</w:t>
            </w:r>
            <w:r w:rsidR="00882E87">
              <w:rPr>
                <w:rFonts w:eastAsiaTheme="minorEastAsia"/>
                <w:color w:val="000000" w:themeColor="text1"/>
                <w:lang w:val="en-US" w:eastAsia="zh-CN"/>
              </w:rPr>
              <w:t>,</w:t>
            </w:r>
            <w:r w:rsidR="00C46534">
              <w:rPr>
                <w:rFonts w:eastAsiaTheme="minorEastAsia"/>
                <w:color w:val="000000" w:themeColor="text1"/>
                <w:lang w:val="en-US" w:eastAsia="zh-CN"/>
              </w:rPr>
              <w:t xml:space="preserve"> since</w:t>
            </w:r>
            <w:proofErr w:type="gramEnd"/>
            <w:r w:rsidR="00C46534">
              <w:rPr>
                <w:rFonts w:eastAsiaTheme="minorEastAsia"/>
                <w:color w:val="000000" w:themeColor="text1"/>
                <w:lang w:val="en-US" w:eastAsia="zh-CN"/>
              </w:rPr>
              <w:t xml:space="preserve"> </w:t>
            </w:r>
            <w:r w:rsidR="00882E87">
              <w:rPr>
                <w:rFonts w:eastAsiaTheme="minorEastAsia"/>
                <w:color w:val="000000" w:themeColor="text1"/>
                <w:lang w:val="en-US" w:eastAsia="zh-CN"/>
              </w:rPr>
              <w:t xml:space="preserve">new </w:t>
            </w:r>
            <w:proofErr w:type="spellStart"/>
            <w:r w:rsidR="00882E87">
              <w:rPr>
                <w:rFonts w:eastAsiaTheme="minorEastAsia"/>
                <w:color w:val="000000" w:themeColor="text1"/>
                <w:lang w:val="en-US" w:eastAsia="zh-CN"/>
              </w:rPr>
              <w:t>RedCap</w:t>
            </w:r>
            <w:proofErr w:type="spellEnd"/>
            <w:r w:rsidR="00882E87">
              <w:rPr>
                <w:rFonts w:eastAsiaTheme="minorEastAsia"/>
                <w:color w:val="000000" w:themeColor="text1"/>
                <w:lang w:val="en-US" w:eastAsia="zh-CN"/>
              </w:rPr>
              <w:t xml:space="preserve"> tests can be unambiguously identified via Test Purpose tables and applicability rules.</w:t>
            </w:r>
          </w:p>
          <w:p w14:paraId="16C45912" w14:textId="232C02F4" w:rsidR="00F91769" w:rsidRPr="00CA045E" w:rsidRDefault="00C46534" w:rsidP="00F91769">
            <w:pPr>
              <w:spacing w:after="120"/>
              <w:rPr>
                <w:rFonts w:eastAsiaTheme="minorEastAsia"/>
                <w:color w:val="000000" w:themeColor="text1"/>
                <w:lang w:val="en-US" w:eastAsia="zh-CN"/>
              </w:rPr>
            </w:pPr>
            <w:r>
              <w:rPr>
                <w:rFonts w:eastAsiaTheme="minorEastAsia"/>
                <w:color w:val="000000" w:themeColor="text1"/>
                <w:lang w:val="en-US" w:eastAsia="zh-CN"/>
              </w:rPr>
              <w:t xml:space="preserve">We </w:t>
            </w:r>
            <w:r w:rsidR="00882E87">
              <w:rPr>
                <w:rFonts w:eastAsiaTheme="minorEastAsia"/>
                <w:color w:val="000000" w:themeColor="text1"/>
                <w:lang w:val="en-US" w:eastAsia="zh-CN"/>
              </w:rPr>
              <w:t xml:space="preserve">respectfully </w:t>
            </w:r>
            <w:r>
              <w:rPr>
                <w:rFonts w:eastAsiaTheme="minorEastAsia"/>
                <w:color w:val="000000" w:themeColor="text1"/>
                <w:lang w:val="en-US" w:eastAsia="zh-CN"/>
              </w:rPr>
              <w:t xml:space="preserve">propose </w:t>
            </w:r>
            <w:r w:rsidR="00882E87">
              <w:rPr>
                <w:rFonts w:eastAsiaTheme="minorEastAsia"/>
                <w:color w:val="000000" w:themeColor="text1"/>
                <w:lang w:val="en-US" w:eastAsia="zh-CN"/>
              </w:rPr>
              <w:t xml:space="preserve">the involved companies </w:t>
            </w:r>
            <w:r>
              <w:rPr>
                <w:rFonts w:eastAsiaTheme="minorEastAsia"/>
                <w:color w:val="000000" w:themeColor="text1"/>
                <w:lang w:val="en-US" w:eastAsia="zh-CN"/>
              </w:rPr>
              <w:t xml:space="preserve">to review </w:t>
            </w:r>
            <w:r w:rsidR="00882E87">
              <w:rPr>
                <w:rFonts w:eastAsiaTheme="minorEastAsia"/>
                <w:color w:val="000000" w:themeColor="text1"/>
                <w:lang w:val="en-US" w:eastAsia="zh-CN"/>
              </w:rPr>
              <w:t>the draft CR in</w:t>
            </w:r>
            <w:r>
              <w:rPr>
                <w:rFonts w:eastAsiaTheme="minorEastAsia"/>
                <w:color w:val="000000" w:themeColor="text1"/>
                <w:lang w:val="en-US" w:eastAsia="zh-CN"/>
              </w:rPr>
              <w:t xml:space="preserve"> </w:t>
            </w:r>
            <w:r w:rsidR="00882E87" w:rsidRPr="00882E87">
              <w:rPr>
                <w:rFonts w:eastAsiaTheme="minorEastAsia"/>
                <w:color w:val="000000" w:themeColor="text1"/>
                <w:lang w:val="en-US" w:eastAsia="zh-CN"/>
              </w:rPr>
              <w:t>R4-2211835</w:t>
            </w:r>
            <w:r w:rsidR="002D00ED">
              <w:rPr>
                <w:rFonts w:eastAsiaTheme="minorEastAsia"/>
                <w:color w:val="000000" w:themeColor="text1"/>
                <w:lang w:val="en-US" w:eastAsia="zh-CN"/>
              </w:rPr>
              <w:t>.</w:t>
            </w:r>
            <w:r w:rsidR="00882E87" w:rsidRPr="00882E87">
              <w:rPr>
                <w:rFonts w:eastAsiaTheme="minorEastAsia"/>
                <w:color w:val="000000" w:themeColor="text1"/>
                <w:lang w:val="en-US" w:eastAsia="zh-CN"/>
              </w:rPr>
              <w:t xml:space="preserve"> </w:t>
            </w:r>
          </w:p>
          <w:p w14:paraId="0599BE2A" w14:textId="77777777" w:rsidR="00F91769" w:rsidRPr="00CA045E" w:rsidRDefault="00F91769" w:rsidP="00F91769">
            <w:pPr>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4688CBDE" w14:textId="12592A61" w:rsidR="00F91769" w:rsidRPr="00CA465A" w:rsidRDefault="00F91769" w:rsidP="00B7355E">
            <w:pPr>
              <w:rPr>
                <w:bCs/>
                <w:iCs/>
                <w:color w:val="000000" w:themeColor="text1"/>
                <w:lang w:val="en-US" w:eastAsia="ko-KR"/>
              </w:rPr>
            </w:pPr>
            <w:r w:rsidRPr="00CA465A">
              <w:rPr>
                <w:bCs/>
                <w:iCs/>
                <w:color w:val="000000" w:themeColor="text1"/>
                <w:lang w:val="en-US" w:eastAsia="ko-KR"/>
              </w:rPr>
              <w:t>We support</w:t>
            </w:r>
            <w:r>
              <w:rPr>
                <w:bCs/>
                <w:iCs/>
                <w:color w:val="000000" w:themeColor="text1"/>
                <w:lang w:val="en-US" w:eastAsia="ko-KR"/>
              </w:rPr>
              <w:t xml:space="preserve"> the proposal coming from Nokia</w:t>
            </w:r>
          </w:p>
        </w:tc>
      </w:tr>
      <w:tr w:rsidR="00BE27EE" w:rsidRPr="00FC4042" w14:paraId="324DB8E9" w14:textId="77777777" w:rsidTr="006C5B99">
        <w:tc>
          <w:tcPr>
            <w:tcW w:w="1236" w:type="dxa"/>
          </w:tcPr>
          <w:p w14:paraId="06814D30" w14:textId="77777777" w:rsidR="00BE27EE" w:rsidRDefault="00BE27EE" w:rsidP="00473463">
            <w:pPr>
              <w:spacing w:after="120"/>
              <w:rPr>
                <w:rFonts w:eastAsia="PMingLiU"/>
                <w:color w:val="000000" w:themeColor="text1"/>
                <w:lang w:eastAsia="zh-TW"/>
              </w:rPr>
            </w:pPr>
            <w:r>
              <w:rPr>
                <w:rFonts w:eastAsia="PMingLiU"/>
                <w:color w:val="000000" w:themeColor="text1"/>
                <w:lang w:eastAsia="zh-TW"/>
              </w:rPr>
              <w:t>Nokia</w:t>
            </w:r>
          </w:p>
        </w:tc>
        <w:tc>
          <w:tcPr>
            <w:tcW w:w="8395" w:type="dxa"/>
          </w:tcPr>
          <w:p w14:paraId="297AE050" w14:textId="77777777" w:rsidR="00BE27EE" w:rsidRPr="00CA045E" w:rsidRDefault="00BE27EE" w:rsidP="00473463">
            <w:pPr>
              <w:spacing w:after="120"/>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69FC278A" w14:textId="77777777" w:rsidR="00BE27EE" w:rsidRPr="00CA045E" w:rsidRDefault="00BE27EE" w:rsidP="00473463">
            <w:pPr>
              <w:spacing w:after="120"/>
              <w:rPr>
                <w:rFonts w:eastAsiaTheme="minorEastAsia"/>
                <w:color w:val="000000" w:themeColor="text1"/>
                <w:lang w:val="en-US" w:eastAsia="zh-CN"/>
              </w:rPr>
            </w:pPr>
            <w:bookmarkStart w:id="0" w:name="_Hlk111660114"/>
            <w:r w:rsidRPr="00F01F86">
              <w:rPr>
                <w:rFonts w:eastAsiaTheme="minorEastAsia"/>
                <w:color w:val="000000" w:themeColor="text1"/>
                <w:lang w:val="en-US" w:eastAsia="zh-CN"/>
              </w:rPr>
              <w:t xml:space="preserve">We support the proposals from Ericsson. </w:t>
            </w:r>
            <w:r w:rsidRPr="00C96D4C">
              <w:rPr>
                <w:rFonts w:eastAsiaTheme="minorEastAsia"/>
                <w:color w:val="000000" w:themeColor="text1"/>
                <w:lang w:val="en-US" w:eastAsia="zh-CN"/>
              </w:rPr>
              <w:t xml:space="preserve">HD-FDD for 2 Rx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w:t>
            </w:r>
            <w:r w:rsidRPr="00F01F86">
              <w:rPr>
                <w:rFonts w:eastAsiaTheme="minorEastAsia"/>
                <w:color w:val="000000" w:themeColor="text1"/>
                <w:lang w:val="en-US" w:eastAsia="zh-CN"/>
              </w:rPr>
              <w:t xml:space="preserve"> </w:t>
            </w:r>
            <w:r w:rsidRPr="00C96D4C">
              <w:rPr>
                <w:rFonts w:eastAsiaTheme="minorEastAsia"/>
                <w:color w:val="000000" w:themeColor="text1"/>
                <w:lang w:val="en-US" w:eastAsia="zh-CN"/>
              </w:rPr>
              <w:t>is not precluded in the WID and furtherm</w:t>
            </w:r>
            <w:r w:rsidRPr="00473463">
              <w:rPr>
                <w:rFonts w:eastAsiaTheme="minorEastAsia"/>
                <w:color w:val="000000" w:themeColor="text1"/>
                <w:lang w:val="en-US" w:eastAsia="zh-CN"/>
              </w:rPr>
              <w:t>ore</w:t>
            </w:r>
            <w:r>
              <w:rPr>
                <w:rFonts w:eastAsiaTheme="minorEastAsia"/>
                <w:color w:val="000000" w:themeColor="text1"/>
                <w:lang w:val="en-US" w:eastAsia="zh-CN"/>
              </w:rPr>
              <w:t xml:space="preserve"> RAN4 has specified support for RRM for HD-FDD 2x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w:t>
            </w:r>
          </w:p>
          <w:bookmarkEnd w:id="0"/>
          <w:p w14:paraId="0985C81B" w14:textId="77777777" w:rsidR="00BE27EE" w:rsidRPr="00CA045E" w:rsidRDefault="00BE27EE" w:rsidP="00473463">
            <w:pPr>
              <w:spacing w:after="120"/>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6C5A67A8" w14:textId="77777777" w:rsidR="00BE27EE" w:rsidRPr="00CA045E" w:rsidRDefault="00BE27EE" w:rsidP="00473463">
            <w:pPr>
              <w:spacing w:after="120"/>
              <w:rPr>
                <w:rFonts w:eastAsiaTheme="minorEastAsia"/>
                <w:color w:val="000000" w:themeColor="text1"/>
                <w:lang w:val="en-US" w:eastAsia="zh-CN"/>
              </w:rPr>
            </w:pPr>
            <w:r w:rsidRPr="00FC4042">
              <w:rPr>
                <w:bCs/>
                <w:iCs/>
                <w:color w:val="000000" w:themeColor="text1"/>
                <w:lang w:val="en-US" w:eastAsia="ko-KR"/>
              </w:rPr>
              <w:t>We support the proposal.</w:t>
            </w:r>
          </w:p>
          <w:p w14:paraId="63478C8B" w14:textId="77777777" w:rsidR="00BE27EE" w:rsidRPr="00CA045E" w:rsidRDefault="00BE27EE" w:rsidP="00473463">
            <w:pPr>
              <w:spacing w:after="120"/>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4AE79BB8" w14:textId="77777777" w:rsidR="00BE27EE" w:rsidRPr="00FC4042" w:rsidRDefault="00BE27EE" w:rsidP="00473463">
            <w:pPr>
              <w:spacing w:after="120"/>
              <w:rPr>
                <w:bCs/>
                <w:iCs/>
                <w:color w:val="000000" w:themeColor="text1"/>
                <w:lang w:val="en-US" w:eastAsia="ko-KR"/>
              </w:rPr>
            </w:pPr>
            <w:r w:rsidRPr="00FC4042">
              <w:rPr>
                <w:bCs/>
                <w:iCs/>
                <w:color w:val="000000" w:themeColor="text1"/>
                <w:lang w:val="en-US" w:eastAsia="ko-KR"/>
              </w:rPr>
              <w:t>We support the proposal.</w:t>
            </w:r>
          </w:p>
        </w:tc>
      </w:tr>
      <w:tr w:rsidR="00D13A6A" w:rsidRPr="00FC4042" w14:paraId="115CB837" w14:textId="77777777" w:rsidTr="006C5B99">
        <w:tc>
          <w:tcPr>
            <w:tcW w:w="1236" w:type="dxa"/>
          </w:tcPr>
          <w:p w14:paraId="1DA7E412" w14:textId="24C39583" w:rsidR="00D13A6A" w:rsidRDefault="00D13A6A" w:rsidP="00473463">
            <w:pPr>
              <w:spacing w:after="120"/>
              <w:rPr>
                <w:rFonts w:eastAsia="PMingLiU"/>
                <w:color w:val="000000" w:themeColor="text1"/>
                <w:lang w:eastAsia="zh-TW"/>
              </w:rPr>
            </w:pPr>
            <w:r>
              <w:rPr>
                <w:rFonts w:eastAsia="PMingLiU"/>
                <w:color w:val="000000" w:themeColor="text1"/>
                <w:lang w:eastAsia="zh-TW"/>
              </w:rPr>
              <w:t>Qualcomm</w:t>
            </w:r>
          </w:p>
        </w:tc>
        <w:tc>
          <w:tcPr>
            <w:tcW w:w="8395" w:type="dxa"/>
          </w:tcPr>
          <w:p w14:paraId="581FA7F3" w14:textId="77777777" w:rsidR="003C3978" w:rsidRDefault="003C3978" w:rsidP="003C3978">
            <w:pPr>
              <w:rPr>
                <w:b/>
                <w:color w:val="000000" w:themeColor="text1"/>
                <w:u w:val="single"/>
              </w:rPr>
            </w:pPr>
            <w:r w:rsidRPr="00EE3181">
              <w:rPr>
                <w:b/>
                <w:iCs/>
                <w:color w:val="000000" w:themeColor="text1"/>
                <w:u w:val="single"/>
                <w:lang w:val="en-US" w:eastAsia="ko-KR"/>
              </w:rPr>
              <w:t xml:space="preserve">Issue 1-1-1: </w:t>
            </w:r>
            <w:r w:rsidRPr="00EE3181">
              <w:rPr>
                <w:b/>
                <w:color w:val="000000" w:themeColor="text1"/>
                <w:u w:val="single"/>
              </w:rPr>
              <w:t xml:space="preserve">UE demodulation and CSI reporting requirements for 2Rx </w:t>
            </w:r>
            <w:proofErr w:type="spellStart"/>
            <w:r w:rsidRPr="00EE3181">
              <w:rPr>
                <w:b/>
                <w:color w:val="000000" w:themeColor="text1"/>
                <w:u w:val="single"/>
              </w:rPr>
              <w:t>RedCap</w:t>
            </w:r>
            <w:proofErr w:type="spellEnd"/>
            <w:r w:rsidRPr="00EE3181">
              <w:rPr>
                <w:b/>
                <w:color w:val="000000" w:themeColor="text1"/>
                <w:u w:val="single"/>
              </w:rPr>
              <w:t xml:space="preserve"> UE supporting HD-FDD in FDD bands</w:t>
            </w:r>
          </w:p>
          <w:p w14:paraId="15253291" w14:textId="77777777" w:rsidR="00D13A6A" w:rsidRDefault="0017310F" w:rsidP="00473463">
            <w:pPr>
              <w:spacing w:after="120"/>
              <w:rPr>
                <w:bCs/>
                <w:iCs/>
                <w:color w:val="000000" w:themeColor="text1"/>
                <w:u w:val="single"/>
                <w:lang w:val="en-US" w:eastAsia="ko-KR"/>
              </w:rPr>
            </w:pPr>
            <w:r>
              <w:rPr>
                <w:bCs/>
                <w:iCs/>
                <w:color w:val="000000" w:themeColor="text1"/>
                <w:u w:val="single"/>
                <w:lang w:val="en-US" w:eastAsia="ko-KR"/>
              </w:rPr>
              <w:t xml:space="preserve">Based on the HD-FDD decision for 1Rx, we don’t see why RAN4 shouldn’t follow the same argument and introduce dedicated requirements for 2Rx UEs that </w:t>
            </w:r>
            <w:r w:rsidR="006A6A35">
              <w:rPr>
                <w:bCs/>
                <w:iCs/>
                <w:color w:val="000000" w:themeColor="text1"/>
                <w:u w:val="single"/>
                <w:lang w:val="en-US" w:eastAsia="ko-KR"/>
              </w:rPr>
              <w:t xml:space="preserve">only </w:t>
            </w:r>
            <w:r>
              <w:rPr>
                <w:bCs/>
                <w:iCs/>
                <w:color w:val="000000" w:themeColor="text1"/>
                <w:u w:val="single"/>
                <w:lang w:val="en-US" w:eastAsia="ko-KR"/>
              </w:rPr>
              <w:t xml:space="preserve">support </w:t>
            </w:r>
            <w:r w:rsidR="006A6A35">
              <w:rPr>
                <w:bCs/>
                <w:iCs/>
                <w:color w:val="000000" w:themeColor="text1"/>
                <w:u w:val="single"/>
                <w:lang w:val="en-US" w:eastAsia="ko-KR"/>
              </w:rPr>
              <w:t>HD-</w:t>
            </w:r>
            <w:proofErr w:type="gramStart"/>
            <w:r w:rsidR="006A6A35">
              <w:rPr>
                <w:bCs/>
                <w:iCs/>
                <w:color w:val="000000" w:themeColor="text1"/>
                <w:u w:val="single"/>
                <w:lang w:val="en-US" w:eastAsia="ko-KR"/>
              </w:rPr>
              <w:t>FDD;</w:t>
            </w:r>
            <w:proofErr w:type="gramEnd"/>
          </w:p>
          <w:p w14:paraId="5DEBE97D" w14:textId="77777777" w:rsidR="006A6A35" w:rsidRDefault="006A6A35" w:rsidP="00473463">
            <w:pPr>
              <w:spacing w:after="120"/>
              <w:rPr>
                <w:bCs/>
                <w:iCs/>
                <w:color w:val="000000" w:themeColor="text1"/>
                <w:u w:val="single"/>
                <w:lang w:val="en-US" w:eastAsia="ko-KR"/>
              </w:rPr>
            </w:pPr>
            <w:r>
              <w:rPr>
                <w:bCs/>
                <w:iCs/>
                <w:color w:val="000000" w:themeColor="text1"/>
                <w:u w:val="single"/>
                <w:lang w:val="en-US" w:eastAsia="ko-KR"/>
              </w:rPr>
              <w:t xml:space="preserve">We support reusing the agreed applicability rule, and reusing the </w:t>
            </w:r>
            <w:r w:rsidR="008C0CF2">
              <w:rPr>
                <w:bCs/>
                <w:iCs/>
                <w:color w:val="000000" w:themeColor="text1"/>
                <w:u w:val="single"/>
                <w:lang w:val="en-US" w:eastAsia="ko-KR"/>
              </w:rPr>
              <w:t xml:space="preserve">requirement from FD-FDD, with the same changes done for 1RX to the test setup for allocation and resources if </w:t>
            </w:r>
            <w:proofErr w:type="gramStart"/>
            <w:r w:rsidR="008C0CF2">
              <w:rPr>
                <w:bCs/>
                <w:iCs/>
                <w:color w:val="000000" w:themeColor="text1"/>
                <w:u w:val="single"/>
                <w:lang w:val="en-US" w:eastAsia="ko-KR"/>
              </w:rPr>
              <w:t>necessary</w:t>
            </w:r>
            <w:r w:rsidR="00565F18">
              <w:rPr>
                <w:bCs/>
                <w:iCs/>
                <w:color w:val="000000" w:themeColor="text1"/>
                <w:u w:val="single"/>
                <w:lang w:val="en-US" w:eastAsia="ko-KR"/>
              </w:rPr>
              <w:t>;</w:t>
            </w:r>
            <w:proofErr w:type="gramEnd"/>
          </w:p>
          <w:p w14:paraId="51689CC9" w14:textId="77777777" w:rsidR="003C3978" w:rsidRPr="00EE3181" w:rsidRDefault="003C3978" w:rsidP="003C3978">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 xml:space="preserve">Section names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 demodulation and CSI reporting requirements</w:t>
            </w:r>
          </w:p>
          <w:p w14:paraId="2836B7A2" w14:textId="69873A01" w:rsidR="003C3978" w:rsidRDefault="00CF2491" w:rsidP="009F3C58">
            <w:pPr>
              <w:spacing w:after="120"/>
              <w:rPr>
                <w:rFonts w:eastAsiaTheme="minorEastAsia"/>
                <w:color w:val="000000" w:themeColor="text1"/>
                <w:lang w:val="en-US" w:eastAsia="zh-CN"/>
              </w:rPr>
            </w:pPr>
            <w:r>
              <w:rPr>
                <w:bCs/>
                <w:iCs/>
                <w:color w:val="000000" w:themeColor="text1"/>
                <w:u w:val="single"/>
                <w:lang w:val="en-US" w:eastAsia="ko-KR"/>
              </w:rPr>
              <w:t xml:space="preserve">@Apple: while we see the point in reducing the overhead, the proposal in </w:t>
            </w:r>
            <w:r w:rsidRPr="00882E87">
              <w:rPr>
                <w:rFonts w:eastAsiaTheme="minorEastAsia"/>
                <w:color w:val="000000" w:themeColor="text1"/>
                <w:lang w:val="en-US" w:eastAsia="zh-CN"/>
              </w:rPr>
              <w:t>R4-2211835</w:t>
            </w:r>
            <w:r>
              <w:rPr>
                <w:rFonts w:eastAsiaTheme="minorEastAsia"/>
                <w:color w:val="000000" w:themeColor="text1"/>
                <w:lang w:val="en-US" w:eastAsia="zh-CN"/>
              </w:rPr>
              <w:t xml:space="preserve"> in our opinion does not clearly state that </w:t>
            </w:r>
            <w:r w:rsidR="009F3C58">
              <w:rPr>
                <w:rFonts w:eastAsiaTheme="minorEastAsia"/>
                <w:color w:val="000000" w:themeColor="text1"/>
                <w:lang w:val="en-US" w:eastAsia="zh-CN"/>
              </w:rPr>
              <w:t xml:space="preserve">previous requirements do not apply to </w:t>
            </w:r>
            <w:proofErr w:type="spellStart"/>
            <w:r w:rsidR="009F3C58">
              <w:rPr>
                <w:rFonts w:eastAsiaTheme="minorEastAsia"/>
                <w:color w:val="000000" w:themeColor="text1"/>
                <w:lang w:val="en-US" w:eastAsia="zh-CN"/>
              </w:rPr>
              <w:t>RedCap</w:t>
            </w:r>
            <w:proofErr w:type="spellEnd"/>
            <w:r w:rsidR="009F3C58">
              <w:rPr>
                <w:rFonts w:eastAsiaTheme="minorEastAsia"/>
                <w:color w:val="000000" w:themeColor="text1"/>
                <w:lang w:val="en-US" w:eastAsia="zh-CN"/>
              </w:rPr>
              <w:t xml:space="preserve"> UEs, and it leads to having in the same table </w:t>
            </w:r>
            <w:r w:rsidR="00A333D3">
              <w:rPr>
                <w:rFonts w:eastAsiaTheme="minorEastAsia"/>
                <w:color w:val="000000" w:themeColor="text1"/>
                <w:lang w:val="en-US" w:eastAsia="zh-CN"/>
              </w:rPr>
              <w:t>requirement</w:t>
            </w:r>
            <w:r w:rsidR="009F3C58">
              <w:rPr>
                <w:rFonts w:eastAsiaTheme="minorEastAsia"/>
                <w:color w:val="000000" w:themeColor="text1"/>
                <w:lang w:val="en-US" w:eastAsia="zh-CN"/>
              </w:rPr>
              <w:t xml:space="preserve">s for different type of devices with no </w:t>
            </w:r>
            <w:proofErr w:type="gramStart"/>
            <w:r w:rsidR="009F3C58">
              <w:rPr>
                <w:rFonts w:eastAsiaTheme="minorEastAsia"/>
                <w:color w:val="000000" w:themeColor="text1"/>
                <w:lang w:val="en-US" w:eastAsia="zh-CN"/>
              </w:rPr>
              <w:t>overlap;</w:t>
            </w:r>
            <w:proofErr w:type="gramEnd"/>
          </w:p>
          <w:p w14:paraId="03C9320D" w14:textId="04A590F2" w:rsidR="009F3C58" w:rsidRPr="00CA465A" w:rsidRDefault="009F3C58" w:rsidP="009F3C58">
            <w:pPr>
              <w:spacing w:after="120"/>
              <w:rPr>
                <w:rFonts w:eastAsiaTheme="minorEastAsia"/>
                <w:color w:val="000000" w:themeColor="text1"/>
                <w:lang w:val="en-US" w:eastAsia="zh-CN"/>
              </w:rPr>
            </w:pPr>
            <w:r>
              <w:rPr>
                <w:rFonts w:eastAsiaTheme="minorEastAsia"/>
                <w:color w:val="000000" w:themeColor="text1"/>
                <w:lang w:val="en-US" w:eastAsia="zh-CN"/>
              </w:rPr>
              <w:t xml:space="preserve">For these reasons, we think that a separate section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that contains only the tests that apply to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UEs would be the cleaner </w:t>
            </w:r>
            <w:proofErr w:type="gramStart"/>
            <w:r>
              <w:rPr>
                <w:rFonts w:eastAsiaTheme="minorEastAsia"/>
                <w:color w:val="000000" w:themeColor="text1"/>
                <w:lang w:val="en-US" w:eastAsia="zh-CN"/>
              </w:rPr>
              <w:t>solution;</w:t>
            </w:r>
            <w:proofErr w:type="gramEnd"/>
          </w:p>
          <w:p w14:paraId="5EE0FC96" w14:textId="77777777" w:rsidR="006C5B99" w:rsidRPr="00EE3181" w:rsidRDefault="006C5B99" w:rsidP="006C5B99">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p>
          <w:p w14:paraId="4CE53CDD" w14:textId="7FDBA56E" w:rsidR="006C5B99" w:rsidRPr="00CA465A" w:rsidRDefault="006C5B99" w:rsidP="00473463">
            <w:pPr>
              <w:spacing w:after="120"/>
              <w:rPr>
                <w:bCs/>
                <w:iCs/>
                <w:color w:val="000000" w:themeColor="text1"/>
                <w:u w:val="single"/>
                <w:lang w:val="en-US" w:eastAsia="ko-KR"/>
              </w:rPr>
            </w:pPr>
            <w:r>
              <w:rPr>
                <w:bCs/>
                <w:iCs/>
                <w:color w:val="000000" w:themeColor="text1"/>
                <w:u w:val="single"/>
                <w:lang w:val="en-US" w:eastAsia="ko-KR"/>
              </w:rPr>
              <w:t>Support the proposal;</w:t>
            </w:r>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lastRenderedPageBreak/>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0C349D" w:rsidRDefault="009415B0" w:rsidP="005B4802">
      <w:pPr>
        <w:rPr>
          <w:i/>
          <w:color w:val="000000" w:themeColor="text1"/>
          <w:lang w:val="en-US" w:eastAsia="zh-CN"/>
        </w:rPr>
      </w:pPr>
      <w:r w:rsidRPr="000C349D">
        <w:rPr>
          <w:i/>
          <w:color w:val="000000" w:themeColor="text1"/>
          <w:lang w:val="en-US" w:eastAsia="zh-CN"/>
        </w:rPr>
        <w:t>Moderator tries to summarize discussion status for 1</w:t>
      </w:r>
      <w:r w:rsidRPr="000C349D">
        <w:rPr>
          <w:i/>
          <w:color w:val="000000" w:themeColor="text1"/>
          <w:vertAlign w:val="superscript"/>
          <w:lang w:val="en-US" w:eastAsia="zh-CN"/>
        </w:rPr>
        <w:t>st</w:t>
      </w:r>
      <w:r w:rsidRPr="000C349D">
        <w:rPr>
          <w:i/>
          <w:color w:val="000000" w:themeColor="text1"/>
          <w:lang w:val="en-US" w:eastAsia="zh-CN"/>
        </w:rPr>
        <w:t xml:space="preserve"> round, list all the identified open issues and tentative agreements or candidate options and suggestion for 2</w:t>
      </w:r>
      <w:r w:rsidRPr="000C349D">
        <w:rPr>
          <w:i/>
          <w:color w:val="000000" w:themeColor="text1"/>
          <w:vertAlign w:val="superscript"/>
          <w:lang w:val="en-US" w:eastAsia="zh-CN"/>
        </w:rPr>
        <w:t>nd</w:t>
      </w:r>
      <w:r w:rsidRPr="000C349D">
        <w:rPr>
          <w:i/>
          <w:color w:val="000000" w:themeColor="text1"/>
          <w:lang w:val="en-US" w:eastAsia="zh-CN"/>
        </w:rPr>
        <w:t xml:space="preserve"> round </w:t>
      </w:r>
      <w:proofErr w:type="gramStart"/>
      <w:r w:rsidRPr="000C349D">
        <w:rPr>
          <w:i/>
          <w:color w:val="000000" w:themeColor="text1"/>
          <w:lang w:val="en-US" w:eastAsia="zh-CN"/>
        </w:rPr>
        <w:t>i.e.</w:t>
      </w:r>
      <w:proofErr w:type="gramEnd"/>
      <w:r w:rsidRPr="000C349D">
        <w:rPr>
          <w:i/>
          <w:color w:val="000000" w:themeColor="text1"/>
          <w:lang w:val="en-US" w:eastAsia="zh-CN"/>
        </w:rPr>
        <w:t xml:space="preserve"> WF assignment.</w:t>
      </w:r>
    </w:p>
    <w:tbl>
      <w:tblPr>
        <w:tblStyle w:val="TableGrid"/>
        <w:tblW w:w="9634" w:type="dxa"/>
        <w:tblLook w:val="04A0" w:firstRow="1" w:lastRow="0" w:firstColumn="1" w:lastColumn="0" w:noHBand="0" w:noVBand="1"/>
      </w:tblPr>
      <w:tblGrid>
        <w:gridCol w:w="1395"/>
        <w:gridCol w:w="8239"/>
      </w:tblGrid>
      <w:tr w:rsidR="000C349D" w:rsidRPr="000C349D" w14:paraId="3058A38F" w14:textId="77777777" w:rsidTr="005D6E42">
        <w:tc>
          <w:tcPr>
            <w:tcW w:w="1395" w:type="dxa"/>
          </w:tcPr>
          <w:p w14:paraId="6373A1EA" w14:textId="7A145712" w:rsidR="00855107" w:rsidRPr="000C349D" w:rsidRDefault="00855107" w:rsidP="005B4802">
            <w:pPr>
              <w:rPr>
                <w:rFonts w:eastAsiaTheme="minorEastAsia"/>
                <w:b/>
                <w:bCs/>
                <w:color w:val="000000" w:themeColor="text1"/>
                <w:lang w:val="en-US" w:eastAsia="zh-CN"/>
              </w:rPr>
            </w:pPr>
          </w:p>
        </w:tc>
        <w:tc>
          <w:tcPr>
            <w:tcW w:w="8236" w:type="dxa"/>
          </w:tcPr>
          <w:p w14:paraId="66178BBC" w14:textId="05A2C495" w:rsidR="00855107" w:rsidRPr="000C349D" w:rsidRDefault="00855107" w:rsidP="005B4802">
            <w:pPr>
              <w:rPr>
                <w:rFonts w:eastAsiaTheme="minorEastAsia"/>
                <w:b/>
                <w:bCs/>
                <w:color w:val="000000" w:themeColor="text1"/>
                <w:lang w:val="en-US" w:eastAsia="zh-CN"/>
              </w:rPr>
            </w:pPr>
            <w:r w:rsidRPr="000C349D">
              <w:rPr>
                <w:rFonts w:eastAsiaTheme="minorEastAsia"/>
                <w:b/>
                <w:bCs/>
                <w:color w:val="000000" w:themeColor="text1"/>
                <w:lang w:val="en-US" w:eastAsia="zh-CN"/>
              </w:rPr>
              <w:t xml:space="preserve">Status summary </w:t>
            </w:r>
          </w:p>
        </w:tc>
      </w:tr>
      <w:tr w:rsidR="003816C5" w:rsidRPr="000C349D" w:rsidDel="0076715B" w14:paraId="0C31FD93" w14:textId="77777777" w:rsidTr="005D6E42">
        <w:trPr>
          <w:del w:id="1" w:author="Kazuyoshi Uesaka" w:date="2022-08-19T14:24:00Z"/>
        </w:trPr>
        <w:tc>
          <w:tcPr>
            <w:tcW w:w="1395" w:type="dxa"/>
          </w:tcPr>
          <w:p w14:paraId="53876CE1" w14:textId="438C75C2" w:rsidR="00004165" w:rsidRPr="000C349D" w:rsidDel="0076715B" w:rsidRDefault="00004165" w:rsidP="00004165">
            <w:pPr>
              <w:rPr>
                <w:del w:id="2" w:author="Kazuyoshi Uesaka" w:date="2022-08-19T14:24:00Z"/>
                <w:rFonts w:eastAsiaTheme="minorEastAsia"/>
                <w:color w:val="000000" w:themeColor="text1"/>
                <w:lang w:val="en-US" w:eastAsia="zh-CN"/>
              </w:rPr>
            </w:pPr>
            <w:del w:id="3" w:author="Kazuyoshi Uesaka" w:date="2022-08-19T14:24:00Z">
              <w:r w:rsidRPr="000C349D" w:rsidDel="0076715B">
                <w:rPr>
                  <w:rFonts w:eastAsiaTheme="minorEastAsia"/>
                  <w:b/>
                  <w:bCs/>
                  <w:color w:val="000000" w:themeColor="text1"/>
                  <w:lang w:val="en-US" w:eastAsia="zh-CN"/>
                </w:rPr>
                <w:delText>Sub-</w:delText>
              </w:r>
              <w:r w:rsidR="00142BB9" w:rsidRPr="000C349D" w:rsidDel="0076715B">
                <w:rPr>
                  <w:rFonts w:eastAsiaTheme="minorEastAsia"/>
                  <w:b/>
                  <w:bCs/>
                  <w:color w:val="000000" w:themeColor="text1"/>
                  <w:lang w:val="en-US" w:eastAsia="zh-CN"/>
                </w:rPr>
                <w:delText>topic</w:delText>
              </w:r>
              <w:r w:rsidR="009C3C80" w:rsidRPr="000C349D" w:rsidDel="0076715B">
                <w:rPr>
                  <w:rFonts w:eastAsiaTheme="minorEastAsia"/>
                  <w:b/>
                  <w:bCs/>
                  <w:color w:val="000000" w:themeColor="text1"/>
                  <w:lang w:val="en-US" w:eastAsia="zh-CN"/>
                </w:rPr>
                <w:delText xml:space="preserve"> </w:delText>
              </w:r>
              <w:r w:rsidRPr="000C349D" w:rsidDel="0076715B">
                <w:rPr>
                  <w:rFonts w:eastAsiaTheme="minorEastAsia"/>
                  <w:b/>
                  <w:bCs/>
                  <w:color w:val="000000" w:themeColor="text1"/>
                  <w:lang w:val="en-US" w:eastAsia="zh-CN"/>
                </w:rPr>
                <w:delText>#1</w:delText>
              </w:r>
            </w:del>
          </w:p>
        </w:tc>
        <w:tc>
          <w:tcPr>
            <w:tcW w:w="8239" w:type="dxa"/>
          </w:tcPr>
          <w:p w14:paraId="73E72940" w14:textId="38ACE215" w:rsidR="00004165" w:rsidRPr="000C349D" w:rsidDel="0076715B" w:rsidRDefault="00004165" w:rsidP="00004165">
            <w:pPr>
              <w:rPr>
                <w:del w:id="4" w:author="Kazuyoshi Uesaka" w:date="2022-08-19T14:24:00Z"/>
                <w:rFonts w:eastAsiaTheme="minorEastAsia"/>
                <w:i/>
                <w:color w:val="000000" w:themeColor="text1"/>
                <w:lang w:val="en-US" w:eastAsia="zh-CN"/>
              </w:rPr>
            </w:pPr>
            <w:del w:id="5" w:author="Kazuyoshi Uesaka" w:date="2022-08-19T14:24:00Z">
              <w:r w:rsidRPr="000C349D" w:rsidDel="0076715B">
                <w:rPr>
                  <w:rFonts w:eastAsiaTheme="minorEastAsia"/>
                  <w:i/>
                  <w:color w:val="000000" w:themeColor="text1"/>
                  <w:lang w:val="en-US" w:eastAsia="zh-CN"/>
                </w:rPr>
                <w:delText>Tentative agreements:</w:delText>
              </w:r>
            </w:del>
          </w:p>
          <w:p w14:paraId="30FA09F0" w14:textId="0CB10CB0" w:rsidR="00004165" w:rsidRPr="000C349D" w:rsidDel="0076715B" w:rsidRDefault="00004165" w:rsidP="00004165">
            <w:pPr>
              <w:rPr>
                <w:del w:id="6" w:author="Kazuyoshi Uesaka" w:date="2022-08-19T14:24:00Z"/>
                <w:rFonts w:eastAsiaTheme="minorEastAsia"/>
                <w:i/>
                <w:color w:val="000000" w:themeColor="text1"/>
                <w:lang w:val="en-US" w:eastAsia="zh-CN"/>
              </w:rPr>
            </w:pPr>
            <w:del w:id="7" w:author="Kazuyoshi Uesaka" w:date="2022-08-19T14:24:00Z">
              <w:r w:rsidRPr="000C349D" w:rsidDel="0076715B">
                <w:rPr>
                  <w:rFonts w:eastAsiaTheme="minorEastAsia"/>
                  <w:i/>
                  <w:color w:val="000000" w:themeColor="text1"/>
                  <w:lang w:val="en-US" w:eastAsia="zh-CN"/>
                </w:rPr>
                <w:delText>Candidate options:</w:delText>
              </w:r>
            </w:del>
          </w:p>
          <w:p w14:paraId="540D066C" w14:textId="76A2D24D" w:rsidR="00004165" w:rsidRPr="000C349D" w:rsidDel="0076715B" w:rsidRDefault="00E97AD5" w:rsidP="00004165">
            <w:pPr>
              <w:rPr>
                <w:del w:id="8" w:author="Kazuyoshi Uesaka" w:date="2022-08-19T14:24:00Z"/>
                <w:rFonts w:eastAsiaTheme="minorEastAsia"/>
                <w:color w:val="000000" w:themeColor="text1"/>
                <w:lang w:val="en-US" w:eastAsia="zh-CN"/>
              </w:rPr>
            </w:pPr>
            <w:del w:id="9" w:author="Kazuyoshi Uesaka" w:date="2022-08-19T14:24:00Z">
              <w:r w:rsidRPr="000C349D" w:rsidDel="0076715B">
                <w:rPr>
                  <w:rFonts w:eastAsiaTheme="minorEastAsia"/>
                  <w:i/>
                  <w:color w:val="000000" w:themeColor="text1"/>
                  <w:lang w:val="en-US" w:eastAsia="zh-CN"/>
                </w:rPr>
                <w:delText>Recommendations</w:delText>
              </w:r>
              <w:r w:rsidR="00004165" w:rsidRPr="000C349D" w:rsidDel="0076715B">
                <w:rPr>
                  <w:rFonts w:eastAsiaTheme="minorEastAsia"/>
                  <w:i/>
                  <w:color w:val="000000" w:themeColor="text1"/>
                  <w:lang w:val="en-US" w:eastAsia="zh-CN"/>
                </w:rPr>
                <w:delText xml:space="preserve"> for 2</w:delText>
              </w:r>
              <w:r w:rsidR="00004165" w:rsidRPr="000C349D" w:rsidDel="0076715B">
                <w:rPr>
                  <w:rFonts w:eastAsiaTheme="minorEastAsia"/>
                  <w:i/>
                  <w:color w:val="000000" w:themeColor="text1"/>
                  <w:vertAlign w:val="superscript"/>
                  <w:lang w:val="en-US" w:eastAsia="zh-CN"/>
                </w:rPr>
                <w:delText>nd</w:delText>
              </w:r>
              <w:r w:rsidR="00004165" w:rsidRPr="000C349D" w:rsidDel="0076715B">
                <w:rPr>
                  <w:rFonts w:eastAsiaTheme="minorEastAsia"/>
                  <w:i/>
                  <w:color w:val="000000" w:themeColor="text1"/>
                  <w:lang w:val="en-US" w:eastAsia="zh-CN"/>
                </w:rPr>
                <w:delText xml:space="preserve"> round:</w:delText>
              </w:r>
            </w:del>
          </w:p>
        </w:tc>
      </w:tr>
      <w:tr w:rsidR="003816C5" w:rsidRPr="00D97009" w14:paraId="5AF0B3B8" w14:textId="77777777" w:rsidTr="005D6E42">
        <w:trPr>
          <w:ins w:id="10" w:author="Kazuyoshi Uesaka" w:date="2022-08-19T09:41:00Z"/>
        </w:trPr>
        <w:tc>
          <w:tcPr>
            <w:tcW w:w="1395" w:type="dxa"/>
          </w:tcPr>
          <w:p w14:paraId="789B5E2A" w14:textId="77777777" w:rsidR="00C51017" w:rsidRPr="000C349D" w:rsidRDefault="00C51017" w:rsidP="00CE742C">
            <w:pPr>
              <w:rPr>
                <w:ins w:id="11" w:author="Kazuyoshi Uesaka" w:date="2022-08-19T09:41:00Z"/>
                <w:rFonts w:eastAsiaTheme="minorEastAsia"/>
                <w:b/>
                <w:bCs/>
                <w:color w:val="000000" w:themeColor="text1"/>
                <w:lang w:val="en-US" w:eastAsia="zh-CN"/>
              </w:rPr>
            </w:pPr>
            <w:ins w:id="12" w:author="Kazuyoshi Uesaka" w:date="2022-08-19T09:41:00Z">
              <w:r w:rsidRPr="00D97009">
                <w:rPr>
                  <w:rFonts w:eastAsiaTheme="minorEastAsia"/>
                  <w:b/>
                  <w:bCs/>
                  <w:color w:val="000000" w:themeColor="text1"/>
                  <w:lang w:val="en-US" w:eastAsia="zh-CN"/>
                </w:rPr>
                <w:t xml:space="preserve">Issue 1-1-1: UE demodulation and CSI reporting requirements for 2Rx </w:t>
              </w:r>
              <w:proofErr w:type="spellStart"/>
              <w:r w:rsidRPr="00D97009">
                <w:rPr>
                  <w:rFonts w:eastAsiaTheme="minorEastAsia"/>
                  <w:b/>
                  <w:bCs/>
                  <w:color w:val="000000" w:themeColor="text1"/>
                  <w:lang w:val="en-US" w:eastAsia="zh-CN"/>
                </w:rPr>
                <w:t>RedCap</w:t>
              </w:r>
              <w:proofErr w:type="spellEnd"/>
              <w:r w:rsidRPr="00D97009">
                <w:rPr>
                  <w:rFonts w:eastAsiaTheme="minorEastAsia"/>
                  <w:b/>
                  <w:bCs/>
                  <w:color w:val="000000" w:themeColor="text1"/>
                  <w:lang w:val="en-US" w:eastAsia="zh-CN"/>
                </w:rPr>
                <w:t xml:space="preserve"> UE supporting HD-FDD in FDD bands</w:t>
              </w:r>
            </w:ins>
          </w:p>
        </w:tc>
        <w:tc>
          <w:tcPr>
            <w:tcW w:w="8239" w:type="dxa"/>
          </w:tcPr>
          <w:p w14:paraId="7873C14C" w14:textId="77777777" w:rsidR="00F8697D" w:rsidRPr="00755319" w:rsidRDefault="00F8697D" w:rsidP="00F8697D">
            <w:pPr>
              <w:rPr>
                <w:ins w:id="13" w:author="Kazuyoshi Uesaka" w:date="2022-08-19T12:08:00Z"/>
                <w:rFonts w:eastAsiaTheme="minorEastAsia"/>
                <w:b/>
                <w:bCs/>
                <w:iCs/>
                <w:color w:val="000000" w:themeColor="text1"/>
                <w:lang w:val="en-US" w:eastAsia="zh-CN"/>
              </w:rPr>
            </w:pPr>
            <w:ins w:id="14" w:author="Kazuyoshi Uesaka" w:date="2022-08-19T12:08:00Z">
              <w:r w:rsidRPr="00755319">
                <w:rPr>
                  <w:rFonts w:eastAsiaTheme="minorEastAsia"/>
                  <w:b/>
                  <w:bCs/>
                  <w:iCs/>
                  <w:color w:val="000000" w:themeColor="text1"/>
                  <w:lang w:val="en-US" w:eastAsia="zh-CN"/>
                </w:rPr>
                <w:t>Candidate options:</w:t>
              </w:r>
            </w:ins>
          </w:p>
          <w:p w14:paraId="5368D9AE" w14:textId="0F2BA155" w:rsidR="00F8697D" w:rsidRPr="00755319" w:rsidRDefault="00F8697D" w:rsidP="00755319">
            <w:pPr>
              <w:pStyle w:val="ListParagraph"/>
              <w:numPr>
                <w:ilvl w:val="0"/>
                <w:numId w:val="36"/>
              </w:numPr>
              <w:ind w:firstLineChars="0"/>
              <w:rPr>
                <w:ins w:id="15" w:author="Kazuyoshi Uesaka" w:date="2022-08-19T12:08:00Z"/>
                <w:rFonts w:eastAsiaTheme="minorEastAsia"/>
                <w:iCs/>
                <w:color w:val="000000" w:themeColor="text1"/>
                <w:lang w:val="en-US" w:eastAsia="zh-CN"/>
              </w:rPr>
            </w:pPr>
            <w:ins w:id="16" w:author="Kazuyoshi Uesaka" w:date="2022-08-19T12:08:00Z">
              <w:r w:rsidRPr="00755319">
                <w:rPr>
                  <w:rFonts w:eastAsiaTheme="minorEastAsia"/>
                  <w:iCs/>
                  <w:color w:val="000000" w:themeColor="text1"/>
                  <w:lang w:val="en-US" w:eastAsia="zh-CN"/>
                </w:rPr>
                <w:t>Option 1</w:t>
              </w:r>
            </w:ins>
            <w:ins w:id="17" w:author="Kazuyoshi Uesaka" w:date="2022-08-19T12:32:00Z">
              <w:r w:rsidR="00DB5444">
                <w:rPr>
                  <w:rFonts w:eastAsiaTheme="minorEastAsia"/>
                  <w:iCs/>
                  <w:color w:val="000000" w:themeColor="text1"/>
                  <w:lang w:val="en-US" w:eastAsia="zh-CN"/>
                </w:rPr>
                <w:t xml:space="preserve"> (Ericsson</w:t>
              </w:r>
            </w:ins>
            <w:ins w:id="18" w:author="Kazuyoshi Uesaka" w:date="2022-08-19T12:35:00Z">
              <w:r w:rsidR="00DB5444">
                <w:rPr>
                  <w:rFonts w:eastAsiaTheme="minorEastAsia"/>
                  <w:iCs/>
                  <w:color w:val="000000" w:themeColor="text1"/>
                  <w:lang w:val="en-US" w:eastAsia="zh-CN"/>
                </w:rPr>
                <w:t>, Apple, Nokia</w:t>
              </w:r>
            </w:ins>
            <w:ins w:id="19" w:author="Kazuyoshi Uesaka" w:date="2022-08-19T12:39:00Z">
              <w:r w:rsidR="00DB2933">
                <w:rPr>
                  <w:rFonts w:eastAsiaTheme="minorEastAsia"/>
                  <w:iCs/>
                  <w:color w:val="000000" w:themeColor="text1"/>
                  <w:lang w:val="en-US" w:eastAsia="zh-CN"/>
                </w:rPr>
                <w:t>, Qualcomm</w:t>
              </w:r>
            </w:ins>
            <w:ins w:id="20" w:author="Kazuyoshi Uesaka" w:date="2022-08-19T12:32:00Z">
              <w:r w:rsidR="00DB5444">
                <w:rPr>
                  <w:rFonts w:eastAsiaTheme="minorEastAsia"/>
                  <w:iCs/>
                  <w:color w:val="000000" w:themeColor="text1"/>
                  <w:lang w:val="en-US" w:eastAsia="zh-CN"/>
                </w:rPr>
                <w:t>)</w:t>
              </w:r>
            </w:ins>
            <w:ins w:id="21" w:author="Kazuyoshi Uesaka" w:date="2022-08-19T12:08:00Z">
              <w:r w:rsidRPr="00755319">
                <w:rPr>
                  <w:rFonts w:eastAsiaTheme="minorEastAsia"/>
                  <w:iCs/>
                  <w:color w:val="000000" w:themeColor="text1"/>
                  <w:lang w:val="en-US" w:eastAsia="zh-CN"/>
                </w:rPr>
                <w:t xml:space="preserve">: </w:t>
              </w:r>
            </w:ins>
          </w:p>
          <w:p w14:paraId="59B9BA4C" w14:textId="0617A02F" w:rsidR="00F8697D" w:rsidRPr="00755319" w:rsidRDefault="00F8697D" w:rsidP="00755319">
            <w:pPr>
              <w:pStyle w:val="ListParagraph"/>
              <w:numPr>
                <w:ilvl w:val="1"/>
                <w:numId w:val="36"/>
              </w:numPr>
              <w:ind w:firstLineChars="0"/>
              <w:rPr>
                <w:ins w:id="22" w:author="Kazuyoshi Uesaka" w:date="2022-08-19T12:07:00Z"/>
                <w:rFonts w:eastAsiaTheme="minorEastAsia"/>
                <w:iCs/>
                <w:color w:val="000000" w:themeColor="text1"/>
                <w:lang w:val="en-US" w:eastAsia="zh-CN"/>
              </w:rPr>
            </w:pPr>
            <w:ins w:id="23" w:author="Kazuyoshi Uesaka" w:date="2022-08-19T12:07:00Z">
              <w:r w:rsidRPr="00755319">
                <w:rPr>
                  <w:rFonts w:eastAsiaTheme="minorEastAsia"/>
                  <w:iCs/>
                  <w:color w:val="000000" w:themeColor="text1"/>
                  <w:lang w:val="en-US" w:eastAsia="zh-CN"/>
                </w:rPr>
                <w:t xml:space="preserve">Specify the UE demodulation and CSI reporting requirements for 2Rx </w:t>
              </w:r>
              <w:proofErr w:type="spellStart"/>
              <w:r w:rsidRPr="00755319">
                <w:rPr>
                  <w:rFonts w:eastAsiaTheme="minorEastAsia"/>
                  <w:iCs/>
                  <w:color w:val="000000" w:themeColor="text1"/>
                  <w:lang w:val="en-US" w:eastAsia="zh-CN"/>
                </w:rPr>
                <w:t>RedCap</w:t>
              </w:r>
              <w:proofErr w:type="spellEnd"/>
              <w:r w:rsidRPr="00755319">
                <w:rPr>
                  <w:rFonts w:eastAsiaTheme="minorEastAsia"/>
                  <w:iCs/>
                  <w:color w:val="000000" w:themeColor="text1"/>
                  <w:lang w:val="en-US" w:eastAsia="zh-CN"/>
                </w:rPr>
                <w:t xml:space="preserve"> UE supporting HD-FDD in FDD bands as well as 1Rx UE. </w:t>
              </w:r>
            </w:ins>
          </w:p>
          <w:p w14:paraId="1BEA9AED" w14:textId="642D6F34" w:rsidR="00F8697D" w:rsidRPr="00755319" w:rsidRDefault="00F8697D" w:rsidP="00755319">
            <w:pPr>
              <w:pStyle w:val="ListParagraph"/>
              <w:numPr>
                <w:ilvl w:val="2"/>
                <w:numId w:val="36"/>
              </w:numPr>
              <w:ind w:firstLineChars="0"/>
              <w:rPr>
                <w:ins w:id="24" w:author="Kazuyoshi Uesaka" w:date="2022-08-19T12:06:00Z"/>
                <w:rFonts w:eastAsiaTheme="minorEastAsia"/>
                <w:iCs/>
                <w:color w:val="000000" w:themeColor="text1"/>
                <w:lang w:val="en-US" w:eastAsia="zh-CN"/>
              </w:rPr>
            </w:pPr>
            <w:ins w:id="25" w:author="Kazuyoshi Uesaka" w:date="2022-08-19T12:07:00Z">
              <w:r w:rsidRPr="00755319">
                <w:rPr>
                  <w:rFonts w:eastAsiaTheme="minorEastAsia"/>
                  <w:iCs/>
                  <w:color w:val="000000" w:themeColor="text1"/>
                  <w:lang w:val="en-US" w:eastAsia="zh-CN"/>
                </w:rPr>
                <w:t>The requirements with HD-FDD should be the same as the corresponding (full-duplex) FDD requirements.</w:t>
              </w:r>
            </w:ins>
          </w:p>
          <w:p w14:paraId="2B703EA6" w14:textId="4002D2CF" w:rsidR="00F8697D" w:rsidRDefault="00F8697D" w:rsidP="00F8697D">
            <w:pPr>
              <w:pStyle w:val="ListParagraph"/>
              <w:numPr>
                <w:ilvl w:val="0"/>
                <w:numId w:val="36"/>
              </w:numPr>
              <w:ind w:firstLineChars="0"/>
              <w:rPr>
                <w:ins w:id="26" w:author="Kazuyoshi Uesaka" w:date="2022-08-19T12:09:00Z"/>
                <w:rFonts w:eastAsiaTheme="minorEastAsia"/>
                <w:iCs/>
                <w:color w:val="000000" w:themeColor="text1"/>
                <w:lang w:val="en-US" w:eastAsia="zh-CN"/>
              </w:rPr>
            </w:pPr>
            <w:ins w:id="27" w:author="Kazuyoshi Uesaka" w:date="2022-08-19T12:08:00Z">
              <w:r w:rsidRPr="00755319">
                <w:rPr>
                  <w:rFonts w:eastAsiaTheme="minorEastAsia"/>
                  <w:iCs/>
                  <w:color w:val="000000" w:themeColor="text1"/>
                  <w:lang w:val="en-US" w:eastAsia="zh-CN"/>
                </w:rPr>
                <w:t>Option 2</w:t>
              </w:r>
            </w:ins>
            <w:ins w:id="28" w:author="Kazuyoshi Uesaka" w:date="2022-08-19T12:32:00Z">
              <w:r w:rsidR="00DB5444">
                <w:rPr>
                  <w:rFonts w:eastAsiaTheme="minorEastAsia"/>
                  <w:iCs/>
                  <w:color w:val="000000" w:themeColor="text1"/>
                  <w:lang w:val="en-US" w:eastAsia="zh-CN"/>
                </w:rPr>
                <w:t xml:space="preserve"> (</w:t>
              </w:r>
            </w:ins>
            <w:ins w:id="29" w:author="Kazuyoshi Uesaka" w:date="2022-08-19T12:34:00Z">
              <w:r w:rsidR="00DB5444">
                <w:rPr>
                  <w:rFonts w:eastAsiaTheme="minorEastAsia"/>
                  <w:iCs/>
                  <w:color w:val="000000" w:themeColor="text1"/>
                  <w:lang w:val="en-US" w:eastAsia="zh-CN"/>
                </w:rPr>
                <w:t>Huawei</w:t>
              </w:r>
            </w:ins>
            <w:ins w:id="30" w:author="Kazuyoshi Uesaka" w:date="2022-08-19T12:35:00Z">
              <w:r w:rsidR="00DB5444">
                <w:rPr>
                  <w:rFonts w:eastAsiaTheme="minorEastAsia"/>
                  <w:iCs/>
                  <w:color w:val="000000" w:themeColor="text1"/>
                  <w:lang w:val="en-US" w:eastAsia="zh-CN"/>
                </w:rPr>
                <w:t>, MediaTek</w:t>
              </w:r>
            </w:ins>
            <w:ins w:id="31" w:author="Kazuyoshi Uesaka" w:date="2022-08-19T12:32:00Z">
              <w:r w:rsidR="00DB5444">
                <w:rPr>
                  <w:rFonts w:eastAsiaTheme="minorEastAsia"/>
                  <w:iCs/>
                  <w:color w:val="000000" w:themeColor="text1"/>
                  <w:lang w:val="en-US" w:eastAsia="zh-CN"/>
                </w:rPr>
                <w:t>)</w:t>
              </w:r>
            </w:ins>
            <w:ins w:id="32" w:author="Kazuyoshi Uesaka" w:date="2022-08-19T12:08:00Z">
              <w:r w:rsidRPr="00755319">
                <w:rPr>
                  <w:rFonts w:eastAsiaTheme="minorEastAsia"/>
                  <w:iCs/>
                  <w:color w:val="000000" w:themeColor="text1"/>
                  <w:lang w:val="en-US" w:eastAsia="zh-CN"/>
                </w:rPr>
                <w:t xml:space="preserve">: </w:t>
              </w:r>
            </w:ins>
          </w:p>
          <w:p w14:paraId="1F20A2B1" w14:textId="32664EE3" w:rsidR="00F8697D" w:rsidRPr="00755319" w:rsidRDefault="00F8697D" w:rsidP="00755319">
            <w:pPr>
              <w:pStyle w:val="ListParagraph"/>
              <w:numPr>
                <w:ilvl w:val="1"/>
                <w:numId w:val="36"/>
              </w:numPr>
              <w:ind w:firstLineChars="0"/>
              <w:rPr>
                <w:ins w:id="33" w:author="Kazuyoshi Uesaka" w:date="2022-08-19T12:08:00Z"/>
                <w:rFonts w:eastAsiaTheme="minorEastAsia"/>
                <w:iCs/>
                <w:color w:val="000000" w:themeColor="text1"/>
                <w:lang w:val="en-US" w:eastAsia="zh-CN"/>
              </w:rPr>
            </w:pPr>
            <w:ins w:id="34" w:author="Kazuyoshi Uesaka" w:date="2022-08-19T12:09:00Z">
              <w:r>
                <w:rPr>
                  <w:rFonts w:eastAsiaTheme="minorEastAsia"/>
                  <w:iCs/>
                  <w:color w:val="000000" w:themeColor="text1"/>
                  <w:lang w:val="en-US" w:eastAsia="zh-CN"/>
                </w:rPr>
                <w:t xml:space="preserve">Not specify </w:t>
              </w:r>
              <w:r w:rsidRPr="00E04D37">
                <w:rPr>
                  <w:rFonts w:eastAsiaTheme="minorEastAsia"/>
                  <w:iCs/>
                  <w:color w:val="000000" w:themeColor="text1"/>
                  <w:lang w:val="en-US" w:eastAsia="zh-CN"/>
                </w:rPr>
                <w:t xml:space="preserve">the UE demodulation and CSI reporting requirements for 2Rx </w:t>
              </w:r>
              <w:proofErr w:type="spellStart"/>
              <w:r w:rsidRPr="00E04D37">
                <w:rPr>
                  <w:rFonts w:eastAsiaTheme="minorEastAsia"/>
                  <w:iCs/>
                  <w:color w:val="000000" w:themeColor="text1"/>
                  <w:lang w:val="en-US" w:eastAsia="zh-CN"/>
                </w:rPr>
                <w:t>RedCap</w:t>
              </w:r>
              <w:proofErr w:type="spellEnd"/>
              <w:r w:rsidRPr="00E04D37">
                <w:rPr>
                  <w:rFonts w:eastAsiaTheme="minorEastAsia"/>
                  <w:iCs/>
                  <w:color w:val="000000" w:themeColor="text1"/>
                  <w:lang w:val="en-US" w:eastAsia="zh-CN"/>
                </w:rPr>
                <w:t xml:space="preserve"> UE supporting HD-FDD in FDD bands</w:t>
              </w:r>
            </w:ins>
          </w:p>
          <w:p w14:paraId="12D84A93" w14:textId="77777777" w:rsidR="00F8697D" w:rsidRPr="00755319" w:rsidRDefault="00F8697D" w:rsidP="00F8697D">
            <w:pPr>
              <w:rPr>
                <w:ins w:id="35" w:author="Kazuyoshi Uesaka" w:date="2022-08-19T12:08:00Z"/>
                <w:rFonts w:eastAsiaTheme="minorEastAsia"/>
                <w:b/>
                <w:bCs/>
                <w:iCs/>
                <w:color w:val="000000" w:themeColor="text1"/>
                <w:lang w:val="en-US" w:eastAsia="zh-CN"/>
              </w:rPr>
            </w:pPr>
            <w:ins w:id="36" w:author="Kazuyoshi Uesaka" w:date="2022-08-19T12:08:00Z">
              <w:r w:rsidRPr="00755319">
                <w:rPr>
                  <w:rFonts w:eastAsiaTheme="minorEastAsia"/>
                  <w:b/>
                  <w:bCs/>
                  <w:iCs/>
                  <w:color w:val="000000" w:themeColor="text1"/>
                  <w:lang w:val="en-US" w:eastAsia="zh-CN"/>
                </w:rPr>
                <w:t>Tentative agreements:</w:t>
              </w:r>
            </w:ins>
          </w:p>
          <w:p w14:paraId="1E939C91" w14:textId="70F0B7CE" w:rsidR="00C76AD4" w:rsidRDefault="00DE3021" w:rsidP="00F8697D">
            <w:pPr>
              <w:rPr>
                <w:ins w:id="37" w:author="Kazuyoshi Uesaka" w:date="2022-08-19T15:20:00Z"/>
                <w:rFonts w:eastAsiaTheme="minorEastAsia"/>
                <w:iCs/>
                <w:color w:val="000000" w:themeColor="text1"/>
                <w:lang w:val="en-US" w:eastAsia="zh-CN"/>
              </w:rPr>
            </w:pPr>
            <w:ins w:id="38" w:author="Kazuyoshi Uesaka" w:date="2022-08-19T15:09:00Z">
              <w:r>
                <w:rPr>
                  <w:rFonts w:eastAsiaTheme="minorEastAsia"/>
                  <w:iCs/>
                  <w:color w:val="000000" w:themeColor="text1"/>
                  <w:lang w:val="en-US" w:eastAsia="zh-CN"/>
                </w:rPr>
                <w:t>Four</w:t>
              </w:r>
            </w:ins>
            <w:ins w:id="39" w:author="Kazuyoshi Uesaka" w:date="2022-08-19T14:18:00Z">
              <w:r w:rsidR="00593B2C">
                <w:rPr>
                  <w:rFonts w:eastAsiaTheme="minorEastAsia"/>
                  <w:iCs/>
                  <w:color w:val="000000" w:themeColor="text1"/>
                  <w:lang w:val="en-US" w:eastAsia="zh-CN"/>
                </w:rPr>
                <w:t xml:space="preserve"> companies support option </w:t>
              </w:r>
              <w:r w:rsidR="00ED4EE5">
                <w:rPr>
                  <w:rFonts w:eastAsiaTheme="minorEastAsia"/>
                  <w:iCs/>
                  <w:color w:val="000000" w:themeColor="text1"/>
                  <w:lang w:val="en-US" w:eastAsia="zh-CN"/>
                </w:rPr>
                <w:t>1</w:t>
              </w:r>
            </w:ins>
            <w:ins w:id="40" w:author="Kazuyoshi Uesaka" w:date="2022-08-19T15:20:00Z">
              <w:r w:rsidR="00C76AD4">
                <w:rPr>
                  <w:rFonts w:eastAsiaTheme="minorEastAsia"/>
                  <w:iCs/>
                  <w:color w:val="000000" w:themeColor="text1"/>
                  <w:lang w:val="en-US" w:eastAsia="zh-CN"/>
                </w:rPr>
                <w:t>,</w:t>
              </w:r>
            </w:ins>
            <w:ins w:id="41" w:author="Kazuyoshi Uesaka" w:date="2022-08-19T14:18:00Z">
              <w:r w:rsidR="00593B2C">
                <w:rPr>
                  <w:rFonts w:eastAsiaTheme="minorEastAsia"/>
                  <w:iCs/>
                  <w:color w:val="000000" w:themeColor="text1"/>
                  <w:lang w:val="en-US" w:eastAsia="zh-CN"/>
                </w:rPr>
                <w:t xml:space="preserve"> </w:t>
              </w:r>
            </w:ins>
            <w:ins w:id="42" w:author="Kazuyoshi Uesaka" w:date="2022-08-19T15:20:00Z">
              <w:r w:rsidR="00C76AD4">
                <w:rPr>
                  <w:rFonts w:eastAsiaTheme="minorEastAsia"/>
                  <w:iCs/>
                  <w:color w:val="000000" w:themeColor="text1"/>
                  <w:lang w:val="en-US" w:eastAsia="zh-CN"/>
                </w:rPr>
                <w:t>c</w:t>
              </w:r>
            </w:ins>
            <w:ins w:id="43" w:author="Kazuyoshi Uesaka" w:date="2022-08-19T12:40:00Z">
              <w:r w:rsidR="009973D1">
                <w:rPr>
                  <w:rFonts w:eastAsiaTheme="minorEastAsia"/>
                  <w:iCs/>
                  <w:color w:val="000000" w:themeColor="text1"/>
                  <w:lang w:val="en-US" w:eastAsia="zh-CN"/>
                </w:rPr>
                <w:t>onsid</w:t>
              </w:r>
            </w:ins>
            <w:ins w:id="44" w:author="Kazuyoshi Uesaka" w:date="2022-08-19T12:41:00Z">
              <w:r w:rsidR="009973D1">
                <w:rPr>
                  <w:rFonts w:eastAsiaTheme="minorEastAsia"/>
                  <w:iCs/>
                  <w:color w:val="000000" w:themeColor="text1"/>
                  <w:lang w:val="en-US" w:eastAsia="zh-CN"/>
                </w:rPr>
                <w:t xml:space="preserve">ering the test coverage for 2Rx </w:t>
              </w:r>
            </w:ins>
            <w:proofErr w:type="spellStart"/>
            <w:ins w:id="45" w:author="Kazuyoshi Uesaka" w:date="2022-08-19T12:47:00Z">
              <w:r w:rsidR="002733BC">
                <w:rPr>
                  <w:rFonts w:eastAsiaTheme="minorEastAsia"/>
                  <w:iCs/>
                  <w:color w:val="000000" w:themeColor="text1"/>
                  <w:lang w:val="en-US" w:eastAsia="zh-CN"/>
                </w:rPr>
                <w:t>RedCap</w:t>
              </w:r>
              <w:proofErr w:type="spellEnd"/>
              <w:r w:rsidR="002733BC">
                <w:rPr>
                  <w:rFonts w:eastAsiaTheme="minorEastAsia"/>
                  <w:iCs/>
                  <w:color w:val="000000" w:themeColor="text1"/>
                  <w:lang w:val="en-US" w:eastAsia="zh-CN"/>
                </w:rPr>
                <w:t xml:space="preserve"> </w:t>
              </w:r>
            </w:ins>
            <w:ins w:id="46" w:author="Kazuyoshi Uesaka" w:date="2022-08-19T12:41:00Z">
              <w:r w:rsidR="009973D1">
                <w:rPr>
                  <w:rFonts w:eastAsiaTheme="minorEastAsia"/>
                  <w:iCs/>
                  <w:color w:val="000000" w:themeColor="text1"/>
                  <w:lang w:val="en-US" w:eastAsia="zh-CN"/>
                </w:rPr>
                <w:t xml:space="preserve">UE </w:t>
              </w:r>
              <w:r w:rsidR="009973D1" w:rsidRPr="00F23220">
                <w:rPr>
                  <w:rFonts w:eastAsiaTheme="minorEastAsia"/>
                  <w:b/>
                  <w:bCs/>
                  <w:iCs/>
                  <w:color w:val="000000" w:themeColor="text1"/>
                  <w:lang w:val="en-US" w:eastAsia="zh-CN"/>
                </w:rPr>
                <w:t>only supporting HD-FDD</w:t>
              </w:r>
            </w:ins>
            <w:ins w:id="47" w:author="Kazuyoshi Uesaka" w:date="2022-08-19T12:42:00Z">
              <w:r w:rsidR="009973D1" w:rsidRPr="00F23220">
                <w:rPr>
                  <w:rFonts w:eastAsiaTheme="minorEastAsia"/>
                  <w:b/>
                  <w:bCs/>
                  <w:iCs/>
                  <w:color w:val="000000" w:themeColor="text1"/>
                  <w:lang w:val="en-US" w:eastAsia="zh-CN"/>
                </w:rPr>
                <w:t xml:space="preserve"> in </w:t>
              </w:r>
            </w:ins>
            <w:ins w:id="48" w:author="Kazuyoshi Uesaka" w:date="2022-08-19T12:43:00Z">
              <w:r w:rsidR="009973D1" w:rsidRPr="00F23220">
                <w:rPr>
                  <w:rFonts w:eastAsiaTheme="minorEastAsia"/>
                  <w:b/>
                  <w:bCs/>
                  <w:iCs/>
                  <w:color w:val="000000" w:themeColor="text1"/>
                  <w:lang w:val="en-US" w:eastAsia="zh-CN"/>
                </w:rPr>
                <w:t>FDD band</w:t>
              </w:r>
              <w:r w:rsidR="009973D1">
                <w:rPr>
                  <w:rFonts w:eastAsiaTheme="minorEastAsia"/>
                  <w:iCs/>
                  <w:color w:val="000000" w:themeColor="text1"/>
                  <w:lang w:val="en-US" w:eastAsia="zh-CN"/>
                </w:rPr>
                <w:t xml:space="preserve">, </w:t>
              </w:r>
            </w:ins>
            <w:ins w:id="49" w:author="Kazuyoshi Uesaka" w:date="2022-08-19T12:44:00Z">
              <w:r w:rsidR="009973D1">
                <w:rPr>
                  <w:rFonts w:eastAsiaTheme="minorEastAsia"/>
                  <w:iCs/>
                  <w:color w:val="000000" w:themeColor="text1"/>
                  <w:lang w:val="en-US" w:eastAsia="zh-CN"/>
                </w:rPr>
                <w:t>and</w:t>
              </w:r>
            </w:ins>
            <w:ins w:id="50" w:author="Kazuyoshi Uesaka" w:date="2022-08-19T12:47:00Z">
              <w:r w:rsidR="002733BC">
                <w:rPr>
                  <w:rFonts w:eastAsiaTheme="minorEastAsia"/>
                  <w:iCs/>
                  <w:color w:val="000000" w:themeColor="text1"/>
                  <w:lang w:val="en-US" w:eastAsia="zh-CN"/>
                </w:rPr>
                <w:t xml:space="preserve"> the </w:t>
              </w:r>
            </w:ins>
            <w:ins w:id="51" w:author="Kazuyoshi Uesaka" w:date="2022-08-19T12:44:00Z">
              <w:r w:rsidR="009973D1">
                <w:rPr>
                  <w:rFonts w:eastAsiaTheme="minorEastAsia"/>
                  <w:iCs/>
                  <w:color w:val="000000" w:themeColor="text1"/>
                  <w:lang w:val="en-US" w:eastAsia="zh-CN"/>
                </w:rPr>
                <w:t xml:space="preserve">consistency </w:t>
              </w:r>
            </w:ins>
            <w:ins w:id="52" w:author="Kazuyoshi Uesaka" w:date="2022-08-19T15:21:00Z">
              <w:r w:rsidR="00C76AD4">
                <w:rPr>
                  <w:rFonts w:eastAsiaTheme="minorEastAsia"/>
                  <w:iCs/>
                  <w:color w:val="000000" w:themeColor="text1"/>
                  <w:lang w:val="en-US" w:eastAsia="zh-CN"/>
                </w:rPr>
                <w:t xml:space="preserve">of requirements </w:t>
              </w:r>
            </w:ins>
            <w:ins w:id="53" w:author="Kazuyoshi Uesaka" w:date="2022-08-19T12:44:00Z">
              <w:r w:rsidR="009973D1">
                <w:rPr>
                  <w:rFonts w:eastAsiaTheme="minorEastAsia"/>
                  <w:iCs/>
                  <w:color w:val="000000" w:themeColor="text1"/>
                  <w:lang w:val="en-US" w:eastAsia="zh-CN"/>
                </w:rPr>
                <w:t>between 1Rx and 2Rx UEs</w:t>
              </w:r>
            </w:ins>
            <w:ins w:id="54" w:author="Kazuyoshi Uesaka" w:date="2022-08-19T15:20:00Z">
              <w:r w:rsidR="00C76AD4">
                <w:rPr>
                  <w:rFonts w:eastAsiaTheme="minorEastAsia"/>
                  <w:iCs/>
                  <w:color w:val="000000" w:themeColor="text1"/>
                  <w:lang w:val="en-US" w:eastAsia="zh-CN"/>
                </w:rPr>
                <w:t>.</w:t>
              </w:r>
            </w:ins>
            <w:ins w:id="55" w:author="Kazuyoshi Uesaka" w:date="2022-08-19T12:44:00Z">
              <w:r w:rsidR="009973D1">
                <w:rPr>
                  <w:rFonts w:eastAsiaTheme="minorEastAsia"/>
                  <w:iCs/>
                  <w:color w:val="000000" w:themeColor="text1"/>
                  <w:lang w:val="en-US" w:eastAsia="zh-CN"/>
                </w:rPr>
                <w:t xml:space="preserve"> </w:t>
              </w:r>
            </w:ins>
          </w:p>
          <w:p w14:paraId="6D5A8663" w14:textId="0395A2CF" w:rsidR="009973D1" w:rsidRDefault="00C76AD4" w:rsidP="00F8697D">
            <w:pPr>
              <w:rPr>
                <w:ins w:id="56" w:author="Kazuyoshi Uesaka" w:date="2022-08-19T12:45:00Z"/>
                <w:rFonts w:eastAsiaTheme="minorEastAsia"/>
                <w:iCs/>
                <w:color w:val="000000" w:themeColor="text1"/>
                <w:lang w:val="en-US" w:eastAsia="zh-CN"/>
              </w:rPr>
            </w:pPr>
            <w:ins w:id="57" w:author="Kazuyoshi Uesaka" w:date="2022-08-19T15:20:00Z">
              <w:r>
                <w:rPr>
                  <w:rFonts w:eastAsiaTheme="minorEastAsia"/>
                  <w:iCs/>
                  <w:color w:val="000000" w:themeColor="text1"/>
                  <w:lang w:val="en-US" w:eastAsia="zh-CN"/>
                </w:rPr>
                <w:t>T</w:t>
              </w:r>
            </w:ins>
            <w:ins w:id="58" w:author="Kazuyoshi Uesaka" w:date="2022-08-19T12:43:00Z">
              <w:r w:rsidR="009973D1">
                <w:rPr>
                  <w:rFonts w:eastAsiaTheme="minorEastAsia"/>
                  <w:iCs/>
                  <w:color w:val="000000" w:themeColor="text1"/>
                  <w:lang w:val="en-US" w:eastAsia="zh-CN"/>
                </w:rPr>
                <w:t>he moderator proposes to</w:t>
              </w:r>
            </w:ins>
            <w:ins w:id="59" w:author="Kazuyoshi Uesaka" w:date="2022-08-19T12:45:00Z">
              <w:r w:rsidR="009973D1">
                <w:rPr>
                  <w:rFonts w:eastAsiaTheme="minorEastAsia"/>
                  <w:iCs/>
                  <w:color w:val="000000" w:themeColor="text1"/>
                  <w:lang w:val="en-US" w:eastAsia="zh-CN"/>
                </w:rPr>
                <w:t>:</w:t>
              </w:r>
            </w:ins>
          </w:p>
          <w:p w14:paraId="0C00B97B" w14:textId="00677594" w:rsidR="00F8697D" w:rsidRDefault="005F6355" w:rsidP="005F6355">
            <w:pPr>
              <w:pStyle w:val="ListParagraph"/>
              <w:numPr>
                <w:ilvl w:val="0"/>
                <w:numId w:val="42"/>
              </w:numPr>
              <w:ind w:firstLineChars="0"/>
              <w:rPr>
                <w:ins w:id="60" w:author="Kazuyoshi Uesaka" w:date="2022-08-19T12:45:00Z"/>
                <w:rFonts w:eastAsiaTheme="minorEastAsia"/>
                <w:iCs/>
                <w:color w:val="000000" w:themeColor="text1"/>
                <w:lang w:val="en-US" w:eastAsia="zh-CN"/>
              </w:rPr>
            </w:pPr>
            <w:ins w:id="61" w:author="Kazuyoshi Uesaka" w:date="2022-08-19T12:45:00Z">
              <w:r w:rsidRPr="00755319">
                <w:rPr>
                  <w:rFonts w:eastAsiaTheme="minorEastAsia"/>
                  <w:iCs/>
                  <w:color w:val="000000" w:themeColor="text1"/>
                  <w:lang w:val="en-US" w:eastAsia="zh-CN"/>
                </w:rPr>
                <w:t>S</w:t>
              </w:r>
              <w:r w:rsidR="009973D1" w:rsidRPr="00755319">
                <w:rPr>
                  <w:rFonts w:eastAsiaTheme="minorEastAsia"/>
                  <w:iCs/>
                  <w:color w:val="000000" w:themeColor="text1"/>
                  <w:lang w:val="en-US" w:eastAsia="zh-CN"/>
                </w:rPr>
                <w:t xml:space="preserve">pecify the UE demodulation and CSI reporting requirements for 2Rx </w:t>
              </w:r>
              <w:proofErr w:type="spellStart"/>
              <w:r w:rsidR="009973D1" w:rsidRPr="00755319">
                <w:rPr>
                  <w:rFonts w:eastAsiaTheme="minorEastAsia"/>
                  <w:iCs/>
                  <w:color w:val="000000" w:themeColor="text1"/>
                  <w:lang w:val="en-US" w:eastAsia="zh-CN"/>
                </w:rPr>
                <w:t>RedCap</w:t>
              </w:r>
              <w:proofErr w:type="spellEnd"/>
              <w:r w:rsidR="009973D1" w:rsidRPr="00755319">
                <w:rPr>
                  <w:rFonts w:eastAsiaTheme="minorEastAsia"/>
                  <w:iCs/>
                  <w:color w:val="000000" w:themeColor="text1"/>
                  <w:lang w:val="en-US" w:eastAsia="zh-CN"/>
                </w:rPr>
                <w:t xml:space="preserve"> UE supporting HD-FDD in FDD bands as well as 1Rx UE</w:t>
              </w:r>
              <w:r>
                <w:rPr>
                  <w:rFonts w:eastAsiaTheme="minorEastAsia"/>
                  <w:iCs/>
                  <w:color w:val="000000" w:themeColor="text1"/>
                  <w:lang w:val="en-US" w:eastAsia="zh-CN"/>
                </w:rPr>
                <w:t>.</w:t>
              </w:r>
            </w:ins>
          </w:p>
          <w:p w14:paraId="4BBB3CBA" w14:textId="457D4F6A" w:rsidR="0038569D" w:rsidRPr="00B04AB5" w:rsidRDefault="005F6355" w:rsidP="00755319">
            <w:pPr>
              <w:pStyle w:val="ListParagraph"/>
              <w:numPr>
                <w:ilvl w:val="1"/>
                <w:numId w:val="42"/>
              </w:numPr>
              <w:ind w:firstLineChars="0"/>
              <w:rPr>
                <w:ins w:id="62" w:author="Kazuyoshi Uesaka" w:date="2022-08-19T12:06:00Z"/>
                <w:rFonts w:eastAsiaTheme="minorEastAsia"/>
                <w:iCs/>
                <w:color w:val="000000" w:themeColor="text1"/>
                <w:lang w:val="en-US" w:eastAsia="zh-CN"/>
              </w:rPr>
            </w:pPr>
            <w:ins w:id="63" w:author="Kazuyoshi Uesaka" w:date="2022-08-19T12:45:00Z">
              <w:r w:rsidRPr="00E04D37">
                <w:rPr>
                  <w:rFonts w:eastAsiaTheme="minorEastAsia"/>
                  <w:iCs/>
                  <w:color w:val="000000" w:themeColor="text1"/>
                  <w:lang w:val="en-US" w:eastAsia="zh-CN"/>
                </w:rPr>
                <w:t xml:space="preserve">The requirements with HD-FDD </w:t>
              </w:r>
            </w:ins>
            <w:ins w:id="64" w:author="Kazuyoshi Uesaka" w:date="2022-08-19T12:47:00Z">
              <w:r w:rsidR="0038569D">
                <w:rPr>
                  <w:rFonts w:eastAsiaTheme="minorEastAsia"/>
                  <w:iCs/>
                  <w:color w:val="000000" w:themeColor="text1"/>
                  <w:lang w:val="en-US" w:eastAsia="zh-CN"/>
                </w:rPr>
                <w:t>are</w:t>
              </w:r>
            </w:ins>
            <w:ins w:id="65" w:author="Kazuyoshi Uesaka" w:date="2022-08-19T12:45:00Z">
              <w:r w:rsidRPr="00E04D37">
                <w:rPr>
                  <w:rFonts w:eastAsiaTheme="minorEastAsia"/>
                  <w:iCs/>
                  <w:color w:val="000000" w:themeColor="text1"/>
                  <w:lang w:val="en-US" w:eastAsia="zh-CN"/>
                </w:rPr>
                <w:t xml:space="preserve"> the same as the corresponding (full-duplex) FDD requirements</w:t>
              </w:r>
            </w:ins>
            <w:ins w:id="66" w:author="Kazuyoshi Uesaka" w:date="2022-08-19T12:46:00Z">
              <w:r>
                <w:rPr>
                  <w:rFonts w:eastAsiaTheme="minorEastAsia"/>
                  <w:iCs/>
                  <w:color w:val="000000" w:themeColor="text1"/>
                  <w:lang w:val="en-US" w:eastAsia="zh-CN"/>
                </w:rPr>
                <w:t>.</w:t>
              </w:r>
            </w:ins>
          </w:p>
          <w:p w14:paraId="2661C0E2" w14:textId="19ED38E1" w:rsidR="00C51017" w:rsidRPr="00B04AB5" w:rsidRDefault="00F8697D" w:rsidP="00F8697D">
            <w:pPr>
              <w:rPr>
                <w:ins w:id="67" w:author="Kazuyoshi Uesaka" w:date="2022-08-19T12:06:00Z"/>
                <w:rFonts w:eastAsiaTheme="minorEastAsia"/>
                <w:b/>
                <w:bCs/>
                <w:iCs/>
                <w:color w:val="000000" w:themeColor="text1"/>
                <w:lang w:val="en-US" w:eastAsia="zh-CN"/>
              </w:rPr>
            </w:pPr>
            <w:ins w:id="68" w:author="Kazuyoshi Uesaka" w:date="2022-08-19T12:06:00Z">
              <w:r w:rsidRPr="00755319">
                <w:rPr>
                  <w:rFonts w:eastAsiaTheme="minorEastAsia"/>
                  <w:b/>
                  <w:bCs/>
                  <w:iCs/>
                  <w:color w:val="000000" w:themeColor="text1"/>
                  <w:lang w:val="en-US" w:eastAsia="zh-CN"/>
                </w:rPr>
                <w:t>Recommendations for 2</w:t>
              </w:r>
              <w:r w:rsidRPr="00755319">
                <w:rPr>
                  <w:rFonts w:eastAsiaTheme="minorEastAsia"/>
                  <w:b/>
                  <w:bCs/>
                  <w:iCs/>
                  <w:color w:val="000000" w:themeColor="text1"/>
                  <w:vertAlign w:val="superscript"/>
                  <w:lang w:val="en-US" w:eastAsia="zh-CN"/>
                </w:rPr>
                <w:t>nd</w:t>
              </w:r>
              <w:r w:rsidRPr="00B04AB5">
                <w:rPr>
                  <w:rFonts w:eastAsiaTheme="minorEastAsia"/>
                  <w:b/>
                  <w:bCs/>
                  <w:iCs/>
                  <w:color w:val="000000" w:themeColor="text1"/>
                  <w:lang w:val="en-US" w:eastAsia="zh-CN"/>
                </w:rPr>
                <w:t xml:space="preserve"> round</w:t>
              </w:r>
            </w:ins>
            <w:ins w:id="69" w:author="Kazuyoshi Uesaka" w:date="2022-08-19T12:10:00Z">
              <w:r>
                <w:rPr>
                  <w:rFonts w:eastAsiaTheme="minorEastAsia"/>
                  <w:b/>
                  <w:bCs/>
                  <w:iCs/>
                  <w:color w:val="000000" w:themeColor="text1"/>
                  <w:lang w:val="en-US" w:eastAsia="zh-CN"/>
                </w:rPr>
                <w:t>:</w:t>
              </w:r>
            </w:ins>
          </w:p>
          <w:p w14:paraId="7B785D87" w14:textId="566CB14C" w:rsidR="00F8697D" w:rsidRPr="00D97009" w:rsidRDefault="009973D1" w:rsidP="00F8697D">
            <w:pPr>
              <w:rPr>
                <w:ins w:id="70" w:author="Kazuyoshi Uesaka" w:date="2022-08-19T09:41:00Z"/>
                <w:rFonts w:eastAsiaTheme="minorEastAsia"/>
                <w:iCs/>
                <w:color w:val="000000" w:themeColor="text1"/>
                <w:lang w:val="en-US" w:eastAsia="zh-CN"/>
              </w:rPr>
            </w:pPr>
            <w:ins w:id="71" w:author="Kazuyoshi Uesaka" w:date="2022-08-19T12:45:00Z">
              <w:r>
                <w:rPr>
                  <w:rFonts w:eastAsiaTheme="minorEastAsia"/>
                  <w:iCs/>
                  <w:color w:val="000000" w:themeColor="text1"/>
                  <w:lang w:val="en-US" w:eastAsia="zh-CN"/>
                </w:rPr>
                <w:t xml:space="preserve">Discuss </w:t>
              </w:r>
            </w:ins>
            <w:ins w:id="72" w:author="Kazuyoshi Uesaka" w:date="2022-08-19T12:46:00Z">
              <w:r w:rsidR="005F6355">
                <w:rPr>
                  <w:rFonts w:eastAsiaTheme="minorEastAsia"/>
                  <w:iCs/>
                  <w:color w:val="000000" w:themeColor="text1"/>
                  <w:lang w:val="en-US" w:eastAsia="zh-CN"/>
                </w:rPr>
                <w:t>if the tentative agreements</w:t>
              </w:r>
            </w:ins>
            <w:ins w:id="73" w:author="Kazuyoshi Uesaka" w:date="2022-08-19T14:17:00Z">
              <w:r w:rsidR="00593B2C">
                <w:rPr>
                  <w:rFonts w:eastAsiaTheme="minorEastAsia"/>
                  <w:iCs/>
                  <w:color w:val="000000" w:themeColor="text1"/>
                  <w:lang w:val="en-US" w:eastAsia="zh-CN"/>
                </w:rPr>
                <w:t xml:space="preserve"> are accepted.</w:t>
              </w:r>
            </w:ins>
          </w:p>
        </w:tc>
      </w:tr>
      <w:tr w:rsidR="003816C5" w:rsidRPr="00D97009" w14:paraId="16378831" w14:textId="77777777" w:rsidTr="005D6E42">
        <w:trPr>
          <w:ins w:id="74" w:author="Kazuyoshi Uesaka" w:date="2022-08-19T09:41:00Z"/>
        </w:trPr>
        <w:tc>
          <w:tcPr>
            <w:tcW w:w="1395" w:type="dxa"/>
          </w:tcPr>
          <w:p w14:paraId="130C998E" w14:textId="77777777" w:rsidR="00C51017" w:rsidRPr="00D97009" w:rsidRDefault="00C51017" w:rsidP="00CE742C">
            <w:pPr>
              <w:rPr>
                <w:ins w:id="75" w:author="Kazuyoshi Uesaka" w:date="2022-08-19T09:41:00Z"/>
                <w:rFonts w:eastAsiaTheme="minorEastAsia"/>
                <w:b/>
                <w:bCs/>
                <w:color w:val="000000" w:themeColor="text1"/>
                <w:lang w:val="en-US" w:eastAsia="zh-CN"/>
              </w:rPr>
            </w:pPr>
            <w:proofErr w:type="spellStart"/>
            <w:ins w:id="76" w:author="Kazuyoshi Uesaka" w:date="2022-08-19T09:41:00Z">
              <w:r w:rsidRPr="00D97009">
                <w:rPr>
                  <w:rFonts w:eastAsiaTheme="minorEastAsia"/>
                  <w:b/>
                  <w:bCs/>
                  <w:color w:val="000000" w:themeColor="text1"/>
                  <w:lang w:val="en-US" w:eastAsia="zh-CN"/>
                </w:rPr>
                <w:t>ue</w:t>
              </w:r>
              <w:proofErr w:type="spellEnd"/>
              <w:r w:rsidRPr="00D97009">
                <w:rPr>
                  <w:rFonts w:eastAsiaTheme="minorEastAsia"/>
                  <w:b/>
                  <w:bCs/>
                  <w:color w:val="000000" w:themeColor="text1"/>
                  <w:lang w:val="en-US" w:eastAsia="zh-CN"/>
                </w:rPr>
                <w:t xml:space="preserve"> 1-1-2: Section names for </w:t>
              </w:r>
              <w:proofErr w:type="spellStart"/>
              <w:r w:rsidRPr="00D97009">
                <w:rPr>
                  <w:rFonts w:eastAsiaTheme="minorEastAsia"/>
                  <w:b/>
                  <w:bCs/>
                  <w:color w:val="000000" w:themeColor="text1"/>
                  <w:lang w:val="en-US" w:eastAsia="zh-CN"/>
                </w:rPr>
                <w:t>RedCap</w:t>
              </w:r>
              <w:proofErr w:type="spellEnd"/>
              <w:r w:rsidRPr="00D97009">
                <w:rPr>
                  <w:rFonts w:eastAsiaTheme="minorEastAsia"/>
                  <w:b/>
                  <w:bCs/>
                  <w:color w:val="000000" w:themeColor="text1"/>
                  <w:lang w:val="en-US" w:eastAsia="zh-CN"/>
                </w:rPr>
                <w:t xml:space="preserve"> UE demodulation and CSI reporting requirements</w:t>
              </w:r>
            </w:ins>
          </w:p>
        </w:tc>
        <w:tc>
          <w:tcPr>
            <w:tcW w:w="8239" w:type="dxa"/>
          </w:tcPr>
          <w:p w14:paraId="6633B15A" w14:textId="56689188" w:rsidR="0024501A" w:rsidRPr="00B04AB5" w:rsidRDefault="0024501A" w:rsidP="0024501A">
            <w:pPr>
              <w:rPr>
                <w:ins w:id="77" w:author="Kazuyoshi Uesaka" w:date="2022-08-19T12:10:00Z"/>
                <w:rFonts w:eastAsiaTheme="minorEastAsia"/>
                <w:b/>
                <w:bCs/>
                <w:iCs/>
                <w:color w:val="000000" w:themeColor="text1"/>
                <w:lang w:val="en-US" w:eastAsia="zh-CN"/>
              </w:rPr>
            </w:pPr>
            <w:ins w:id="78" w:author="Kazuyoshi Uesaka" w:date="2022-08-19T12:10:00Z">
              <w:r w:rsidRPr="00B04AB5">
                <w:rPr>
                  <w:rFonts w:eastAsiaTheme="minorEastAsia"/>
                  <w:b/>
                  <w:bCs/>
                  <w:iCs/>
                  <w:color w:val="000000" w:themeColor="text1"/>
                  <w:lang w:val="en-US" w:eastAsia="zh-CN"/>
                </w:rPr>
                <w:t>Candidate options:</w:t>
              </w:r>
            </w:ins>
          </w:p>
          <w:p w14:paraId="5BC857A8" w14:textId="5290C5F4" w:rsidR="0024501A" w:rsidRPr="00755319" w:rsidRDefault="00F90484" w:rsidP="00755319">
            <w:pPr>
              <w:pStyle w:val="ListParagraph"/>
              <w:numPr>
                <w:ilvl w:val="0"/>
                <w:numId w:val="37"/>
              </w:numPr>
              <w:ind w:firstLineChars="0"/>
              <w:rPr>
                <w:ins w:id="79" w:author="Kazuyoshi Uesaka" w:date="2022-08-19T12:10:00Z"/>
                <w:rFonts w:eastAsiaTheme="minorEastAsia"/>
                <w:iCs/>
                <w:color w:val="000000" w:themeColor="text1"/>
                <w:lang w:val="en-US" w:eastAsia="zh-CN"/>
              </w:rPr>
            </w:pPr>
            <w:ins w:id="80" w:author="Kazuyoshi Uesaka" w:date="2022-08-19T12:49:00Z">
              <w:r w:rsidRPr="0024501A">
                <w:rPr>
                  <w:rFonts w:eastAsiaTheme="minorEastAsia"/>
                  <w:iCs/>
                  <w:color w:val="000000" w:themeColor="text1"/>
                  <w:lang w:val="en-US" w:eastAsia="zh-CN"/>
                </w:rPr>
                <w:t xml:space="preserve">Name the new section for </w:t>
              </w:r>
              <w:proofErr w:type="spellStart"/>
              <w:r w:rsidRPr="0024501A">
                <w:rPr>
                  <w:rFonts w:eastAsiaTheme="minorEastAsia"/>
                  <w:iCs/>
                  <w:color w:val="000000" w:themeColor="text1"/>
                  <w:lang w:val="en-US" w:eastAsia="zh-CN"/>
                </w:rPr>
                <w:t>RedCap</w:t>
              </w:r>
              <w:proofErr w:type="spellEnd"/>
              <w:r w:rsidRPr="0024501A">
                <w:rPr>
                  <w:rFonts w:eastAsiaTheme="minorEastAsia"/>
                  <w:iCs/>
                  <w:color w:val="000000" w:themeColor="text1"/>
                  <w:lang w:val="en-US" w:eastAsia="zh-CN"/>
                </w:rPr>
                <w:t xml:space="preserve"> performance requirements as “Minimum requirements for </w:t>
              </w:r>
              <w:proofErr w:type="spellStart"/>
              <w:r w:rsidRPr="0024501A">
                <w:rPr>
                  <w:rFonts w:eastAsiaTheme="minorEastAsia"/>
                  <w:iCs/>
                  <w:color w:val="000000" w:themeColor="text1"/>
                  <w:lang w:val="en-US" w:eastAsia="zh-CN"/>
                </w:rPr>
                <w:t>RedCap</w:t>
              </w:r>
              <w:proofErr w:type="spellEnd"/>
              <w:r w:rsidRPr="0024501A">
                <w:rPr>
                  <w:rFonts w:eastAsiaTheme="minorEastAsia"/>
                  <w:iCs/>
                  <w:color w:val="000000" w:themeColor="text1"/>
                  <w:lang w:val="en-US" w:eastAsia="zh-CN"/>
                </w:rPr>
                <w:t>”</w:t>
              </w:r>
            </w:ins>
          </w:p>
          <w:p w14:paraId="59E52DA6" w14:textId="77777777" w:rsidR="00F8697D" w:rsidRPr="00B04AB5" w:rsidRDefault="00F8697D" w:rsidP="00F8697D">
            <w:pPr>
              <w:rPr>
                <w:ins w:id="81" w:author="Kazuyoshi Uesaka" w:date="2022-08-19T12:07:00Z"/>
                <w:rFonts w:eastAsiaTheme="minorEastAsia"/>
                <w:b/>
                <w:bCs/>
                <w:iCs/>
                <w:color w:val="000000" w:themeColor="text1"/>
                <w:lang w:val="en-US" w:eastAsia="zh-CN"/>
              </w:rPr>
            </w:pPr>
            <w:ins w:id="82" w:author="Kazuyoshi Uesaka" w:date="2022-08-19T12:07:00Z">
              <w:r w:rsidRPr="00B04AB5">
                <w:rPr>
                  <w:rFonts w:eastAsiaTheme="minorEastAsia"/>
                  <w:b/>
                  <w:bCs/>
                  <w:iCs/>
                  <w:color w:val="000000" w:themeColor="text1"/>
                  <w:lang w:val="en-US" w:eastAsia="zh-CN"/>
                </w:rPr>
                <w:t>Tentative agreements:</w:t>
              </w:r>
            </w:ins>
          </w:p>
          <w:p w14:paraId="27A3B780" w14:textId="35793D98" w:rsidR="00F90484" w:rsidRDefault="0045466C" w:rsidP="005057BB">
            <w:pPr>
              <w:rPr>
                <w:ins w:id="83" w:author="Kazuyoshi Uesaka" w:date="2022-08-19T12:53:00Z"/>
                <w:rFonts w:eastAsiaTheme="minorEastAsia"/>
                <w:color w:val="000000" w:themeColor="text1"/>
                <w:lang w:val="en-US" w:eastAsia="zh-CN"/>
              </w:rPr>
            </w:pPr>
            <w:ins w:id="84" w:author="Kazuyoshi Uesaka" w:date="2022-08-19T15:24:00Z">
              <w:r>
                <w:rPr>
                  <w:rFonts w:eastAsiaTheme="minorEastAsia"/>
                  <w:iCs/>
                  <w:color w:val="000000" w:themeColor="text1"/>
                  <w:lang w:val="en-US" w:eastAsia="zh-CN"/>
                </w:rPr>
                <w:t>The moderator observes</w:t>
              </w:r>
            </w:ins>
            <w:ins w:id="85" w:author="Kazuyoshi Uesaka" w:date="2022-08-19T12:50:00Z">
              <w:r w:rsidR="00F90484">
                <w:rPr>
                  <w:rFonts w:eastAsiaTheme="minorEastAsia"/>
                  <w:iCs/>
                  <w:color w:val="000000" w:themeColor="text1"/>
                  <w:lang w:val="en-US" w:eastAsia="zh-CN"/>
                </w:rPr>
                <w:t xml:space="preserve"> this proposal is agreeable.</w:t>
              </w:r>
            </w:ins>
            <w:ins w:id="86" w:author="Kazuyoshi Uesaka" w:date="2022-08-19T15:22:00Z">
              <w:r w:rsidR="00F23220">
                <w:rPr>
                  <w:rFonts w:eastAsiaTheme="minorEastAsia"/>
                  <w:iCs/>
                  <w:color w:val="000000" w:themeColor="text1"/>
                  <w:lang w:val="en-US" w:eastAsia="zh-CN"/>
                </w:rPr>
                <w:t xml:space="preserve"> </w:t>
              </w:r>
            </w:ins>
            <w:ins w:id="87" w:author="Kazuyoshi Uesaka" w:date="2022-08-19T12:53:00Z">
              <w:r w:rsidR="00F90484">
                <w:rPr>
                  <w:rFonts w:eastAsiaTheme="minorEastAsia"/>
                  <w:color w:val="000000" w:themeColor="text1"/>
                  <w:lang w:val="en-US" w:eastAsia="zh-CN"/>
                </w:rPr>
                <w:t xml:space="preserve">Based on the discussion the moderator propose as follows: </w:t>
              </w:r>
            </w:ins>
          </w:p>
          <w:p w14:paraId="7056FB88" w14:textId="7A4C8016" w:rsidR="00B1300C" w:rsidRPr="00B04AB5" w:rsidRDefault="00B1300C" w:rsidP="00B04AB5">
            <w:pPr>
              <w:pStyle w:val="ListParagraph"/>
              <w:numPr>
                <w:ilvl w:val="0"/>
                <w:numId w:val="37"/>
              </w:numPr>
              <w:spacing w:after="120"/>
              <w:ind w:firstLineChars="0"/>
              <w:rPr>
                <w:ins w:id="88" w:author="Kazuyoshi Uesaka" w:date="2022-08-19T12:07:00Z"/>
                <w:rFonts w:eastAsiaTheme="minorEastAsia"/>
                <w:color w:val="000000" w:themeColor="text1"/>
                <w:lang w:val="en-US" w:eastAsia="zh-CN"/>
              </w:rPr>
            </w:pPr>
            <w:ins w:id="89" w:author="Kazuyoshi Uesaka" w:date="2022-08-19T12:56:00Z">
              <w:r>
                <w:rPr>
                  <w:rFonts w:eastAsiaTheme="minorEastAsia"/>
                  <w:color w:val="000000" w:themeColor="text1"/>
                  <w:lang w:val="en-US" w:eastAsia="zh-CN"/>
                </w:rPr>
                <w:t>If</w:t>
              </w:r>
            </w:ins>
            <w:ins w:id="90" w:author="Kazuyoshi Uesaka" w:date="2022-08-19T12:53:00Z">
              <w:r w:rsidR="00F90484">
                <w:rPr>
                  <w:rFonts w:eastAsiaTheme="minorEastAsia"/>
                  <w:color w:val="000000" w:themeColor="text1"/>
                  <w:lang w:val="en-US" w:eastAsia="zh-CN"/>
                </w:rPr>
                <w:t xml:space="preserve"> new</w:t>
              </w:r>
            </w:ins>
            <w:ins w:id="91" w:author="Kazuyoshi Uesaka" w:date="2022-08-19T12:56:00Z">
              <w:r>
                <w:rPr>
                  <w:rFonts w:eastAsiaTheme="minorEastAsia"/>
                  <w:color w:val="000000" w:themeColor="text1"/>
                  <w:lang w:val="en-US" w:eastAsia="zh-CN"/>
                </w:rPr>
                <w:t xml:space="preserve"> section is added for</w:t>
              </w:r>
            </w:ins>
            <w:ins w:id="92" w:author="Kazuyoshi Uesaka" w:date="2022-08-19T12:54:00Z">
              <w:r w:rsidR="00F90484">
                <w:rPr>
                  <w:rFonts w:eastAsiaTheme="minorEastAsia"/>
                  <w:color w:val="000000" w:themeColor="text1"/>
                  <w:lang w:val="en-US" w:eastAsia="zh-CN"/>
                </w:rPr>
                <w:t xml:space="preserve"> </w:t>
              </w:r>
              <w:proofErr w:type="spellStart"/>
              <w:r w:rsidR="00F90484">
                <w:rPr>
                  <w:rFonts w:eastAsiaTheme="minorEastAsia"/>
                  <w:color w:val="000000" w:themeColor="text1"/>
                  <w:lang w:val="en-US" w:eastAsia="zh-CN"/>
                </w:rPr>
                <w:t>for</w:t>
              </w:r>
              <w:proofErr w:type="spellEnd"/>
              <w:r w:rsidR="00F90484">
                <w:rPr>
                  <w:rFonts w:eastAsiaTheme="minorEastAsia"/>
                  <w:color w:val="000000" w:themeColor="text1"/>
                  <w:lang w:val="en-US" w:eastAsia="zh-CN"/>
                </w:rPr>
                <w:t xml:space="preserve"> </w:t>
              </w:r>
              <w:proofErr w:type="spellStart"/>
              <w:r w:rsidR="00F90484">
                <w:rPr>
                  <w:rFonts w:eastAsiaTheme="minorEastAsia"/>
                  <w:color w:val="000000" w:themeColor="text1"/>
                  <w:lang w:val="en-US" w:eastAsia="zh-CN"/>
                </w:rPr>
                <w:t>RedCap</w:t>
              </w:r>
              <w:proofErr w:type="spellEnd"/>
              <w:r w:rsidR="00F90484">
                <w:rPr>
                  <w:rFonts w:eastAsiaTheme="minorEastAsia"/>
                  <w:color w:val="000000" w:themeColor="text1"/>
                  <w:lang w:val="en-US" w:eastAsia="zh-CN"/>
                </w:rPr>
                <w:t xml:space="preserve"> performance requirements, put ‘for </w:t>
              </w:r>
              <w:proofErr w:type="spellStart"/>
              <w:r w:rsidR="00F90484">
                <w:rPr>
                  <w:rFonts w:eastAsiaTheme="minorEastAsia"/>
                  <w:color w:val="000000" w:themeColor="text1"/>
                  <w:lang w:val="en-US" w:eastAsia="zh-CN"/>
                </w:rPr>
                <w:t>RedCap</w:t>
              </w:r>
              <w:proofErr w:type="spellEnd"/>
              <w:r w:rsidR="00F90484">
                <w:rPr>
                  <w:rFonts w:eastAsiaTheme="minorEastAsia"/>
                  <w:color w:val="000000" w:themeColor="text1"/>
                  <w:lang w:val="en-US" w:eastAsia="zh-CN"/>
                </w:rPr>
                <w:t xml:space="preserve">’ </w:t>
              </w:r>
            </w:ins>
            <w:ins w:id="93" w:author="Kazuyoshi Uesaka" w:date="2022-08-19T14:21:00Z">
              <w:r w:rsidR="008F290D">
                <w:rPr>
                  <w:rFonts w:eastAsiaTheme="minorEastAsia"/>
                  <w:color w:val="000000" w:themeColor="text1"/>
                  <w:lang w:val="en-US" w:eastAsia="zh-CN"/>
                </w:rPr>
                <w:t xml:space="preserve">(not ‘for </w:t>
              </w:r>
              <w:proofErr w:type="spellStart"/>
              <w:r w:rsidR="008F290D">
                <w:rPr>
                  <w:rFonts w:eastAsiaTheme="minorEastAsia"/>
                  <w:color w:val="000000" w:themeColor="text1"/>
                  <w:lang w:val="en-US" w:eastAsia="zh-CN"/>
                </w:rPr>
                <w:t>RedCap</w:t>
              </w:r>
              <w:proofErr w:type="spellEnd"/>
              <w:r w:rsidR="008F290D">
                <w:rPr>
                  <w:rFonts w:eastAsiaTheme="minorEastAsia"/>
                  <w:color w:val="000000" w:themeColor="text1"/>
                  <w:lang w:val="en-US" w:eastAsia="zh-CN"/>
                </w:rPr>
                <w:t xml:space="preserve"> UE’) </w:t>
              </w:r>
            </w:ins>
            <w:ins w:id="94" w:author="Kazuyoshi Uesaka" w:date="2022-08-19T12:54:00Z">
              <w:r w:rsidR="00F90484">
                <w:rPr>
                  <w:rFonts w:eastAsiaTheme="minorEastAsia"/>
                  <w:color w:val="000000" w:themeColor="text1"/>
                  <w:lang w:val="en-US" w:eastAsia="zh-CN"/>
                </w:rPr>
                <w:t xml:space="preserve">for </w:t>
              </w:r>
            </w:ins>
            <w:ins w:id="95" w:author="Kazuyoshi Uesaka" w:date="2022-08-19T14:21:00Z">
              <w:r w:rsidR="00D52E33">
                <w:rPr>
                  <w:rFonts w:eastAsiaTheme="minorEastAsia"/>
                  <w:color w:val="000000" w:themeColor="text1"/>
                  <w:lang w:val="en-US" w:eastAsia="zh-CN"/>
                </w:rPr>
                <w:t xml:space="preserve">the </w:t>
              </w:r>
            </w:ins>
            <w:ins w:id="96" w:author="Kazuyoshi Uesaka" w:date="2022-08-19T12:54:00Z">
              <w:r w:rsidR="00F90484">
                <w:rPr>
                  <w:rFonts w:eastAsiaTheme="minorEastAsia"/>
                  <w:color w:val="000000" w:themeColor="text1"/>
                  <w:lang w:val="en-US" w:eastAsia="zh-CN"/>
                </w:rPr>
                <w:t xml:space="preserve">section name. </w:t>
              </w:r>
            </w:ins>
          </w:p>
          <w:p w14:paraId="180F615F" w14:textId="77777777" w:rsidR="00F8697D" w:rsidRPr="00B04AB5" w:rsidRDefault="00F8697D" w:rsidP="00F8697D">
            <w:pPr>
              <w:rPr>
                <w:ins w:id="97" w:author="Kazuyoshi Uesaka" w:date="2022-08-19T12:07:00Z"/>
                <w:rFonts w:eastAsiaTheme="minorEastAsia"/>
                <w:b/>
                <w:bCs/>
                <w:iCs/>
                <w:color w:val="000000" w:themeColor="text1"/>
                <w:lang w:val="en-US" w:eastAsia="zh-CN"/>
              </w:rPr>
            </w:pPr>
            <w:ins w:id="98" w:author="Kazuyoshi Uesaka" w:date="2022-08-19T12:07:00Z">
              <w:r w:rsidRPr="00B04AB5">
                <w:rPr>
                  <w:rFonts w:eastAsiaTheme="minorEastAsia"/>
                  <w:b/>
                  <w:bCs/>
                  <w:iCs/>
                  <w:color w:val="000000" w:themeColor="text1"/>
                  <w:lang w:val="en-US" w:eastAsia="zh-CN"/>
                </w:rPr>
                <w:t>Recommendations for 2</w:t>
              </w:r>
              <w:r w:rsidRPr="00B04AB5">
                <w:rPr>
                  <w:rFonts w:eastAsiaTheme="minorEastAsia"/>
                  <w:b/>
                  <w:bCs/>
                  <w:iCs/>
                  <w:color w:val="000000" w:themeColor="text1"/>
                  <w:vertAlign w:val="superscript"/>
                  <w:lang w:val="en-US" w:eastAsia="zh-CN"/>
                </w:rPr>
                <w:t>nd</w:t>
              </w:r>
              <w:r w:rsidRPr="00B04AB5">
                <w:rPr>
                  <w:rFonts w:eastAsiaTheme="minorEastAsia"/>
                  <w:b/>
                  <w:bCs/>
                  <w:iCs/>
                  <w:color w:val="000000" w:themeColor="text1"/>
                  <w:lang w:val="en-US" w:eastAsia="zh-CN"/>
                </w:rPr>
                <w:t xml:space="preserve"> round</w:t>
              </w:r>
            </w:ins>
          </w:p>
          <w:p w14:paraId="2C8158CC" w14:textId="1AA01D99" w:rsidR="00DB2933" w:rsidRDefault="005057BB" w:rsidP="00F8697D">
            <w:pPr>
              <w:rPr>
                <w:ins w:id="99" w:author="Kazuyoshi Uesaka" w:date="2022-08-19T12:07:00Z"/>
                <w:rFonts w:eastAsiaTheme="minorEastAsia"/>
                <w:iCs/>
                <w:color w:val="000000" w:themeColor="text1"/>
                <w:lang w:val="en-US" w:eastAsia="zh-CN"/>
              </w:rPr>
            </w:pPr>
            <w:ins w:id="100" w:author="Kazuyoshi Uesaka" w:date="2022-08-19T15:24:00Z">
              <w:r>
                <w:rPr>
                  <w:rFonts w:eastAsiaTheme="minorEastAsia"/>
                  <w:iCs/>
                  <w:color w:val="000000" w:themeColor="text1"/>
                  <w:lang w:val="en-US" w:eastAsia="zh-CN"/>
                </w:rPr>
                <w:t>Review</w:t>
              </w:r>
            </w:ins>
            <w:ins w:id="101" w:author="Kazuyoshi Uesaka" w:date="2022-08-19T12:37:00Z">
              <w:r w:rsidR="00DB2933">
                <w:rPr>
                  <w:rFonts w:eastAsiaTheme="minorEastAsia"/>
                  <w:iCs/>
                  <w:color w:val="000000" w:themeColor="text1"/>
                  <w:lang w:val="en-US" w:eastAsia="zh-CN"/>
                </w:rPr>
                <w:t xml:space="preserve"> </w:t>
              </w:r>
            </w:ins>
            <w:ins w:id="102" w:author="Kazuyoshi Uesaka" w:date="2022-08-19T12:38:00Z">
              <w:r w:rsidR="00DB2933">
                <w:rPr>
                  <w:rFonts w:eastAsiaTheme="minorEastAsia"/>
                  <w:iCs/>
                  <w:color w:val="000000" w:themeColor="text1"/>
                  <w:lang w:val="en-US" w:eastAsia="zh-CN"/>
                </w:rPr>
                <w:t xml:space="preserve">the </w:t>
              </w:r>
            </w:ins>
            <w:ins w:id="103" w:author="Kazuyoshi Uesaka" w:date="2022-08-19T14:23:00Z">
              <w:r w:rsidR="00832D16">
                <w:rPr>
                  <w:rFonts w:eastAsiaTheme="minorEastAsia"/>
                  <w:iCs/>
                  <w:color w:val="000000" w:themeColor="text1"/>
                  <w:lang w:val="en-US" w:eastAsia="zh-CN"/>
                </w:rPr>
                <w:t xml:space="preserve">revision </w:t>
              </w:r>
            </w:ins>
            <w:ins w:id="104" w:author="Kazuyoshi Uesaka" w:date="2022-08-19T14:24:00Z">
              <w:r w:rsidR="00832D16">
                <w:rPr>
                  <w:rFonts w:eastAsiaTheme="minorEastAsia"/>
                  <w:iCs/>
                  <w:color w:val="000000" w:themeColor="text1"/>
                  <w:lang w:val="en-US" w:eastAsia="zh-CN"/>
                </w:rPr>
                <w:t xml:space="preserve">of </w:t>
              </w:r>
            </w:ins>
            <w:ins w:id="105" w:author="Kazuyoshi Uesaka" w:date="2022-08-19T14:20:00Z">
              <w:r w:rsidR="00ED4EE5">
                <w:rPr>
                  <w:rFonts w:eastAsiaTheme="minorEastAsia"/>
                  <w:iCs/>
                  <w:color w:val="000000" w:themeColor="text1"/>
                  <w:lang w:val="en-US" w:eastAsia="zh-CN"/>
                </w:rPr>
                <w:t xml:space="preserve">corresponding </w:t>
              </w:r>
            </w:ins>
            <w:ins w:id="106" w:author="Kazuyoshi Uesaka" w:date="2022-08-19T12:38:00Z">
              <w:r w:rsidR="00DB2933">
                <w:rPr>
                  <w:rFonts w:eastAsiaTheme="minorEastAsia"/>
                  <w:iCs/>
                  <w:color w:val="000000" w:themeColor="text1"/>
                  <w:lang w:val="en-US" w:eastAsia="zh-CN"/>
                </w:rPr>
                <w:t>draft CRs.</w:t>
              </w:r>
            </w:ins>
          </w:p>
          <w:p w14:paraId="656B96BA" w14:textId="77777777" w:rsidR="00C51017" w:rsidRPr="00D97009" w:rsidRDefault="00C51017" w:rsidP="00CE742C">
            <w:pPr>
              <w:rPr>
                <w:ins w:id="107" w:author="Kazuyoshi Uesaka" w:date="2022-08-19T09:41:00Z"/>
                <w:rFonts w:eastAsiaTheme="minorEastAsia"/>
                <w:iCs/>
                <w:color w:val="000000" w:themeColor="text1"/>
                <w:lang w:val="en-US" w:eastAsia="zh-CN"/>
              </w:rPr>
            </w:pPr>
          </w:p>
        </w:tc>
      </w:tr>
      <w:tr w:rsidR="003816C5" w:rsidRPr="00D97009" w14:paraId="22980983" w14:textId="77777777" w:rsidTr="005D6E42">
        <w:trPr>
          <w:ins w:id="108" w:author="Kazuyoshi Uesaka" w:date="2022-08-19T09:41:00Z"/>
        </w:trPr>
        <w:tc>
          <w:tcPr>
            <w:tcW w:w="1395" w:type="dxa"/>
          </w:tcPr>
          <w:p w14:paraId="030F49B6" w14:textId="77777777" w:rsidR="00C51017" w:rsidRPr="00D97009" w:rsidRDefault="00C51017" w:rsidP="00CE742C">
            <w:pPr>
              <w:rPr>
                <w:ins w:id="109" w:author="Kazuyoshi Uesaka" w:date="2022-08-19T09:41:00Z"/>
                <w:rFonts w:eastAsiaTheme="minorEastAsia"/>
                <w:b/>
                <w:bCs/>
                <w:color w:val="000000" w:themeColor="text1"/>
                <w:lang w:val="en-US" w:eastAsia="zh-CN"/>
              </w:rPr>
            </w:pPr>
            <w:ins w:id="110" w:author="Kazuyoshi Uesaka" w:date="2022-08-19T09:41:00Z">
              <w:r w:rsidRPr="00D97009">
                <w:rPr>
                  <w:rFonts w:eastAsiaTheme="minorEastAsia"/>
                  <w:b/>
                  <w:bCs/>
                  <w:color w:val="000000" w:themeColor="text1"/>
                  <w:lang w:val="en-US" w:eastAsia="zh-CN"/>
                </w:rPr>
                <w:lastRenderedPageBreak/>
                <w:t xml:space="preserve">Issue 1-1-3: Applicable FR2 bands for </w:t>
              </w:r>
              <w:proofErr w:type="spellStart"/>
              <w:r w:rsidRPr="00D97009">
                <w:rPr>
                  <w:rFonts w:eastAsiaTheme="minorEastAsia"/>
                  <w:b/>
                  <w:bCs/>
                  <w:color w:val="000000" w:themeColor="text1"/>
                  <w:lang w:val="en-US" w:eastAsia="zh-CN"/>
                </w:rPr>
                <w:t>RedCap</w:t>
              </w:r>
              <w:proofErr w:type="spellEnd"/>
              <w:r w:rsidRPr="00D97009">
                <w:rPr>
                  <w:rFonts w:eastAsiaTheme="minorEastAsia"/>
                  <w:b/>
                  <w:bCs/>
                  <w:color w:val="000000" w:themeColor="text1"/>
                  <w:lang w:val="en-US" w:eastAsia="zh-CN"/>
                </w:rPr>
                <w:t xml:space="preserve"> UE</w:t>
              </w:r>
            </w:ins>
          </w:p>
        </w:tc>
        <w:tc>
          <w:tcPr>
            <w:tcW w:w="8239" w:type="dxa"/>
          </w:tcPr>
          <w:p w14:paraId="15EB1D0C" w14:textId="77777777" w:rsidR="00C51017" w:rsidRPr="00B04AB5" w:rsidRDefault="00067ED0" w:rsidP="00CE742C">
            <w:pPr>
              <w:rPr>
                <w:ins w:id="111" w:author="Kazuyoshi Uesaka" w:date="2022-08-19T11:53:00Z"/>
                <w:rFonts w:eastAsiaTheme="minorEastAsia"/>
                <w:b/>
                <w:bCs/>
                <w:iCs/>
                <w:color w:val="000000" w:themeColor="text1"/>
                <w:lang w:val="en-US" w:eastAsia="zh-CN"/>
              </w:rPr>
            </w:pPr>
            <w:ins w:id="112" w:author="Kazuyoshi Uesaka" w:date="2022-08-19T11:53:00Z">
              <w:r w:rsidRPr="00B04AB5">
                <w:rPr>
                  <w:rFonts w:eastAsiaTheme="minorEastAsia"/>
                  <w:b/>
                  <w:bCs/>
                  <w:iCs/>
                  <w:color w:val="000000" w:themeColor="text1"/>
                  <w:lang w:val="en-US" w:eastAsia="zh-CN"/>
                </w:rPr>
                <w:t>Agreements:</w:t>
              </w:r>
            </w:ins>
          </w:p>
          <w:p w14:paraId="0613CB79" w14:textId="23288262" w:rsidR="00067ED0" w:rsidRPr="00B04AB5" w:rsidRDefault="0056146C" w:rsidP="00B04AB5">
            <w:pPr>
              <w:pStyle w:val="ListParagraph"/>
              <w:numPr>
                <w:ilvl w:val="0"/>
                <w:numId w:val="38"/>
              </w:numPr>
              <w:ind w:firstLineChars="0"/>
              <w:rPr>
                <w:ins w:id="113" w:author="Kazuyoshi Uesaka" w:date="2022-08-19T11:53:00Z"/>
                <w:rFonts w:eastAsiaTheme="minorEastAsia"/>
                <w:iCs/>
                <w:color w:val="000000" w:themeColor="text1"/>
                <w:lang w:val="en-US" w:eastAsia="zh-CN"/>
              </w:rPr>
            </w:pPr>
            <w:ins w:id="114" w:author="Kazuyoshi Uesaka" w:date="2022-08-19T13:00:00Z">
              <w:r>
                <w:rPr>
                  <w:lang w:val="en-US"/>
                </w:rPr>
                <w:t>In FR2 bands, s</w:t>
              </w:r>
            </w:ins>
            <w:ins w:id="115" w:author="Kazuyoshi Uesaka" w:date="2022-08-19T12:11:00Z">
              <w:r w:rsidR="0024501A" w:rsidRPr="00D92494">
                <w:rPr>
                  <w:lang w:val="en-US"/>
                </w:rPr>
                <w:t xml:space="preserve">pecify </w:t>
              </w:r>
              <w:proofErr w:type="spellStart"/>
              <w:r w:rsidR="0024501A" w:rsidRPr="00D92494">
                <w:rPr>
                  <w:lang w:val="en-US"/>
                </w:rPr>
                <w:t>RedCap</w:t>
              </w:r>
              <w:proofErr w:type="spellEnd"/>
              <w:r w:rsidR="0024501A" w:rsidRPr="00D92494">
                <w:rPr>
                  <w:lang w:val="en-US"/>
                </w:rPr>
                <w:t xml:space="preserve"> </w:t>
              </w:r>
            </w:ins>
            <w:ins w:id="116" w:author="Kazuyoshi Uesaka" w:date="2022-08-19T13:00:00Z">
              <w:r>
                <w:rPr>
                  <w:lang w:val="en-US"/>
                </w:rPr>
                <w:t>UE demodulation and CSI reporting requirements</w:t>
              </w:r>
            </w:ins>
            <w:ins w:id="117" w:author="Kazuyoshi Uesaka" w:date="2022-08-19T12:11:00Z">
              <w:r w:rsidR="0024501A" w:rsidRPr="00D92494">
                <w:rPr>
                  <w:lang w:val="en-US"/>
                </w:rPr>
                <w:t xml:space="preserve"> for FR2-1 only</w:t>
              </w:r>
              <w:r w:rsidR="0024501A">
                <w:rPr>
                  <w:lang w:val="en-US"/>
                </w:rPr>
                <w:t>.</w:t>
              </w:r>
            </w:ins>
          </w:p>
          <w:p w14:paraId="206B378B" w14:textId="77777777" w:rsidR="00067ED0" w:rsidRPr="00B04AB5" w:rsidRDefault="00067ED0" w:rsidP="00CE742C">
            <w:pPr>
              <w:rPr>
                <w:ins w:id="118" w:author="Kazuyoshi Uesaka" w:date="2022-08-19T11:53:00Z"/>
                <w:rFonts w:eastAsiaTheme="minorEastAsia"/>
                <w:b/>
                <w:bCs/>
                <w:iCs/>
                <w:color w:val="000000" w:themeColor="text1"/>
                <w:lang w:val="en-US" w:eastAsia="zh-CN"/>
              </w:rPr>
            </w:pPr>
            <w:ins w:id="119" w:author="Kazuyoshi Uesaka" w:date="2022-08-19T11:53:00Z">
              <w:r w:rsidRPr="00B04AB5">
                <w:rPr>
                  <w:rFonts w:eastAsiaTheme="minorEastAsia"/>
                  <w:b/>
                  <w:bCs/>
                  <w:iCs/>
                  <w:color w:val="000000" w:themeColor="text1"/>
                  <w:lang w:val="en-US" w:eastAsia="zh-CN"/>
                </w:rPr>
                <w:t>Recommendation for 2</w:t>
              </w:r>
              <w:r w:rsidRPr="00B04AB5">
                <w:rPr>
                  <w:rFonts w:eastAsiaTheme="minorEastAsia"/>
                  <w:b/>
                  <w:bCs/>
                  <w:iCs/>
                  <w:color w:val="000000" w:themeColor="text1"/>
                  <w:vertAlign w:val="superscript"/>
                  <w:lang w:val="en-US" w:eastAsia="zh-CN"/>
                </w:rPr>
                <w:t>nd</w:t>
              </w:r>
              <w:r w:rsidRPr="00B04AB5">
                <w:rPr>
                  <w:rFonts w:eastAsiaTheme="minorEastAsia"/>
                  <w:b/>
                  <w:bCs/>
                  <w:iCs/>
                  <w:color w:val="000000" w:themeColor="text1"/>
                  <w:lang w:val="en-US" w:eastAsia="zh-CN"/>
                </w:rPr>
                <w:t xml:space="preserve"> round:</w:t>
              </w:r>
            </w:ins>
          </w:p>
          <w:p w14:paraId="7C8B6E1B" w14:textId="18CCD1A2" w:rsidR="00067ED0" w:rsidRPr="00D97009" w:rsidRDefault="00067ED0" w:rsidP="00CE742C">
            <w:pPr>
              <w:rPr>
                <w:ins w:id="120" w:author="Kazuyoshi Uesaka" w:date="2022-08-19T09:41:00Z"/>
                <w:rFonts w:eastAsiaTheme="minorEastAsia"/>
                <w:iCs/>
                <w:color w:val="000000" w:themeColor="text1"/>
                <w:lang w:val="en-US" w:eastAsia="zh-CN"/>
              </w:rPr>
            </w:pPr>
            <w:ins w:id="121" w:author="Kazuyoshi Uesaka" w:date="2022-08-19T11:53:00Z">
              <w:r>
                <w:rPr>
                  <w:rFonts w:eastAsiaTheme="minorEastAsia"/>
                  <w:iCs/>
                  <w:color w:val="000000" w:themeColor="text1"/>
                  <w:lang w:val="en-US" w:eastAsia="zh-CN"/>
                </w:rPr>
                <w:t>No</w:t>
              </w:r>
            </w:ins>
            <w:ins w:id="122" w:author="Kazuyoshi Uesaka" w:date="2022-08-19T11:54:00Z">
              <w:r>
                <w:rPr>
                  <w:rFonts w:eastAsiaTheme="minorEastAsia"/>
                  <w:iCs/>
                  <w:color w:val="000000" w:themeColor="text1"/>
                  <w:lang w:val="en-US" w:eastAsia="zh-CN"/>
                </w:rPr>
                <w:t xml:space="preserve"> discussion</w:t>
              </w:r>
            </w:ins>
          </w:p>
        </w:tc>
      </w:tr>
    </w:tbl>
    <w:p w14:paraId="3361B8C0" w14:textId="748EF76B" w:rsidR="00855107" w:rsidRPr="000C349D" w:rsidRDefault="00855107" w:rsidP="005B4802">
      <w:pPr>
        <w:rPr>
          <w:i/>
          <w:color w:val="000000" w:themeColor="text1"/>
          <w:lang w:val="en-US" w:eastAsia="zh-CN"/>
        </w:rPr>
      </w:pPr>
    </w:p>
    <w:p w14:paraId="32A58708" w14:textId="467474DE" w:rsidR="00962108" w:rsidRPr="000C349D" w:rsidRDefault="00962108" w:rsidP="005B4802">
      <w:pPr>
        <w:rPr>
          <w:i/>
          <w:color w:val="000000" w:themeColor="text1"/>
          <w:lang w:val="en-US" w:eastAsia="zh-CN"/>
        </w:rPr>
      </w:pPr>
    </w:p>
    <w:p w14:paraId="4432E4B7" w14:textId="72F0534B" w:rsidR="00DD19DE" w:rsidRPr="000C349D" w:rsidRDefault="00DD19DE">
      <w:pPr>
        <w:pStyle w:val="Heading3"/>
        <w:rPr>
          <w:color w:val="000000" w:themeColor="text1"/>
          <w:sz w:val="24"/>
          <w:szCs w:val="16"/>
          <w:lang w:val="en-US"/>
        </w:rPr>
      </w:pPr>
      <w:r w:rsidRPr="000C349D">
        <w:rPr>
          <w:color w:val="000000" w:themeColor="text1"/>
          <w:sz w:val="24"/>
          <w:szCs w:val="16"/>
          <w:lang w:val="en-US"/>
        </w:rPr>
        <w:t>CRs/TPs</w:t>
      </w:r>
    </w:p>
    <w:p w14:paraId="7E378822" w14:textId="1D4C868F" w:rsidR="00855107" w:rsidRPr="000C349D" w:rsidRDefault="00571777" w:rsidP="00805BE8">
      <w:pPr>
        <w:rPr>
          <w:i/>
          <w:color w:val="000000" w:themeColor="text1"/>
          <w:lang w:val="en-US" w:eastAsia="zh-CN"/>
        </w:rPr>
      </w:pPr>
      <w:r w:rsidRPr="000C349D">
        <w:rPr>
          <w:i/>
          <w:color w:val="000000" w:themeColor="text1"/>
          <w:lang w:val="en-US" w:eastAsia="zh-CN"/>
        </w:rPr>
        <w:t>Moderator tries to summarize discussion status for 1</w:t>
      </w:r>
      <w:r w:rsidRPr="000C349D">
        <w:rPr>
          <w:i/>
          <w:color w:val="000000" w:themeColor="text1"/>
          <w:vertAlign w:val="superscript"/>
          <w:lang w:val="en-US" w:eastAsia="zh-CN"/>
        </w:rPr>
        <w:t>st</w:t>
      </w:r>
      <w:r w:rsidRPr="000C349D">
        <w:rPr>
          <w:i/>
          <w:color w:val="000000" w:themeColor="text1"/>
          <w:lang w:val="en-US" w:eastAsia="zh-CN"/>
        </w:rPr>
        <w:t xml:space="preserve"> round and provide</w:t>
      </w:r>
      <w:r w:rsidR="001A59CB" w:rsidRPr="000C349D">
        <w:rPr>
          <w:i/>
          <w:color w:val="000000" w:themeColor="text1"/>
          <w:lang w:val="en-US" w:eastAsia="zh-CN"/>
        </w:rPr>
        <w:t>s</w:t>
      </w:r>
      <w:r w:rsidRPr="000C349D">
        <w:rPr>
          <w:i/>
          <w:color w:val="000000" w:themeColor="text1"/>
          <w:lang w:val="en-US" w:eastAsia="zh-CN"/>
        </w:rPr>
        <w:t xml:space="preserve"> recommendation on </w:t>
      </w:r>
      <w:r w:rsidR="00855107" w:rsidRPr="000C349D">
        <w:rPr>
          <w:i/>
          <w:color w:val="000000" w:themeColor="text1"/>
          <w:lang w:val="en-US" w:eastAsia="zh-CN"/>
        </w:rPr>
        <w:t>CRs/TPs Status update</w:t>
      </w:r>
    </w:p>
    <w:tbl>
      <w:tblPr>
        <w:tblStyle w:val="TableGrid"/>
        <w:tblW w:w="0" w:type="auto"/>
        <w:tblLook w:val="04A0" w:firstRow="1" w:lastRow="0" w:firstColumn="1" w:lastColumn="0" w:noHBand="0" w:noVBand="1"/>
      </w:tblPr>
      <w:tblGrid>
        <w:gridCol w:w="1231"/>
        <w:gridCol w:w="8400"/>
      </w:tblGrid>
      <w:tr w:rsidR="000C349D" w:rsidRPr="000C349D" w14:paraId="70EE0FDB" w14:textId="77777777" w:rsidTr="00084BF1">
        <w:tc>
          <w:tcPr>
            <w:tcW w:w="1242" w:type="dxa"/>
          </w:tcPr>
          <w:p w14:paraId="01BDEDBC" w14:textId="77777777" w:rsidR="00855107" w:rsidRPr="000C349D" w:rsidRDefault="00855107" w:rsidP="005B4802">
            <w:pPr>
              <w:rPr>
                <w:rFonts w:eastAsiaTheme="minorEastAsia"/>
                <w:b/>
                <w:bCs/>
                <w:color w:val="000000" w:themeColor="text1"/>
                <w:lang w:val="en-US" w:eastAsia="zh-CN"/>
              </w:rPr>
            </w:pPr>
            <w:r w:rsidRPr="000C349D">
              <w:rPr>
                <w:rFonts w:eastAsiaTheme="minorEastAsia"/>
                <w:b/>
                <w:bCs/>
                <w:color w:val="000000" w:themeColor="text1"/>
                <w:lang w:val="en-US" w:eastAsia="zh-CN"/>
              </w:rPr>
              <w:t>CR/TP number</w:t>
            </w:r>
          </w:p>
        </w:tc>
        <w:tc>
          <w:tcPr>
            <w:tcW w:w="8615" w:type="dxa"/>
          </w:tcPr>
          <w:p w14:paraId="6E55E98F" w14:textId="5DA298C8" w:rsidR="00855107" w:rsidRPr="000C349D" w:rsidRDefault="00855107">
            <w:pPr>
              <w:rPr>
                <w:rFonts w:eastAsia="ＭＳ 明朝"/>
                <w:b/>
                <w:bCs/>
                <w:color w:val="000000" w:themeColor="text1"/>
                <w:lang w:val="en-US" w:eastAsia="zh-CN"/>
              </w:rPr>
            </w:pPr>
            <w:r w:rsidRPr="000C349D">
              <w:rPr>
                <w:b/>
                <w:bCs/>
                <w:color w:val="000000" w:themeColor="text1"/>
                <w:lang w:val="en-US" w:eastAsia="zh-CN"/>
              </w:rPr>
              <w:t xml:space="preserve">CRs/TPs </w:t>
            </w:r>
            <w:r w:rsidRPr="000C349D">
              <w:rPr>
                <w:rFonts w:eastAsiaTheme="minorEastAsia"/>
                <w:b/>
                <w:bCs/>
                <w:color w:val="000000" w:themeColor="text1"/>
                <w:lang w:val="en-US" w:eastAsia="zh-CN"/>
              </w:rPr>
              <w:t xml:space="preserve">Status update </w:t>
            </w:r>
            <w:r w:rsidR="00B24CA0" w:rsidRPr="000C349D">
              <w:rPr>
                <w:rFonts w:eastAsiaTheme="minorEastAsia"/>
                <w:b/>
                <w:bCs/>
                <w:color w:val="000000" w:themeColor="text1"/>
                <w:lang w:val="en-US" w:eastAsia="zh-CN"/>
              </w:rPr>
              <w:t xml:space="preserve">recommendation  </w:t>
            </w:r>
          </w:p>
        </w:tc>
      </w:tr>
      <w:tr w:rsidR="000C349D" w:rsidRPr="000C349D" w14:paraId="7BEF164F" w14:textId="77777777" w:rsidTr="00084BF1">
        <w:tc>
          <w:tcPr>
            <w:tcW w:w="1242" w:type="dxa"/>
          </w:tcPr>
          <w:p w14:paraId="77E32D88" w14:textId="77777777" w:rsidR="00855107" w:rsidRPr="000C349D" w:rsidRDefault="00855107" w:rsidP="005B4802">
            <w:pPr>
              <w:rPr>
                <w:rFonts w:eastAsiaTheme="minorEastAsia"/>
                <w:color w:val="000000" w:themeColor="text1"/>
                <w:lang w:val="en-US" w:eastAsia="zh-CN"/>
              </w:rPr>
            </w:pPr>
            <w:r w:rsidRPr="000C349D">
              <w:rPr>
                <w:rFonts w:eastAsiaTheme="minorEastAsia"/>
                <w:color w:val="000000" w:themeColor="text1"/>
                <w:lang w:val="en-US" w:eastAsia="zh-CN"/>
              </w:rPr>
              <w:t>XXX</w:t>
            </w:r>
          </w:p>
        </w:tc>
        <w:tc>
          <w:tcPr>
            <w:tcW w:w="8615" w:type="dxa"/>
          </w:tcPr>
          <w:p w14:paraId="544526D2" w14:textId="3E53B7AC" w:rsidR="00855107" w:rsidRPr="000C349D" w:rsidRDefault="00855107" w:rsidP="00B831AE">
            <w:pPr>
              <w:rPr>
                <w:rFonts w:eastAsiaTheme="minorEastAsia"/>
                <w:color w:val="000000" w:themeColor="text1"/>
                <w:lang w:val="en-US" w:eastAsia="zh-CN"/>
              </w:rPr>
            </w:pPr>
            <w:r w:rsidRPr="000C349D">
              <w:rPr>
                <w:rFonts w:eastAsiaTheme="minorEastAsia"/>
                <w:i/>
                <w:color w:val="000000" w:themeColor="text1"/>
                <w:lang w:val="en-US" w:eastAsia="zh-CN"/>
              </w:rPr>
              <w:t>Based on 1</w:t>
            </w:r>
            <w:r w:rsidRPr="000C349D">
              <w:rPr>
                <w:rFonts w:eastAsiaTheme="minorEastAsia"/>
                <w:i/>
                <w:color w:val="000000" w:themeColor="text1"/>
                <w:vertAlign w:val="superscript"/>
                <w:lang w:val="en-US" w:eastAsia="zh-CN"/>
              </w:rPr>
              <w:t>st</w:t>
            </w:r>
            <w:r w:rsidRPr="000C349D">
              <w:rPr>
                <w:rFonts w:eastAsiaTheme="minorEastAsia"/>
                <w:i/>
                <w:color w:val="000000" w:themeColor="text1"/>
                <w:lang w:val="en-US" w:eastAsia="zh-CN"/>
              </w:rPr>
              <w:t xml:space="preserve"> </w:t>
            </w:r>
            <w:r w:rsidR="001A59CB" w:rsidRPr="000C349D">
              <w:rPr>
                <w:rFonts w:eastAsiaTheme="minorEastAsia"/>
                <w:i/>
                <w:color w:val="000000" w:themeColor="text1"/>
                <w:lang w:val="en-US" w:eastAsia="zh-CN"/>
              </w:rPr>
              <w:t xml:space="preserve">round of </w:t>
            </w:r>
            <w:r w:rsidRPr="000C349D">
              <w:rPr>
                <w:rFonts w:eastAsiaTheme="minorEastAsia"/>
                <w:i/>
                <w:color w:val="000000" w:themeColor="text1"/>
                <w:lang w:val="en-US" w:eastAsia="zh-CN"/>
              </w:rPr>
              <w:t xml:space="preserve">comments collection, moderator </w:t>
            </w:r>
            <w:r w:rsidR="001A59CB" w:rsidRPr="000C349D">
              <w:rPr>
                <w:rFonts w:eastAsiaTheme="minorEastAsia"/>
                <w:i/>
                <w:color w:val="000000" w:themeColor="text1"/>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proofErr w:type="spellStart"/>
      <w:r w:rsidR="00A61CB7">
        <w:rPr>
          <w:b/>
          <w:color w:val="000000" w:themeColor="text1"/>
          <w:u w:val="single"/>
        </w:rPr>
        <w:t>RedCap</w:t>
      </w:r>
      <w:proofErr w:type="spellEnd"/>
      <w:r w:rsidR="00A61CB7">
        <w:rPr>
          <w:b/>
          <w:color w:val="000000" w:themeColor="text1"/>
          <w:u w:val="single"/>
        </w:rPr>
        <w:t xml:space="preserve">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 xml:space="preserve">Define 256QAM demodulation requirements for 1Rx </w:t>
      </w:r>
      <w:proofErr w:type="spellStart"/>
      <w:r w:rsidR="00A61CB7" w:rsidRPr="00A61CB7">
        <w:rPr>
          <w:rFonts w:eastAsia="SimSun"/>
          <w:color w:val="000000" w:themeColor="text1"/>
          <w:szCs w:val="24"/>
          <w:lang w:val="en-US" w:eastAsia="zh-CN"/>
        </w:rPr>
        <w:t>RedCap</w:t>
      </w:r>
      <w:proofErr w:type="spellEnd"/>
      <w:r w:rsidR="00A61CB7" w:rsidRPr="00A61CB7">
        <w:rPr>
          <w:rFonts w:eastAsia="SimSun"/>
          <w:color w:val="000000" w:themeColor="text1"/>
          <w:szCs w:val="24"/>
          <w:lang w:val="en-US" w:eastAsia="zh-CN"/>
        </w:rPr>
        <w:t xml:space="preserve">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Define 256QAM demodulation requirements for 1Rx </w:t>
      </w:r>
      <w:proofErr w:type="spellStart"/>
      <w:r w:rsidRPr="00A61CB7">
        <w:rPr>
          <w:rFonts w:eastAsia="SimSun"/>
          <w:color w:val="000000" w:themeColor="text1"/>
          <w:szCs w:val="24"/>
          <w:lang w:val="en-US" w:eastAsia="zh-CN"/>
        </w:rPr>
        <w:t>RedCap</w:t>
      </w:r>
      <w:proofErr w:type="spellEnd"/>
      <w:r w:rsidRPr="00A61CB7">
        <w:rPr>
          <w:rFonts w:eastAsia="SimSun"/>
          <w:color w:val="000000" w:themeColor="text1"/>
          <w:szCs w:val="24"/>
          <w:lang w:val="en-US" w:eastAsia="zh-CN"/>
        </w:rPr>
        <w:t xml:space="preserve">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c>
          <w:tcPr>
            <w:tcW w:w="1236" w:type="dxa"/>
          </w:tcPr>
          <w:p w14:paraId="19DF3E34" w14:textId="0525E538" w:rsidR="00290FAE" w:rsidRPr="00A61CB7" w:rsidRDefault="00290FAE" w:rsidP="00084BF1">
            <w:pPr>
              <w:spacing w:after="120"/>
              <w:rPr>
                <w:rFonts w:eastAsiaTheme="minorEastAsia"/>
                <w:color w:val="000000" w:themeColor="text1"/>
                <w:lang w:val="en-US" w:eastAsia="zh-CN"/>
              </w:rPr>
            </w:pPr>
            <w:r>
              <w:rPr>
                <w:rFonts w:eastAsiaTheme="minorEastAsia"/>
                <w:color w:val="000000" w:themeColor="text1"/>
                <w:lang w:val="en-US" w:eastAsia="zh-CN"/>
              </w:rPr>
              <w:t>Ericsson</w:t>
            </w:r>
          </w:p>
        </w:tc>
        <w:tc>
          <w:tcPr>
            <w:tcW w:w="8395" w:type="dxa"/>
          </w:tcPr>
          <w:p w14:paraId="246211EE" w14:textId="77777777" w:rsidR="00290FAE" w:rsidRPr="00A61CB7" w:rsidRDefault="00290FAE" w:rsidP="00084BF1">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0DF2907C" w14:textId="77777777" w:rsidR="00290FAE" w:rsidRDefault="00290FAE"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We support Option 1a, MCS20. </w:t>
            </w:r>
          </w:p>
          <w:p w14:paraId="55477532" w14:textId="77777777" w:rsidR="00290FAE" w:rsidRDefault="00095DAF" w:rsidP="00084BF1">
            <w:pPr>
              <w:spacing w:after="120"/>
              <w:rPr>
                <w:rFonts w:eastAsiaTheme="minorEastAsia"/>
                <w:color w:val="000000" w:themeColor="text1"/>
                <w:lang w:val="en-US" w:eastAsia="zh-CN"/>
              </w:rPr>
            </w:pPr>
            <w:r>
              <w:rPr>
                <w:rFonts w:eastAsiaTheme="minorEastAsia"/>
                <w:color w:val="000000" w:themeColor="text1"/>
                <w:lang w:val="en-US" w:eastAsia="zh-CN"/>
              </w:rPr>
              <w:t>If</w:t>
            </w:r>
            <w:r w:rsidR="00290FAE">
              <w:rPr>
                <w:rFonts w:eastAsiaTheme="minorEastAsia"/>
                <w:color w:val="000000" w:themeColor="text1"/>
                <w:lang w:val="en-US" w:eastAsia="zh-CN"/>
              </w:rPr>
              <w:t xml:space="preserve"> we look the </w:t>
            </w:r>
            <w:proofErr w:type="gramStart"/>
            <w:r w:rsidR="00290FAE">
              <w:rPr>
                <w:rFonts w:eastAsiaTheme="minorEastAsia"/>
                <w:color w:val="000000" w:themeColor="text1"/>
                <w:lang w:val="en-US" w:eastAsia="zh-CN"/>
              </w:rPr>
              <w:t>companies</w:t>
            </w:r>
            <w:proofErr w:type="gramEnd"/>
            <w:r w:rsidR="00290FAE">
              <w:rPr>
                <w:rFonts w:eastAsiaTheme="minorEastAsia"/>
                <w:color w:val="000000" w:themeColor="text1"/>
                <w:lang w:val="en-US" w:eastAsia="zh-CN"/>
              </w:rPr>
              <w:t xml:space="preserve"> simulation results, required SNR for MCS20 with 1Rx is close to </w:t>
            </w:r>
            <w:r w:rsidR="00560488">
              <w:rPr>
                <w:rFonts w:eastAsiaTheme="minorEastAsia"/>
                <w:color w:val="000000" w:themeColor="text1"/>
                <w:lang w:val="en-US" w:eastAsia="zh-CN"/>
              </w:rPr>
              <w:t>the SNR</w:t>
            </w:r>
            <w:r w:rsidR="00290FAE">
              <w:rPr>
                <w:rFonts w:eastAsiaTheme="minorEastAsia"/>
                <w:color w:val="000000" w:themeColor="text1"/>
                <w:lang w:val="en-US" w:eastAsia="zh-CN"/>
              </w:rPr>
              <w:t xml:space="preserve"> </w:t>
            </w:r>
            <w:r w:rsidR="00560488">
              <w:rPr>
                <w:rFonts w:eastAsiaTheme="minorEastAsia"/>
                <w:color w:val="000000" w:themeColor="text1"/>
                <w:lang w:val="en-US" w:eastAsia="zh-CN"/>
              </w:rPr>
              <w:t>with</w:t>
            </w:r>
            <w:r w:rsidR="00290FAE">
              <w:rPr>
                <w:rFonts w:eastAsiaTheme="minorEastAsia"/>
                <w:color w:val="000000" w:themeColor="text1"/>
                <w:lang w:val="en-US" w:eastAsia="zh-CN"/>
              </w:rPr>
              <w:t xml:space="preserve"> 2Rx 256QAM requirements.  </w:t>
            </w:r>
          </w:p>
          <w:p w14:paraId="79D9F790" w14:textId="77777777" w:rsidR="00797205" w:rsidRPr="00A61CB7" w:rsidRDefault="00797205" w:rsidP="00797205">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6156A469" w14:textId="4E117EB9" w:rsidR="00797205" w:rsidRPr="00A61CB7" w:rsidRDefault="00797205" w:rsidP="00084BF1">
            <w:pPr>
              <w:spacing w:after="120"/>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p>
        </w:tc>
      </w:tr>
      <w:tr w:rsidR="006F4E7A" w:rsidRPr="00A61CB7" w14:paraId="039DD12D" w14:textId="77777777" w:rsidTr="00290FAE">
        <w:tc>
          <w:tcPr>
            <w:tcW w:w="1236" w:type="dxa"/>
          </w:tcPr>
          <w:p w14:paraId="37CAB429" w14:textId="4F2C6304" w:rsidR="006F4E7A" w:rsidRPr="006F4E7A" w:rsidRDefault="006F4E7A" w:rsidP="00084BF1">
            <w:pPr>
              <w:spacing w:after="120"/>
              <w:rPr>
                <w:rFonts w:eastAsia="PMingLiU"/>
                <w:color w:val="000000" w:themeColor="text1"/>
                <w:lang w:val="en-US" w:eastAsia="zh-TW"/>
              </w:rPr>
            </w:pPr>
            <w:r>
              <w:rPr>
                <w:rFonts w:eastAsia="PMingLiU" w:hint="eastAsia"/>
                <w:color w:val="000000" w:themeColor="text1"/>
                <w:lang w:val="en-US" w:eastAsia="zh-TW"/>
              </w:rPr>
              <w:t>M</w:t>
            </w:r>
            <w:r>
              <w:rPr>
                <w:rFonts w:eastAsia="PMingLiU"/>
                <w:color w:val="000000" w:themeColor="text1"/>
                <w:lang w:val="en-US" w:eastAsia="zh-TW"/>
              </w:rPr>
              <w:t>ediaTek</w:t>
            </w:r>
          </w:p>
        </w:tc>
        <w:tc>
          <w:tcPr>
            <w:tcW w:w="8395" w:type="dxa"/>
          </w:tcPr>
          <w:p w14:paraId="7ACFC266" w14:textId="77777777" w:rsidR="006F4E7A" w:rsidRPr="00A61CB7" w:rsidRDefault="006F4E7A" w:rsidP="006F4E7A">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766E6176" w14:textId="7254ED31" w:rsidR="006F4E7A" w:rsidRPr="008F0D89" w:rsidRDefault="008F0D89" w:rsidP="008F0D89">
            <w:pPr>
              <w:rPr>
                <w:rFonts w:eastAsia="PMingLiU"/>
                <w:bCs/>
                <w:color w:val="000000" w:themeColor="text1"/>
                <w:lang w:val="en-US" w:eastAsia="zh-TW"/>
              </w:rPr>
            </w:pPr>
            <w:r w:rsidRPr="008F0D89">
              <w:rPr>
                <w:rFonts w:eastAsia="PMingLiU" w:hint="eastAsia"/>
                <w:bCs/>
                <w:color w:val="000000" w:themeColor="text1"/>
                <w:lang w:val="en-US" w:eastAsia="zh-TW"/>
              </w:rPr>
              <w:t>W</w:t>
            </w:r>
            <w:r w:rsidRPr="008F0D89">
              <w:rPr>
                <w:rFonts w:eastAsia="PMingLiU"/>
                <w:bCs/>
                <w:color w:val="000000" w:themeColor="text1"/>
                <w:lang w:val="en-US" w:eastAsia="zh-TW"/>
              </w:rPr>
              <w:t>e share the same view as Ericsson and support Option 1a, MCS20.</w:t>
            </w:r>
          </w:p>
        </w:tc>
      </w:tr>
      <w:tr w:rsidR="002D00ED" w:rsidRPr="00A61CB7" w14:paraId="35EC9C8C" w14:textId="77777777" w:rsidTr="00290FAE">
        <w:tc>
          <w:tcPr>
            <w:tcW w:w="1236" w:type="dxa"/>
          </w:tcPr>
          <w:p w14:paraId="40C9F174" w14:textId="331C4508" w:rsidR="002D00ED" w:rsidRDefault="002D00ED" w:rsidP="00084BF1">
            <w:pPr>
              <w:spacing w:after="120"/>
              <w:rPr>
                <w:rFonts w:eastAsia="PMingLiU"/>
                <w:color w:val="000000" w:themeColor="text1"/>
                <w:lang w:val="en-US" w:eastAsia="zh-TW"/>
              </w:rPr>
            </w:pPr>
            <w:r>
              <w:rPr>
                <w:rFonts w:eastAsia="PMingLiU"/>
                <w:color w:val="000000" w:themeColor="text1"/>
                <w:lang w:val="en-US" w:eastAsia="zh-TW"/>
              </w:rPr>
              <w:t>Apple</w:t>
            </w:r>
          </w:p>
        </w:tc>
        <w:tc>
          <w:tcPr>
            <w:tcW w:w="8395" w:type="dxa"/>
          </w:tcPr>
          <w:p w14:paraId="028820F9" w14:textId="77777777" w:rsidR="002D00ED" w:rsidRPr="00A61CB7" w:rsidRDefault="002D00ED" w:rsidP="002D00ED">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1E40C5AF" w14:textId="66AC315E" w:rsidR="002D00ED" w:rsidRPr="00A61CB7" w:rsidRDefault="002D00ED" w:rsidP="002D00ED">
            <w:pPr>
              <w:rPr>
                <w:b/>
                <w:color w:val="000000" w:themeColor="text1"/>
                <w:u w:val="single"/>
                <w:lang w:val="en-US" w:eastAsia="ko-KR"/>
              </w:rPr>
            </w:pPr>
            <w:r>
              <w:rPr>
                <w:rFonts w:eastAsia="PMingLiU"/>
                <w:bCs/>
                <w:color w:val="000000" w:themeColor="text1"/>
                <w:lang w:val="en-US" w:eastAsia="zh-TW"/>
              </w:rPr>
              <w:t xml:space="preserve">We maintain our position of using MCS20 for 1RX 256QAM demodulation requirement. We share the same observation by </w:t>
            </w:r>
            <w:r w:rsidR="008325AA">
              <w:rPr>
                <w:rFonts w:eastAsia="PMingLiU"/>
                <w:bCs/>
                <w:color w:val="000000" w:themeColor="text1"/>
                <w:lang w:val="en-US" w:eastAsia="zh-TW"/>
              </w:rPr>
              <w:t xml:space="preserve">stated above by </w:t>
            </w:r>
            <w:r>
              <w:rPr>
                <w:rFonts w:eastAsia="PMingLiU"/>
                <w:bCs/>
                <w:color w:val="000000" w:themeColor="text1"/>
                <w:lang w:val="en-US" w:eastAsia="zh-TW"/>
              </w:rPr>
              <w:t>Ericsson.</w:t>
            </w:r>
          </w:p>
        </w:tc>
      </w:tr>
      <w:tr w:rsidR="00BE27EE" w:rsidRPr="00EE4D14" w14:paraId="71BB8036" w14:textId="77777777" w:rsidTr="00BE27EE">
        <w:tc>
          <w:tcPr>
            <w:tcW w:w="1236" w:type="dxa"/>
          </w:tcPr>
          <w:p w14:paraId="194BDF5F" w14:textId="77777777" w:rsidR="00BE27EE" w:rsidRDefault="00BE27EE" w:rsidP="00473463">
            <w:pPr>
              <w:spacing w:after="120"/>
              <w:rPr>
                <w:rFonts w:eastAsia="PMingLiU"/>
                <w:color w:val="000000" w:themeColor="text1"/>
                <w:lang w:val="en-US" w:eastAsia="zh-TW"/>
              </w:rPr>
            </w:pPr>
            <w:r>
              <w:rPr>
                <w:rFonts w:eastAsia="PMingLiU"/>
                <w:color w:val="000000" w:themeColor="text1"/>
                <w:lang w:val="en-US" w:eastAsia="zh-TW"/>
              </w:rPr>
              <w:t>Nokia</w:t>
            </w:r>
          </w:p>
        </w:tc>
        <w:tc>
          <w:tcPr>
            <w:tcW w:w="8395" w:type="dxa"/>
          </w:tcPr>
          <w:p w14:paraId="0EC50247" w14:textId="77777777" w:rsidR="00BE27EE" w:rsidRPr="00A61CB7" w:rsidRDefault="00BE27EE" w:rsidP="00473463">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Pr>
                <w:b/>
                <w:color w:val="000000" w:themeColor="text1"/>
                <w:u w:val="single"/>
              </w:rPr>
              <w:t>RedCap</w:t>
            </w:r>
            <w:proofErr w:type="spellEnd"/>
            <w:r>
              <w:rPr>
                <w:b/>
                <w:color w:val="000000" w:themeColor="text1"/>
                <w:u w:val="single"/>
              </w:rPr>
              <w:t xml:space="preserve"> UE </w:t>
            </w:r>
            <w:r w:rsidRPr="00A61CB7">
              <w:rPr>
                <w:b/>
                <w:color w:val="000000" w:themeColor="text1"/>
                <w:u w:val="single"/>
              </w:rPr>
              <w:t xml:space="preserve">in FR1 or not. If defined, what is the MCS? </w:t>
            </w:r>
          </w:p>
          <w:p w14:paraId="36F50B33" w14:textId="30F28DE2" w:rsidR="00BE27EE" w:rsidRPr="00EE4D14" w:rsidRDefault="00BE27EE" w:rsidP="00473463">
            <w:pPr>
              <w:rPr>
                <w:bCs/>
                <w:color w:val="000000" w:themeColor="text1"/>
                <w:u w:val="single"/>
                <w:lang w:val="en-US" w:eastAsia="ko-KR"/>
              </w:rPr>
            </w:pPr>
            <w:r w:rsidRPr="00EE4D14">
              <w:rPr>
                <w:bCs/>
                <w:color w:val="000000" w:themeColor="text1"/>
                <w:u w:val="single"/>
                <w:lang w:val="en-US" w:eastAsia="ko-KR"/>
              </w:rPr>
              <w:t xml:space="preserve">We support option 1a and </w:t>
            </w:r>
            <w:r>
              <w:rPr>
                <w:bCs/>
                <w:color w:val="000000" w:themeColor="text1"/>
                <w:u w:val="single"/>
                <w:lang w:val="en-US" w:eastAsia="ko-KR"/>
              </w:rPr>
              <w:t xml:space="preserve">moderator’s suggestion on the </w:t>
            </w:r>
            <w:r w:rsidRPr="00EE4D14">
              <w:rPr>
                <w:bCs/>
                <w:color w:val="000000" w:themeColor="text1"/>
                <w:u w:val="single"/>
                <w:lang w:val="en-US" w:eastAsia="ko-KR"/>
              </w:rPr>
              <w:t>recommended WF.</w:t>
            </w:r>
          </w:p>
        </w:tc>
      </w:tr>
      <w:tr w:rsidR="00B67E8D" w:rsidRPr="00EE4D14" w14:paraId="6A537345" w14:textId="77777777" w:rsidTr="00BE27EE">
        <w:tc>
          <w:tcPr>
            <w:tcW w:w="1236" w:type="dxa"/>
          </w:tcPr>
          <w:p w14:paraId="00928A43" w14:textId="23E9050C" w:rsidR="00B67E8D" w:rsidRDefault="00B67E8D" w:rsidP="00473463">
            <w:pPr>
              <w:spacing w:after="120"/>
              <w:rPr>
                <w:rFonts w:eastAsia="PMingLiU"/>
                <w:color w:val="000000" w:themeColor="text1"/>
                <w:lang w:val="en-US" w:eastAsia="zh-TW"/>
              </w:rPr>
            </w:pPr>
            <w:r>
              <w:rPr>
                <w:rFonts w:eastAsia="PMingLiU"/>
                <w:color w:val="000000" w:themeColor="text1"/>
                <w:lang w:val="en-US" w:eastAsia="zh-TW"/>
              </w:rPr>
              <w:t>Qualcomm</w:t>
            </w:r>
          </w:p>
        </w:tc>
        <w:tc>
          <w:tcPr>
            <w:tcW w:w="8395" w:type="dxa"/>
          </w:tcPr>
          <w:p w14:paraId="10CED87A" w14:textId="3B685260" w:rsidR="00E20557" w:rsidRPr="00CA465A" w:rsidRDefault="00174194" w:rsidP="00473463">
            <w:pPr>
              <w:rPr>
                <w:bCs/>
                <w:color w:val="000000" w:themeColor="text1"/>
                <w:u w:val="single"/>
                <w:lang w:val="en-US" w:eastAsia="ko-KR"/>
              </w:rPr>
            </w:pPr>
            <w:r>
              <w:rPr>
                <w:bCs/>
                <w:color w:val="000000" w:themeColor="text1"/>
                <w:u w:val="single"/>
                <w:lang w:val="en-US" w:eastAsia="ko-KR"/>
              </w:rPr>
              <w:t xml:space="preserve">We </w:t>
            </w:r>
            <w:r w:rsidR="00CB5D2A">
              <w:rPr>
                <w:bCs/>
                <w:color w:val="000000" w:themeColor="text1"/>
                <w:u w:val="single"/>
                <w:lang w:val="en-US" w:eastAsia="ko-KR"/>
              </w:rPr>
              <w:t xml:space="preserve">can compromise based on </w:t>
            </w:r>
            <w:r>
              <w:rPr>
                <w:bCs/>
                <w:color w:val="000000" w:themeColor="text1"/>
                <w:u w:val="single"/>
                <w:lang w:val="en-US" w:eastAsia="ko-KR"/>
              </w:rPr>
              <w:t>other compan</w:t>
            </w:r>
            <w:r w:rsidR="00CB5D2A">
              <w:rPr>
                <w:bCs/>
                <w:color w:val="000000" w:themeColor="text1"/>
                <w:u w:val="single"/>
                <w:lang w:val="en-US" w:eastAsia="ko-KR"/>
              </w:rPr>
              <w:t>ies’</w:t>
            </w:r>
            <w:r>
              <w:rPr>
                <w:bCs/>
                <w:color w:val="000000" w:themeColor="text1"/>
                <w:u w:val="single"/>
                <w:lang w:val="en-US" w:eastAsia="ko-KR"/>
              </w:rPr>
              <w:t xml:space="preserve"> </w:t>
            </w:r>
            <w:r w:rsidR="00CB5D2A">
              <w:rPr>
                <w:bCs/>
                <w:color w:val="000000" w:themeColor="text1"/>
                <w:u w:val="single"/>
                <w:lang w:val="en-US" w:eastAsia="ko-KR"/>
              </w:rPr>
              <w:t>views</w:t>
            </w:r>
            <w:r>
              <w:rPr>
                <w:bCs/>
                <w:color w:val="000000" w:themeColor="text1"/>
                <w:u w:val="single"/>
                <w:lang w:val="en-US" w:eastAsia="ko-KR"/>
              </w:rPr>
              <w:t xml:space="preserve"> and go </w:t>
            </w:r>
            <w:r w:rsidR="002D5CC7">
              <w:rPr>
                <w:bCs/>
                <w:color w:val="000000" w:themeColor="text1"/>
                <w:u w:val="single"/>
                <w:lang w:val="en-US" w:eastAsia="ko-KR"/>
              </w:rPr>
              <w:t>with the recommended</w:t>
            </w:r>
            <w:r>
              <w:rPr>
                <w:bCs/>
                <w:color w:val="000000" w:themeColor="text1"/>
                <w:u w:val="single"/>
                <w:lang w:val="en-US" w:eastAsia="ko-KR"/>
              </w:rPr>
              <w:t xml:space="preserve"> WF;</w:t>
            </w:r>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984"/>
        <w:gridCol w:w="8647"/>
      </w:tblGrid>
      <w:tr w:rsidR="00DD19DE" w:rsidRPr="00F60035" w14:paraId="7A2A72A9" w14:textId="77777777" w:rsidTr="00CA465A">
        <w:tc>
          <w:tcPr>
            <w:tcW w:w="984" w:type="dxa"/>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647" w:type="dxa"/>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CA465A">
        <w:tc>
          <w:tcPr>
            <w:tcW w:w="984" w:type="dxa"/>
            <w:vMerge w:val="restart"/>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647" w:type="dxa"/>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PDSCH demodulation requirements for </w:t>
            </w:r>
            <w:proofErr w:type="spellStart"/>
            <w:r w:rsidRPr="007B4C76">
              <w:rPr>
                <w:rFonts w:eastAsiaTheme="minorEastAsia"/>
                <w:b/>
                <w:bCs/>
                <w:color w:val="000000" w:themeColor="text1"/>
                <w:lang w:val="en-US" w:eastAsia="zh-CN"/>
              </w:rPr>
              <w:t>RedCap</w:t>
            </w:r>
            <w:proofErr w:type="spellEnd"/>
          </w:p>
        </w:tc>
      </w:tr>
      <w:tr w:rsidR="007B4C76" w:rsidRPr="00F60035" w14:paraId="49888B70" w14:textId="77777777" w:rsidTr="00CA465A">
        <w:tc>
          <w:tcPr>
            <w:tcW w:w="984" w:type="dxa"/>
            <w:vMer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647" w:type="dxa"/>
          </w:tcPr>
          <w:p w14:paraId="270E2CFE" w14:textId="1284FF83" w:rsidR="007B4C76" w:rsidRDefault="00486271" w:rsidP="00084BF1">
            <w:pPr>
              <w:spacing w:after="120"/>
              <w:rPr>
                <w:rFonts w:eastAsiaTheme="minorEastAsia"/>
                <w:color w:val="000000" w:themeColor="text1"/>
                <w:lang w:val="en-US" w:eastAsia="zh-CN"/>
              </w:rPr>
            </w:pPr>
            <w:r>
              <w:rPr>
                <w:rFonts w:eastAsiaTheme="minorEastAsia"/>
                <w:color w:val="000000" w:themeColor="text1"/>
                <w:lang w:val="en-US" w:eastAsia="zh-CN"/>
              </w:rPr>
              <w:t>Ericsson:</w:t>
            </w:r>
          </w:p>
          <w:p w14:paraId="0340157D" w14:textId="31CAA77E" w:rsidR="00340F4F" w:rsidRPr="00FD1BFA" w:rsidRDefault="003468FA" w:rsidP="00FD1BFA">
            <w:pPr>
              <w:spacing w:after="120"/>
              <w:rPr>
                <w:rFonts w:eastAsiaTheme="minorEastAsia"/>
                <w:color w:val="000000" w:themeColor="text1"/>
                <w:lang w:val="en-US" w:eastAsia="zh-CN"/>
              </w:rPr>
            </w:pPr>
            <w:r w:rsidRPr="00FD1BFA">
              <w:rPr>
                <w:rFonts w:eastAsiaTheme="minorEastAsia"/>
                <w:color w:val="000000" w:themeColor="text1"/>
                <w:lang w:val="en-US" w:eastAsia="zh-CN"/>
              </w:rPr>
              <w:t>S</w:t>
            </w:r>
            <w:r w:rsidR="00340F4F" w:rsidRPr="00FD1BFA">
              <w:rPr>
                <w:rFonts w:eastAsiaTheme="minorEastAsia"/>
                <w:color w:val="000000" w:themeColor="text1"/>
                <w:lang w:val="en-US" w:eastAsia="zh-CN"/>
              </w:rPr>
              <w:t xml:space="preserve">ection name </w:t>
            </w:r>
            <w:r w:rsidRPr="00FD1BFA">
              <w:rPr>
                <w:rFonts w:eastAsiaTheme="minorEastAsia"/>
                <w:color w:val="000000" w:themeColor="text1"/>
                <w:lang w:val="en-US" w:eastAsia="zh-CN"/>
              </w:rPr>
              <w:t xml:space="preserve">mismatch </w:t>
            </w:r>
            <w:r w:rsidR="00340F4F" w:rsidRPr="00FD1BFA">
              <w:rPr>
                <w:rFonts w:eastAsiaTheme="minorEastAsia"/>
                <w:color w:val="000000" w:themeColor="text1"/>
                <w:lang w:val="en-US" w:eastAsia="zh-CN"/>
              </w:rPr>
              <w:t>between 5.2.1.1.1 and 5.2.1.2.1</w:t>
            </w:r>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r w:rsidR="00340F4F" w:rsidRPr="00FD1BFA">
              <w:rPr>
                <w:rFonts w:eastAsiaTheme="minorEastAsia"/>
                <w:color w:val="000000" w:themeColor="text1"/>
                <w:lang w:val="en-US" w:eastAsia="zh-CN"/>
              </w:rPr>
              <w:t xml:space="preserve">Minimum requirements for </w:t>
            </w:r>
            <w:proofErr w:type="spellStart"/>
            <w:r w:rsidR="00340F4F" w:rsidRPr="00FD1BFA">
              <w:rPr>
                <w:rFonts w:eastAsiaTheme="minorEastAsia"/>
                <w:color w:val="FF0000"/>
                <w:lang w:val="en-US" w:eastAsia="zh-CN"/>
              </w:rPr>
              <w:t>RedCap</w:t>
            </w:r>
            <w:proofErr w:type="spellEnd"/>
            <w:r w:rsidR="00340F4F" w:rsidRPr="00FD1BFA">
              <w:rPr>
                <w:rFonts w:eastAsiaTheme="minorEastAsia"/>
                <w:color w:val="FF0000"/>
                <w:lang w:val="en-US" w:eastAsia="zh-CN"/>
              </w:rPr>
              <w:t xml:space="preserve"> UEs</w:t>
            </w:r>
            <w:r w:rsidRPr="00FD1BFA">
              <w:rPr>
                <w:rFonts w:eastAsiaTheme="minorEastAsia"/>
                <w:color w:val="FF0000"/>
                <w:lang w:val="en-US" w:eastAsia="zh-CN"/>
              </w:rPr>
              <w:t>”</w:t>
            </w:r>
          </w:p>
          <w:p w14:paraId="7F7F8F7A" w14:textId="477FDFE7" w:rsidR="00043087" w:rsidRPr="00FD1BFA" w:rsidRDefault="00043087" w:rsidP="00FD1BFA">
            <w:pPr>
              <w:spacing w:after="120"/>
              <w:rPr>
                <w:rFonts w:eastAsiaTheme="minorEastAsia"/>
                <w:color w:val="000000" w:themeColor="text1"/>
                <w:lang w:val="en-US" w:eastAsia="zh-CN"/>
              </w:rPr>
            </w:pPr>
            <w:r w:rsidRPr="00FD1BFA">
              <w:rPr>
                <w:rFonts w:eastAsiaTheme="minorEastAsia"/>
                <w:color w:val="000000" w:themeColor="text1"/>
                <w:lang w:val="en-US" w:eastAsia="zh-CN"/>
              </w:rPr>
              <w:t xml:space="preserve">For 2Rx, </w:t>
            </w:r>
            <w:r w:rsidR="003468FA" w:rsidRPr="00FD1BFA">
              <w:rPr>
                <w:rFonts w:eastAsiaTheme="minorEastAsia"/>
                <w:color w:val="000000" w:themeColor="text1"/>
                <w:lang w:val="en-US" w:eastAsia="zh-CN"/>
              </w:rPr>
              <w:t xml:space="preserve">according to WF R4-2210672, </w:t>
            </w:r>
            <w:r w:rsidR="00EC1FB0">
              <w:rPr>
                <w:rFonts w:eastAsiaTheme="minorEastAsia"/>
                <w:color w:val="000000" w:themeColor="text1"/>
                <w:lang w:val="en-US" w:eastAsia="zh-CN"/>
              </w:rPr>
              <w:t xml:space="preserve">we suggest </w:t>
            </w:r>
            <w:proofErr w:type="gramStart"/>
            <w:r w:rsidR="00EC1FB0">
              <w:rPr>
                <w:rFonts w:eastAsiaTheme="minorEastAsia"/>
                <w:color w:val="000000" w:themeColor="text1"/>
                <w:lang w:val="en-US" w:eastAsia="zh-CN"/>
              </w:rPr>
              <w:t>to</w:t>
            </w:r>
            <w:r w:rsidRPr="00FD1BFA">
              <w:rPr>
                <w:rFonts w:eastAsiaTheme="minorEastAsia"/>
                <w:color w:val="000000" w:themeColor="text1"/>
                <w:lang w:val="en-US" w:eastAsia="zh-CN"/>
              </w:rPr>
              <w:t xml:space="preserve"> create</w:t>
            </w:r>
            <w:proofErr w:type="gramEnd"/>
            <w:r w:rsidRPr="00FD1BFA">
              <w:rPr>
                <w:rFonts w:eastAsiaTheme="minorEastAsia"/>
                <w:color w:val="000000" w:themeColor="text1"/>
                <w:lang w:val="en-US" w:eastAsia="zh-CN"/>
              </w:rPr>
              <w:t xml:space="preserve"> the dedicated s</w:t>
            </w:r>
            <w:r w:rsidR="003468FA" w:rsidRPr="00FD1BFA">
              <w:rPr>
                <w:rFonts w:eastAsiaTheme="minorEastAsia"/>
                <w:color w:val="000000" w:themeColor="text1"/>
                <w:lang w:val="en-US" w:eastAsia="zh-CN"/>
              </w:rPr>
              <w:t>ub</w:t>
            </w:r>
            <w:r w:rsidRPr="00FD1BFA">
              <w:rPr>
                <w:rFonts w:eastAsiaTheme="minorEastAsia"/>
                <w:color w:val="000000" w:themeColor="text1"/>
                <w:lang w:val="en-US" w:eastAsia="zh-CN"/>
              </w:rPr>
              <w:t xml:space="preserve">-clauses for </w:t>
            </w:r>
            <w:proofErr w:type="spellStart"/>
            <w:r w:rsidRPr="00FD1BFA">
              <w:rPr>
                <w:rFonts w:eastAsiaTheme="minorEastAsia"/>
                <w:color w:val="000000" w:themeColor="text1"/>
                <w:lang w:val="en-US" w:eastAsia="zh-CN"/>
              </w:rPr>
              <w:t>RedCap</w:t>
            </w:r>
            <w:proofErr w:type="spellEnd"/>
            <w:r w:rsidRPr="00FD1BFA">
              <w:rPr>
                <w:rFonts w:eastAsiaTheme="minorEastAsia"/>
                <w:color w:val="000000" w:themeColor="text1"/>
                <w:lang w:val="en-US" w:eastAsia="zh-CN"/>
              </w:rPr>
              <w:t xml:space="preserve"> </w:t>
            </w:r>
            <w:r w:rsidR="00D3373F">
              <w:rPr>
                <w:rFonts w:eastAsiaTheme="minorEastAsia"/>
                <w:color w:val="000000" w:themeColor="text1"/>
                <w:lang w:val="en-US" w:eastAsia="zh-CN"/>
              </w:rPr>
              <w:t xml:space="preserve">2Rx </w:t>
            </w:r>
            <w:r w:rsidRPr="00FD1BFA">
              <w:rPr>
                <w:rFonts w:eastAsiaTheme="minorEastAsia"/>
                <w:color w:val="000000" w:themeColor="text1"/>
                <w:lang w:val="en-US" w:eastAsia="zh-CN"/>
              </w:rPr>
              <w:t>UEs, e.g</w:t>
            </w:r>
            <w:r w:rsidR="00D3373F">
              <w:rPr>
                <w:rFonts w:eastAsiaTheme="minorEastAsia"/>
                <w:color w:val="000000" w:themeColor="text1"/>
                <w:lang w:val="en-US" w:eastAsia="zh-CN"/>
              </w:rPr>
              <w:t>.</w:t>
            </w:r>
            <w:r w:rsidR="003468FA" w:rsidRPr="00FD1BFA">
              <w:rPr>
                <w:rFonts w:eastAsiaTheme="minorEastAsia"/>
                <w:color w:val="000000" w:themeColor="text1"/>
                <w:lang w:val="en-US" w:eastAsia="zh-CN"/>
              </w:rPr>
              <w:t xml:space="preserve">, </w:t>
            </w:r>
          </w:p>
          <w:p w14:paraId="12009B70" w14:textId="5DCDA197" w:rsidR="00043087" w:rsidRDefault="00043087" w:rsidP="00043087">
            <w:pPr>
              <w:spacing w:after="120"/>
              <w:rPr>
                <w:rFonts w:eastAsiaTheme="minorEastAsia"/>
                <w:color w:val="000000" w:themeColor="text1"/>
                <w:lang w:val="en-US" w:eastAsia="zh-CN"/>
              </w:rPr>
            </w:pPr>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proofErr w:type="spellEnd"/>
            <w:r w:rsidR="003468FA">
              <w:rPr>
                <w:rFonts w:eastAsiaTheme="minorEastAsia"/>
                <w:color w:val="000000" w:themeColor="text1"/>
                <w:lang w:val="en-US" w:eastAsia="zh-CN"/>
              </w:rPr>
              <w:t xml:space="preserve"> UEs (for FDD)</w:t>
            </w:r>
          </w:p>
          <w:p w14:paraId="6763071C" w14:textId="6B7A81F9" w:rsidR="00043087" w:rsidRDefault="00043087" w:rsidP="00084BF1">
            <w:pPr>
              <w:spacing w:after="120"/>
              <w:rPr>
                <w:rFonts w:eastAsiaTheme="minorEastAsia"/>
                <w:color w:val="000000" w:themeColor="text1"/>
                <w:lang w:val="en-US" w:eastAsia="zh-CN"/>
              </w:rPr>
            </w:pPr>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proofErr w:type="spellEnd"/>
            <w:r w:rsidR="003468FA">
              <w:rPr>
                <w:rFonts w:eastAsiaTheme="minorEastAsia"/>
                <w:color w:val="000000" w:themeColor="text1"/>
                <w:lang w:val="en-US" w:eastAsia="zh-CN"/>
              </w:rPr>
              <w:t xml:space="preserve"> UEs (for TDD)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lang w:val="en-US"/>
                    </w:rPr>
                    <w:t> </w:t>
                  </w:r>
                </w:p>
              </w:tc>
            </w:tr>
            <w:tr w:rsidR="00486271" w:rsidRPr="00486271" w14:paraId="654350F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5.2.1</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lang w:val="en-US"/>
                    </w:rPr>
                    <w:t> </w:t>
                  </w:r>
                </w:p>
              </w:tc>
            </w:tr>
            <w:tr w:rsidR="00486271" w:rsidRPr="00486271" w14:paraId="310AEE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5.2.1.1</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FDD</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lang w:val="en-US"/>
                    </w:rPr>
                    <w:t> </w:t>
                  </w:r>
                </w:p>
              </w:tc>
            </w:tr>
            <w:tr w:rsidR="00486271" w:rsidRPr="00486271" w14:paraId="5F786606"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lastRenderedPageBreak/>
                    <w:t>5.2.1.1.1</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p>
              </w:tc>
            </w:tr>
            <w:tr w:rsidR="00486271" w:rsidRPr="00486271" w14:paraId="7F14FD2E"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5.2.1.2</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TDD</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lang w:val="en-US"/>
                    </w:rPr>
                    <w:t> </w:t>
                  </w:r>
                </w:p>
              </w:tc>
            </w:tr>
            <w:tr w:rsidR="00486271" w:rsidRPr="00486271" w14:paraId="77E48E9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5.2.1.2.1</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p>
              </w:tc>
            </w:tr>
            <w:tr w:rsidR="00486271" w:rsidRPr="00486271" w14:paraId="1F4BEF32"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5.2.2</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lang w:val="en-US"/>
                    </w:rPr>
                    <w:t> </w:t>
                  </w:r>
                </w:p>
              </w:tc>
            </w:tr>
            <w:tr w:rsidR="00486271" w:rsidRPr="00486271" w14:paraId="05C9174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5.2.2.1</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FDD</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lang w:val="en-US"/>
                    </w:rPr>
                    <w:t> </w:t>
                  </w:r>
                </w:p>
              </w:tc>
            </w:tr>
            <w:tr w:rsidR="00486271" w:rsidRPr="00486271" w14:paraId="588264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5.2.2.1.X</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p>
              </w:tc>
            </w:tr>
            <w:tr w:rsidR="00486271" w:rsidRPr="00486271" w14:paraId="412FC01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5.2.2.2</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TDD</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lang w:val="en-US"/>
                    </w:rPr>
                    <w:t> </w:t>
                  </w:r>
                </w:p>
              </w:tc>
            </w:tr>
            <w:tr w:rsidR="00486271" w:rsidRPr="00486271" w14:paraId="4A8EAEE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5.2.2.2.X</w:t>
                  </w:r>
                  <w:r w:rsidRPr="00486271">
                    <w:rPr>
                      <w:rFonts w:ascii="Arial" w:eastAsia="Times New Roman" w:hAnsi="Arial" w:cs="Arial"/>
                      <w:sz w:val="18"/>
                      <w:szCs w:val="18"/>
                      <w:lang w:val="en-US"/>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rFonts w:ascii="Segoe UI" w:eastAsia="Times New Roman" w:hAnsi="Segoe UI" w:cs="Segoe UI"/>
                      <w:sz w:val="18"/>
                      <w:szCs w:val="18"/>
                      <w:lang w:val="en-US"/>
                    </w:rPr>
                  </w:pPr>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p>
              </w:tc>
            </w:tr>
          </w:tbl>
          <w:p w14:paraId="1C0FDD4A" w14:textId="77777777" w:rsidR="00486271" w:rsidRDefault="00486271" w:rsidP="00084BF1">
            <w:pPr>
              <w:spacing w:after="120"/>
              <w:rPr>
                <w:rFonts w:eastAsiaTheme="minorEastAsia"/>
                <w:color w:val="000000" w:themeColor="text1"/>
                <w:lang w:val="en-US" w:eastAsia="zh-CN"/>
              </w:rPr>
            </w:pPr>
          </w:p>
          <w:p w14:paraId="32B66C33" w14:textId="61610895" w:rsidR="00AA36B2" w:rsidRPr="00FD1BFA" w:rsidRDefault="00AA36B2" w:rsidP="00FD1BFA">
            <w:pPr>
              <w:spacing w:after="120"/>
              <w:rPr>
                <w:rFonts w:eastAsiaTheme="minorEastAsia"/>
                <w:color w:val="000000" w:themeColor="text1"/>
                <w:lang w:val="en-US" w:eastAsia="zh-CN"/>
              </w:rPr>
            </w:pPr>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r w:rsidR="00FD1BFA" w:rsidRPr="00FD1BFA">
              <w:rPr>
                <w:rFonts w:eastAsiaTheme="minorEastAsia"/>
                <w:color w:val="000000" w:themeColor="text1"/>
                <w:lang w:val="en-US" w:eastAsia="zh-CN"/>
              </w:rPr>
              <w:t xml:space="preserve">, according to the conclusion of Issue 1-1-1. </w:t>
            </w:r>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CA465A">
        <w:tc>
          <w:tcPr>
            <w:tcW w:w="984" w:type="dxa"/>
            <w:vMer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647" w:type="dxa"/>
          </w:tcPr>
          <w:p w14:paraId="39D0F774" w14:textId="77777777" w:rsidR="00A223FD" w:rsidRDefault="00797205" w:rsidP="00AA36B2">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p>
          <w:p w14:paraId="0E42DAE9" w14:textId="1AF34DC2" w:rsidR="00797205" w:rsidRDefault="00A223FD" w:rsidP="00AA36B2">
            <w:pPr>
              <w:spacing w:after="120"/>
              <w:rPr>
                <w:rFonts w:eastAsiaTheme="minorEastAsia"/>
                <w:color w:val="000000" w:themeColor="text1"/>
                <w:lang w:val="en-US" w:eastAsia="zh-CN"/>
              </w:rPr>
            </w:pPr>
            <w:r>
              <w:rPr>
                <w:rFonts w:eastAsiaTheme="minorEastAsia"/>
                <w:color w:val="000000" w:themeColor="text1"/>
                <w:lang w:val="en-US" w:eastAsia="zh-CN"/>
              </w:rPr>
              <w:t xml:space="preserve">1 </w:t>
            </w:r>
            <w:r w:rsidR="00797205">
              <w:rPr>
                <w:rFonts w:eastAsiaTheme="minorEastAsia"/>
                <w:color w:val="000000" w:themeColor="text1"/>
                <w:lang w:val="en-US" w:eastAsia="zh-CN"/>
              </w:rPr>
              <w:t>May be the section 5.2.1</w:t>
            </w:r>
            <w:r w:rsidR="00524B8F">
              <w:rPr>
                <w:rFonts w:eastAsiaTheme="minorEastAsia"/>
                <w:color w:val="000000" w:themeColor="text1"/>
                <w:lang w:val="en-US" w:eastAsia="zh-CN"/>
              </w:rPr>
              <w:t>.x</w:t>
            </w:r>
            <w:r w:rsidR="00797205">
              <w:rPr>
                <w:rFonts w:eastAsiaTheme="minorEastAsia"/>
                <w:color w:val="000000" w:themeColor="text1"/>
                <w:lang w:val="en-US" w:eastAsia="zh-CN"/>
              </w:rPr>
              <w:t xml:space="preserve"> is lost which is refer to FDD or TDD.</w:t>
            </w:r>
            <w:r w:rsidR="00797205">
              <w:rPr>
                <w:rFonts w:eastAsiaTheme="minorEastAsia" w:hint="eastAsia"/>
                <w:color w:val="000000" w:themeColor="text1"/>
                <w:lang w:val="en-US" w:eastAsia="zh-CN"/>
              </w:rPr>
              <w:t xml:space="preserve"> </w:t>
            </w:r>
          </w:p>
          <w:p w14:paraId="3C71AD48" w14:textId="3A509A92" w:rsidR="00A223FD" w:rsidRDefault="00A223FD" w:rsidP="00A223FD">
            <w:pPr>
              <w:spacing w:after="120"/>
              <w:rPr>
                <w:rFonts w:eastAsiaTheme="minorEastAsia"/>
                <w:color w:val="FF0000"/>
                <w:lang w:val="en-US" w:eastAsia="zh-CN"/>
              </w:rPr>
            </w:pPr>
            <w:r>
              <w:rPr>
                <w:rFonts w:eastAsiaTheme="minorEastAsia"/>
                <w:color w:val="000000" w:themeColor="text1"/>
                <w:lang w:val="en-US" w:eastAsia="zh-CN"/>
              </w:rPr>
              <w:t xml:space="preserve">2 </w:t>
            </w:r>
            <w:r w:rsidR="00797205">
              <w:rPr>
                <w:rFonts w:eastAsiaTheme="minorEastAsia"/>
                <w:color w:val="000000" w:themeColor="text1"/>
                <w:lang w:val="en-US" w:eastAsia="zh-CN"/>
              </w:rPr>
              <w:t xml:space="preserve">We </w:t>
            </w:r>
            <w:r>
              <w:rPr>
                <w:rFonts w:eastAsiaTheme="minorEastAsia"/>
                <w:color w:val="000000" w:themeColor="text1"/>
                <w:lang w:val="en-US" w:eastAsia="zh-CN"/>
              </w:rPr>
              <w:t xml:space="preserve">propose to change name </w:t>
            </w:r>
            <w:proofErr w:type="gramStart"/>
            <w:r>
              <w:rPr>
                <w:rFonts w:eastAsiaTheme="minorEastAsia"/>
                <w:color w:val="000000" w:themeColor="text1"/>
                <w:lang w:val="en-US" w:eastAsia="zh-CN"/>
              </w:rPr>
              <w:t>of  5.2.1.1.1</w:t>
            </w:r>
            <w:proofErr w:type="gramEnd"/>
            <w:r>
              <w:rPr>
                <w:rFonts w:eastAsiaTheme="minorEastAsia"/>
                <w:color w:val="000000" w:themeColor="text1"/>
                <w:lang w:val="en-US" w:eastAsia="zh-CN"/>
              </w:rPr>
              <w:t xml:space="preserve"> to be </w:t>
            </w:r>
            <w:r w:rsidRPr="00FD1BFA">
              <w:rPr>
                <w:rFonts w:eastAsiaTheme="minorEastAsia"/>
                <w:color w:val="000000" w:themeColor="text1"/>
                <w:lang w:val="en-US" w:eastAsia="zh-CN"/>
              </w:rPr>
              <w:t xml:space="preserve">“Minimum requirements for </w:t>
            </w:r>
            <w:proofErr w:type="spellStart"/>
            <w:r w:rsidRPr="00FD1BFA">
              <w:rPr>
                <w:rFonts w:eastAsiaTheme="minorEastAsia"/>
                <w:color w:val="FF0000"/>
                <w:lang w:val="en-US" w:eastAsia="zh-CN"/>
              </w:rPr>
              <w:t>RedCap</w:t>
            </w:r>
            <w:proofErr w:type="spellEnd"/>
            <w:r w:rsidRPr="00FD1BFA">
              <w:rPr>
                <w:rFonts w:eastAsiaTheme="minorEastAsia"/>
                <w:color w:val="FF0000"/>
                <w:lang w:val="en-US" w:eastAsia="zh-CN"/>
              </w:rPr>
              <w:t>”</w:t>
            </w:r>
            <w:r w:rsidR="00A7746E">
              <w:rPr>
                <w:rFonts w:eastAsiaTheme="minorEastAsia"/>
                <w:color w:val="FF0000"/>
                <w:lang w:val="en-US" w:eastAsia="zh-CN"/>
              </w:rPr>
              <w:t xml:space="preserve">, change the name of 5.2.1.2.1 to be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 rather than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UE”</w:t>
            </w:r>
          </w:p>
          <w:p w14:paraId="4146A144" w14:textId="7E950E70" w:rsidR="00A7746E" w:rsidRPr="00A7746E" w:rsidRDefault="00A7746E" w:rsidP="00A223FD">
            <w:pPr>
              <w:spacing w:after="120"/>
              <w:rPr>
                <w:rFonts w:eastAsiaTheme="minorEastAsia"/>
                <w:color w:val="FF0000"/>
                <w:lang w:val="en-US" w:eastAsia="zh-CN"/>
              </w:rPr>
            </w:pPr>
            <w:r>
              <w:rPr>
                <w:rFonts w:eastAsiaTheme="minorEastAsia"/>
                <w:color w:val="FF0000"/>
                <w:lang w:val="en-US" w:eastAsia="zh-CN"/>
              </w:rPr>
              <w:t xml:space="preserve">3 For 2RX, we propose to change the section name “Minimum requirements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rather than “Minimum requirements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We can create a new section for </w:t>
            </w:r>
            <w:proofErr w:type="spellStart"/>
            <w:r>
              <w:rPr>
                <w:rFonts w:eastAsiaTheme="minorEastAsia"/>
                <w:color w:val="FF0000"/>
                <w:lang w:val="en-US" w:eastAsia="zh-CN"/>
              </w:rPr>
              <w:t>RedCap</w:t>
            </w:r>
            <w:proofErr w:type="spellEnd"/>
            <w:r>
              <w:rPr>
                <w:rFonts w:eastAsiaTheme="minorEastAsia"/>
                <w:color w:val="FF0000"/>
                <w:lang w:val="en-US" w:eastAsia="zh-CN"/>
              </w:rPr>
              <w:t>, we also propose to add “HD-FDD” in parameter table.</w:t>
            </w:r>
          </w:p>
          <w:p w14:paraId="4A870B80" w14:textId="77777777" w:rsidR="00A223FD" w:rsidRPr="00FD1BFA" w:rsidRDefault="00A223FD" w:rsidP="00A223FD">
            <w:pPr>
              <w:spacing w:after="120"/>
              <w:rPr>
                <w:rFonts w:eastAsiaTheme="minorEastAsia"/>
                <w:color w:val="000000" w:themeColor="text1"/>
                <w:lang w:val="en-US" w:eastAsia="zh-CN"/>
              </w:rPr>
            </w:pPr>
          </w:p>
          <w:p w14:paraId="4AAB681A" w14:textId="77777777" w:rsidR="003C6A15" w:rsidRDefault="003C6A15" w:rsidP="003C6A15">
            <w:pPr>
              <w:spacing w:after="120"/>
              <w:rPr>
                <w:rFonts w:eastAsiaTheme="minorEastAsia"/>
                <w:color w:val="000000" w:themeColor="text1"/>
                <w:lang w:val="en-US" w:eastAsia="zh-CN"/>
              </w:rPr>
            </w:pPr>
            <w:r>
              <w:rPr>
                <w:rFonts w:eastAsiaTheme="minorEastAsia"/>
                <w:color w:val="000000" w:themeColor="text1"/>
                <w:lang w:val="en-US" w:eastAsia="zh-CN"/>
              </w:rPr>
              <w:t>Apple:</w:t>
            </w:r>
          </w:p>
          <w:p w14:paraId="75E248C4" w14:textId="77777777" w:rsidR="00797205" w:rsidRDefault="003C6A15" w:rsidP="003C6A15">
            <w:pPr>
              <w:spacing w:after="120"/>
              <w:rPr>
                <w:rFonts w:eastAsiaTheme="minorEastAsia"/>
                <w:color w:val="000000" w:themeColor="text1"/>
                <w:lang w:val="en-US" w:eastAsia="zh-CN"/>
              </w:rPr>
            </w:pPr>
            <w:r>
              <w:rPr>
                <w:rFonts w:eastAsiaTheme="minorEastAsia"/>
                <w:color w:val="000000" w:themeColor="text1"/>
                <w:lang w:val="en-US" w:eastAsia="zh-CN"/>
              </w:rPr>
              <w:t>Our main concern while creating this draft CR was to avoid excessive overhead and duplication of tables. For 1RX requirements, the entire section is entirely new, but for 2RX requirements, we can reuse the sections by via Test Purpose tables and applicability rules.</w:t>
            </w:r>
          </w:p>
          <w:p w14:paraId="12CD14C0" w14:textId="77777777" w:rsidR="0034420C" w:rsidRDefault="0034420C" w:rsidP="003C6A15">
            <w:pPr>
              <w:spacing w:after="120"/>
              <w:rPr>
                <w:rFonts w:eastAsiaTheme="minorEastAsia"/>
                <w:color w:val="000000" w:themeColor="text1"/>
                <w:lang w:val="en-US" w:eastAsia="zh-CN"/>
              </w:rPr>
            </w:pPr>
          </w:p>
          <w:p w14:paraId="2E0BD43B" w14:textId="77777777" w:rsidR="009D08AA" w:rsidRDefault="009D08AA" w:rsidP="003C6A15">
            <w:pPr>
              <w:spacing w:after="120"/>
              <w:rPr>
                <w:rFonts w:eastAsiaTheme="minorEastAsia"/>
                <w:color w:val="000000" w:themeColor="text1"/>
                <w:lang w:val="en-US" w:eastAsia="zh-CN"/>
              </w:rPr>
            </w:pPr>
            <w:r>
              <w:rPr>
                <w:rFonts w:eastAsiaTheme="minorEastAsia"/>
                <w:color w:val="000000" w:themeColor="text1"/>
                <w:lang w:val="en-US" w:eastAsia="zh-CN"/>
              </w:rPr>
              <w:t>Ericsson2:</w:t>
            </w:r>
          </w:p>
          <w:p w14:paraId="20AD70A9" w14:textId="77777777" w:rsidR="005B7BB9" w:rsidRDefault="009D08AA" w:rsidP="003C6A15">
            <w:pPr>
              <w:spacing w:after="120"/>
              <w:rPr>
                <w:rFonts w:eastAsiaTheme="minorEastAsia"/>
                <w:color w:val="000000" w:themeColor="text1"/>
                <w:lang w:val="en-US" w:eastAsia="zh-CN"/>
              </w:rPr>
            </w:pPr>
            <w:r>
              <w:rPr>
                <w:rFonts w:eastAsiaTheme="minorEastAsia"/>
                <w:color w:val="000000" w:themeColor="text1"/>
                <w:lang w:val="en-US" w:eastAsia="zh-CN"/>
              </w:rPr>
              <w:t xml:space="preserve">To Apple, we understand the </w:t>
            </w:r>
            <w:r w:rsidR="005B7BB9">
              <w:rPr>
                <w:rFonts w:eastAsiaTheme="minorEastAsia"/>
                <w:color w:val="000000" w:themeColor="text1"/>
                <w:lang w:val="en-US" w:eastAsia="zh-CN"/>
              </w:rPr>
              <w:t>motivation</w:t>
            </w:r>
            <w:r>
              <w:rPr>
                <w:rFonts w:eastAsiaTheme="minorEastAsia"/>
                <w:color w:val="000000" w:themeColor="text1"/>
                <w:lang w:val="en-US" w:eastAsia="zh-CN"/>
              </w:rPr>
              <w:t xml:space="preserve">. But we still want to </w:t>
            </w:r>
            <w:r w:rsidR="005B7BB9">
              <w:rPr>
                <w:rFonts w:eastAsiaTheme="minorEastAsia"/>
                <w:color w:val="000000" w:themeColor="text1"/>
                <w:lang w:val="en-US" w:eastAsia="zh-CN"/>
              </w:rPr>
              <w:t>add</w:t>
            </w:r>
            <w:r>
              <w:rPr>
                <w:rFonts w:eastAsiaTheme="minorEastAsia"/>
                <w:color w:val="000000" w:themeColor="text1"/>
                <w:lang w:val="en-US" w:eastAsia="zh-CN"/>
              </w:rPr>
              <w:t xml:space="preserve"> the dedicated section for 2Rx UE. </w:t>
            </w:r>
          </w:p>
          <w:p w14:paraId="00A167C1" w14:textId="2831FC6C" w:rsidR="009D08AA" w:rsidRDefault="009D08AA" w:rsidP="003C6A15">
            <w:pPr>
              <w:spacing w:after="120"/>
              <w:rPr>
                <w:rFonts w:eastAsiaTheme="minorEastAsia"/>
                <w:color w:val="000000" w:themeColor="text1"/>
                <w:lang w:val="en-US" w:eastAsia="zh-CN"/>
              </w:rPr>
            </w:pPr>
            <w:r>
              <w:rPr>
                <w:rFonts w:eastAsiaTheme="minorEastAsia"/>
                <w:color w:val="000000" w:themeColor="text1"/>
                <w:lang w:val="en-US" w:eastAsia="zh-CN"/>
              </w:rPr>
              <w:t xml:space="preserve">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test purpose and applicability table can identify which test cases are applicable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as Apple commented. </w:t>
            </w:r>
          </w:p>
          <w:p w14:paraId="465E0762" w14:textId="77777777" w:rsidR="0099180C" w:rsidRDefault="009D08AA" w:rsidP="005B7BB9">
            <w:pPr>
              <w:spacing w:after="120"/>
              <w:rPr>
                <w:rFonts w:eastAsiaTheme="minorEastAsia"/>
                <w:color w:val="000000" w:themeColor="text1"/>
                <w:lang w:val="en-US" w:eastAsia="zh-CN"/>
              </w:rPr>
            </w:pPr>
            <w:r>
              <w:rPr>
                <w:rFonts w:eastAsiaTheme="minorEastAsia"/>
                <w:color w:val="000000" w:themeColor="text1"/>
                <w:lang w:val="en-US" w:eastAsia="zh-CN"/>
              </w:rPr>
              <w:t xml:space="preserve">On the other hand, it is difficult to identify which tests are applicable </w:t>
            </w:r>
            <w:r w:rsidRPr="00F832E5">
              <w:rPr>
                <w:rFonts w:eastAsiaTheme="minorEastAsia"/>
                <w:b/>
                <w:bCs/>
                <w:color w:val="000000" w:themeColor="text1"/>
                <w:lang w:val="en-US" w:eastAsia="zh-CN"/>
              </w:rPr>
              <w:t>for</w:t>
            </w:r>
            <w:r>
              <w:rPr>
                <w:rFonts w:eastAsiaTheme="minorEastAsia"/>
                <w:color w:val="000000" w:themeColor="text1"/>
                <w:lang w:val="en-US" w:eastAsia="zh-CN"/>
              </w:rPr>
              <w:t xml:space="preserve"> </w:t>
            </w:r>
            <w:r w:rsidRPr="005B7BB9">
              <w:rPr>
                <w:rFonts w:eastAsiaTheme="minorEastAsia"/>
                <w:b/>
                <w:bCs/>
                <w:color w:val="000000" w:themeColor="text1"/>
                <w:lang w:val="en-US" w:eastAsia="zh-CN"/>
              </w:rPr>
              <w:t>non-</w:t>
            </w:r>
            <w:proofErr w:type="spellStart"/>
            <w:r w:rsidRPr="005B7BB9">
              <w:rPr>
                <w:rFonts w:eastAsiaTheme="minorEastAsia"/>
                <w:b/>
                <w:bCs/>
                <w:color w:val="000000" w:themeColor="text1"/>
                <w:lang w:val="en-US" w:eastAsia="zh-CN"/>
              </w:rPr>
              <w:t>RedCap</w:t>
            </w:r>
            <w:proofErr w:type="spellEnd"/>
            <w:r w:rsidRPr="005B7BB9">
              <w:rPr>
                <w:rFonts w:eastAsiaTheme="minorEastAsia"/>
                <w:b/>
                <w:bCs/>
                <w:color w:val="000000" w:themeColor="text1"/>
                <w:lang w:val="en-US" w:eastAsia="zh-CN"/>
              </w:rPr>
              <w:t xml:space="preserve"> UEs</w:t>
            </w:r>
            <w:r w:rsidR="005B7BB9">
              <w:rPr>
                <w:rFonts w:eastAsiaTheme="minorEastAsia"/>
                <w:b/>
                <w:bCs/>
                <w:color w:val="000000" w:themeColor="text1"/>
                <w:lang w:val="en-US" w:eastAsia="zh-CN"/>
              </w:rPr>
              <w:t>, e.g., Rel-15 UEs</w:t>
            </w:r>
            <w:r w:rsidR="005B7BB9">
              <w:rPr>
                <w:rFonts w:eastAsiaTheme="minorEastAsia"/>
                <w:color w:val="000000" w:themeColor="text1"/>
                <w:lang w:val="en-US" w:eastAsia="zh-CN"/>
              </w:rPr>
              <w:t>.</w:t>
            </w:r>
          </w:p>
          <w:p w14:paraId="1901BE06" w14:textId="416A2758" w:rsidR="005B7BB9" w:rsidRPr="005B7BB9" w:rsidRDefault="005B7BB9" w:rsidP="005B7BB9">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Moreover</w:t>
            </w:r>
            <w:proofErr w:type="gramEnd"/>
            <w:r>
              <w:rPr>
                <w:rFonts w:eastAsiaTheme="minorEastAsia"/>
                <w:color w:val="000000" w:themeColor="text1"/>
                <w:lang w:val="en-US" w:eastAsia="zh-CN"/>
              </w:rPr>
              <w:t xml:space="preserve"> if RAN4 agree to define new demodulation requirements </w:t>
            </w:r>
            <w:r w:rsidR="00F832E5">
              <w:rPr>
                <w:rFonts w:eastAsiaTheme="minorEastAsia"/>
                <w:color w:val="000000" w:themeColor="text1"/>
                <w:lang w:val="en-US" w:eastAsia="zh-CN"/>
              </w:rPr>
              <w:t>in</w:t>
            </w:r>
            <w:r>
              <w:rPr>
                <w:rFonts w:eastAsiaTheme="minorEastAsia"/>
                <w:color w:val="000000" w:themeColor="text1"/>
                <w:lang w:val="en-US" w:eastAsia="zh-CN"/>
              </w:rPr>
              <w:t xml:space="preserve"> Rel-18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we can add new tests </w:t>
            </w:r>
            <w:r w:rsidR="00F832E5">
              <w:rPr>
                <w:rFonts w:eastAsiaTheme="minorEastAsia"/>
                <w:color w:val="000000" w:themeColor="text1"/>
                <w:lang w:val="en-US" w:eastAsia="zh-CN"/>
              </w:rPr>
              <w:t>in</w:t>
            </w:r>
            <w:r>
              <w:rPr>
                <w:rFonts w:eastAsiaTheme="minorEastAsia"/>
                <w:color w:val="000000" w:themeColor="text1"/>
                <w:lang w:val="en-US" w:eastAsia="zh-CN"/>
              </w:rPr>
              <w:t xml:space="preserve"> this section. </w:t>
            </w:r>
          </w:p>
        </w:tc>
      </w:tr>
      <w:tr w:rsidR="007B4C76" w:rsidRPr="00F60035" w14:paraId="7E2E58B3" w14:textId="77777777" w:rsidTr="00CA465A">
        <w:tc>
          <w:tcPr>
            <w:tcW w:w="984" w:type="dxa"/>
            <w:vMer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647" w:type="dxa"/>
          </w:tcPr>
          <w:p w14:paraId="71605203" w14:textId="77777777" w:rsidR="007B4C76" w:rsidRDefault="00365380" w:rsidP="00084BF1">
            <w:pPr>
              <w:spacing w:after="120"/>
              <w:rPr>
                <w:rFonts w:eastAsiaTheme="minorEastAsia"/>
                <w:color w:val="000000" w:themeColor="text1"/>
                <w:lang w:val="en-US" w:eastAsia="zh-CN"/>
              </w:rPr>
            </w:pPr>
            <w:r>
              <w:rPr>
                <w:rFonts w:eastAsiaTheme="minorEastAsia"/>
                <w:color w:val="000000" w:themeColor="text1"/>
                <w:lang w:val="en-US" w:eastAsia="zh-CN"/>
              </w:rPr>
              <w:t>Apple2:</w:t>
            </w:r>
          </w:p>
          <w:p w14:paraId="034160E1" w14:textId="6A5FBBE0" w:rsidR="00365380" w:rsidRPr="007B4C76" w:rsidRDefault="00BC5EBC" w:rsidP="00084BF1">
            <w:pPr>
              <w:spacing w:after="120"/>
              <w:rPr>
                <w:rFonts w:eastAsiaTheme="minorEastAsia"/>
                <w:color w:val="000000" w:themeColor="text1"/>
                <w:lang w:val="en-US" w:eastAsia="zh-CN"/>
              </w:rPr>
            </w:pPr>
            <w:r>
              <w:rPr>
                <w:rFonts w:eastAsiaTheme="minorEastAsia"/>
                <w:color w:val="000000" w:themeColor="text1"/>
                <w:lang w:val="en-US" w:eastAsia="zh-CN"/>
              </w:rPr>
              <w:t>Based on the received comments, w</w:t>
            </w:r>
            <w:r w:rsidR="00365380">
              <w:rPr>
                <w:rFonts w:eastAsiaTheme="minorEastAsia"/>
                <w:color w:val="000000" w:themeColor="text1"/>
                <w:lang w:val="en-US" w:eastAsia="zh-CN"/>
              </w:rPr>
              <w:t xml:space="preserve">e will provide a revised version of the draft CR </w:t>
            </w:r>
            <w:r>
              <w:rPr>
                <w:rFonts w:eastAsiaTheme="minorEastAsia"/>
                <w:color w:val="000000" w:themeColor="text1"/>
                <w:lang w:val="en-US" w:eastAsia="zh-CN"/>
              </w:rPr>
              <w:t>for Round 2.</w:t>
            </w:r>
          </w:p>
        </w:tc>
      </w:tr>
      <w:tr w:rsidR="007B4C76" w:rsidRPr="00F60035" w14:paraId="6979FA8B" w14:textId="77777777" w:rsidTr="00CA465A">
        <w:tc>
          <w:tcPr>
            <w:tcW w:w="984" w:type="dxa"/>
            <w:vMerge w:val="restart"/>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647" w:type="dxa"/>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Applicability of </w:t>
            </w:r>
            <w:proofErr w:type="spellStart"/>
            <w:r w:rsidRPr="007B4C76">
              <w:rPr>
                <w:rFonts w:eastAsiaTheme="minorEastAsia"/>
                <w:b/>
                <w:bCs/>
                <w:color w:val="000000" w:themeColor="text1"/>
                <w:lang w:val="en-US" w:eastAsia="zh-CN"/>
              </w:rPr>
              <w:t>RedCap</w:t>
            </w:r>
            <w:proofErr w:type="spellEnd"/>
            <w:r w:rsidRPr="007B4C76">
              <w:rPr>
                <w:rFonts w:eastAsiaTheme="minorEastAsia"/>
                <w:b/>
                <w:bCs/>
                <w:color w:val="000000" w:themeColor="text1"/>
                <w:lang w:val="en-US" w:eastAsia="zh-CN"/>
              </w:rPr>
              <w:t xml:space="preserve"> UE demodulation requirements</w:t>
            </w:r>
          </w:p>
        </w:tc>
      </w:tr>
      <w:tr w:rsidR="007B4C76" w:rsidRPr="00F60035" w14:paraId="1F9AAB70" w14:textId="77777777" w:rsidTr="00CA465A">
        <w:tc>
          <w:tcPr>
            <w:tcW w:w="984" w:type="dxa"/>
            <w:vMer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647" w:type="dxa"/>
          </w:tcPr>
          <w:p w14:paraId="5CDCD9C1" w14:textId="55D821B0" w:rsidR="007B4C76" w:rsidRPr="007B4C76" w:rsidRDefault="00852DE7"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Update the clause numbers and test numbers. </w:t>
            </w:r>
          </w:p>
        </w:tc>
      </w:tr>
      <w:tr w:rsidR="007B4C76" w:rsidRPr="00F60035" w14:paraId="39F1CEFA" w14:textId="77777777" w:rsidTr="00CA465A">
        <w:tc>
          <w:tcPr>
            <w:tcW w:w="984" w:type="dxa"/>
            <w:vMer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647" w:type="dxa"/>
          </w:tcPr>
          <w:p w14:paraId="6F2D5A65" w14:textId="1D376985" w:rsidR="007B4C76" w:rsidRPr="007B4C76" w:rsidRDefault="00C13109" w:rsidP="00084BF1">
            <w:pPr>
              <w:spacing w:after="120"/>
              <w:rPr>
                <w:rFonts w:eastAsiaTheme="minorEastAsia"/>
                <w:color w:val="000000" w:themeColor="text1"/>
                <w:lang w:val="en-US" w:eastAsia="zh-CN"/>
              </w:rPr>
            </w:pPr>
            <w:r>
              <w:rPr>
                <w:rFonts w:eastAsiaTheme="minorEastAsia" w:hint="eastAsia"/>
                <w:color w:val="000000" w:themeColor="text1"/>
                <w:lang w:val="en-US" w:eastAsia="zh-CN"/>
              </w:rPr>
              <w:t>Huawei</w:t>
            </w:r>
            <w:r>
              <w:rPr>
                <w:rFonts w:eastAsiaTheme="minorEastAsia"/>
                <w:color w:val="000000" w:themeColor="text1"/>
                <w:lang w:val="en-US" w:eastAsia="zh-CN"/>
              </w:rPr>
              <w:t>: We propose to change all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proofErr w:type="gramStart"/>
            <w:r>
              <w:rPr>
                <w:rFonts w:eastAsiaTheme="minorEastAsia" w:hint="eastAsia"/>
                <w:color w:val="000000" w:themeColor="text1"/>
                <w:lang w:val="en-US" w:eastAsia="zh-CN"/>
              </w:rPr>
              <w:t>“”</w:t>
            </w:r>
            <w:proofErr w:type="spellStart"/>
            <w:r>
              <w:rPr>
                <w:rFonts w:eastAsiaTheme="minorEastAsia" w:hint="eastAsia"/>
                <w:color w:val="000000" w:themeColor="text1"/>
                <w:lang w:val="en-US" w:eastAsia="zh-CN"/>
              </w:rPr>
              <w:t>Red</w:t>
            </w:r>
            <w:r>
              <w:rPr>
                <w:rFonts w:eastAsiaTheme="minorEastAsia"/>
                <w:color w:val="000000" w:themeColor="text1"/>
                <w:lang w:val="en-US" w:eastAsia="zh-CN"/>
              </w:rPr>
              <w:t>Cap</w:t>
            </w:r>
            <w:proofErr w:type="spellEnd"/>
            <w:proofErr w:type="gramEnd"/>
            <w:r>
              <w:rPr>
                <w:rFonts w:eastAsiaTheme="minorEastAsia" w:hint="eastAsia"/>
                <w:color w:val="000000" w:themeColor="text1"/>
                <w:lang w:val="en-US" w:eastAsia="zh-CN"/>
              </w:rPr>
              <w:t>”</w:t>
            </w:r>
          </w:p>
        </w:tc>
      </w:tr>
      <w:tr w:rsidR="007B4C76" w:rsidRPr="00F60035" w14:paraId="2D61F21D" w14:textId="77777777" w:rsidTr="00CA465A">
        <w:tc>
          <w:tcPr>
            <w:tcW w:w="984" w:type="dxa"/>
            <w:vMer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647" w:type="dxa"/>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CA465A">
        <w:tc>
          <w:tcPr>
            <w:tcW w:w="984" w:type="dxa"/>
            <w:vMerge w:val="restart"/>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E091F" w:rsidRPr="00BE091F">
              <w:rPr>
                <w:rFonts w:eastAsiaTheme="minorEastAsia"/>
                <w:b/>
                <w:bCs/>
                <w:color w:val="000000" w:themeColor="text1"/>
                <w:lang w:val="en-US" w:eastAsia="zh-CN"/>
              </w:rPr>
              <w:t>draftCR</w:t>
            </w:r>
            <w:proofErr w:type="spellEnd"/>
            <w:r w:rsidR="00BE091F" w:rsidRPr="00BE091F">
              <w:rPr>
                <w:rFonts w:eastAsiaTheme="minorEastAsia"/>
                <w:b/>
                <w:bCs/>
                <w:color w:val="000000" w:themeColor="text1"/>
                <w:lang w:val="en-US" w:eastAsia="zh-CN"/>
              </w:rPr>
              <w:t xml:space="preserve"> for introduction on sustained downlink data rate provided by lower layers for </w:t>
            </w:r>
            <w:proofErr w:type="spellStart"/>
            <w:r w:rsidR="00BE091F" w:rsidRPr="00BE091F">
              <w:rPr>
                <w:rFonts w:eastAsiaTheme="minorEastAsia"/>
                <w:b/>
                <w:bCs/>
                <w:color w:val="000000" w:themeColor="text1"/>
                <w:lang w:val="en-US" w:eastAsia="zh-CN"/>
              </w:rPr>
              <w:t>RedCap</w:t>
            </w:r>
            <w:proofErr w:type="spellEnd"/>
          </w:p>
        </w:tc>
      </w:tr>
      <w:tr w:rsidR="007B4C76" w:rsidRPr="007B4C76" w14:paraId="1392B743" w14:textId="77777777" w:rsidTr="00CA465A">
        <w:tc>
          <w:tcPr>
            <w:tcW w:w="984" w:type="dxa"/>
            <w:vMer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647" w:type="dxa"/>
          </w:tcPr>
          <w:p w14:paraId="1F52F96E" w14:textId="77777777" w:rsidR="00AD5B55" w:rsidRDefault="00AD5B55"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This is the agreements from the last meeting: </w:t>
            </w:r>
          </w:p>
          <w:p w14:paraId="204DCC60" w14:textId="77777777" w:rsidR="00072685" w:rsidRDefault="00AD5B55" w:rsidP="00072685">
            <w:pPr>
              <w:pStyle w:val="ListParagraph"/>
              <w:numPr>
                <w:ilvl w:val="0"/>
                <w:numId w:val="31"/>
              </w:numPr>
              <w:spacing w:after="120"/>
              <w:ind w:firstLineChars="0"/>
              <w:rPr>
                <w:rStyle w:val="normaltextrun"/>
                <w:rFonts w:eastAsia="游明朝"/>
                <w:color w:val="000000"/>
                <w:shd w:val="clear" w:color="auto" w:fill="FFFFFF"/>
              </w:rPr>
            </w:pPr>
            <w:r w:rsidRPr="00545884">
              <w:rPr>
                <w:rStyle w:val="normaltextrun"/>
                <w:rFonts w:eastAsia="游明朝"/>
                <w:color w:val="000000"/>
                <w:shd w:val="clear" w:color="auto" w:fill="FFFFFF"/>
              </w:rPr>
              <w:t xml:space="preserve">For FR1, define SDR requirements with configuration 1T1R for UE supporting 1 layer and 2T2R for UE supporting 2 layers. </w:t>
            </w:r>
          </w:p>
          <w:p w14:paraId="4EEC155E" w14:textId="6DACFC09" w:rsidR="007B4C76" w:rsidRPr="00545884" w:rsidRDefault="00AD5B55" w:rsidP="00545884">
            <w:pPr>
              <w:pStyle w:val="ListParagraph"/>
              <w:numPr>
                <w:ilvl w:val="0"/>
                <w:numId w:val="31"/>
              </w:numPr>
              <w:spacing w:after="120"/>
              <w:ind w:firstLineChars="0"/>
              <w:rPr>
                <w:rStyle w:val="eop"/>
                <w:rFonts w:eastAsia="游明朝"/>
                <w:color w:val="000000"/>
                <w:shd w:val="clear" w:color="auto" w:fill="FFFFFF"/>
              </w:rPr>
            </w:pPr>
            <w:r w:rsidRPr="00545884">
              <w:rPr>
                <w:rStyle w:val="normaltextrun"/>
                <w:rFonts w:eastAsia="游明朝"/>
                <w:color w:val="000000"/>
                <w:shd w:val="clear" w:color="auto" w:fill="FFFFFF"/>
              </w:rPr>
              <w:t>For FR2, define SDR requirements for 2 layers only with configuration 2T2R</w:t>
            </w:r>
            <w:r w:rsidRPr="00545884">
              <w:rPr>
                <w:rStyle w:val="eop"/>
                <w:rFonts w:eastAsia="游明朝"/>
                <w:color w:val="000000"/>
                <w:shd w:val="clear" w:color="auto" w:fill="FFFFFF"/>
              </w:rPr>
              <w:t> </w:t>
            </w:r>
          </w:p>
          <w:p w14:paraId="66B9D501" w14:textId="77777777" w:rsidR="00072685" w:rsidRDefault="00072685" w:rsidP="00084BF1">
            <w:pPr>
              <w:spacing w:after="120"/>
              <w:rPr>
                <w:rFonts w:eastAsiaTheme="minorEastAsia"/>
                <w:color w:val="000000" w:themeColor="text1"/>
                <w:lang w:val="en-US" w:eastAsia="zh-CN"/>
              </w:rPr>
            </w:pPr>
          </w:p>
          <w:p w14:paraId="6CC7C2BA" w14:textId="50FBF206" w:rsidR="00072685" w:rsidRDefault="00FD1BFA" w:rsidP="00084BF1">
            <w:pPr>
              <w:spacing w:after="120"/>
              <w:rPr>
                <w:rFonts w:eastAsiaTheme="minorEastAsia"/>
                <w:color w:val="000000" w:themeColor="text1"/>
                <w:lang w:val="en-US" w:eastAsia="zh-CN"/>
              </w:rPr>
            </w:pPr>
            <w:r>
              <w:rPr>
                <w:rFonts w:eastAsiaTheme="minorEastAsia"/>
                <w:color w:val="000000" w:themeColor="text1"/>
                <w:lang w:val="en-US" w:eastAsia="zh-CN"/>
              </w:rPr>
              <w:lastRenderedPageBreak/>
              <w:t>Based on the agreements, w</w:t>
            </w:r>
            <w:r w:rsidR="00072685">
              <w:rPr>
                <w:rFonts w:eastAsiaTheme="minorEastAsia"/>
                <w:color w:val="000000" w:themeColor="text1"/>
                <w:lang w:val="en-US" w:eastAsia="zh-CN"/>
              </w:rPr>
              <w:t xml:space="preserve">e prefer to add the antenna configuration in Tables as follows. </w:t>
            </w:r>
          </w:p>
          <w:p w14:paraId="534779AC" w14:textId="77777777" w:rsidR="00072685" w:rsidRPr="00545884" w:rsidRDefault="00072685" w:rsidP="00072685">
            <w:pPr>
              <w:rPr>
                <w:b/>
                <w:bCs/>
                <w:lang w:eastAsia="zh-CN"/>
              </w:rPr>
            </w:pPr>
            <w:r w:rsidRPr="00545884">
              <w:rPr>
                <w:b/>
                <w:bCs/>
                <w:lang w:eastAsia="zh-CN"/>
              </w:rPr>
              <w:t>Table 5.5A-1: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084BF1">
              <w:trPr>
                <w:trHeight w:val="58"/>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rFonts w:cs="Arial"/>
                    </w:rPr>
                  </w:pPr>
                  <w:r w:rsidRPr="00C25669">
                    <w:rPr>
                      <w:rFonts w:cs="Arial"/>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pPr>
                  <w:r w:rsidRPr="00C25669">
                    <w:t>Static propagation condition</w:t>
                  </w:r>
                </w:p>
                <w:p w14:paraId="1997689F" w14:textId="77777777" w:rsidR="00072685" w:rsidRPr="00C25669" w:rsidRDefault="00072685" w:rsidP="00072685">
                  <w:pPr>
                    <w:pStyle w:val="TAC"/>
                  </w:pPr>
                  <w:r w:rsidRPr="00C25669">
                    <w:t>No external noise sources are applied</w:t>
                  </w:r>
                </w:p>
              </w:tc>
            </w:tr>
            <w:tr w:rsidR="00072685" w:rsidRPr="00C25669" w14:paraId="67D6281A" w14:textId="77777777" w:rsidTr="00084BF1">
              <w:trPr>
                <w:trHeight w:val="58"/>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rFonts w:cs="Arial"/>
                    </w:rPr>
                  </w:pPr>
                  <w:r w:rsidRPr="00C25669">
                    <w:rPr>
                      <w:rFonts w:cs="Arial"/>
                    </w:rPr>
                    <w:t>Antenna configuration</w:t>
                  </w:r>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rFonts w:cs="Arial"/>
                    </w:rPr>
                  </w:pPr>
                  <w:r w:rsidRPr="00C25669">
                    <w:rPr>
                      <w:rFonts w:cs="Arial"/>
                    </w:rPr>
                    <w:t>1 layer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lang w:eastAsia="zh-CN"/>
                    </w:rPr>
                  </w:pPr>
                  <w:r w:rsidRPr="00C25669">
                    <w:t>1x2 or 1x4</w:t>
                  </w:r>
                </w:p>
              </w:tc>
            </w:tr>
            <w:tr w:rsidR="00072685" w:rsidRPr="00C25669" w14:paraId="781D1607" w14:textId="77777777" w:rsidTr="00084BF1">
              <w:trPr>
                <w:trHeight w:val="58"/>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rFonts w:cs="Arial"/>
                    </w:rPr>
                  </w:pPr>
                  <w:r w:rsidRPr="00C25669">
                    <w:rPr>
                      <w:rFonts w:cs="Arial"/>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lang w:eastAsia="zh-CN"/>
                    </w:rPr>
                  </w:pPr>
                  <w:r w:rsidRPr="00C25669">
                    <w:t>2x2 or 2x4</w:t>
                  </w:r>
                </w:p>
              </w:tc>
            </w:tr>
            <w:tr w:rsidR="00072685" w:rsidRPr="00C25669" w14:paraId="2CDB1CF0" w14:textId="77777777" w:rsidTr="00084BF1">
              <w:trPr>
                <w:trHeight w:val="58"/>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rFonts w:cs="Arial"/>
                    </w:rPr>
                  </w:pPr>
                  <w:r w:rsidRPr="00C25669">
                    <w:rPr>
                      <w:rFonts w:cs="Arial"/>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lang w:eastAsia="zh-CN"/>
                    </w:rPr>
                  </w:pPr>
                  <w:r w:rsidRPr="00C25669">
                    <w:t>4x4</w:t>
                  </w:r>
                </w:p>
              </w:tc>
            </w:tr>
            <w:tr w:rsidR="00072685" w:rsidRPr="00C25669" w14:paraId="40DED5FA" w14:textId="77777777" w:rsidTr="00084BF1">
              <w:trPr>
                <w:trHeight w:val="58"/>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rFonts w:cs="Arial"/>
                      <w:color w:val="FF0000"/>
                    </w:rPr>
                  </w:pPr>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rFonts w:cs="Arial"/>
                      <w:color w:val="FF0000"/>
                    </w:rPr>
                  </w:pPr>
                  <w:r w:rsidRPr="00545884">
                    <w:rPr>
                      <w:rFonts w:cs="Arial"/>
                      <w:color w:val="FF0000"/>
                    </w:rPr>
                    <w:t>1 layer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color w:val="FF0000"/>
                    </w:rPr>
                  </w:pPr>
                  <w:r w:rsidRPr="00545884">
                    <w:rPr>
                      <w:color w:val="FF0000"/>
                    </w:rPr>
                    <w:t>1x1</w:t>
                  </w:r>
                </w:p>
              </w:tc>
            </w:tr>
            <w:tr w:rsidR="00072685" w:rsidRPr="00C25669" w14:paraId="762CE32F" w14:textId="77777777" w:rsidTr="00084BF1">
              <w:trPr>
                <w:trHeight w:val="58"/>
              </w:trPr>
              <w:tc>
                <w:tcPr>
                  <w:tcW w:w="1807" w:type="dxa"/>
                  <w:vMerge/>
                  <w:tcBorders>
                    <w:right w:val="single" w:sz="4" w:space="0" w:color="auto"/>
                  </w:tcBorders>
                  <w:shd w:val="clear" w:color="auto" w:fill="auto"/>
                  <w:vAlign w:val="center"/>
                </w:tcPr>
                <w:p w14:paraId="3FC3A872" w14:textId="77777777" w:rsidR="00072685" w:rsidRPr="00CA465A" w:rsidRDefault="00072685" w:rsidP="00072685">
                  <w:pPr>
                    <w:pStyle w:val="TAL"/>
                    <w:rPr>
                      <w:rFonts w:cs="Arial"/>
                      <w:color w:val="FF0000"/>
                    </w:rPr>
                  </w:pPr>
                </w:p>
              </w:tc>
              <w:tc>
                <w:tcPr>
                  <w:tcW w:w="3673" w:type="dxa"/>
                  <w:tcBorders>
                    <w:right w:val="single" w:sz="4" w:space="0" w:color="auto"/>
                  </w:tcBorders>
                  <w:shd w:val="clear" w:color="auto" w:fill="auto"/>
                  <w:vAlign w:val="center"/>
                </w:tcPr>
                <w:p w14:paraId="5021EF9C" w14:textId="77777777" w:rsidR="00072685" w:rsidRPr="00CA465A" w:rsidRDefault="00072685" w:rsidP="00072685">
                  <w:pPr>
                    <w:pStyle w:val="TAL"/>
                    <w:rPr>
                      <w:rFonts w:cs="Arial"/>
                      <w:color w:val="FF0000"/>
                    </w:rPr>
                  </w:pPr>
                  <w:r w:rsidRPr="00CA465A">
                    <w:rPr>
                      <w:rFonts w:cs="Arial"/>
                      <w:color w:val="FF0000"/>
                    </w:rPr>
                    <w:t>2 layers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CA465A" w:rsidRDefault="00072685" w:rsidP="00072685">
                  <w:pPr>
                    <w:pStyle w:val="TAC"/>
                    <w:rPr>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CA465A" w:rsidRDefault="00072685" w:rsidP="00072685">
                  <w:pPr>
                    <w:pStyle w:val="TAC"/>
                    <w:rPr>
                      <w:color w:val="FF0000"/>
                    </w:rPr>
                  </w:pPr>
                  <w:r w:rsidRPr="00CA465A">
                    <w:rPr>
                      <w:color w:val="FF0000"/>
                    </w:rPr>
                    <w:t>2x2</w:t>
                  </w:r>
                </w:p>
              </w:tc>
            </w:tr>
            <w:tr w:rsidR="00072685" w:rsidRPr="00661924" w14:paraId="778E0878" w14:textId="77777777" w:rsidTr="00084BF1">
              <w:trPr>
                <w:trHeight w:val="58"/>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rFonts w:cs="Arial"/>
                    </w:rPr>
                  </w:pPr>
                  <w:r w:rsidRPr="00282513">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pPr>
                  <w:r w:rsidRPr="00661924">
                    <w:rPr>
                      <w:rFonts w:hint="eastAsia"/>
                    </w:rPr>
                    <w:t xml:space="preserve">As specified in </w:t>
                  </w:r>
                  <w:r w:rsidRPr="00661924">
                    <w:rPr>
                      <w:rFonts w:hint="eastAsia"/>
                      <w:lang w:eastAsia="zh-CN"/>
                    </w:rPr>
                    <w:t>Annex B.4.1</w:t>
                  </w:r>
                </w:p>
              </w:tc>
            </w:tr>
          </w:tbl>
          <w:p w14:paraId="1EE7DD21" w14:textId="77777777" w:rsidR="00072685" w:rsidRDefault="00072685" w:rsidP="00072685">
            <w:pPr>
              <w:rPr>
                <w:lang w:eastAsia="zh-CN"/>
              </w:rPr>
            </w:pPr>
          </w:p>
          <w:p w14:paraId="401B0671" w14:textId="77777777" w:rsidR="00072685" w:rsidRPr="00545884" w:rsidRDefault="00072685" w:rsidP="00072685">
            <w:pPr>
              <w:rPr>
                <w:b/>
                <w:bCs/>
                <w:lang w:eastAsia="zh-CN"/>
              </w:rPr>
            </w:pPr>
            <w:r w:rsidRPr="00545884">
              <w:rPr>
                <w:b/>
                <w:bCs/>
                <w:lang w:eastAsia="zh-CN"/>
              </w:rPr>
              <w:t>Table 7.5A.1-1: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084BF1">
              <w:trPr>
                <w:trHeight w:val="58"/>
                <w:jc w:val="center"/>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rFonts w:cs="Arial"/>
                    </w:rPr>
                  </w:pPr>
                  <w:r w:rsidRPr="00C25669">
                    <w:rPr>
                      <w:rFonts w:cs="Arial"/>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pPr>
                  <w:r w:rsidRPr="00C25669">
                    <w:t>Static propagation condition</w:t>
                  </w:r>
                </w:p>
                <w:p w14:paraId="47B014EE" w14:textId="77777777" w:rsidR="00072685" w:rsidRPr="00C25669" w:rsidRDefault="00072685" w:rsidP="00072685">
                  <w:pPr>
                    <w:pStyle w:val="TAC"/>
                  </w:pPr>
                  <w:r w:rsidRPr="00C25669">
                    <w:t>No external noise sources are applied</w:t>
                  </w:r>
                </w:p>
              </w:tc>
            </w:tr>
            <w:tr w:rsidR="00072685" w:rsidRPr="00C25669" w14:paraId="5FE1509C" w14:textId="77777777" w:rsidTr="00084BF1">
              <w:trPr>
                <w:trHeight w:val="58"/>
                <w:jc w:val="center"/>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rFonts w:cs="Arial"/>
                    </w:rPr>
                  </w:pPr>
                  <w:r w:rsidRPr="00C25669">
                    <w:rPr>
                      <w:rFonts w:cs="Arial"/>
                    </w:rPr>
                    <w:t>Antenna configuration</w:t>
                  </w:r>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rFonts w:cs="Arial"/>
                    </w:rPr>
                  </w:pPr>
                  <w:r w:rsidRPr="00C25669">
                    <w:rPr>
                      <w:rFonts w:cs="Arial"/>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pPr>
                  <w:r w:rsidRPr="00C25669">
                    <w:t xml:space="preserve">1x2 </w:t>
                  </w:r>
                </w:p>
              </w:tc>
            </w:tr>
            <w:tr w:rsidR="00072685" w:rsidRPr="00C25669" w14:paraId="774077AC" w14:textId="77777777" w:rsidTr="00084BF1">
              <w:trPr>
                <w:trHeight w:val="58"/>
                <w:jc w:val="center"/>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rFonts w:cs="Arial"/>
                    </w:rPr>
                  </w:pPr>
                  <w:r w:rsidRPr="00C25669">
                    <w:rPr>
                      <w:rFonts w:cs="Arial"/>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pPr>
                  <w:r w:rsidRPr="00C25669">
                    <w:t xml:space="preserve">2x2 </w:t>
                  </w:r>
                </w:p>
              </w:tc>
            </w:tr>
            <w:tr w:rsidR="00072685" w:rsidRPr="00C25669" w14:paraId="6669D7C4" w14:textId="77777777" w:rsidTr="00084BF1">
              <w:trPr>
                <w:trHeight w:val="58"/>
                <w:jc w:val="center"/>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rFonts w:cs="Arial"/>
                      <w:color w:val="FF0000"/>
                    </w:rPr>
                  </w:pPr>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rFonts w:cs="Arial"/>
                      <w:color w:val="FF0000"/>
                    </w:rPr>
                  </w:pPr>
                  <w:r w:rsidRPr="00545884">
                    <w:rPr>
                      <w:rFonts w:cs="Arial"/>
                      <w:color w:val="FF0000"/>
                    </w:rPr>
                    <w:t xml:space="preserve">1 layer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color w:val="FF0000"/>
                    </w:rPr>
                  </w:pPr>
                  <w:r w:rsidRPr="00545884">
                    <w:rPr>
                      <w:color w:val="FF0000"/>
                    </w:rPr>
                    <w:t>1x2</w:t>
                  </w:r>
                </w:p>
              </w:tc>
            </w:tr>
            <w:tr w:rsidR="00072685" w:rsidRPr="00C25669" w14:paraId="2031E384" w14:textId="77777777" w:rsidTr="00084BF1">
              <w:trPr>
                <w:trHeight w:val="58"/>
                <w:jc w:val="center"/>
              </w:trPr>
              <w:tc>
                <w:tcPr>
                  <w:tcW w:w="1769" w:type="dxa"/>
                  <w:vMerge/>
                  <w:tcBorders>
                    <w:right w:val="single" w:sz="4" w:space="0" w:color="auto"/>
                  </w:tcBorders>
                  <w:shd w:val="clear" w:color="auto" w:fill="auto"/>
                  <w:vAlign w:val="center"/>
                </w:tcPr>
                <w:p w14:paraId="05876102" w14:textId="77777777" w:rsidR="00072685" w:rsidRPr="00CA465A" w:rsidRDefault="00072685" w:rsidP="00072685">
                  <w:pPr>
                    <w:pStyle w:val="TAL"/>
                    <w:rPr>
                      <w:rFonts w:cs="Arial"/>
                      <w:color w:val="FF0000"/>
                    </w:rPr>
                  </w:pPr>
                </w:p>
              </w:tc>
              <w:tc>
                <w:tcPr>
                  <w:tcW w:w="3564" w:type="dxa"/>
                  <w:tcBorders>
                    <w:right w:val="single" w:sz="4" w:space="0" w:color="auto"/>
                  </w:tcBorders>
                  <w:shd w:val="clear" w:color="auto" w:fill="auto"/>
                  <w:vAlign w:val="center"/>
                </w:tcPr>
                <w:p w14:paraId="35A1454C" w14:textId="77777777" w:rsidR="00072685" w:rsidRPr="00CA465A" w:rsidRDefault="00072685" w:rsidP="00072685">
                  <w:pPr>
                    <w:pStyle w:val="TAL"/>
                    <w:rPr>
                      <w:rFonts w:cs="Arial"/>
                      <w:color w:val="FF0000"/>
                    </w:rPr>
                  </w:pPr>
                  <w:r w:rsidRPr="00CA465A">
                    <w:rPr>
                      <w:rFonts w:cs="Arial"/>
                      <w:color w:val="FF0000"/>
                    </w:rPr>
                    <w:t>2 layers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CA465A" w:rsidRDefault="00072685" w:rsidP="00072685">
                  <w:pPr>
                    <w:pStyle w:val="TAC"/>
                    <w:rPr>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CA465A" w:rsidRDefault="00072685" w:rsidP="00072685">
                  <w:pPr>
                    <w:pStyle w:val="TAC"/>
                    <w:rPr>
                      <w:color w:val="FF0000"/>
                    </w:rPr>
                  </w:pPr>
                  <w:r w:rsidRPr="00CA465A">
                    <w:rPr>
                      <w:color w:val="FF0000"/>
                    </w:rPr>
                    <w:t>2x2</w:t>
                  </w:r>
                </w:p>
              </w:tc>
            </w:tr>
            <w:tr w:rsidR="00072685" w:rsidRPr="00C25669" w14:paraId="1AAA325F" w14:textId="77777777" w:rsidTr="00084BF1">
              <w:trPr>
                <w:trHeight w:val="58"/>
                <w:jc w:val="center"/>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rFonts w:cs="Arial"/>
                    </w:rPr>
                  </w:pPr>
                  <w:r w:rsidRPr="00282513">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pPr>
                  <w:r w:rsidRPr="00661924">
                    <w:rPr>
                      <w:rFonts w:hint="eastAsia"/>
                    </w:rPr>
                    <w:t xml:space="preserve">As specified in </w:t>
                  </w:r>
                  <w:r w:rsidRPr="00661924">
                    <w:rPr>
                      <w:rFonts w:hint="eastAsia"/>
                      <w:lang w:eastAsia="zh-CN"/>
                    </w:rPr>
                    <w:t>Annex B.4.1</w:t>
                  </w:r>
                </w:p>
              </w:tc>
            </w:tr>
          </w:tbl>
          <w:p w14:paraId="0E5B144C" w14:textId="77777777" w:rsidR="00072685" w:rsidRDefault="00072685" w:rsidP="00072685">
            <w:pPr>
              <w:rPr>
                <w:lang w:eastAsia="zh-CN"/>
              </w:rPr>
            </w:pPr>
          </w:p>
          <w:p w14:paraId="3EAC2C68" w14:textId="0B4ED067" w:rsidR="00072685" w:rsidRDefault="00072685" w:rsidP="00084BF1">
            <w:pPr>
              <w:spacing w:after="120"/>
              <w:rPr>
                <w:rFonts w:eastAsiaTheme="minorEastAsia"/>
                <w:color w:val="000000" w:themeColor="text1"/>
                <w:lang w:eastAsia="zh-CN"/>
              </w:rPr>
            </w:pPr>
            <w:r>
              <w:rPr>
                <w:rFonts w:eastAsiaTheme="minorEastAsia"/>
                <w:color w:val="000000" w:themeColor="text1"/>
                <w:lang w:eastAsia="zh-CN"/>
              </w:rPr>
              <w:t xml:space="preserve">Then we </w:t>
            </w:r>
            <w:r w:rsidR="00D3373F">
              <w:rPr>
                <w:rFonts w:eastAsiaTheme="minorEastAsia"/>
                <w:color w:val="000000" w:themeColor="text1"/>
                <w:lang w:eastAsia="zh-CN"/>
              </w:rPr>
              <w:t>can remove</w:t>
            </w:r>
            <w:r>
              <w:rPr>
                <w:rFonts w:eastAsiaTheme="minorEastAsia"/>
                <w:color w:val="000000" w:themeColor="text1"/>
                <w:lang w:eastAsia="zh-CN"/>
              </w:rPr>
              <w:t xml:space="preserve"> </w:t>
            </w:r>
            <w:r w:rsidR="00B947E9">
              <w:rPr>
                <w:rFonts w:eastAsiaTheme="minorEastAsia"/>
                <w:color w:val="000000" w:themeColor="text1"/>
                <w:lang w:eastAsia="zh-CN"/>
              </w:rPr>
              <w:t xml:space="preserve">the following </w:t>
            </w:r>
            <w:r>
              <w:rPr>
                <w:rFonts w:eastAsiaTheme="minorEastAsia"/>
                <w:color w:val="000000" w:themeColor="text1"/>
                <w:lang w:eastAsia="zh-CN"/>
              </w:rPr>
              <w:t>sentences:</w:t>
            </w:r>
          </w:p>
          <w:p w14:paraId="3335325A" w14:textId="5B7AF2FC" w:rsidR="00B947E9" w:rsidRDefault="00B947E9" w:rsidP="00084BF1">
            <w:pPr>
              <w:spacing w:after="120"/>
              <w:rPr>
                <w:rFonts w:eastAsiaTheme="minorEastAsia"/>
                <w:color w:val="000000" w:themeColor="text1"/>
                <w:lang w:eastAsia="zh-CN"/>
              </w:rPr>
            </w:pPr>
            <w:r>
              <w:rPr>
                <w:rFonts w:ascii="Times-Roman" w:eastAsia="SimSun" w:hAnsi="Times-Roman"/>
              </w:rPr>
              <w:t xml:space="preserve">- ‘For </w:t>
            </w:r>
            <w:proofErr w:type="spellStart"/>
            <w:r>
              <w:rPr>
                <w:rFonts w:ascii="Times-Roman" w:eastAsia="SimSun" w:hAnsi="Times-Roman"/>
              </w:rPr>
              <w:t>RedCap</w:t>
            </w:r>
            <w:proofErr w:type="spellEnd"/>
            <w:r>
              <w:rPr>
                <w:rFonts w:ascii="Times-Roman" w:eastAsia="SimSun" w:hAnsi="Times-Roman"/>
              </w:rPr>
              <w:t>, a</w:t>
            </w:r>
            <w:r w:rsidRPr="00C25669">
              <w:rPr>
                <w:rFonts w:eastAsia="SimSun" w:cs="Arial"/>
              </w:rPr>
              <w:t>ntenna configuration</w:t>
            </w:r>
            <w:r>
              <w:rPr>
                <w:rFonts w:eastAsia="SimSun" w:cs="Arial"/>
              </w:rPr>
              <w:t xml:space="preserve"> is 1x1 for UE supporting 1 layer and 2x2 for UE supporting 2 layers’ from 5.5.1</w:t>
            </w:r>
          </w:p>
          <w:p w14:paraId="25F8ED82" w14:textId="5B764302" w:rsidR="00072685" w:rsidRPr="00545884" w:rsidRDefault="00B947E9" w:rsidP="00084BF1">
            <w:pPr>
              <w:spacing w:after="120"/>
              <w:rPr>
                <w:rFonts w:eastAsiaTheme="minorEastAsia"/>
                <w:color w:val="000000" w:themeColor="text1"/>
                <w:lang w:eastAsia="zh-CN"/>
              </w:rPr>
            </w:pPr>
            <w:r>
              <w:rPr>
                <w:rFonts w:eastAsiaTheme="minorEastAsia"/>
                <w:color w:val="000000" w:themeColor="text1"/>
                <w:lang w:eastAsia="zh-CN"/>
              </w:rPr>
              <w:t>- ‘</w:t>
            </w:r>
            <w:r w:rsidRPr="00B947E9">
              <w:rPr>
                <w:rFonts w:eastAsiaTheme="minorEastAsia"/>
                <w:color w:val="000000" w:themeColor="text1"/>
                <w:lang w:eastAsia="zh-CN"/>
              </w:rPr>
              <w:t xml:space="preserve">For </w:t>
            </w:r>
            <w:proofErr w:type="spellStart"/>
            <w:r w:rsidRPr="00B947E9">
              <w:rPr>
                <w:rFonts w:eastAsiaTheme="minorEastAsia"/>
                <w:color w:val="000000" w:themeColor="text1"/>
                <w:lang w:eastAsia="zh-CN"/>
              </w:rPr>
              <w:t>RedCap</w:t>
            </w:r>
            <w:proofErr w:type="spellEnd"/>
            <w:r w:rsidRPr="00B947E9">
              <w:rPr>
                <w:rFonts w:eastAsiaTheme="minorEastAsia"/>
                <w:color w:val="000000" w:themeColor="text1"/>
                <w:lang w:eastAsia="zh-CN"/>
              </w:rPr>
              <w:t>, antenna configuration is 2x2 for UE supporting 2 layers</w:t>
            </w:r>
            <w:r>
              <w:rPr>
                <w:rFonts w:eastAsiaTheme="minorEastAsia"/>
                <w:color w:val="000000" w:themeColor="text1"/>
                <w:lang w:eastAsia="zh-CN"/>
              </w:rPr>
              <w:t>’ from 7.5.1.</w:t>
            </w:r>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CA465A">
        <w:tc>
          <w:tcPr>
            <w:tcW w:w="984" w:type="dxa"/>
            <w:vMer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647" w:type="dxa"/>
          </w:tcPr>
          <w:p w14:paraId="4D82BDD6" w14:textId="77777777" w:rsidR="007B4C76" w:rsidRDefault="00C13109" w:rsidP="00DF146A">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r w:rsidR="00DF146A">
              <w:rPr>
                <w:rFonts w:eastAsiaTheme="minorEastAsia"/>
                <w:color w:val="000000" w:themeColor="text1"/>
                <w:lang w:val="en-US" w:eastAsia="zh-CN"/>
              </w:rPr>
              <w:t xml:space="preserve">@Ericsson. In Rel-15 SDR test, MIMO layers can be different per band. for 2RX </w:t>
            </w:r>
            <w:proofErr w:type="gramStart"/>
            <w:r w:rsidR="00DF146A">
              <w:rPr>
                <w:rFonts w:eastAsiaTheme="minorEastAsia"/>
                <w:color w:val="000000" w:themeColor="text1"/>
                <w:lang w:val="en-US" w:eastAsia="zh-CN"/>
              </w:rPr>
              <w:t>UE,  MIMO</w:t>
            </w:r>
            <w:proofErr w:type="gramEnd"/>
            <w:r w:rsidR="00DF146A">
              <w:rPr>
                <w:rFonts w:eastAsiaTheme="minorEastAsia"/>
                <w:color w:val="000000" w:themeColor="text1"/>
                <w:lang w:val="en-US" w:eastAsia="zh-CN"/>
              </w:rPr>
              <w:t xml:space="preserve"> layers are fixed to be 2 or depends on capability reporting per band? If MIMO layers is fixed to be 2, we propose to keep the current wording and add the </w:t>
            </w:r>
            <w:proofErr w:type="spellStart"/>
            <w:r w:rsidR="00DF146A">
              <w:rPr>
                <w:rFonts w:eastAsiaTheme="minorEastAsia"/>
                <w:color w:val="000000" w:themeColor="text1"/>
                <w:lang w:val="en-US" w:eastAsia="zh-CN"/>
              </w:rPr>
              <w:t>following</w:t>
            </w:r>
            <w:proofErr w:type="gramStart"/>
            <w:r w:rsidR="00DF146A">
              <w:rPr>
                <w:rFonts w:eastAsiaTheme="minorEastAsia"/>
                <w:color w:val="000000" w:themeColor="text1"/>
                <w:lang w:val="en-US" w:eastAsia="zh-CN"/>
              </w:rPr>
              <w:t>:”The</w:t>
            </w:r>
            <w:proofErr w:type="spellEnd"/>
            <w:proofErr w:type="gramEnd"/>
            <w:r w:rsidR="00DF146A">
              <w:rPr>
                <w:rFonts w:eastAsiaTheme="minorEastAsia"/>
                <w:color w:val="000000" w:themeColor="text1"/>
                <w:lang w:val="en-US" w:eastAsia="zh-CN"/>
              </w:rPr>
              <w:t xml:space="preserve"> MIMO layers is 2 for UE supporting 2 layers and 1 for UE supporting 1” since it is different from Rel-15 SDR test. If MIMO layers depends on capability per band, it is same as Rel-15 SDR </w:t>
            </w:r>
            <w:proofErr w:type="gramStart"/>
            <w:r w:rsidR="00DF146A">
              <w:rPr>
                <w:rFonts w:eastAsiaTheme="minorEastAsia"/>
                <w:color w:val="000000" w:themeColor="text1"/>
                <w:lang w:val="en-US" w:eastAsia="zh-CN"/>
              </w:rPr>
              <w:t>test</w:t>
            </w:r>
            <w:proofErr w:type="gramEnd"/>
            <w:r w:rsidR="00DF146A">
              <w:rPr>
                <w:rFonts w:eastAsiaTheme="minorEastAsia"/>
                <w:color w:val="000000" w:themeColor="text1"/>
                <w:lang w:val="en-US" w:eastAsia="zh-CN"/>
              </w:rPr>
              <w:t xml:space="preserve"> and we support your suggestion.</w:t>
            </w:r>
          </w:p>
          <w:p w14:paraId="218A9F98" w14:textId="4906F681" w:rsidR="005B7BB9" w:rsidRDefault="005B7BB9" w:rsidP="005B7BB9">
            <w:pPr>
              <w:spacing w:after="120"/>
              <w:rPr>
                <w:rFonts w:eastAsiaTheme="minorEastAsia"/>
                <w:color w:val="000000" w:themeColor="text1"/>
                <w:lang w:val="en-US" w:eastAsia="zh-CN"/>
              </w:rPr>
            </w:pPr>
            <w:r>
              <w:rPr>
                <w:rFonts w:eastAsiaTheme="minorEastAsia"/>
                <w:color w:val="000000" w:themeColor="text1"/>
                <w:lang w:val="en-US" w:eastAsia="zh-CN"/>
              </w:rPr>
              <w:t>Ericsson2: To Huawei.</w:t>
            </w:r>
          </w:p>
          <w:p w14:paraId="0217C3E8" w14:textId="520B961C" w:rsidR="005B7BB9" w:rsidRDefault="005B7BB9" w:rsidP="005B7BB9">
            <w:pPr>
              <w:spacing w:after="120"/>
              <w:rPr>
                <w:rFonts w:eastAsiaTheme="minorEastAsia"/>
                <w:color w:val="000000" w:themeColor="text1"/>
                <w:lang w:val="en-US" w:eastAsia="zh-CN"/>
              </w:rPr>
            </w:pPr>
            <w:r>
              <w:rPr>
                <w:rFonts w:eastAsiaTheme="minorEastAsia"/>
                <w:color w:val="000000" w:themeColor="text1"/>
                <w:lang w:val="en-US" w:eastAsia="zh-CN"/>
              </w:rPr>
              <w:t>According to TS38.306 4.2.21.1,</w:t>
            </w:r>
          </w:p>
          <w:tbl>
            <w:tblPr>
              <w:tblStyle w:val="TableGrid"/>
              <w:tblW w:w="0" w:type="auto"/>
              <w:tblLook w:val="04A0" w:firstRow="1" w:lastRow="0" w:firstColumn="1" w:lastColumn="0" w:noHBand="0" w:noVBand="1"/>
            </w:tblPr>
            <w:tblGrid>
              <w:gridCol w:w="8421"/>
            </w:tblGrid>
            <w:tr w:rsidR="005B7BB9" w14:paraId="321ECC42" w14:textId="77777777" w:rsidTr="00390EBE">
              <w:tc>
                <w:tcPr>
                  <w:tcW w:w="8421" w:type="dxa"/>
                </w:tcPr>
                <w:p w14:paraId="64C34444" w14:textId="77777777" w:rsidR="005B7BB9" w:rsidRDefault="005B7BB9" w:rsidP="005B7BB9">
                  <w:pPr>
                    <w:spacing w:after="120"/>
                    <w:rPr>
                      <w:rFonts w:eastAsiaTheme="minorEastAsia"/>
                      <w:color w:val="000000" w:themeColor="text1"/>
                      <w:lang w:val="en-US" w:eastAsia="zh-CN"/>
                    </w:rPr>
                  </w:pPr>
                  <w:r w:rsidRPr="0098169C">
                    <w:rPr>
                      <w:rFonts w:eastAsiaTheme="minorEastAsia"/>
                      <w:color w:val="000000" w:themeColor="text1"/>
                      <w:lang w:val="en-US" w:eastAsia="zh-CN"/>
                    </w:rPr>
                    <w:t>For FR 1, 1 DL MIMO layer if 1 Rx branch is supported, and 2 DL MIMO layers if 2 Rx branches are</w:t>
                  </w:r>
                  <w:r>
                    <w:rPr>
                      <w:rFonts w:eastAsiaTheme="minorEastAsia"/>
                      <w:color w:val="000000" w:themeColor="text1"/>
                      <w:lang w:val="en-US" w:eastAsia="zh-CN"/>
                    </w:rPr>
                    <w:t xml:space="preserve"> </w:t>
                  </w:r>
                  <w:r w:rsidRPr="0098169C">
                    <w:rPr>
                      <w:rFonts w:eastAsiaTheme="minorEastAsia"/>
                      <w:color w:val="000000" w:themeColor="text1"/>
                      <w:lang w:val="en-US" w:eastAsia="zh-CN"/>
                    </w:rPr>
                    <w:t>supported; for FR2, either 1 or 2 DL MIMO layers can be supported, while 2 Rx branches are always supported.</w:t>
                  </w:r>
                  <w:r>
                    <w:rPr>
                      <w:rFonts w:eastAsiaTheme="minorEastAsia"/>
                      <w:color w:val="000000" w:themeColor="text1"/>
                      <w:lang w:val="en-US" w:eastAsia="zh-CN"/>
                    </w:rPr>
                    <w:t xml:space="preserve"> </w:t>
                  </w:r>
                  <w:r w:rsidRPr="0098169C">
                    <w:rPr>
                      <w:rFonts w:eastAsiaTheme="minorEastAsia"/>
                      <w:color w:val="000000" w:themeColor="text1"/>
                      <w:lang w:val="en-US" w:eastAsia="zh-CN"/>
                    </w:rPr>
                    <w:t>For FR1 and FR2, UE features and corresponding capabilities related to more than 2 UE Rx branches or more</w:t>
                  </w:r>
                  <w:r>
                    <w:rPr>
                      <w:rFonts w:eastAsiaTheme="minorEastAsia"/>
                      <w:color w:val="000000" w:themeColor="text1"/>
                      <w:lang w:val="en-US" w:eastAsia="zh-CN"/>
                    </w:rPr>
                    <w:t xml:space="preserve"> </w:t>
                  </w:r>
                  <w:r w:rsidRPr="0098169C">
                    <w:rPr>
                      <w:rFonts w:eastAsiaTheme="minorEastAsia"/>
                      <w:color w:val="000000" w:themeColor="text1"/>
                      <w:lang w:val="en-US" w:eastAsia="zh-CN"/>
                    </w:rPr>
                    <w:t xml:space="preserve">than 2 DL MIMO layers, as well as UE features and capabilities related to more than 2 UE Tx </w:t>
                  </w:r>
                  <w:proofErr w:type="gramStart"/>
                  <w:r w:rsidRPr="0098169C">
                    <w:rPr>
                      <w:rFonts w:eastAsiaTheme="minorEastAsia"/>
                      <w:color w:val="000000" w:themeColor="text1"/>
                      <w:lang w:val="en-US" w:eastAsia="zh-CN"/>
                    </w:rPr>
                    <w:t>branches</w:t>
                  </w:r>
                  <w:proofErr w:type="gramEnd"/>
                  <w:r w:rsidRPr="0098169C">
                    <w:rPr>
                      <w:rFonts w:eastAsiaTheme="minorEastAsia"/>
                      <w:color w:val="000000" w:themeColor="text1"/>
                      <w:lang w:val="en-US" w:eastAsia="zh-CN"/>
                    </w:rPr>
                    <w:t xml:space="preserve"> or more</w:t>
                  </w:r>
                  <w:r>
                    <w:rPr>
                      <w:rFonts w:eastAsiaTheme="minorEastAsia"/>
                      <w:color w:val="000000" w:themeColor="text1"/>
                      <w:lang w:val="en-US" w:eastAsia="zh-CN"/>
                    </w:rPr>
                    <w:t xml:space="preserve"> </w:t>
                  </w:r>
                  <w:r w:rsidRPr="0098169C">
                    <w:rPr>
                      <w:rFonts w:eastAsiaTheme="minorEastAsia"/>
                      <w:color w:val="000000" w:themeColor="text1"/>
                      <w:lang w:val="en-US" w:eastAsia="zh-CN"/>
                    </w:rPr>
                    <w:t xml:space="preserve">than 2 UL MIMO layers are not supported by </w:t>
                  </w:r>
                  <w:proofErr w:type="spellStart"/>
                  <w:r w:rsidRPr="0098169C">
                    <w:rPr>
                      <w:rFonts w:eastAsiaTheme="minorEastAsia"/>
                      <w:color w:val="000000" w:themeColor="text1"/>
                      <w:lang w:val="en-US" w:eastAsia="zh-CN"/>
                    </w:rPr>
                    <w:t>RedCap</w:t>
                  </w:r>
                  <w:proofErr w:type="spellEnd"/>
                  <w:r w:rsidRPr="0098169C">
                    <w:rPr>
                      <w:rFonts w:eastAsiaTheme="minorEastAsia"/>
                      <w:color w:val="000000" w:themeColor="text1"/>
                      <w:lang w:val="en-US" w:eastAsia="zh-CN"/>
                    </w:rPr>
                    <w:t xml:space="preserve"> UEs;</w:t>
                  </w:r>
                </w:p>
              </w:tc>
            </w:tr>
          </w:tbl>
          <w:p w14:paraId="628ECB81" w14:textId="77777777" w:rsidR="005B7BB9" w:rsidRDefault="005B7BB9" w:rsidP="005B7BB9">
            <w:pPr>
              <w:spacing w:after="120"/>
              <w:rPr>
                <w:rFonts w:eastAsiaTheme="minorEastAsia"/>
                <w:color w:val="000000" w:themeColor="text1"/>
                <w:lang w:val="en-US" w:eastAsia="zh-CN"/>
              </w:rPr>
            </w:pPr>
            <w:r>
              <w:rPr>
                <w:rFonts w:eastAsiaTheme="minorEastAsia"/>
                <w:color w:val="000000" w:themeColor="text1"/>
                <w:lang w:val="en-US" w:eastAsia="zh-CN"/>
              </w:rPr>
              <w:t xml:space="preserve">From TS38.306, you’re right for FR1, we are ok to keep the sentence below.  </w:t>
            </w:r>
          </w:p>
          <w:p w14:paraId="1B21F14D" w14:textId="77777777" w:rsidR="005B7BB9" w:rsidRDefault="005B7BB9" w:rsidP="005B7BB9">
            <w:pPr>
              <w:spacing w:after="120"/>
              <w:rPr>
                <w:rFonts w:eastAsiaTheme="minorEastAsia"/>
                <w:color w:val="000000" w:themeColor="text1"/>
                <w:lang w:eastAsia="zh-CN"/>
              </w:rPr>
            </w:pPr>
            <w:r>
              <w:rPr>
                <w:rFonts w:ascii="Times-Roman" w:eastAsia="SimSun" w:hAnsi="Times-Roman"/>
              </w:rPr>
              <w:t xml:space="preserve">- For </w:t>
            </w:r>
            <w:proofErr w:type="spellStart"/>
            <w:r>
              <w:rPr>
                <w:rFonts w:ascii="Times-Roman" w:eastAsia="SimSun" w:hAnsi="Times-Roman"/>
              </w:rPr>
              <w:t>RedCap</w:t>
            </w:r>
            <w:proofErr w:type="spellEnd"/>
            <w:r>
              <w:rPr>
                <w:rFonts w:ascii="Times-Roman" w:eastAsia="SimSun" w:hAnsi="Times-Roman"/>
              </w:rPr>
              <w:t>, a</w:t>
            </w:r>
            <w:r w:rsidRPr="00C25669">
              <w:rPr>
                <w:rFonts w:eastAsia="SimSun" w:cs="Arial"/>
              </w:rPr>
              <w:t>ntenna configuration</w:t>
            </w:r>
            <w:r>
              <w:rPr>
                <w:rFonts w:eastAsia="SimSun" w:cs="Arial"/>
              </w:rPr>
              <w:t xml:space="preserve"> is 1x1 for UE supporting 1 layer and 2x2 for UE supporting 2 layers. </w:t>
            </w:r>
          </w:p>
          <w:p w14:paraId="0032DDDC" w14:textId="77777777" w:rsidR="005B7BB9" w:rsidRDefault="005B7BB9" w:rsidP="005B7BB9">
            <w:pPr>
              <w:spacing w:after="120"/>
              <w:rPr>
                <w:rFonts w:eastAsiaTheme="minorEastAsia"/>
                <w:color w:val="000000" w:themeColor="text1"/>
                <w:lang w:val="en-US" w:eastAsia="zh-CN"/>
              </w:rPr>
            </w:pPr>
            <w:r>
              <w:rPr>
                <w:rFonts w:eastAsiaTheme="minorEastAsia"/>
                <w:color w:val="000000" w:themeColor="text1"/>
                <w:lang w:eastAsia="zh-CN"/>
              </w:rPr>
              <w:t>Regarding the additional sentence, maybe we can reuse the sentence from TS38.306: ‘</w:t>
            </w:r>
            <w:r w:rsidRPr="0098169C">
              <w:rPr>
                <w:rFonts w:eastAsiaTheme="minorEastAsia"/>
                <w:color w:val="000000" w:themeColor="text1"/>
                <w:lang w:val="en-US" w:eastAsia="zh-CN"/>
              </w:rPr>
              <w:t xml:space="preserve">DL MIMO layer </w:t>
            </w:r>
            <w:r>
              <w:rPr>
                <w:rFonts w:eastAsiaTheme="minorEastAsia"/>
                <w:color w:val="000000" w:themeColor="text1"/>
                <w:lang w:val="en-US" w:eastAsia="zh-CN"/>
              </w:rPr>
              <w:t xml:space="preserve">is 2 </w:t>
            </w:r>
            <w:r w:rsidRPr="0098169C">
              <w:rPr>
                <w:rFonts w:eastAsiaTheme="minorEastAsia"/>
                <w:color w:val="000000" w:themeColor="text1"/>
                <w:lang w:val="en-US" w:eastAsia="zh-CN"/>
              </w:rPr>
              <w:t xml:space="preserve">if </w:t>
            </w:r>
            <w:r>
              <w:rPr>
                <w:rFonts w:eastAsiaTheme="minorEastAsia"/>
                <w:color w:val="000000" w:themeColor="text1"/>
                <w:lang w:val="en-US" w:eastAsia="zh-CN"/>
              </w:rPr>
              <w:t>2</w:t>
            </w:r>
            <w:r w:rsidRPr="0098169C">
              <w:rPr>
                <w:rFonts w:eastAsiaTheme="minorEastAsia"/>
                <w:color w:val="000000" w:themeColor="text1"/>
                <w:lang w:val="en-US" w:eastAsia="zh-CN"/>
              </w:rPr>
              <w:t xml:space="preserve"> Rx branch</w:t>
            </w:r>
            <w:r>
              <w:rPr>
                <w:rFonts w:eastAsiaTheme="minorEastAsia"/>
                <w:color w:val="000000" w:themeColor="text1"/>
                <w:lang w:val="en-US" w:eastAsia="zh-CN"/>
              </w:rPr>
              <w:t>es</w:t>
            </w:r>
            <w:r w:rsidRPr="0098169C">
              <w:rPr>
                <w:rFonts w:eastAsiaTheme="minorEastAsia"/>
                <w:color w:val="000000" w:themeColor="text1"/>
                <w:lang w:val="en-US" w:eastAsia="zh-CN"/>
              </w:rPr>
              <w:t xml:space="preserve"> </w:t>
            </w:r>
            <w:r>
              <w:rPr>
                <w:rFonts w:eastAsiaTheme="minorEastAsia"/>
                <w:color w:val="000000" w:themeColor="text1"/>
                <w:lang w:val="en-US" w:eastAsia="zh-CN"/>
              </w:rPr>
              <w:t>are</w:t>
            </w:r>
            <w:r w:rsidRPr="0098169C">
              <w:rPr>
                <w:rFonts w:eastAsiaTheme="minorEastAsia"/>
                <w:color w:val="000000" w:themeColor="text1"/>
                <w:lang w:val="en-US" w:eastAsia="zh-CN"/>
              </w:rPr>
              <w:t xml:space="preserve"> supported, and</w:t>
            </w:r>
            <w:r>
              <w:rPr>
                <w:rFonts w:eastAsiaTheme="minorEastAsia"/>
                <w:color w:val="000000" w:themeColor="text1"/>
                <w:lang w:val="en-US" w:eastAsia="zh-CN"/>
              </w:rPr>
              <w:t xml:space="preserve"> 1</w:t>
            </w:r>
            <w:r w:rsidRPr="0098169C">
              <w:rPr>
                <w:rFonts w:eastAsiaTheme="minorEastAsia"/>
                <w:color w:val="000000" w:themeColor="text1"/>
                <w:lang w:val="en-US" w:eastAsia="zh-CN"/>
              </w:rPr>
              <w:t xml:space="preserve"> if </w:t>
            </w:r>
            <w:r>
              <w:rPr>
                <w:rFonts w:eastAsiaTheme="minorEastAsia"/>
                <w:color w:val="000000" w:themeColor="text1"/>
                <w:lang w:val="en-US" w:eastAsia="zh-CN"/>
              </w:rPr>
              <w:t>1</w:t>
            </w:r>
            <w:r w:rsidRPr="0098169C">
              <w:rPr>
                <w:rFonts w:eastAsiaTheme="minorEastAsia"/>
                <w:color w:val="000000" w:themeColor="text1"/>
                <w:lang w:val="en-US" w:eastAsia="zh-CN"/>
              </w:rPr>
              <w:t xml:space="preserve"> Rx branch are</w:t>
            </w:r>
            <w:r>
              <w:rPr>
                <w:rFonts w:eastAsiaTheme="minorEastAsia"/>
                <w:color w:val="000000" w:themeColor="text1"/>
                <w:lang w:val="en-US" w:eastAsia="zh-CN"/>
              </w:rPr>
              <w:t xml:space="preserve"> </w:t>
            </w:r>
            <w:r w:rsidRPr="0098169C">
              <w:rPr>
                <w:rFonts w:eastAsiaTheme="minorEastAsia"/>
                <w:color w:val="000000" w:themeColor="text1"/>
                <w:lang w:val="en-US" w:eastAsia="zh-CN"/>
              </w:rPr>
              <w:t>supported</w:t>
            </w:r>
            <w:r>
              <w:rPr>
                <w:rFonts w:eastAsiaTheme="minorEastAsia"/>
                <w:color w:val="000000" w:themeColor="text1"/>
                <w:lang w:val="en-US" w:eastAsia="zh-CN"/>
              </w:rPr>
              <w:t>’.</w:t>
            </w:r>
          </w:p>
          <w:p w14:paraId="3A75EDF4" w14:textId="77777777" w:rsidR="005B7BB9" w:rsidRPr="00390EBE" w:rsidRDefault="005B7BB9" w:rsidP="005B7BB9">
            <w:pPr>
              <w:spacing w:after="120"/>
              <w:rPr>
                <w:rFonts w:eastAsiaTheme="minorEastAsia"/>
                <w:color w:val="000000" w:themeColor="text1"/>
                <w:lang w:eastAsia="zh-CN"/>
              </w:rPr>
            </w:pPr>
            <w:r>
              <w:rPr>
                <w:rFonts w:eastAsiaTheme="minorEastAsia"/>
                <w:color w:val="000000" w:themeColor="text1"/>
                <w:lang w:val="en-US" w:eastAsia="zh-CN"/>
              </w:rPr>
              <w:t xml:space="preserve">On the other hand, it looks number of DL MIMO layers for FR2 depends on the UE capability. </w:t>
            </w:r>
            <w:proofErr w:type="gramStart"/>
            <w:r>
              <w:rPr>
                <w:rFonts w:eastAsiaTheme="minorEastAsia"/>
                <w:color w:val="000000" w:themeColor="text1"/>
                <w:lang w:val="en-US" w:eastAsia="zh-CN"/>
              </w:rPr>
              <w:t>So</w:t>
            </w:r>
            <w:proofErr w:type="gramEnd"/>
            <w:r>
              <w:rPr>
                <w:rFonts w:eastAsiaTheme="minorEastAsia"/>
                <w:color w:val="000000" w:themeColor="text1"/>
                <w:lang w:val="en-US" w:eastAsia="zh-CN"/>
              </w:rPr>
              <w:t xml:space="preserve"> we propose our suggestion. </w:t>
            </w:r>
          </w:p>
          <w:p w14:paraId="0A8D1E51" w14:textId="381D51B8" w:rsidR="005B7BB9" w:rsidRPr="007B4C76" w:rsidRDefault="005B7BB9" w:rsidP="00DF146A">
            <w:pPr>
              <w:spacing w:after="120"/>
              <w:rPr>
                <w:rFonts w:eastAsiaTheme="minorEastAsia"/>
                <w:color w:val="000000" w:themeColor="text1"/>
                <w:lang w:val="en-US" w:eastAsia="zh-CN"/>
              </w:rPr>
            </w:pPr>
          </w:p>
        </w:tc>
      </w:tr>
      <w:tr w:rsidR="007B4C76" w:rsidRPr="007B4C76" w14:paraId="7DC9DDBB" w14:textId="77777777" w:rsidTr="00CA465A">
        <w:tc>
          <w:tcPr>
            <w:tcW w:w="984" w:type="dxa"/>
            <w:vMer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647" w:type="dxa"/>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CA465A">
        <w:tc>
          <w:tcPr>
            <w:tcW w:w="984" w:type="dxa"/>
            <w:vMerge w:val="restart"/>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Introduction of PBCH </w:t>
            </w:r>
            <w:proofErr w:type="spellStart"/>
            <w:r w:rsidR="00906E95" w:rsidRPr="00906E95">
              <w:rPr>
                <w:rFonts w:eastAsiaTheme="minorEastAsia"/>
                <w:b/>
                <w:bCs/>
                <w:color w:val="000000" w:themeColor="text1"/>
                <w:lang w:val="en-US" w:eastAsia="zh-CN"/>
              </w:rPr>
              <w:t>performamce</w:t>
            </w:r>
            <w:proofErr w:type="spellEnd"/>
            <w:r w:rsidR="00906E95" w:rsidRPr="00906E95">
              <w:rPr>
                <w:rFonts w:eastAsiaTheme="minorEastAsia"/>
                <w:b/>
                <w:bCs/>
                <w:color w:val="000000" w:themeColor="text1"/>
                <w:lang w:val="en-US" w:eastAsia="zh-CN"/>
              </w:rPr>
              <w:t xml:space="preserve"> requirements for </w:t>
            </w:r>
            <w:proofErr w:type="spellStart"/>
            <w:r w:rsidR="00906E95" w:rsidRPr="00906E95">
              <w:rPr>
                <w:rFonts w:eastAsiaTheme="minorEastAsia"/>
                <w:b/>
                <w:bCs/>
                <w:color w:val="000000" w:themeColor="text1"/>
                <w:lang w:val="en-US" w:eastAsia="zh-CN"/>
              </w:rPr>
              <w:t>RedCap</w:t>
            </w:r>
            <w:proofErr w:type="spellEnd"/>
          </w:p>
        </w:tc>
      </w:tr>
      <w:tr w:rsidR="003D19D1" w:rsidRPr="007B4C76" w14:paraId="3B065521" w14:textId="77777777" w:rsidTr="00CA465A">
        <w:tc>
          <w:tcPr>
            <w:tcW w:w="984" w:type="dxa"/>
            <w:vMer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647" w:type="dxa"/>
          </w:tcPr>
          <w:p w14:paraId="1F800E0F" w14:textId="77777777" w:rsidR="00FD1BFA" w:rsidRDefault="00CE5BA1" w:rsidP="00084BF1">
            <w:pPr>
              <w:spacing w:after="120"/>
              <w:rPr>
                <w:rFonts w:eastAsiaTheme="minorEastAsia"/>
                <w:color w:val="000000" w:themeColor="text1"/>
                <w:lang w:val="en-US" w:eastAsia="zh-CN"/>
              </w:rPr>
            </w:pPr>
            <w:r>
              <w:rPr>
                <w:rFonts w:eastAsiaTheme="minorEastAsia"/>
                <w:color w:val="000000" w:themeColor="text1"/>
                <w:lang w:val="en-US" w:eastAsia="zh-CN"/>
              </w:rPr>
              <w:t>Ericsson:</w:t>
            </w:r>
          </w:p>
          <w:p w14:paraId="43AF66C4" w14:textId="0EA81B36" w:rsidR="003D19D1" w:rsidRPr="007B4C76" w:rsidRDefault="00CE5BA1" w:rsidP="00084BF1">
            <w:pPr>
              <w:spacing w:after="120"/>
              <w:rPr>
                <w:rFonts w:eastAsiaTheme="minorEastAsia"/>
                <w:color w:val="000000" w:themeColor="text1"/>
                <w:lang w:val="en-US" w:eastAsia="zh-CN"/>
              </w:rPr>
            </w:pPr>
            <w:r>
              <w:rPr>
                <w:rFonts w:eastAsiaTheme="minorEastAsia"/>
                <w:color w:val="000000" w:themeColor="text1"/>
                <w:lang w:val="en-US" w:eastAsia="zh-CN"/>
              </w:rPr>
              <w:t>‘</w:t>
            </w:r>
            <w:r w:rsidRPr="00CE5BA1">
              <w:rPr>
                <w:rFonts w:eastAsiaTheme="minorEastAsia"/>
                <w:color w:val="000000" w:themeColor="text1"/>
                <w:lang w:val="en-US" w:eastAsia="zh-CN"/>
              </w:rPr>
              <w:t xml:space="preserve">Note 1: The test case is also applicable for </w:t>
            </w:r>
            <w:proofErr w:type="spellStart"/>
            <w:r w:rsidRPr="00CE5BA1">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are specified in Applicability rule in </w:t>
            </w:r>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p>
        </w:tc>
      </w:tr>
      <w:tr w:rsidR="003D19D1" w:rsidRPr="007B4C76" w14:paraId="62E91D02" w14:textId="77777777" w:rsidTr="00CA465A">
        <w:tc>
          <w:tcPr>
            <w:tcW w:w="984" w:type="dxa"/>
            <w:vMer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647" w:type="dxa"/>
          </w:tcPr>
          <w:p w14:paraId="042036F6" w14:textId="2557F0CA" w:rsidR="003D19D1" w:rsidRPr="007B4C76" w:rsidRDefault="00DF146A" w:rsidP="00084BF1">
            <w:pPr>
              <w:spacing w:after="120"/>
              <w:rPr>
                <w:rFonts w:eastAsiaTheme="minorEastAsia"/>
                <w:color w:val="000000" w:themeColor="text1"/>
                <w:lang w:val="en-US" w:eastAsia="zh-CN"/>
              </w:rPr>
            </w:pPr>
            <w:r>
              <w:rPr>
                <w:rFonts w:eastAsiaTheme="minorEastAsia"/>
                <w:color w:val="000000" w:themeColor="text1"/>
                <w:lang w:val="en-US" w:eastAsia="zh-CN"/>
              </w:rPr>
              <w:t>Huawei: OK with Ericsson’s proposal</w:t>
            </w:r>
          </w:p>
        </w:tc>
      </w:tr>
      <w:tr w:rsidR="003D19D1" w:rsidRPr="007B4C76" w14:paraId="1C695590" w14:textId="77777777" w:rsidTr="00CA465A">
        <w:tc>
          <w:tcPr>
            <w:tcW w:w="984" w:type="dxa"/>
            <w:vMer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647" w:type="dxa"/>
          </w:tcPr>
          <w:p w14:paraId="4C315A7D" w14:textId="40BEB9CF" w:rsidR="003D19D1" w:rsidRPr="007B4C76" w:rsidRDefault="00D02951"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Apple: It seems CBW should be revised in </w:t>
            </w:r>
            <w:r w:rsidRPr="00D02951">
              <w:rPr>
                <w:rFonts w:eastAsiaTheme="minorEastAsia"/>
                <w:color w:val="000000" w:themeColor="text1"/>
                <w:lang w:eastAsia="zh-CN"/>
              </w:rPr>
              <w:t>Table 5.4.1.2-2</w:t>
            </w:r>
          </w:p>
        </w:tc>
      </w:tr>
      <w:tr w:rsidR="003D19D1" w:rsidRPr="007B4C76" w14:paraId="53957694" w14:textId="77777777" w:rsidTr="00CA465A">
        <w:tc>
          <w:tcPr>
            <w:tcW w:w="984" w:type="dxa"/>
            <w:vMerge w:val="restart"/>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647" w:type="dxa"/>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to TS38.101-4, addition of PDCCH requirements for </w:t>
            </w:r>
            <w:proofErr w:type="spellStart"/>
            <w:r w:rsidR="00906E95" w:rsidRPr="00906E95">
              <w:rPr>
                <w:rFonts w:eastAsiaTheme="minorEastAsia"/>
                <w:b/>
                <w:bCs/>
                <w:color w:val="000000" w:themeColor="text1"/>
                <w:lang w:val="en-US" w:eastAsia="zh-CN"/>
              </w:rPr>
              <w:t>RedCap</w:t>
            </w:r>
            <w:proofErr w:type="spellEnd"/>
            <w:r w:rsidR="00906E95" w:rsidRPr="00906E95">
              <w:rPr>
                <w:rFonts w:eastAsiaTheme="minorEastAsia"/>
                <w:b/>
                <w:bCs/>
                <w:color w:val="000000" w:themeColor="text1"/>
                <w:lang w:val="en-US" w:eastAsia="zh-CN"/>
              </w:rPr>
              <w:t xml:space="preserve"> UEs</w:t>
            </w:r>
          </w:p>
        </w:tc>
      </w:tr>
      <w:tr w:rsidR="003D19D1" w:rsidRPr="007B4C76" w14:paraId="54BA5AFF" w14:textId="77777777" w:rsidTr="00CA465A">
        <w:tc>
          <w:tcPr>
            <w:tcW w:w="984" w:type="dxa"/>
            <w:vMer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647" w:type="dxa"/>
          </w:tcPr>
          <w:p w14:paraId="4B4A7547" w14:textId="77777777" w:rsidR="00FD1BFA" w:rsidRDefault="00CE5BA1"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w:t>
            </w:r>
          </w:p>
          <w:p w14:paraId="50883938" w14:textId="77777777" w:rsidR="00FD1BFA" w:rsidRDefault="00CE5BA1"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What is the difference between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p>
          <w:p w14:paraId="2CF1D663" w14:textId="4C6E0EC7" w:rsidR="003D19D1" w:rsidRPr="007B4C76" w:rsidRDefault="00CE5BA1"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If both FRCs are same, we only need to define one FRC and it </w:t>
            </w:r>
            <w:r w:rsidR="00FD1BFA">
              <w:rPr>
                <w:rFonts w:eastAsiaTheme="minorEastAsia"/>
                <w:color w:val="000000" w:themeColor="text1"/>
                <w:lang w:val="en-US" w:eastAsia="zh-CN"/>
              </w:rPr>
              <w:t>can be used</w:t>
            </w:r>
            <w:r>
              <w:rPr>
                <w:rFonts w:eastAsiaTheme="minorEastAsia"/>
                <w:color w:val="000000" w:themeColor="text1"/>
                <w:lang w:val="en-US" w:eastAsia="zh-CN"/>
              </w:rPr>
              <w:t xml:space="preserve"> from 1Rx and 2Rx requirements. </w:t>
            </w:r>
          </w:p>
        </w:tc>
      </w:tr>
      <w:tr w:rsidR="003D19D1" w:rsidRPr="007B4C76" w14:paraId="1091ADBC" w14:textId="77777777" w:rsidTr="00CA465A">
        <w:tc>
          <w:tcPr>
            <w:tcW w:w="984" w:type="dxa"/>
            <w:vMer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647" w:type="dxa"/>
          </w:tcPr>
          <w:p w14:paraId="52EE070F" w14:textId="14619C47" w:rsidR="003D19D1" w:rsidRPr="00E62D2E" w:rsidRDefault="00E62D2E" w:rsidP="00084BF1">
            <w:pPr>
              <w:spacing w:after="120"/>
              <w:rPr>
                <w:rFonts w:eastAsia="PMingLiU"/>
                <w:color w:val="000000" w:themeColor="text1"/>
                <w:lang w:val="en-US" w:eastAsia="zh-TW"/>
              </w:rPr>
            </w:pPr>
            <w:r>
              <w:rPr>
                <w:rFonts w:eastAsia="PMingLiU" w:hint="eastAsia"/>
                <w:color w:val="000000" w:themeColor="text1"/>
                <w:lang w:val="en-US" w:eastAsia="zh-TW"/>
              </w:rPr>
              <w:t>M</w:t>
            </w:r>
            <w:r>
              <w:rPr>
                <w:rFonts w:eastAsia="PMingLiU"/>
                <w:color w:val="000000" w:themeColor="text1"/>
                <w:lang w:val="en-US" w:eastAsia="zh-TW"/>
              </w:rPr>
              <w:t xml:space="preserve">ediaTek: Thanks for the comments from Ericsson. We agree that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r>
              <w:rPr>
                <w:rFonts w:eastAsiaTheme="minorEastAsia"/>
                <w:color w:val="000000" w:themeColor="text1"/>
                <w:lang w:val="en-US" w:eastAsia="zh-CN"/>
              </w:rPr>
              <w:t xml:space="preserve"> can be used for both 1Rx and 2Rx requirements</w:t>
            </w:r>
            <w:r w:rsidR="00F226CB">
              <w:rPr>
                <w:rFonts w:eastAsiaTheme="minorEastAsia"/>
                <w:color w:val="000000" w:themeColor="text1"/>
                <w:lang w:val="en-US" w:eastAsia="zh-CN"/>
              </w:rPr>
              <w:t xml:space="preserve">. We </w:t>
            </w:r>
            <w:r w:rsidR="00780DEB">
              <w:rPr>
                <w:rFonts w:eastAsia="PMingLiU" w:hint="eastAsia"/>
                <w:color w:val="000000" w:themeColor="text1"/>
                <w:lang w:val="en-US" w:eastAsia="zh-TW"/>
              </w:rPr>
              <w:t>w</w:t>
            </w:r>
            <w:r w:rsidR="00780DEB">
              <w:rPr>
                <w:rFonts w:eastAsia="PMingLiU"/>
                <w:color w:val="000000" w:themeColor="text1"/>
                <w:lang w:val="en-US" w:eastAsia="zh-TW"/>
              </w:rPr>
              <w:t xml:space="preserve">ill </w:t>
            </w:r>
            <w:r w:rsidR="00F226CB">
              <w:rPr>
                <w:rFonts w:eastAsiaTheme="minorEastAsia"/>
                <w:color w:val="000000" w:themeColor="text1"/>
                <w:lang w:val="en-US" w:eastAsia="zh-CN"/>
              </w:rPr>
              <w:t xml:space="preserve">modify it in the later </w:t>
            </w:r>
            <w:r w:rsidR="00780DEB">
              <w:rPr>
                <w:rFonts w:eastAsiaTheme="minorEastAsia"/>
                <w:color w:val="000000" w:themeColor="text1"/>
                <w:lang w:val="en-US" w:eastAsia="zh-CN"/>
              </w:rPr>
              <w:t>revision</w:t>
            </w:r>
            <w:r w:rsidR="00F226CB">
              <w:rPr>
                <w:rFonts w:eastAsiaTheme="minorEastAsia"/>
                <w:color w:val="000000" w:themeColor="text1"/>
                <w:lang w:val="en-US" w:eastAsia="zh-CN"/>
              </w:rPr>
              <w:t>.</w:t>
            </w:r>
          </w:p>
        </w:tc>
      </w:tr>
      <w:tr w:rsidR="003D19D1" w:rsidRPr="007B4C76" w14:paraId="71ECBA97" w14:textId="77777777" w:rsidTr="00CA465A">
        <w:tc>
          <w:tcPr>
            <w:tcW w:w="984" w:type="dxa"/>
            <w:vMer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647" w:type="dxa"/>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Summary for 1</w:t>
      </w:r>
      <w:r w:rsidRPr="00CA465A">
        <w:rPr>
          <w:vertAlign w:val="superscript"/>
          <w:lang w:val="en-US"/>
        </w:rPr>
        <w:t>st</w:t>
      </w:r>
      <w:r w:rsidRPr="00F60035">
        <w:rPr>
          <w:lang w:val="en-US"/>
        </w:rPr>
        <w:t xml:space="preserve">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D97009" w:rsidRDefault="00DD19DE" w:rsidP="00DD19DE">
      <w:pPr>
        <w:rPr>
          <w:i/>
          <w:color w:val="000000" w:themeColor="text1"/>
          <w:lang w:val="en-US" w:eastAsia="zh-CN"/>
        </w:rPr>
      </w:pPr>
      <w:r w:rsidRPr="00D97009">
        <w:rPr>
          <w:i/>
          <w:color w:val="000000" w:themeColor="text1"/>
          <w:lang w:val="en-US" w:eastAsia="zh-CN"/>
        </w:rPr>
        <w:t>Moderator tries to summarize discussion status for 1</w:t>
      </w:r>
      <w:r w:rsidRPr="00D97009">
        <w:rPr>
          <w:i/>
          <w:color w:val="000000" w:themeColor="text1"/>
          <w:vertAlign w:val="superscript"/>
          <w:lang w:val="en-US" w:eastAsia="zh-CN"/>
        </w:rPr>
        <w:t>st</w:t>
      </w:r>
      <w:r w:rsidRPr="00D97009">
        <w:rPr>
          <w:i/>
          <w:color w:val="000000" w:themeColor="text1"/>
          <w:lang w:val="en-US" w:eastAsia="zh-CN"/>
        </w:rPr>
        <w:t xml:space="preserve"> round, list all the identified open issues and tentative agreements or candidate options and suggestion for 2</w:t>
      </w:r>
      <w:r w:rsidRPr="00D97009">
        <w:rPr>
          <w:i/>
          <w:color w:val="000000" w:themeColor="text1"/>
          <w:vertAlign w:val="superscript"/>
          <w:lang w:val="en-US" w:eastAsia="zh-CN"/>
        </w:rPr>
        <w:t>nd</w:t>
      </w:r>
      <w:r w:rsidRPr="00D97009">
        <w:rPr>
          <w:i/>
          <w:color w:val="000000" w:themeColor="text1"/>
          <w:lang w:val="en-US" w:eastAsia="zh-CN"/>
        </w:rPr>
        <w:t xml:space="preserve"> round </w:t>
      </w:r>
      <w:proofErr w:type="gramStart"/>
      <w:r w:rsidRPr="00D97009">
        <w:rPr>
          <w:i/>
          <w:color w:val="000000" w:themeColor="text1"/>
          <w:lang w:val="en-US" w:eastAsia="zh-CN"/>
        </w:rPr>
        <w:t>i.e.</w:t>
      </w:r>
      <w:proofErr w:type="gramEnd"/>
      <w:r w:rsidRPr="00D97009">
        <w:rPr>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395"/>
        <w:gridCol w:w="7525"/>
        <w:gridCol w:w="711"/>
      </w:tblGrid>
      <w:tr w:rsidR="00D97009" w:rsidRPr="00D97009" w14:paraId="3122F244" w14:textId="77777777" w:rsidTr="00C51017">
        <w:tc>
          <w:tcPr>
            <w:tcW w:w="1395" w:type="dxa"/>
          </w:tcPr>
          <w:p w14:paraId="1BAD9367" w14:textId="77777777" w:rsidR="00DD19DE" w:rsidRPr="00D97009" w:rsidRDefault="00DD19DE" w:rsidP="00084BF1">
            <w:pPr>
              <w:rPr>
                <w:rFonts w:eastAsiaTheme="minorEastAsia"/>
                <w:b/>
                <w:bCs/>
                <w:color w:val="000000" w:themeColor="text1"/>
                <w:lang w:val="en-US" w:eastAsia="zh-CN"/>
              </w:rPr>
            </w:pPr>
          </w:p>
        </w:tc>
        <w:tc>
          <w:tcPr>
            <w:tcW w:w="8236" w:type="dxa"/>
            <w:gridSpan w:val="2"/>
          </w:tcPr>
          <w:p w14:paraId="6CFC9668" w14:textId="77777777" w:rsidR="00DD19DE" w:rsidRPr="00D97009" w:rsidRDefault="00DD19DE" w:rsidP="00084BF1">
            <w:pPr>
              <w:rPr>
                <w:rFonts w:eastAsiaTheme="minorEastAsia"/>
                <w:b/>
                <w:bCs/>
                <w:color w:val="000000" w:themeColor="text1"/>
                <w:lang w:val="en-US" w:eastAsia="zh-CN"/>
              </w:rPr>
            </w:pPr>
            <w:r w:rsidRPr="00D97009">
              <w:rPr>
                <w:rFonts w:eastAsiaTheme="minorEastAsia"/>
                <w:b/>
                <w:bCs/>
                <w:color w:val="000000" w:themeColor="text1"/>
                <w:lang w:val="en-US" w:eastAsia="zh-CN"/>
              </w:rPr>
              <w:t xml:space="preserve">Status summary </w:t>
            </w:r>
          </w:p>
        </w:tc>
      </w:tr>
      <w:tr w:rsidR="003816C5" w:rsidRPr="00D97009" w:rsidDel="0076715B" w14:paraId="39127FC0" w14:textId="77777777" w:rsidTr="00C51017">
        <w:trPr>
          <w:gridAfter w:val="1"/>
          <w:wAfter w:w="803" w:type="dxa"/>
          <w:del w:id="123" w:author="Kazuyoshi Uesaka" w:date="2022-08-19T14:27:00Z"/>
        </w:trPr>
        <w:tc>
          <w:tcPr>
            <w:tcW w:w="1395" w:type="dxa"/>
          </w:tcPr>
          <w:p w14:paraId="24B4F67E" w14:textId="0797E135" w:rsidR="00DD19DE" w:rsidRPr="00D97009" w:rsidDel="0076715B" w:rsidRDefault="00DD19DE" w:rsidP="00084BF1">
            <w:pPr>
              <w:rPr>
                <w:del w:id="124" w:author="Kazuyoshi Uesaka" w:date="2022-08-19T14:27:00Z"/>
                <w:rFonts w:eastAsiaTheme="minorEastAsia"/>
                <w:color w:val="000000" w:themeColor="text1"/>
                <w:lang w:val="en-US" w:eastAsia="zh-CN"/>
              </w:rPr>
            </w:pPr>
            <w:del w:id="125" w:author="Kazuyoshi Uesaka" w:date="2022-08-19T14:27:00Z">
              <w:r w:rsidRPr="00D97009" w:rsidDel="0076715B">
                <w:rPr>
                  <w:rFonts w:eastAsiaTheme="minorEastAsia"/>
                  <w:b/>
                  <w:bCs/>
                  <w:color w:val="000000" w:themeColor="text1"/>
                  <w:lang w:val="en-US" w:eastAsia="zh-CN"/>
                </w:rPr>
                <w:delText>Sub-</w:delText>
              </w:r>
              <w:r w:rsidR="00142BB9" w:rsidRPr="00D97009" w:rsidDel="0076715B">
                <w:rPr>
                  <w:rFonts w:eastAsiaTheme="minorEastAsia"/>
                  <w:b/>
                  <w:bCs/>
                  <w:color w:val="000000" w:themeColor="text1"/>
                  <w:lang w:val="en-US" w:eastAsia="zh-CN"/>
                </w:rPr>
                <w:delText>topic</w:delText>
              </w:r>
              <w:r w:rsidRPr="00D97009" w:rsidDel="0076715B">
                <w:rPr>
                  <w:rFonts w:eastAsiaTheme="minorEastAsia"/>
                  <w:b/>
                  <w:bCs/>
                  <w:color w:val="000000" w:themeColor="text1"/>
                  <w:lang w:val="en-US" w:eastAsia="zh-CN"/>
                </w:rPr>
                <w:delText>#1</w:delText>
              </w:r>
            </w:del>
          </w:p>
        </w:tc>
        <w:tc>
          <w:tcPr>
            <w:tcW w:w="8236" w:type="dxa"/>
          </w:tcPr>
          <w:p w14:paraId="4D6106CE" w14:textId="76F2E4E6" w:rsidR="00DD19DE" w:rsidRPr="00D97009" w:rsidDel="0076715B" w:rsidRDefault="00DD19DE" w:rsidP="00084BF1">
            <w:pPr>
              <w:rPr>
                <w:del w:id="126" w:author="Kazuyoshi Uesaka" w:date="2022-08-19T14:27:00Z"/>
                <w:rFonts w:eastAsiaTheme="minorEastAsia"/>
                <w:i/>
                <w:color w:val="000000" w:themeColor="text1"/>
                <w:lang w:val="en-US" w:eastAsia="zh-CN"/>
              </w:rPr>
            </w:pPr>
            <w:del w:id="127" w:author="Kazuyoshi Uesaka" w:date="2022-08-19T14:27:00Z">
              <w:r w:rsidRPr="00D97009" w:rsidDel="0076715B">
                <w:rPr>
                  <w:rFonts w:eastAsiaTheme="minorEastAsia"/>
                  <w:i/>
                  <w:color w:val="000000" w:themeColor="text1"/>
                  <w:lang w:val="en-US" w:eastAsia="zh-CN"/>
                </w:rPr>
                <w:delText>Tentative agreements:</w:delText>
              </w:r>
            </w:del>
          </w:p>
          <w:p w14:paraId="1E4EEE2C" w14:textId="575DC2C7" w:rsidR="00DD19DE" w:rsidRPr="00D97009" w:rsidDel="0076715B" w:rsidRDefault="00DD19DE" w:rsidP="00084BF1">
            <w:pPr>
              <w:rPr>
                <w:del w:id="128" w:author="Kazuyoshi Uesaka" w:date="2022-08-19T14:27:00Z"/>
                <w:rFonts w:eastAsiaTheme="minorEastAsia"/>
                <w:i/>
                <w:color w:val="000000" w:themeColor="text1"/>
                <w:lang w:val="en-US" w:eastAsia="zh-CN"/>
              </w:rPr>
            </w:pPr>
            <w:del w:id="129" w:author="Kazuyoshi Uesaka" w:date="2022-08-19T14:27:00Z">
              <w:r w:rsidRPr="00D97009" w:rsidDel="0076715B">
                <w:rPr>
                  <w:rFonts w:eastAsiaTheme="minorEastAsia"/>
                  <w:i/>
                  <w:color w:val="000000" w:themeColor="text1"/>
                  <w:lang w:val="en-US" w:eastAsia="zh-CN"/>
                </w:rPr>
                <w:delText>Candidate options:</w:delText>
              </w:r>
            </w:del>
          </w:p>
          <w:p w14:paraId="5513BF96" w14:textId="63752B68" w:rsidR="00DD19DE" w:rsidRPr="00D97009" w:rsidDel="0076715B" w:rsidRDefault="00E97AD5" w:rsidP="00084BF1">
            <w:pPr>
              <w:rPr>
                <w:del w:id="130" w:author="Kazuyoshi Uesaka" w:date="2022-08-19T14:27:00Z"/>
                <w:rFonts w:eastAsiaTheme="minorEastAsia"/>
                <w:color w:val="000000" w:themeColor="text1"/>
                <w:lang w:val="en-US" w:eastAsia="zh-CN"/>
              </w:rPr>
            </w:pPr>
            <w:del w:id="131" w:author="Kazuyoshi Uesaka" w:date="2022-08-19T14:27:00Z">
              <w:r w:rsidRPr="00D97009" w:rsidDel="0076715B">
                <w:rPr>
                  <w:rFonts w:eastAsiaTheme="minorEastAsia"/>
                  <w:i/>
                  <w:color w:val="000000" w:themeColor="text1"/>
                  <w:lang w:val="en-US" w:eastAsia="zh-CN"/>
                </w:rPr>
                <w:delText>Recommendations</w:delText>
              </w:r>
              <w:r w:rsidR="00DD19DE" w:rsidRPr="00D97009" w:rsidDel="0076715B">
                <w:rPr>
                  <w:rFonts w:eastAsiaTheme="minorEastAsia"/>
                  <w:i/>
                  <w:color w:val="000000" w:themeColor="text1"/>
                  <w:lang w:val="en-US" w:eastAsia="zh-CN"/>
                </w:rPr>
                <w:delText xml:space="preserve"> for 2</w:delText>
              </w:r>
              <w:r w:rsidR="00DD19DE" w:rsidRPr="00D97009" w:rsidDel="0076715B">
                <w:rPr>
                  <w:rFonts w:eastAsiaTheme="minorEastAsia"/>
                  <w:i/>
                  <w:color w:val="000000" w:themeColor="text1"/>
                  <w:vertAlign w:val="superscript"/>
                  <w:lang w:val="en-US" w:eastAsia="zh-CN"/>
                </w:rPr>
                <w:delText>nd</w:delText>
              </w:r>
              <w:r w:rsidR="00DD19DE" w:rsidRPr="00D97009" w:rsidDel="0076715B">
                <w:rPr>
                  <w:rFonts w:eastAsiaTheme="minorEastAsia"/>
                  <w:i/>
                  <w:color w:val="000000" w:themeColor="text1"/>
                  <w:lang w:val="en-US" w:eastAsia="zh-CN"/>
                </w:rPr>
                <w:delText xml:space="preserve"> round:</w:delText>
              </w:r>
            </w:del>
          </w:p>
        </w:tc>
      </w:tr>
      <w:tr w:rsidR="00D97009" w:rsidRPr="00D97009" w14:paraId="2A5ABD4C" w14:textId="77777777" w:rsidTr="00C51017">
        <w:tc>
          <w:tcPr>
            <w:tcW w:w="1395" w:type="dxa"/>
          </w:tcPr>
          <w:p w14:paraId="56EBC2EB" w14:textId="0524CCC4" w:rsidR="00D97009" w:rsidRPr="00D97009" w:rsidRDefault="00C51017" w:rsidP="00084BF1">
            <w:pPr>
              <w:rPr>
                <w:rFonts w:eastAsiaTheme="minorEastAsia"/>
                <w:b/>
                <w:bCs/>
                <w:color w:val="000000" w:themeColor="text1"/>
                <w:lang w:val="en-US" w:eastAsia="zh-CN"/>
              </w:rPr>
            </w:pPr>
            <w:ins w:id="132" w:author="Kazuyoshi Uesaka" w:date="2022-08-19T09:43:00Z">
              <w:r w:rsidRPr="00C51017">
                <w:rPr>
                  <w:rFonts w:eastAsiaTheme="minorEastAsia"/>
                  <w:b/>
                  <w:bCs/>
                  <w:color w:val="000000" w:themeColor="text1"/>
                  <w:lang w:val="en-US" w:eastAsia="zh-CN"/>
                </w:rPr>
                <w:t xml:space="preserve">Issue 2-1-1: Define 256QAM demodulation requirements for 1Rx </w:t>
              </w:r>
              <w:proofErr w:type="spellStart"/>
              <w:r w:rsidRPr="00C51017">
                <w:rPr>
                  <w:rFonts w:eastAsiaTheme="minorEastAsia"/>
                  <w:b/>
                  <w:bCs/>
                  <w:color w:val="000000" w:themeColor="text1"/>
                  <w:lang w:val="en-US" w:eastAsia="zh-CN"/>
                </w:rPr>
                <w:t>RedCap</w:t>
              </w:r>
              <w:proofErr w:type="spellEnd"/>
              <w:r w:rsidRPr="00C51017">
                <w:rPr>
                  <w:rFonts w:eastAsiaTheme="minorEastAsia"/>
                  <w:b/>
                  <w:bCs/>
                  <w:color w:val="000000" w:themeColor="text1"/>
                  <w:lang w:val="en-US" w:eastAsia="zh-CN"/>
                </w:rPr>
                <w:t xml:space="preserve"> UE in FR1 or not. If defined, what is the MCS?</w:t>
              </w:r>
            </w:ins>
          </w:p>
        </w:tc>
        <w:tc>
          <w:tcPr>
            <w:tcW w:w="8236" w:type="dxa"/>
            <w:gridSpan w:val="2"/>
          </w:tcPr>
          <w:p w14:paraId="19C8940D" w14:textId="77777777" w:rsidR="0024501A" w:rsidRPr="00E04D37" w:rsidRDefault="0024501A" w:rsidP="0024501A">
            <w:pPr>
              <w:rPr>
                <w:ins w:id="133" w:author="Kazuyoshi Uesaka" w:date="2022-08-19T12:12:00Z"/>
                <w:rFonts w:eastAsiaTheme="minorEastAsia"/>
                <w:b/>
                <w:bCs/>
                <w:iCs/>
                <w:color w:val="000000" w:themeColor="text1"/>
                <w:lang w:val="en-US" w:eastAsia="zh-CN"/>
              </w:rPr>
            </w:pPr>
            <w:ins w:id="134" w:author="Kazuyoshi Uesaka" w:date="2022-08-19T12:12:00Z">
              <w:r w:rsidRPr="00E04D37">
                <w:rPr>
                  <w:rFonts w:eastAsiaTheme="minorEastAsia"/>
                  <w:b/>
                  <w:bCs/>
                  <w:iCs/>
                  <w:color w:val="000000" w:themeColor="text1"/>
                  <w:lang w:val="en-US" w:eastAsia="zh-CN"/>
                </w:rPr>
                <w:t>Agreements:</w:t>
              </w:r>
            </w:ins>
          </w:p>
          <w:p w14:paraId="3EE46973" w14:textId="07C1F47F" w:rsidR="0024501A" w:rsidRPr="0067448C" w:rsidRDefault="0024501A" w:rsidP="0024501A">
            <w:pPr>
              <w:pStyle w:val="ListParagraph"/>
              <w:numPr>
                <w:ilvl w:val="0"/>
                <w:numId w:val="38"/>
              </w:numPr>
              <w:ind w:firstLineChars="0"/>
              <w:rPr>
                <w:ins w:id="135" w:author="Kazuyoshi Uesaka" w:date="2022-08-19T12:13:00Z"/>
                <w:rFonts w:eastAsiaTheme="minorEastAsia"/>
                <w:iCs/>
                <w:color w:val="000000" w:themeColor="text1"/>
                <w:lang w:val="en-US" w:eastAsia="zh-CN"/>
              </w:rPr>
            </w:pPr>
            <w:ins w:id="136" w:author="Kazuyoshi Uesaka" w:date="2022-08-19T12:13:00Z">
              <w:r w:rsidRPr="0024501A">
                <w:rPr>
                  <w:lang w:val="en-US"/>
                </w:rPr>
                <w:t xml:space="preserve">Define 256QAM demodulation requirements for 1Rx </w:t>
              </w:r>
              <w:proofErr w:type="spellStart"/>
              <w:r w:rsidRPr="0024501A">
                <w:rPr>
                  <w:lang w:val="en-US"/>
                </w:rPr>
                <w:t>RedCap</w:t>
              </w:r>
              <w:proofErr w:type="spellEnd"/>
              <w:r w:rsidRPr="0024501A">
                <w:rPr>
                  <w:lang w:val="en-US"/>
                </w:rPr>
                <w:t xml:space="preserve"> UE in FR1</w:t>
              </w:r>
            </w:ins>
            <w:ins w:id="137" w:author="Kazuyoshi Uesaka" w:date="2022-08-19T12:12:00Z">
              <w:r>
                <w:rPr>
                  <w:lang w:val="en-US"/>
                </w:rPr>
                <w:t>.</w:t>
              </w:r>
            </w:ins>
          </w:p>
          <w:p w14:paraId="36CD4E4E" w14:textId="0BB30CBF" w:rsidR="0024501A" w:rsidRPr="00E04D37" w:rsidRDefault="0024501A" w:rsidP="0067448C">
            <w:pPr>
              <w:pStyle w:val="ListParagraph"/>
              <w:numPr>
                <w:ilvl w:val="1"/>
                <w:numId w:val="38"/>
              </w:numPr>
              <w:ind w:firstLineChars="0"/>
              <w:rPr>
                <w:ins w:id="138" w:author="Kazuyoshi Uesaka" w:date="2022-08-19T12:12:00Z"/>
                <w:rFonts w:eastAsiaTheme="minorEastAsia"/>
                <w:iCs/>
                <w:color w:val="000000" w:themeColor="text1"/>
                <w:lang w:val="en-US" w:eastAsia="zh-CN"/>
              </w:rPr>
            </w:pPr>
            <w:ins w:id="139" w:author="Kazuyoshi Uesaka" w:date="2022-08-19T12:13:00Z">
              <w:r>
                <w:rPr>
                  <w:iCs/>
                  <w:color w:val="000000" w:themeColor="text1"/>
                  <w:lang w:val="en-US"/>
                </w:rPr>
                <w:t>Set MCS</w:t>
              </w:r>
            </w:ins>
            <w:ins w:id="140" w:author="Kazuyoshi Uesaka" w:date="2022-08-19T14:28:00Z">
              <w:r w:rsidR="00986B7F">
                <w:rPr>
                  <w:iCs/>
                  <w:color w:val="000000" w:themeColor="text1"/>
                  <w:lang w:val="en-US"/>
                </w:rPr>
                <w:t>20</w:t>
              </w:r>
            </w:ins>
          </w:p>
          <w:p w14:paraId="5BAE397E" w14:textId="77777777" w:rsidR="0024501A" w:rsidRPr="00E04D37" w:rsidRDefault="0024501A" w:rsidP="0024501A">
            <w:pPr>
              <w:rPr>
                <w:ins w:id="141" w:author="Kazuyoshi Uesaka" w:date="2022-08-19T12:12:00Z"/>
                <w:rFonts w:eastAsiaTheme="minorEastAsia"/>
                <w:b/>
                <w:bCs/>
                <w:iCs/>
                <w:color w:val="000000" w:themeColor="text1"/>
                <w:lang w:val="en-US" w:eastAsia="zh-CN"/>
              </w:rPr>
            </w:pPr>
            <w:ins w:id="142" w:author="Kazuyoshi Uesaka" w:date="2022-08-19T12:12:00Z">
              <w:r w:rsidRPr="00E04D37">
                <w:rPr>
                  <w:rFonts w:eastAsiaTheme="minorEastAsia"/>
                  <w:b/>
                  <w:bCs/>
                  <w:iCs/>
                  <w:color w:val="000000" w:themeColor="text1"/>
                  <w:lang w:val="en-US" w:eastAsia="zh-CN"/>
                </w:rPr>
                <w:t>Recommendation for 2</w:t>
              </w:r>
              <w:r w:rsidRPr="00E04D37">
                <w:rPr>
                  <w:rFonts w:eastAsiaTheme="minorEastAsia"/>
                  <w:b/>
                  <w:bCs/>
                  <w:iCs/>
                  <w:color w:val="000000" w:themeColor="text1"/>
                  <w:vertAlign w:val="superscript"/>
                  <w:lang w:val="en-US" w:eastAsia="zh-CN"/>
                </w:rPr>
                <w:t>nd</w:t>
              </w:r>
              <w:r w:rsidRPr="00E04D37">
                <w:rPr>
                  <w:rFonts w:eastAsiaTheme="minorEastAsia"/>
                  <w:b/>
                  <w:bCs/>
                  <w:iCs/>
                  <w:color w:val="000000" w:themeColor="text1"/>
                  <w:lang w:val="en-US" w:eastAsia="zh-CN"/>
                </w:rPr>
                <w:t xml:space="preserve"> round:</w:t>
              </w:r>
            </w:ins>
          </w:p>
          <w:p w14:paraId="78172A3C" w14:textId="77777777" w:rsidR="00D97009" w:rsidRDefault="0024501A" w:rsidP="0024501A">
            <w:pPr>
              <w:rPr>
                <w:ins w:id="143" w:author="Kazuyoshi Uesaka" w:date="2022-08-19T13:13:00Z"/>
                <w:rFonts w:eastAsiaTheme="minorEastAsia"/>
                <w:iCs/>
                <w:color w:val="000000" w:themeColor="text1"/>
                <w:lang w:val="en-US" w:eastAsia="zh-CN"/>
              </w:rPr>
            </w:pPr>
            <w:ins w:id="144" w:author="Kazuyoshi Uesaka" w:date="2022-08-19T12:12:00Z">
              <w:r>
                <w:rPr>
                  <w:rFonts w:eastAsiaTheme="minorEastAsia"/>
                  <w:iCs/>
                  <w:color w:val="000000" w:themeColor="text1"/>
                  <w:lang w:val="en-US" w:eastAsia="zh-CN"/>
                </w:rPr>
                <w:t>No discussion</w:t>
              </w:r>
            </w:ins>
          </w:p>
          <w:p w14:paraId="2DA19195" w14:textId="64B7A55B" w:rsidR="009518CB" w:rsidRPr="00D97009" w:rsidRDefault="009518CB" w:rsidP="0024501A">
            <w:pPr>
              <w:rPr>
                <w:rFonts w:eastAsiaTheme="minorEastAsia"/>
                <w:color w:val="000000" w:themeColor="text1"/>
                <w:lang w:val="en-US" w:eastAsia="zh-CN"/>
              </w:rPr>
            </w:pPr>
            <w:ins w:id="145" w:author="Kazuyoshi Uesaka" w:date="2022-08-19T13:13:00Z">
              <w:r>
                <w:rPr>
                  <w:rFonts w:eastAsiaTheme="minorEastAsia"/>
                  <w:color w:val="000000" w:themeColor="text1"/>
                  <w:lang w:val="en-US" w:eastAsia="zh-CN"/>
                </w:rPr>
                <w:t xml:space="preserve">Add this test case in the revision of draft CR </w:t>
              </w:r>
            </w:ins>
            <w:ins w:id="146" w:author="Kazuyoshi Uesaka" w:date="2022-08-19T13:14:00Z">
              <w:r w:rsidRPr="009518CB">
                <w:rPr>
                  <w:rFonts w:eastAsiaTheme="minorEastAsia"/>
                  <w:color w:val="000000" w:themeColor="text1"/>
                  <w:lang w:val="en-US" w:eastAsia="zh-CN"/>
                </w:rPr>
                <w:t>R4-2211835</w:t>
              </w:r>
              <w:r>
                <w:rPr>
                  <w:rFonts w:eastAsiaTheme="minorEastAsia"/>
                  <w:color w:val="000000" w:themeColor="text1"/>
                  <w:lang w:val="en-US" w:eastAsia="zh-CN"/>
                </w:rPr>
                <w:t>.</w:t>
              </w:r>
            </w:ins>
          </w:p>
        </w:tc>
      </w:tr>
    </w:tbl>
    <w:p w14:paraId="18553942" w14:textId="77777777" w:rsidR="00DD19DE" w:rsidRPr="00D97009" w:rsidRDefault="00DD19DE" w:rsidP="00DD19DE">
      <w:pPr>
        <w:rPr>
          <w:i/>
          <w:color w:val="000000" w:themeColor="text1"/>
          <w:lang w:val="en-US" w:eastAsia="zh-CN"/>
        </w:rPr>
      </w:pPr>
    </w:p>
    <w:p w14:paraId="10500C4D" w14:textId="77777777" w:rsidR="00962108" w:rsidRPr="00D97009" w:rsidRDefault="00962108" w:rsidP="00DD19DE">
      <w:pPr>
        <w:rPr>
          <w:i/>
          <w:color w:val="000000" w:themeColor="text1"/>
          <w:lang w:val="en-US" w:eastAsia="zh-CN"/>
        </w:rPr>
      </w:pPr>
    </w:p>
    <w:p w14:paraId="18825DD7" w14:textId="77777777" w:rsidR="00DD19DE" w:rsidRPr="00D97009" w:rsidRDefault="00DD19DE">
      <w:pPr>
        <w:pStyle w:val="Heading3"/>
        <w:rPr>
          <w:color w:val="000000" w:themeColor="text1"/>
          <w:sz w:val="24"/>
          <w:szCs w:val="16"/>
          <w:lang w:val="en-US"/>
        </w:rPr>
      </w:pPr>
      <w:r w:rsidRPr="00D97009">
        <w:rPr>
          <w:color w:val="000000" w:themeColor="text1"/>
          <w:sz w:val="24"/>
          <w:szCs w:val="16"/>
          <w:lang w:val="en-US"/>
        </w:rPr>
        <w:t>CRs/TPs</w:t>
      </w:r>
    </w:p>
    <w:p w14:paraId="5C56B1CF" w14:textId="77777777" w:rsidR="00DD19DE" w:rsidRPr="00D97009" w:rsidRDefault="00DD19DE" w:rsidP="00DD19DE">
      <w:pPr>
        <w:rPr>
          <w:i/>
          <w:color w:val="000000" w:themeColor="text1"/>
          <w:lang w:val="en-US"/>
        </w:rPr>
      </w:pPr>
      <w:r w:rsidRPr="00D97009">
        <w:rPr>
          <w:i/>
          <w:color w:val="000000" w:themeColor="text1"/>
          <w:lang w:val="en-US" w:eastAsia="zh-CN"/>
        </w:rPr>
        <w:t>Moderator tries to summarize discussion status for 1</w:t>
      </w:r>
      <w:r w:rsidRPr="00D97009">
        <w:rPr>
          <w:i/>
          <w:color w:val="000000" w:themeColor="text1"/>
          <w:vertAlign w:val="superscript"/>
          <w:lang w:val="en-US" w:eastAsia="zh-CN"/>
        </w:rPr>
        <w:t>st</w:t>
      </w:r>
      <w:r w:rsidRPr="00D97009">
        <w:rPr>
          <w:i/>
          <w:color w:val="000000" w:themeColor="text1"/>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18"/>
        <w:gridCol w:w="8413"/>
        <w:tblGridChange w:id="147">
          <w:tblGrid>
            <w:gridCol w:w="1218"/>
            <w:gridCol w:w="8413"/>
          </w:tblGrid>
        </w:tblGridChange>
      </w:tblGrid>
      <w:tr w:rsidR="00D97009" w:rsidRPr="00D97009" w14:paraId="39BA9302" w14:textId="77777777" w:rsidTr="005D6E42">
        <w:tc>
          <w:tcPr>
            <w:tcW w:w="1218" w:type="dxa"/>
          </w:tcPr>
          <w:p w14:paraId="04F02E97" w14:textId="77777777" w:rsidR="00DD19DE" w:rsidRPr="00D97009" w:rsidRDefault="00DD19DE" w:rsidP="00084BF1">
            <w:pPr>
              <w:rPr>
                <w:rFonts w:eastAsiaTheme="minorEastAsia"/>
                <w:b/>
                <w:bCs/>
                <w:color w:val="000000" w:themeColor="text1"/>
                <w:lang w:val="en-US" w:eastAsia="zh-CN"/>
              </w:rPr>
            </w:pPr>
            <w:r w:rsidRPr="00D97009">
              <w:rPr>
                <w:rFonts w:eastAsiaTheme="minorEastAsia"/>
                <w:b/>
                <w:bCs/>
                <w:color w:val="000000" w:themeColor="text1"/>
                <w:lang w:val="en-US" w:eastAsia="zh-CN"/>
              </w:rPr>
              <w:t>CR/TP number</w:t>
            </w:r>
          </w:p>
        </w:tc>
        <w:tc>
          <w:tcPr>
            <w:tcW w:w="8413" w:type="dxa"/>
          </w:tcPr>
          <w:p w14:paraId="0D3808E9" w14:textId="6F69636A" w:rsidR="00DD19DE" w:rsidRPr="00D97009" w:rsidRDefault="00DD19DE" w:rsidP="00B24CA0">
            <w:pPr>
              <w:rPr>
                <w:rFonts w:eastAsia="ＭＳ 明朝"/>
                <w:b/>
                <w:bCs/>
                <w:color w:val="000000" w:themeColor="text1"/>
                <w:lang w:val="en-US" w:eastAsia="zh-CN"/>
              </w:rPr>
            </w:pPr>
            <w:r w:rsidRPr="00D97009">
              <w:rPr>
                <w:b/>
                <w:bCs/>
                <w:color w:val="000000" w:themeColor="text1"/>
                <w:lang w:val="en-US" w:eastAsia="zh-CN"/>
              </w:rPr>
              <w:t xml:space="preserve">CRs/TPs </w:t>
            </w:r>
            <w:r w:rsidRPr="00D97009">
              <w:rPr>
                <w:rFonts w:eastAsiaTheme="minorEastAsia"/>
                <w:b/>
                <w:bCs/>
                <w:color w:val="000000" w:themeColor="text1"/>
                <w:lang w:val="en-US" w:eastAsia="zh-CN"/>
              </w:rPr>
              <w:t xml:space="preserve">Status update </w:t>
            </w:r>
            <w:r w:rsidR="00B24CA0" w:rsidRPr="00D97009">
              <w:rPr>
                <w:rFonts w:eastAsiaTheme="minorEastAsia"/>
                <w:b/>
                <w:bCs/>
                <w:color w:val="000000" w:themeColor="text1"/>
                <w:lang w:val="en-US" w:eastAsia="zh-CN"/>
              </w:rPr>
              <w:t>recommendation</w:t>
            </w:r>
            <w:r w:rsidRPr="00D97009">
              <w:rPr>
                <w:rFonts w:eastAsiaTheme="minorEastAsia"/>
                <w:b/>
                <w:bCs/>
                <w:color w:val="000000" w:themeColor="text1"/>
                <w:lang w:val="en-US" w:eastAsia="zh-CN"/>
              </w:rPr>
              <w:t xml:space="preserve">  </w:t>
            </w:r>
          </w:p>
        </w:tc>
      </w:tr>
      <w:tr w:rsidR="005F07FD" w:rsidRPr="00D97009" w14:paraId="33C58B79" w14:textId="77777777" w:rsidTr="006337CA">
        <w:trPr>
          <w:ins w:id="148" w:author="Kazuyoshi Uesaka" w:date="2022-08-19T15:12:00Z"/>
        </w:trPr>
        <w:tc>
          <w:tcPr>
            <w:tcW w:w="1218" w:type="dxa"/>
          </w:tcPr>
          <w:p w14:paraId="2B8AE218" w14:textId="64B5E090" w:rsidR="005F07FD" w:rsidRPr="00D97009" w:rsidRDefault="005F07FD" w:rsidP="005F07FD">
            <w:pPr>
              <w:rPr>
                <w:ins w:id="149" w:author="Kazuyoshi Uesaka" w:date="2022-08-19T15:12:00Z"/>
                <w:rFonts w:eastAsiaTheme="minorEastAsia"/>
                <w:b/>
                <w:bCs/>
                <w:color w:val="000000" w:themeColor="text1"/>
                <w:lang w:val="en-US" w:eastAsia="zh-CN"/>
              </w:rPr>
            </w:pPr>
            <w:ins w:id="150" w:author="Kazuyoshi Uesaka" w:date="2022-08-19T15:12:00Z">
              <w:r w:rsidRPr="007B4C76">
                <w:rPr>
                  <w:color w:val="000000" w:themeColor="text1"/>
                </w:rPr>
                <w:lastRenderedPageBreak/>
                <w:t>R4-2211835 (Apple)</w:t>
              </w:r>
            </w:ins>
          </w:p>
        </w:tc>
        <w:tc>
          <w:tcPr>
            <w:tcW w:w="8413" w:type="dxa"/>
          </w:tcPr>
          <w:p w14:paraId="0A1070D7" w14:textId="3074D56C" w:rsidR="005F07FD" w:rsidRPr="00D97009" w:rsidRDefault="005F07FD" w:rsidP="005F07FD">
            <w:pPr>
              <w:rPr>
                <w:ins w:id="151" w:author="Kazuyoshi Uesaka" w:date="2022-08-19T15:12:00Z"/>
                <w:b/>
                <w:bCs/>
                <w:color w:val="000000" w:themeColor="text1"/>
                <w:lang w:val="en-US" w:eastAsia="zh-CN"/>
              </w:rPr>
            </w:pPr>
            <w:ins w:id="152" w:author="Kazuyoshi Uesaka" w:date="2022-08-19T15:12:00Z">
              <w:r>
                <w:rPr>
                  <w:rFonts w:eastAsiaTheme="minorEastAsia"/>
                  <w:iCs/>
                  <w:color w:val="000000" w:themeColor="text1"/>
                  <w:lang w:val="en-US" w:eastAsia="zh-CN"/>
                </w:rPr>
                <w:t>To be revised</w:t>
              </w:r>
            </w:ins>
          </w:p>
        </w:tc>
      </w:tr>
      <w:tr w:rsidR="005F07FD" w:rsidRPr="00D97009" w14:paraId="183B490F" w14:textId="77777777" w:rsidTr="006337CA">
        <w:trPr>
          <w:ins w:id="153" w:author="Kazuyoshi Uesaka" w:date="2022-08-19T15:12:00Z"/>
        </w:trPr>
        <w:tc>
          <w:tcPr>
            <w:tcW w:w="1218" w:type="dxa"/>
          </w:tcPr>
          <w:p w14:paraId="61A5E242" w14:textId="0D2C534C" w:rsidR="005F07FD" w:rsidRPr="00D97009" w:rsidRDefault="005F07FD" w:rsidP="005F07FD">
            <w:pPr>
              <w:rPr>
                <w:ins w:id="154" w:author="Kazuyoshi Uesaka" w:date="2022-08-19T15:12:00Z"/>
                <w:rFonts w:eastAsiaTheme="minorEastAsia"/>
                <w:b/>
                <w:bCs/>
                <w:color w:val="000000" w:themeColor="text1"/>
                <w:lang w:val="en-US" w:eastAsia="zh-CN"/>
              </w:rPr>
            </w:pPr>
            <w:ins w:id="155" w:author="Kazuyoshi Uesaka" w:date="2022-08-19T15:12:00Z">
              <w:r w:rsidRPr="001B043E">
                <w:t>R4-2212890</w:t>
              </w:r>
              <w:r>
                <w:t xml:space="preserve"> (</w:t>
              </w:r>
              <w:r w:rsidRPr="000345E2">
                <w:rPr>
                  <w:color w:val="000000"/>
                </w:rPr>
                <w:t>Huawei,</w:t>
              </w:r>
              <w:r>
                <w:rPr>
                  <w:color w:val="000000"/>
                </w:rPr>
                <w:t xml:space="preserve"> </w:t>
              </w:r>
              <w:proofErr w:type="spellStart"/>
              <w:r w:rsidRPr="000345E2">
                <w:rPr>
                  <w:color w:val="000000"/>
                </w:rPr>
                <w:t>HiSilicon</w:t>
              </w:r>
              <w:proofErr w:type="spellEnd"/>
              <w:r>
                <w:t>)</w:t>
              </w:r>
            </w:ins>
          </w:p>
        </w:tc>
        <w:tc>
          <w:tcPr>
            <w:tcW w:w="8413" w:type="dxa"/>
          </w:tcPr>
          <w:p w14:paraId="33E5F6D6" w14:textId="788453E3" w:rsidR="005F07FD" w:rsidRPr="00D97009" w:rsidRDefault="005F07FD" w:rsidP="005F07FD">
            <w:pPr>
              <w:rPr>
                <w:ins w:id="156" w:author="Kazuyoshi Uesaka" w:date="2022-08-19T15:12:00Z"/>
                <w:b/>
                <w:bCs/>
                <w:color w:val="000000" w:themeColor="text1"/>
                <w:lang w:val="en-US" w:eastAsia="zh-CN"/>
              </w:rPr>
            </w:pPr>
            <w:ins w:id="157" w:author="Kazuyoshi Uesaka" w:date="2022-08-19T15:12:00Z">
              <w:r>
                <w:rPr>
                  <w:rFonts w:eastAsiaTheme="minorEastAsia"/>
                  <w:iCs/>
                  <w:color w:val="000000" w:themeColor="text1"/>
                  <w:lang w:val="en-US" w:eastAsia="zh-CN"/>
                </w:rPr>
                <w:t>To be revised</w:t>
              </w:r>
            </w:ins>
          </w:p>
        </w:tc>
      </w:tr>
      <w:tr w:rsidR="005F07FD" w:rsidRPr="00D97009" w14:paraId="63E9480A" w14:textId="77777777" w:rsidTr="006337CA">
        <w:trPr>
          <w:ins w:id="158" w:author="Kazuyoshi Uesaka" w:date="2022-08-19T15:12:00Z"/>
        </w:trPr>
        <w:tc>
          <w:tcPr>
            <w:tcW w:w="1218" w:type="dxa"/>
          </w:tcPr>
          <w:p w14:paraId="2C7DA3BE" w14:textId="07931E09" w:rsidR="005F07FD" w:rsidRPr="00D97009" w:rsidRDefault="005F07FD" w:rsidP="005F07FD">
            <w:pPr>
              <w:rPr>
                <w:ins w:id="159" w:author="Kazuyoshi Uesaka" w:date="2022-08-19T15:12:00Z"/>
                <w:rFonts w:eastAsiaTheme="minorEastAsia"/>
                <w:b/>
                <w:bCs/>
                <w:color w:val="000000" w:themeColor="text1"/>
                <w:lang w:val="en-US" w:eastAsia="zh-CN"/>
              </w:rPr>
            </w:pPr>
            <w:ins w:id="160" w:author="Kazuyoshi Uesaka" w:date="2022-08-19T15:12:00Z">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ins>
          </w:p>
        </w:tc>
        <w:tc>
          <w:tcPr>
            <w:tcW w:w="8413" w:type="dxa"/>
          </w:tcPr>
          <w:p w14:paraId="6AFF6C43" w14:textId="31F3E868" w:rsidR="005F07FD" w:rsidRPr="00D97009" w:rsidRDefault="005F07FD" w:rsidP="005F07FD">
            <w:pPr>
              <w:rPr>
                <w:ins w:id="161" w:author="Kazuyoshi Uesaka" w:date="2022-08-19T15:12:00Z"/>
                <w:b/>
                <w:bCs/>
                <w:color w:val="000000" w:themeColor="text1"/>
                <w:lang w:val="en-US" w:eastAsia="zh-CN"/>
              </w:rPr>
            </w:pPr>
            <w:ins w:id="162" w:author="Kazuyoshi Uesaka" w:date="2022-08-19T15:12:00Z">
              <w:r>
                <w:rPr>
                  <w:rFonts w:eastAsiaTheme="minorEastAsia"/>
                  <w:iCs/>
                  <w:color w:val="000000" w:themeColor="text1"/>
                  <w:lang w:val="en-US" w:eastAsia="zh-CN"/>
                </w:rPr>
                <w:t>To be revised</w:t>
              </w:r>
            </w:ins>
          </w:p>
        </w:tc>
      </w:tr>
      <w:tr w:rsidR="005F07FD" w:rsidRPr="00D97009" w14:paraId="3BB65DC3" w14:textId="77777777" w:rsidTr="006337CA">
        <w:trPr>
          <w:ins w:id="163" w:author="Kazuyoshi Uesaka" w:date="2022-08-19T15:12:00Z"/>
        </w:trPr>
        <w:tc>
          <w:tcPr>
            <w:tcW w:w="1218" w:type="dxa"/>
          </w:tcPr>
          <w:p w14:paraId="31F71FB6" w14:textId="7527ACE7" w:rsidR="005F07FD" w:rsidRPr="00D97009" w:rsidRDefault="005F07FD" w:rsidP="005F07FD">
            <w:pPr>
              <w:rPr>
                <w:ins w:id="164" w:author="Kazuyoshi Uesaka" w:date="2022-08-19T15:12:00Z"/>
                <w:rFonts w:eastAsiaTheme="minorEastAsia"/>
                <w:b/>
                <w:bCs/>
                <w:color w:val="000000" w:themeColor="text1"/>
                <w:lang w:val="en-US" w:eastAsia="zh-CN"/>
              </w:rPr>
            </w:pPr>
            <w:ins w:id="165" w:author="Kazuyoshi Uesaka" w:date="2022-08-19T15:12:00Z">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ins>
          </w:p>
        </w:tc>
        <w:tc>
          <w:tcPr>
            <w:tcW w:w="8413" w:type="dxa"/>
          </w:tcPr>
          <w:p w14:paraId="708865CD" w14:textId="0E2112EE" w:rsidR="005F07FD" w:rsidRPr="00D97009" w:rsidRDefault="005F07FD" w:rsidP="005F07FD">
            <w:pPr>
              <w:rPr>
                <w:ins w:id="166" w:author="Kazuyoshi Uesaka" w:date="2022-08-19T15:12:00Z"/>
                <w:b/>
                <w:bCs/>
                <w:color w:val="000000" w:themeColor="text1"/>
                <w:lang w:val="en-US" w:eastAsia="zh-CN"/>
              </w:rPr>
            </w:pPr>
            <w:ins w:id="167" w:author="Kazuyoshi Uesaka" w:date="2022-08-19T15:12:00Z">
              <w:r>
                <w:rPr>
                  <w:rFonts w:eastAsiaTheme="minorEastAsia"/>
                  <w:iCs/>
                  <w:color w:val="000000" w:themeColor="text1"/>
                  <w:lang w:val="en-US" w:eastAsia="zh-CN"/>
                </w:rPr>
                <w:t>To be revised</w:t>
              </w:r>
            </w:ins>
          </w:p>
        </w:tc>
      </w:tr>
      <w:tr w:rsidR="005F07FD" w:rsidRPr="00D97009" w14:paraId="3AA6224A" w14:textId="77777777" w:rsidTr="006337CA">
        <w:trPr>
          <w:ins w:id="168" w:author="Kazuyoshi Uesaka" w:date="2022-08-19T15:12:00Z"/>
        </w:trPr>
        <w:tc>
          <w:tcPr>
            <w:tcW w:w="1218" w:type="dxa"/>
          </w:tcPr>
          <w:p w14:paraId="7F82F6E0" w14:textId="25DFF56D" w:rsidR="005F07FD" w:rsidRPr="00D97009" w:rsidRDefault="005F07FD" w:rsidP="005F07FD">
            <w:pPr>
              <w:rPr>
                <w:ins w:id="169" w:author="Kazuyoshi Uesaka" w:date="2022-08-19T15:12:00Z"/>
                <w:rFonts w:eastAsiaTheme="minorEastAsia"/>
                <w:b/>
                <w:bCs/>
                <w:color w:val="000000" w:themeColor="text1"/>
                <w:lang w:val="en-US" w:eastAsia="zh-CN"/>
              </w:rPr>
            </w:pPr>
            <w:ins w:id="170" w:author="Kazuyoshi Uesaka" w:date="2022-08-19T15:12:00Z">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ins>
          </w:p>
        </w:tc>
        <w:tc>
          <w:tcPr>
            <w:tcW w:w="8413" w:type="dxa"/>
          </w:tcPr>
          <w:p w14:paraId="5E45E66F" w14:textId="1BD71C95" w:rsidR="005F07FD" w:rsidRPr="00D97009" w:rsidRDefault="005F07FD" w:rsidP="005F07FD">
            <w:pPr>
              <w:rPr>
                <w:ins w:id="171" w:author="Kazuyoshi Uesaka" w:date="2022-08-19T15:12:00Z"/>
                <w:b/>
                <w:bCs/>
                <w:color w:val="000000" w:themeColor="text1"/>
                <w:lang w:val="en-US" w:eastAsia="zh-CN"/>
              </w:rPr>
            </w:pPr>
            <w:ins w:id="172" w:author="Kazuyoshi Uesaka" w:date="2022-08-19T15:12:00Z">
              <w:r>
                <w:rPr>
                  <w:rFonts w:eastAsiaTheme="minorEastAsia"/>
                  <w:iCs/>
                  <w:color w:val="000000" w:themeColor="text1"/>
                  <w:lang w:val="en-US" w:eastAsia="zh-CN"/>
                </w:rPr>
                <w:t>To be revised</w:t>
              </w:r>
            </w:ins>
          </w:p>
        </w:tc>
      </w:tr>
    </w:tbl>
    <w:p w14:paraId="2227E2DD" w14:textId="77777777" w:rsidR="00DD19DE" w:rsidRPr="00D97009" w:rsidRDefault="00DD19DE" w:rsidP="00DD19DE">
      <w:pPr>
        <w:rPr>
          <w:color w:val="000000" w:themeColor="text1"/>
          <w:lang w:val="en-US" w:eastAsia="zh-CN"/>
        </w:rPr>
      </w:pPr>
    </w:p>
    <w:p w14:paraId="6F36FA85" w14:textId="77777777" w:rsidR="00DD19DE" w:rsidRPr="00F60035" w:rsidRDefault="00DD19DE" w:rsidP="00DD19DE">
      <w:pPr>
        <w:pStyle w:val="Heading2"/>
        <w:rPr>
          <w:lang w:val="en-US"/>
        </w:rPr>
      </w:pPr>
      <w:r w:rsidRPr="00F60035">
        <w:rPr>
          <w:lang w:val="en-US"/>
        </w:rPr>
        <w:t>Discussion on 2</w:t>
      </w:r>
      <w:r w:rsidRPr="00CA465A">
        <w:rPr>
          <w:vertAlign w:val="superscript"/>
          <w:lang w:val="en-US"/>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CA465A">
        <w:rPr>
          <w:i/>
          <w:color w:val="0070C0"/>
          <w:vertAlign w:val="superscript"/>
          <w:lang w:val="en-US" w:eastAsia="zh-CN"/>
        </w:rPr>
        <w:t>nd</w:t>
      </w:r>
      <w:r w:rsidRPr="00F60035">
        <w:rPr>
          <w:i/>
          <w:color w:val="0070C0"/>
          <w:lang w:val="en-US" w:eastAsia="zh-CN"/>
        </w:rPr>
        <w:t xml:space="preserve">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lastRenderedPageBreak/>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w:t>
      </w:r>
      <w:proofErr w:type="spellStart"/>
      <w:r w:rsidR="00CB55B3" w:rsidRPr="00CB55B3">
        <w:rPr>
          <w:bCs/>
          <w:color w:val="000000" w:themeColor="text1"/>
          <w:lang w:val="en-US" w:eastAsia="ko-KR"/>
        </w:rPr>
        <w:t>codebookSubsetRestriction</w:t>
      </w:r>
      <w:proofErr w:type="spellEnd"/>
      <w:r w:rsidR="00CB55B3" w:rsidRPr="00CB55B3">
        <w:rPr>
          <w:bCs/>
          <w:color w:val="000000" w:themeColor="text1"/>
          <w:lang w:val="en-US" w:eastAsia="ko-KR"/>
        </w:rPr>
        <w:t xml:space="preserve"> for 2T1R to avoid the equivalent channel matrix is 0. </w:t>
      </w:r>
      <w:r w:rsidR="00CB55B3">
        <w:rPr>
          <w:rStyle w:val="normaltextrun"/>
          <w:color w:val="000000"/>
          <w:shd w:val="clear" w:color="auto" w:fill="FFFFFF"/>
        </w:rPr>
        <w:t xml:space="preserve">Set </w:t>
      </w:r>
      <w:proofErr w:type="spellStart"/>
      <w:r w:rsidR="00CB55B3">
        <w:rPr>
          <w:rStyle w:val="normaltextrun"/>
          <w:color w:val="000000"/>
          <w:shd w:val="clear" w:color="auto" w:fill="FFFFFF"/>
        </w:rPr>
        <w:t>codebookSubsetRestriction</w:t>
      </w:r>
      <w:proofErr w:type="spellEnd"/>
      <w:r w:rsidR="00CB55B3">
        <w:rPr>
          <w:rStyle w:val="normaltextrun"/>
          <w:color w:val="000000"/>
          <w:shd w:val="clear" w:color="auto" w:fill="FFFFFF"/>
        </w:rPr>
        <w:t xml:space="preserve">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w:t>
      </w:r>
      <w:proofErr w:type="spellStart"/>
      <w:r w:rsidR="00CB55B3">
        <w:rPr>
          <w:bCs/>
          <w:color w:val="000000" w:themeColor="text1"/>
          <w:lang w:val="en-US" w:eastAsia="ko-KR"/>
        </w:rPr>
        <w:t>XdB</w:t>
      </w:r>
      <w:proofErr w:type="spellEnd"/>
      <w:r w:rsidR="00CB55B3">
        <w:rPr>
          <w:bCs/>
          <w:color w:val="000000" w:themeColor="text1"/>
          <w:lang w:val="en-US" w:eastAsia="ko-KR"/>
        </w:rPr>
        <w:t xml:space="preserve">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lastRenderedPageBreak/>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 xml:space="preserve">TBS.1-3, TBS.1-4, TBS.1-5 and TBS.1-6 are applicable to </w:t>
            </w:r>
            <w:proofErr w:type="spellStart"/>
            <w:r w:rsidRPr="00990761">
              <w:rPr>
                <w:rFonts w:ascii="Times New Roman" w:eastAsia="Calibri" w:hAnsi="Times New Roman"/>
                <w:szCs w:val="18"/>
              </w:rPr>
              <w:t>RedCap</w:t>
            </w:r>
            <w:proofErr w:type="spellEnd"/>
            <w:r w:rsidRPr="00990761">
              <w:rPr>
                <w:rFonts w:ascii="Times New Roman" w:eastAsia="Calibri" w:hAnsi="Times New Roman"/>
                <w:szCs w:val="18"/>
              </w:rPr>
              <w:t xml:space="preserve">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 xml:space="preserve">Reuse existing test for CQI reporting under static condition in clause 8.2.2.2.1 and corresponding CSI RMC for </w:t>
      </w:r>
      <w:proofErr w:type="spellStart"/>
      <w:r w:rsidRPr="00D6441D">
        <w:rPr>
          <w:rFonts w:eastAsia="SimSun"/>
          <w:color w:val="000000" w:themeColor="text1"/>
          <w:szCs w:val="24"/>
          <w:lang w:val="en-US" w:eastAsia="zh-CN"/>
        </w:rPr>
        <w:t>RedCap</w:t>
      </w:r>
      <w:proofErr w:type="spellEnd"/>
      <w:r w:rsidRPr="00D6441D">
        <w:rPr>
          <w:rFonts w:eastAsia="SimSun"/>
          <w:color w:val="000000" w:themeColor="text1"/>
          <w:szCs w:val="24"/>
          <w:lang w:val="en-US" w:eastAsia="zh-CN"/>
        </w:rPr>
        <w:t xml:space="preserve">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5C788E52"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w:t>
      </w:r>
      <w:r w:rsidR="008608D7">
        <w:rPr>
          <w:rFonts w:eastAsia="SimSun"/>
          <w:color w:val="000000" w:themeColor="text1"/>
          <w:szCs w:val="24"/>
          <w:lang w:val="en-US" w:eastAsia="zh-CN"/>
        </w:rPr>
        <w:t>I</w:t>
      </w:r>
      <w:r w:rsidRPr="00184E78">
        <w:rPr>
          <w:rFonts w:eastAsia="SimSun"/>
          <w:color w:val="000000" w:themeColor="text1"/>
          <w:szCs w:val="24"/>
          <w:lang w:val="en-US" w:eastAsia="zh-CN"/>
        </w:rPr>
        <w:t xml:space="preserve">, where </w:t>
      </w:r>
      <w:proofErr w:type="gramStart"/>
      <w:r w:rsidRPr="00184E78">
        <w:rPr>
          <w:rFonts w:eastAsia="SimSun"/>
          <w:color w:val="000000" w:themeColor="text1"/>
          <w:szCs w:val="24"/>
          <w:lang w:val="en-US" w:eastAsia="zh-CN"/>
        </w:rPr>
        <w:t>mod(</w:t>
      </w:r>
      <w:proofErr w:type="gramEnd"/>
      <w:r w:rsidRPr="00184E78">
        <w:rPr>
          <w:rFonts w:eastAsia="SimSun"/>
          <w:color w:val="000000" w:themeColor="text1"/>
          <w:szCs w:val="24"/>
          <w:lang w:val="en-US" w:eastAsia="zh-CN"/>
        </w:rPr>
        <w:t>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w:t>
      </w:r>
      <w:proofErr w:type="gramStart"/>
      <w:r w:rsidRPr="00184E78">
        <w:rPr>
          <w:rFonts w:eastAsia="SimSun"/>
          <w:color w:val="000000" w:themeColor="text1"/>
          <w:szCs w:val="24"/>
          <w:lang w:val="en-US" w:eastAsia="zh-CN"/>
        </w:rPr>
        <w:t>R.PDSCH</w:t>
      </w:r>
      <w:proofErr w:type="gramEnd"/>
      <w:r w:rsidRPr="00184E78">
        <w:rPr>
          <w:rFonts w:eastAsia="SimSun"/>
          <w:color w:val="000000" w:themeColor="text1"/>
          <w:szCs w:val="24"/>
          <w:lang w:val="en-US" w:eastAsia="zh-CN"/>
        </w:rPr>
        <w:t xml:space="preserve">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lastRenderedPageBreak/>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w:t>
      </w:r>
      <w:proofErr w:type="spellStart"/>
      <w:r w:rsidR="005B4C05" w:rsidRPr="00EA6E64">
        <w:rPr>
          <w:b/>
          <w:color w:val="000000" w:themeColor="text1"/>
          <w:u w:val="single"/>
          <w:lang w:val="en-US" w:eastAsia="ko-KR"/>
        </w:rPr>
        <w:t>RedCap</w:t>
      </w:r>
      <w:proofErr w:type="spellEnd"/>
      <w:r w:rsidR="005B4C05"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005B4C05" w:rsidRPr="00EA6E64">
        <w:rPr>
          <w:b/>
          <w:color w:val="000000" w:themeColor="text1"/>
          <w:u w:val="single"/>
          <w:lang w:val="en-US" w:eastAsia="ko-KR"/>
        </w:rPr>
        <w:t>Es</w:t>
      </w:r>
      <w:proofErr w:type="spellEnd"/>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RI reporting is the mandatory capability for </w:t>
      </w:r>
      <w:proofErr w:type="spellStart"/>
      <w:r>
        <w:rPr>
          <w:rFonts w:eastAsia="SimSun"/>
          <w:color w:val="000000" w:themeColor="text1"/>
          <w:szCs w:val="24"/>
          <w:lang w:val="en-US" w:eastAsia="zh-CN"/>
        </w:rPr>
        <w:t>RedCap</w:t>
      </w:r>
      <w:proofErr w:type="spellEnd"/>
      <w:r>
        <w:rPr>
          <w:rFonts w:eastAsia="SimSun"/>
          <w:color w:val="000000" w:themeColor="text1"/>
          <w:szCs w:val="24"/>
          <w:lang w:val="en-US" w:eastAsia="zh-CN"/>
        </w:rPr>
        <w:t xml:space="preserve"> UE.</w:t>
      </w:r>
      <w:r w:rsidR="0002602F">
        <w:rPr>
          <w:rFonts w:eastAsia="SimSun"/>
          <w:color w:val="000000" w:themeColor="text1"/>
          <w:szCs w:val="24"/>
          <w:lang w:val="en-US" w:eastAsia="zh-CN"/>
        </w:rPr>
        <w:t xml:space="preserve"> It is necessary to </w:t>
      </w:r>
      <w:r w:rsidR="0002602F">
        <w:rPr>
          <w:rFonts w:eastAsiaTheme="minorEastAsia"/>
          <w:lang w:eastAsia="zh-CN"/>
        </w:rPr>
        <w:t xml:space="preserve">verify 2 Rx </w:t>
      </w:r>
      <w:proofErr w:type="spellStart"/>
      <w:r w:rsidR="0002602F">
        <w:rPr>
          <w:rFonts w:eastAsiaTheme="minorEastAsia"/>
          <w:lang w:eastAsia="zh-CN"/>
        </w:rPr>
        <w:t>RedCap</w:t>
      </w:r>
      <w:proofErr w:type="spellEnd"/>
      <w:r w:rsidR="0002602F">
        <w:rPr>
          <w:rFonts w:eastAsiaTheme="minorEastAsia"/>
          <w:lang w:eastAsia="zh-CN"/>
        </w:rPr>
        <w:t xml:space="preserve">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22E03AF5" w14:textId="213D6D6C" w:rsidR="00F146B1" w:rsidRPr="00EA6E64" w:rsidRDefault="00F146B1" w:rsidP="00F146B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Pr>
          <w:rFonts w:eastAsia="SimSun"/>
          <w:color w:val="000000" w:themeColor="text1"/>
          <w:szCs w:val="24"/>
          <w:lang w:val="en-US" w:eastAsia="zh-CN"/>
        </w:rPr>
        <w:t>Moderator: Conclusion of GTW discussion on August 18</w:t>
      </w:r>
      <w:r w:rsidRPr="00F146B1">
        <w:rPr>
          <w:rFonts w:eastAsia="SimSun"/>
          <w:color w:val="000000" w:themeColor="text1"/>
          <w:szCs w:val="24"/>
          <w:lang w:val="en-US" w:eastAsia="zh-CN"/>
        </w:rPr>
        <w:t>th</w:t>
      </w:r>
      <w:r>
        <w:rPr>
          <w:rFonts w:eastAsia="SimSun"/>
          <w:color w:val="000000" w:themeColor="text1"/>
          <w:szCs w:val="24"/>
          <w:lang w:val="en-US" w:eastAsia="zh-CN"/>
        </w:rPr>
        <w:t xml:space="preserve">. </w:t>
      </w:r>
    </w:p>
    <w:p w14:paraId="1EFC2A02" w14:textId="50EB43D3" w:rsidR="00F146B1" w:rsidRPr="00B82604"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D67CD">
        <w:rPr>
          <w:color w:val="000000" w:themeColor="text1"/>
          <w:lang w:val="en-US" w:eastAsia="zh-CN"/>
        </w:rPr>
        <w:t xml:space="preserve">Agreement: </w:t>
      </w:r>
      <w:r w:rsidRPr="00ED67CD">
        <w:rPr>
          <w:color w:val="000000" w:themeColor="text1"/>
          <w:highlight w:val="green"/>
          <w:lang w:val="en-US" w:eastAsia="zh-CN"/>
        </w:rPr>
        <w:t>Replace fading CQI test for 2 Rx UE (high SNR point) by RI test case (Test 2)</w:t>
      </w:r>
    </w:p>
    <w:p w14:paraId="6C95E418" w14:textId="1B7BAB91" w:rsidR="00F146B1" w:rsidRPr="009D498B" w:rsidRDefault="00F146B1" w:rsidP="00F146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color w:val="000000" w:themeColor="text1"/>
          <w:lang w:val="en-US" w:eastAsia="zh-CN"/>
        </w:rPr>
        <w:t xml:space="preserve">Based on the agreement, no discussions are needed. </w:t>
      </w:r>
    </w:p>
    <w:p w14:paraId="0C136C29" w14:textId="402533B3"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proofErr w:type="gramStart"/>
      <w:r w:rsidRPr="00F60035">
        <w:rPr>
          <w:lang w:val="en-US"/>
        </w:rPr>
        <w:t>Companies</w:t>
      </w:r>
      <w:proofErr w:type="gramEnd"/>
      <w:r w:rsidRPr="00F60035">
        <w:rPr>
          <w:lang w:val="en-US"/>
        </w:rPr>
        <w:t xml:space="preserve"> views’ collection for </w:t>
      </w:r>
      <w:r w:rsidRPr="00CA465A">
        <w:rPr>
          <w:vertAlign w:val="superscript"/>
          <w:lang w:val="en-US"/>
        </w:rPr>
        <w:t>1s</w:t>
      </w:r>
      <w:r w:rsidRPr="00F60035">
        <w:rPr>
          <w:lang w:val="en-US"/>
        </w:rPr>
        <w:t xml:space="preserve">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093077">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093077">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093077">
        <w:tc>
          <w:tcPr>
            <w:tcW w:w="1236" w:type="dxa"/>
          </w:tcPr>
          <w:p w14:paraId="68C6D9F0" w14:textId="20830ED3" w:rsidR="006C0D96" w:rsidRPr="00B15A62" w:rsidRDefault="006C0D96" w:rsidP="00084BF1">
            <w:pPr>
              <w:spacing w:after="120"/>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5" w:type="dxa"/>
          </w:tcPr>
          <w:p w14:paraId="2FA3BC35" w14:textId="77777777" w:rsidR="006C0D96" w:rsidRPr="000642B4" w:rsidRDefault="006C0D96" w:rsidP="00084BF1">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377805EF" w14:textId="6B0CAC2B" w:rsidR="006C0D96" w:rsidRPr="00B15A62" w:rsidRDefault="006C0D96" w:rsidP="00084BF1">
            <w:pPr>
              <w:spacing w:after="120"/>
              <w:rPr>
                <w:rFonts w:eastAsiaTheme="minorEastAsia"/>
                <w:color w:val="000000" w:themeColor="text1"/>
                <w:lang w:val="en-US" w:eastAsia="zh-CN"/>
              </w:rPr>
            </w:pPr>
            <w:r>
              <w:rPr>
                <w:rFonts w:eastAsiaTheme="minorEastAsia"/>
                <w:color w:val="000000" w:themeColor="text1"/>
                <w:lang w:val="en-US" w:eastAsia="zh-CN"/>
              </w:rPr>
              <w:t>We are ok with Option 1</w:t>
            </w:r>
            <w:r w:rsidR="00BF705E">
              <w:rPr>
                <w:rFonts w:eastAsiaTheme="minorEastAsia"/>
                <w:color w:val="000000" w:themeColor="text1"/>
                <w:lang w:val="en-US" w:eastAsia="zh-CN"/>
              </w:rPr>
              <w:t>.</w:t>
            </w:r>
          </w:p>
          <w:p w14:paraId="12888302" w14:textId="77777777" w:rsidR="006C0D96" w:rsidRPr="000642B4" w:rsidRDefault="006C0D96" w:rsidP="00084BF1">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A16ADC2" w14:textId="614C8AEB" w:rsidR="006C0D96" w:rsidRDefault="006C0D96"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the recommended WF. </w:t>
            </w:r>
          </w:p>
          <w:p w14:paraId="7314B0A2" w14:textId="77777777" w:rsidR="006C0D96" w:rsidRDefault="006C0D96" w:rsidP="00084BF1">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082AA7F0" w14:textId="5F8F036F" w:rsidR="00B12AFD" w:rsidRDefault="00B12AFD"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The existing 2T2R channel matrix used for CQI reporting test is to provide the orthogonal channel suitable for </w:t>
            </w:r>
            <w:r w:rsidR="002A08F9">
              <w:rPr>
                <w:rFonts w:eastAsiaTheme="minorEastAsia"/>
                <w:color w:val="000000" w:themeColor="text1"/>
                <w:lang w:val="en-US" w:eastAsia="zh-CN"/>
              </w:rPr>
              <w:t xml:space="preserve">reporting </w:t>
            </w:r>
            <w:r>
              <w:rPr>
                <w:rFonts w:eastAsiaTheme="minorEastAsia"/>
                <w:color w:val="000000" w:themeColor="text1"/>
                <w:lang w:val="en-US" w:eastAsia="zh-CN"/>
              </w:rPr>
              <w:t xml:space="preserve">CQI </w:t>
            </w:r>
            <w:r w:rsidR="002A08F9">
              <w:rPr>
                <w:rFonts w:eastAsiaTheme="minorEastAsia"/>
                <w:color w:val="000000" w:themeColor="text1"/>
                <w:lang w:val="en-US" w:eastAsia="zh-CN"/>
              </w:rPr>
              <w:t xml:space="preserve">index </w:t>
            </w:r>
            <w:r>
              <w:rPr>
                <w:rFonts w:eastAsiaTheme="minorEastAsia"/>
                <w:color w:val="000000" w:themeColor="text1"/>
                <w:lang w:val="en-US" w:eastAsia="zh-CN"/>
              </w:rPr>
              <w:t xml:space="preserve">with rank 2. For 1Rx case, it only requires reporting CQI </w:t>
            </w:r>
            <w:r w:rsidR="002A08F9">
              <w:rPr>
                <w:rFonts w:eastAsiaTheme="minorEastAsia"/>
                <w:color w:val="000000" w:themeColor="text1"/>
                <w:lang w:val="en-US" w:eastAsia="zh-CN"/>
              </w:rPr>
              <w:t xml:space="preserve">index </w:t>
            </w:r>
            <w:r>
              <w:rPr>
                <w:rFonts w:eastAsiaTheme="minorEastAsia"/>
                <w:color w:val="000000" w:themeColor="text1"/>
                <w:lang w:val="en-US" w:eastAsia="zh-CN"/>
              </w:rPr>
              <w:t>with rank 1, we have no strong view either [1 1] or [1 j].</w:t>
            </w:r>
          </w:p>
          <w:p w14:paraId="1C48A3D1" w14:textId="6D99A9C0" w:rsidR="00B12AFD" w:rsidRDefault="00B12AFD"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We slight prefer to keep the original proposal (i.e., Option 2) to avoid </w:t>
            </w:r>
            <w:proofErr w:type="gramStart"/>
            <w:r w:rsidR="002A08F9">
              <w:rPr>
                <w:rFonts w:eastAsiaTheme="minorEastAsia"/>
                <w:color w:val="000000" w:themeColor="text1"/>
                <w:lang w:val="en-US" w:eastAsia="zh-CN"/>
              </w:rPr>
              <w:t>to rerun</w:t>
            </w:r>
            <w:proofErr w:type="gramEnd"/>
            <w:r w:rsidR="002A08F9">
              <w:rPr>
                <w:rFonts w:eastAsiaTheme="minorEastAsia"/>
                <w:color w:val="000000" w:themeColor="text1"/>
                <w:lang w:val="en-US" w:eastAsia="zh-CN"/>
              </w:rPr>
              <w:t xml:space="preserve"> the </w:t>
            </w:r>
            <w:r>
              <w:rPr>
                <w:rFonts w:eastAsiaTheme="minorEastAsia"/>
                <w:color w:val="000000" w:themeColor="text1"/>
                <w:lang w:val="en-US" w:eastAsia="zh-CN"/>
              </w:rPr>
              <w:t xml:space="preserve">simulation to verify the performance. </w:t>
            </w:r>
          </w:p>
          <w:p w14:paraId="4A45F293" w14:textId="77777777" w:rsidR="00B12AFD" w:rsidRDefault="00B12AFD" w:rsidP="00084BF1">
            <w:pPr>
              <w:spacing w:after="120"/>
              <w:rPr>
                <w:rFonts w:eastAsiaTheme="minorEastAsia"/>
                <w:color w:val="000000" w:themeColor="text1"/>
                <w:lang w:val="en-US" w:eastAsia="zh-CN"/>
              </w:rPr>
            </w:pPr>
          </w:p>
          <w:p w14:paraId="6F551CCC" w14:textId="77777777" w:rsidR="006C0D96" w:rsidRPr="00D6441D" w:rsidRDefault="006C0D96" w:rsidP="00084BF1">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2F3EA609" w14:textId="6099E41E" w:rsidR="006C0D96" w:rsidRDefault="006C0D96"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We also have the same table. Support this table. </w:t>
            </w:r>
          </w:p>
          <w:p w14:paraId="11747EB7" w14:textId="77777777" w:rsidR="006C0D96" w:rsidRPr="00184E78" w:rsidRDefault="006C0D96" w:rsidP="00084BF1">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3D2DE4FC" w14:textId="7A381CBF" w:rsidR="006C0D96" w:rsidRDefault="006C0D96"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the recommended WF. </w:t>
            </w:r>
          </w:p>
          <w:p w14:paraId="24B65B5C" w14:textId="09504422" w:rsidR="006C0D96" w:rsidRPr="00EA6E64" w:rsidRDefault="006C0D96" w:rsidP="00084BF1">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p>
          <w:p w14:paraId="6C1896DE" w14:textId="3CDA5C0F" w:rsidR="003E4877" w:rsidRDefault="003E4877"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We support Option 1a. </w:t>
            </w:r>
          </w:p>
          <w:p w14:paraId="1F23A7DF" w14:textId="514BF9AA" w:rsidR="00290FAE" w:rsidRDefault="00290FAE"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We tend to agree the Rank 2 reporting functionality cannot be verified with PDSCH/SDR </w:t>
            </w:r>
            <w:r w:rsidR="003E4877">
              <w:rPr>
                <w:rFonts w:eastAsiaTheme="minorEastAsia"/>
                <w:color w:val="000000" w:themeColor="text1"/>
                <w:lang w:val="en-US" w:eastAsia="zh-CN"/>
              </w:rPr>
              <w:t>or</w:t>
            </w:r>
            <w:r>
              <w:rPr>
                <w:rFonts w:eastAsiaTheme="minorEastAsia"/>
                <w:color w:val="000000" w:themeColor="text1"/>
                <w:lang w:val="en-US" w:eastAsia="zh-CN"/>
              </w:rPr>
              <w:t xml:space="preserve"> CQI/PMI reporting tests, and RI reporting is the mandatory feature even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w:t>
            </w:r>
          </w:p>
          <w:p w14:paraId="5D5E6A6A" w14:textId="63F30EB1" w:rsidR="003E4877" w:rsidRDefault="00290FAE" w:rsidP="00084BF1">
            <w:pPr>
              <w:spacing w:after="120"/>
              <w:rPr>
                <w:rFonts w:eastAsiaTheme="minorEastAsia"/>
                <w:color w:val="000000" w:themeColor="text1"/>
                <w:lang w:val="en-US" w:eastAsia="zh-CN"/>
              </w:rPr>
            </w:pPr>
            <w:r>
              <w:rPr>
                <w:rFonts w:eastAsiaTheme="minorEastAsia"/>
                <w:color w:val="000000" w:themeColor="text1"/>
                <w:lang w:val="en-US" w:eastAsia="zh-CN"/>
              </w:rPr>
              <w:t>On the other hand, we also understand the concern on the increase of the number of tests</w:t>
            </w:r>
            <w:r w:rsidR="002D6908">
              <w:rPr>
                <w:rFonts w:eastAsiaTheme="minorEastAsia"/>
                <w:color w:val="000000" w:themeColor="text1"/>
                <w:lang w:val="en-US" w:eastAsia="zh-CN"/>
              </w:rPr>
              <w:t xml:space="preserve"> for </w:t>
            </w:r>
            <w:proofErr w:type="spellStart"/>
            <w:r w:rsidR="002D6908">
              <w:rPr>
                <w:rFonts w:eastAsiaTheme="minorEastAsia"/>
                <w:color w:val="000000" w:themeColor="text1"/>
                <w:lang w:val="en-US" w:eastAsia="zh-CN"/>
              </w:rPr>
              <w:t>RedCap</w:t>
            </w:r>
            <w:proofErr w:type="spellEnd"/>
            <w:r w:rsidR="002D6908">
              <w:rPr>
                <w:rFonts w:eastAsiaTheme="minorEastAsia"/>
                <w:color w:val="000000" w:themeColor="text1"/>
                <w:lang w:val="en-US" w:eastAsia="zh-CN"/>
              </w:rPr>
              <w:t xml:space="preserve"> </w:t>
            </w:r>
            <w:proofErr w:type="spellStart"/>
            <w:r w:rsidR="008608D7">
              <w:rPr>
                <w:rFonts w:eastAsiaTheme="minorEastAsia"/>
                <w:color w:val="000000" w:themeColor="text1"/>
                <w:lang w:val="en-US" w:eastAsia="zh-CN"/>
              </w:rPr>
              <w:t>u</w:t>
            </w:r>
            <w:r w:rsidR="002D6908">
              <w:rPr>
                <w:rFonts w:eastAsiaTheme="minorEastAsia"/>
                <w:color w:val="000000" w:themeColor="text1"/>
                <w:lang w:val="en-US" w:eastAsia="zh-CN"/>
              </w:rPr>
              <w:t>Es</w:t>
            </w:r>
            <w:proofErr w:type="spellEnd"/>
            <w:r>
              <w:rPr>
                <w:rFonts w:eastAsiaTheme="minorEastAsia"/>
                <w:color w:val="000000" w:themeColor="text1"/>
                <w:lang w:val="en-US" w:eastAsia="zh-CN"/>
              </w:rPr>
              <w:t xml:space="preserve">. </w:t>
            </w:r>
          </w:p>
          <w:p w14:paraId="3DC90EC0" w14:textId="3E35B9C3" w:rsidR="006C0D96" w:rsidRPr="00B15A62" w:rsidRDefault="00290FAE" w:rsidP="00084BF1">
            <w:pPr>
              <w:spacing w:after="120"/>
              <w:rPr>
                <w:rFonts w:eastAsiaTheme="minorEastAsia"/>
                <w:color w:val="000000" w:themeColor="text1"/>
                <w:lang w:val="en-US" w:eastAsia="zh-CN"/>
              </w:rPr>
            </w:pPr>
            <w:r>
              <w:rPr>
                <w:rFonts w:eastAsiaTheme="minorEastAsia"/>
                <w:color w:val="000000" w:themeColor="text1"/>
                <w:lang w:val="en-US" w:eastAsia="zh-CN"/>
              </w:rPr>
              <w:t>Since the proponent</w:t>
            </w:r>
            <w:r w:rsidR="002D6908">
              <w:rPr>
                <w:rFonts w:eastAsiaTheme="minorEastAsia"/>
                <w:color w:val="000000" w:themeColor="text1"/>
                <w:lang w:val="en-US" w:eastAsia="zh-CN"/>
              </w:rPr>
              <w:t>s</w:t>
            </w:r>
            <w:r>
              <w:rPr>
                <w:rFonts w:eastAsiaTheme="minorEastAsia"/>
                <w:color w:val="000000" w:themeColor="text1"/>
                <w:lang w:val="en-US" w:eastAsia="zh-CN"/>
              </w:rPr>
              <w:t xml:space="preserve"> of RI test </w:t>
            </w:r>
            <w:r w:rsidR="002D6908">
              <w:rPr>
                <w:rFonts w:eastAsiaTheme="minorEastAsia"/>
                <w:color w:val="000000" w:themeColor="text1"/>
                <w:lang w:val="en-US" w:eastAsia="zh-CN"/>
              </w:rPr>
              <w:t>are</w:t>
            </w:r>
            <w:r>
              <w:rPr>
                <w:rFonts w:eastAsiaTheme="minorEastAsia"/>
                <w:color w:val="000000" w:themeColor="text1"/>
                <w:lang w:val="en-US" w:eastAsia="zh-CN"/>
              </w:rPr>
              <w:t xml:space="preserve"> mainly interested in rank 2 reporting functionality, our compromised proposal is to reuse Test 2 (follow RI / fix RI=1</w:t>
            </w:r>
            <w:r w:rsidR="00072038">
              <w:rPr>
                <w:rFonts w:eastAsiaTheme="minorEastAsia"/>
                <w:color w:val="000000" w:themeColor="text1"/>
                <w:lang w:val="en-US" w:eastAsia="zh-CN"/>
              </w:rPr>
              <w:t xml:space="preserve"> at high SNR test point</w:t>
            </w:r>
            <w:r>
              <w:rPr>
                <w:rFonts w:eastAsiaTheme="minorEastAsia"/>
                <w:color w:val="000000" w:themeColor="text1"/>
                <w:lang w:val="en-US" w:eastAsia="zh-CN"/>
              </w:rPr>
              <w:t>)</w:t>
            </w:r>
            <w:r w:rsidR="002D6908">
              <w:rPr>
                <w:rFonts w:eastAsiaTheme="minorEastAsia"/>
                <w:color w:val="000000" w:themeColor="text1"/>
                <w:lang w:val="en-US" w:eastAsia="zh-CN"/>
              </w:rPr>
              <w:t xml:space="preserve"> only</w:t>
            </w:r>
            <w:r>
              <w:rPr>
                <w:rFonts w:eastAsiaTheme="minorEastAsia"/>
                <w:color w:val="000000" w:themeColor="text1"/>
                <w:lang w:val="en-US" w:eastAsia="zh-CN"/>
              </w:rPr>
              <w:t xml:space="preserve">. </w:t>
            </w:r>
          </w:p>
        </w:tc>
      </w:tr>
      <w:tr w:rsidR="008608D7" w:rsidRPr="00B15A62" w14:paraId="34EED3D8" w14:textId="77777777" w:rsidTr="00093077">
        <w:tc>
          <w:tcPr>
            <w:tcW w:w="1236" w:type="dxa"/>
          </w:tcPr>
          <w:p w14:paraId="6985123B" w14:textId="2DF50804" w:rsidR="008608D7" w:rsidRDefault="008608D7" w:rsidP="00084BF1">
            <w:pPr>
              <w:spacing w:after="120"/>
              <w:rPr>
                <w:rFonts w:eastAsiaTheme="minorEastAsia"/>
                <w:color w:val="000000" w:themeColor="text1"/>
                <w:lang w:val="en-US" w:eastAsia="zh-CN"/>
              </w:rPr>
            </w:pPr>
            <w:r>
              <w:rPr>
                <w:rFonts w:eastAsiaTheme="minorEastAsia" w:hint="eastAsia"/>
                <w:color w:val="000000" w:themeColor="text1"/>
                <w:lang w:val="en-US" w:eastAsia="zh-CN"/>
              </w:rPr>
              <w:t>H</w:t>
            </w:r>
            <w:r>
              <w:rPr>
                <w:rFonts w:eastAsiaTheme="minorEastAsia"/>
                <w:color w:val="000000" w:themeColor="text1"/>
                <w:lang w:val="en-US" w:eastAsia="zh-CN"/>
              </w:rPr>
              <w:t>uawei</w:t>
            </w:r>
          </w:p>
        </w:tc>
        <w:tc>
          <w:tcPr>
            <w:tcW w:w="8395" w:type="dxa"/>
          </w:tcPr>
          <w:p w14:paraId="24047938" w14:textId="77777777" w:rsidR="008608D7" w:rsidRPr="000642B4" w:rsidRDefault="008608D7" w:rsidP="008608D7">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5AAB1330" w14:textId="4FB8A006" w:rsidR="008608D7" w:rsidRDefault="008608D7" w:rsidP="008608D7">
            <w:pPr>
              <w:spacing w:after="120"/>
              <w:rPr>
                <w:rFonts w:eastAsiaTheme="minorEastAsia"/>
                <w:color w:val="000000" w:themeColor="text1"/>
                <w:lang w:val="en-US" w:eastAsia="zh-CN"/>
              </w:rPr>
            </w:pPr>
            <w:r>
              <w:rPr>
                <w:rFonts w:eastAsiaTheme="minorEastAsia" w:hint="eastAsia"/>
                <w:color w:val="000000" w:themeColor="text1"/>
                <w:lang w:val="en-US" w:eastAsia="zh-CN"/>
              </w:rPr>
              <w:t>Option</w:t>
            </w:r>
            <w:r>
              <w:rPr>
                <w:rFonts w:eastAsiaTheme="minorEastAsia"/>
                <w:color w:val="000000" w:themeColor="text1"/>
                <w:lang w:val="en-US" w:eastAsia="zh-CN"/>
              </w:rPr>
              <w:t xml:space="preserve"> 1</w:t>
            </w:r>
          </w:p>
          <w:p w14:paraId="5A5E163F" w14:textId="77777777" w:rsidR="008608D7" w:rsidRPr="000642B4" w:rsidRDefault="008608D7" w:rsidP="008608D7">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3EF52D16" w14:textId="44F49B48" w:rsidR="008608D7" w:rsidRPr="00B15A62" w:rsidRDefault="008608D7" w:rsidP="008608D7">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1 is OK for us</w:t>
            </w:r>
          </w:p>
          <w:p w14:paraId="176321D6" w14:textId="77777777" w:rsidR="008608D7" w:rsidRDefault="008608D7" w:rsidP="008608D7">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6F5F192" w14:textId="2F8B8C75" w:rsidR="008608D7" w:rsidRPr="00CA465A" w:rsidRDefault="008608D7" w:rsidP="008608D7">
            <w:pPr>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prefer [1 1] to follow previous agreements.</w:t>
            </w:r>
          </w:p>
          <w:p w14:paraId="4DEAABEF" w14:textId="77777777" w:rsidR="008608D7" w:rsidRDefault="008608D7" w:rsidP="008608D7">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7983FB2" w14:textId="7281A28D" w:rsidR="008608D7" w:rsidRPr="00CA465A" w:rsidRDefault="008608D7" w:rsidP="008608D7">
            <w:pPr>
              <w:rPr>
                <w:rFonts w:eastAsiaTheme="minorEastAsia"/>
                <w:color w:val="000000" w:themeColor="text1"/>
                <w:lang w:val="en-US" w:eastAsia="zh-CN"/>
              </w:rPr>
            </w:pPr>
            <w:r w:rsidRPr="00CA465A">
              <w:rPr>
                <w:rFonts w:eastAsiaTheme="minorEastAsia"/>
                <w:color w:val="000000" w:themeColor="text1"/>
                <w:lang w:val="en-US" w:eastAsia="zh-CN"/>
              </w:rPr>
              <w:t>OK with this table</w:t>
            </w:r>
          </w:p>
          <w:p w14:paraId="6F75EAE1" w14:textId="77777777" w:rsidR="008608D7" w:rsidRDefault="008608D7" w:rsidP="008608D7">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E4A7EB1" w14:textId="744BD42D" w:rsidR="008608D7" w:rsidRPr="00CA465A" w:rsidRDefault="008608D7" w:rsidP="008608D7">
            <w:pPr>
              <w:rPr>
                <w:rFonts w:eastAsia="Malgun Gothic"/>
                <w:b/>
                <w:color w:val="000000" w:themeColor="text1"/>
                <w:u w:val="single"/>
                <w:lang w:val="en-US" w:eastAsia="ko-KR"/>
              </w:rPr>
            </w:pPr>
            <w:r>
              <w:rPr>
                <w:rFonts w:eastAsiaTheme="minorEastAsia"/>
                <w:color w:val="000000" w:themeColor="text1"/>
                <w:lang w:val="en-US" w:eastAsia="zh-CN"/>
              </w:rPr>
              <w:t>Support the recommended WF.</w:t>
            </w:r>
          </w:p>
          <w:p w14:paraId="0F5CBFB4" w14:textId="77777777" w:rsidR="008608D7" w:rsidRPr="00EA6E64" w:rsidRDefault="008608D7" w:rsidP="008608D7">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p>
          <w:p w14:paraId="31195C18" w14:textId="17688EA4" w:rsidR="008608D7" w:rsidRPr="00CA465A" w:rsidRDefault="008608D7" w:rsidP="00084BF1">
            <w:pPr>
              <w:rPr>
                <w:rFonts w:eastAsiaTheme="minorEastAsia"/>
                <w:color w:val="000000" w:themeColor="text1"/>
                <w:lang w:val="en-US" w:eastAsia="zh-CN"/>
              </w:rPr>
            </w:pPr>
            <w:r w:rsidRPr="00CA465A">
              <w:rPr>
                <w:rFonts w:eastAsiaTheme="minorEastAsia"/>
                <w:color w:val="000000" w:themeColor="text1"/>
                <w:lang w:val="en-US" w:eastAsia="zh-CN"/>
              </w:rPr>
              <w:t>Option 2</w:t>
            </w:r>
            <w:r>
              <w:rPr>
                <w:rFonts w:eastAsiaTheme="minorEastAsia"/>
                <w:color w:val="000000" w:themeColor="text1"/>
                <w:lang w:val="en-US" w:eastAsia="zh-CN"/>
              </w:rPr>
              <w:t xml:space="preserve">. </w:t>
            </w:r>
          </w:p>
        </w:tc>
      </w:tr>
      <w:tr w:rsidR="00D816CD" w:rsidRPr="00B15A62" w14:paraId="50BC2827" w14:textId="77777777" w:rsidTr="00093077">
        <w:tc>
          <w:tcPr>
            <w:tcW w:w="1236" w:type="dxa"/>
          </w:tcPr>
          <w:p w14:paraId="387D5AAF" w14:textId="0FDC5117" w:rsidR="00D816CD" w:rsidRPr="00805E61" w:rsidRDefault="00D816CD" w:rsidP="00D816CD">
            <w:pPr>
              <w:spacing w:after="120"/>
              <w:rPr>
                <w:rFonts w:eastAsia="PMingLiU"/>
                <w:color w:val="000000" w:themeColor="text1"/>
                <w:lang w:val="en-US" w:eastAsia="zh-TW"/>
              </w:rPr>
            </w:pPr>
            <w:r>
              <w:rPr>
                <w:rFonts w:eastAsia="PMingLiU" w:hint="eastAsia"/>
                <w:color w:val="000000" w:themeColor="text1"/>
                <w:lang w:val="en-US" w:eastAsia="zh-TW"/>
              </w:rPr>
              <w:lastRenderedPageBreak/>
              <w:t>M</w:t>
            </w:r>
            <w:r>
              <w:rPr>
                <w:rFonts w:eastAsia="PMingLiU"/>
                <w:color w:val="000000" w:themeColor="text1"/>
                <w:lang w:val="en-US" w:eastAsia="zh-TW"/>
              </w:rPr>
              <w:t>ediaTek</w:t>
            </w:r>
          </w:p>
        </w:tc>
        <w:tc>
          <w:tcPr>
            <w:tcW w:w="8395" w:type="dxa"/>
          </w:tcPr>
          <w:p w14:paraId="505BE62D" w14:textId="77777777" w:rsidR="00D816CD" w:rsidRPr="000642B4" w:rsidRDefault="00D816CD" w:rsidP="00D816CD">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709A3804" w14:textId="7AE27C3A" w:rsidR="00D816CD" w:rsidRPr="00805E61" w:rsidRDefault="00805E61" w:rsidP="00D816CD">
            <w:pPr>
              <w:spacing w:after="120"/>
              <w:rPr>
                <w:rFonts w:eastAsia="PMingLiU"/>
                <w:color w:val="000000" w:themeColor="text1"/>
                <w:lang w:val="en-US" w:eastAsia="zh-TW"/>
              </w:rPr>
            </w:pPr>
            <w:r>
              <w:rPr>
                <w:rFonts w:eastAsia="PMingLiU" w:hint="eastAsia"/>
                <w:color w:val="000000" w:themeColor="text1"/>
                <w:lang w:val="en-US" w:eastAsia="zh-TW"/>
              </w:rPr>
              <w:t>A</w:t>
            </w:r>
            <w:r>
              <w:rPr>
                <w:rFonts w:eastAsia="PMingLiU"/>
                <w:color w:val="000000" w:themeColor="text1"/>
                <w:lang w:val="en-US" w:eastAsia="zh-TW"/>
              </w:rPr>
              <w:t xml:space="preserve">pple mentioned in the </w:t>
            </w:r>
            <w:proofErr w:type="spellStart"/>
            <w:r>
              <w:rPr>
                <w:rFonts w:eastAsia="PMingLiU"/>
                <w:color w:val="000000" w:themeColor="text1"/>
                <w:lang w:val="en-US" w:eastAsia="zh-TW"/>
              </w:rPr>
              <w:t>Todc</w:t>
            </w:r>
            <w:proofErr w:type="spellEnd"/>
            <w:r>
              <w:rPr>
                <w:rFonts w:eastAsia="PMingLiU"/>
                <w:color w:val="000000" w:themeColor="text1"/>
                <w:lang w:val="en-US" w:eastAsia="zh-TW"/>
              </w:rPr>
              <w:t xml:space="preserve"> “</w:t>
            </w:r>
            <w:r w:rsidRPr="00805E61">
              <w:rPr>
                <w:rFonts w:eastAsia="PMingLiU"/>
                <w:color w:val="000000" w:themeColor="text1"/>
                <w:lang w:val="en-US" w:eastAsia="zh-TW"/>
              </w:rPr>
              <w:t>Delay of 10ms or 14ms is indifferent to UE, implies equivalent performance</w:t>
            </w:r>
            <w:r>
              <w:rPr>
                <w:rFonts w:eastAsia="PMingLiU"/>
                <w:color w:val="000000" w:themeColor="text1"/>
                <w:lang w:val="en-US" w:eastAsia="zh-TW"/>
              </w:rPr>
              <w:t xml:space="preserve">”. However, according to the simulation results provided by Ericsson, there </w:t>
            </w:r>
            <w:r w:rsidR="004876BD">
              <w:rPr>
                <w:rFonts w:eastAsia="PMingLiU"/>
                <w:color w:val="000000" w:themeColor="text1"/>
                <w:lang w:val="en-US" w:eastAsia="zh-TW"/>
              </w:rPr>
              <w:t>is</w:t>
            </w:r>
            <w:r>
              <w:rPr>
                <w:rFonts w:eastAsia="PMingLiU"/>
                <w:color w:val="000000" w:themeColor="text1"/>
                <w:lang w:val="en-US" w:eastAsia="zh-TW"/>
              </w:rPr>
              <w:t xml:space="preserve"> performance difference for delay </w:t>
            </w:r>
            <w:r w:rsidR="004876BD">
              <w:rPr>
                <w:rFonts w:eastAsia="PMingLiU"/>
                <w:color w:val="000000" w:themeColor="text1"/>
                <w:lang w:val="en-US" w:eastAsia="zh-TW"/>
              </w:rPr>
              <w:t>of 14ms and</w:t>
            </w:r>
            <w:r>
              <w:rPr>
                <w:rFonts w:eastAsia="PMingLiU"/>
                <w:color w:val="000000" w:themeColor="text1"/>
                <w:lang w:val="en-US" w:eastAsia="zh-TW"/>
              </w:rPr>
              <w:t xml:space="preserve"> 10 </w:t>
            </w:r>
            <w:proofErr w:type="spellStart"/>
            <w:r>
              <w:rPr>
                <w:rFonts w:eastAsia="PMingLiU"/>
                <w:color w:val="000000" w:themeColor="text1"/>
                <w:lang w:val="en-US" w:eastAsia="zh-TW"/>
              </w:rPr>
              <w:t>ms.</w:t>
            </w:r>
            <w:proofErr w:type="spellEnd"/>
            <w:r>
              <w:rPr>
                <w:rFonts w:eastAsia="PMingLiU"/>
                <w:color w:val="000000" w:themeColor="text1"/>
                <w:lang w:val="en-US" w:eastAsia="zh-TW"/>
              </w:rPr>
              <w:t xml:space="preserve"> Therefore, we propose that companies can provide simulations in the next meeting to check if the performance degradation can be acceptable and then determine the delay.</w:t>
            </w:r>
          </w:p>
          <w:p w14:paraId="6763F254" w14:textId="77777777" w:rsidR="00D816CD" w:rsidRPr="000642B4" w:rsidRDefault="00D816CD" w:rsidP="00D816CD">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4B31969E" w14:textId="00F6439E" w:rsidR="00D816CD" w:rsidRPr="002F0437" w:rsidRDefault="002F0437" w:rsidP="00D816CD">
            <w:pPr>
              <w:rPr>
                <w:rFonts w:eastAsia="PMingLiU"/>
                <w:color w:val="000000" w:themeColor="text1"/>
                <w:lang w:val="en-US" w:eastAsia="zh-TW"/>
              </w:rPr>
            </w:pPr>
            <w:r>
              <w:rPr>
                <w:rFonts w:eastAsia="PMingLiU"/>
                <w:color w:val="000000" w:themeColor="text1"/>
                <w:lang w:val="en-US" w:eastAsia="zh-TW"/>
              </w:rPr>
              <w:t>Support the recommended WF.</w:t>
            </w:r>
          </w:p>
          <w:p w14:paraId="41880ACC" w14:textId="329CFA0D" w:rsidR="00D816CD" w:rsidRDefault="00D816CD" w:rsidP="00D816CD">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60AFAD26" w14:textId="6C600A8C" w:rsidR="00B77001" w:rsidRPr="002D2D67" w:rsidRDefault="002D2D67" w:rsidP="00D816CD">
            <w:pPr>
              <w:rPr>
                <w:rFonts w:eastAsia="PMingLiU"/>
                <w:bCs/>
                <w:color w:val="000000" w:themeColor="text1"/>
                <w:u w:val="single"/>
                <w:lang w:val="en-US" w:eastAsia="zh-TW"/>
              </w:rPr>
            </w:pPr>
            <w:r>
              <w:rPr>
                <w:rFonts w:eastAsia="PMingLiU"/>
                <w:bCs/>
                <w:color w:val="000000" w:themeColor="text1"/>
                <w:u w:val="single"/>
                <w:lang w:val="en-US" w:eastAsia="zh-TW"/>
              </w:rPr>
              <w:t>We have no strong view for both Options. T</w:t>
            </w:r>
            <w:r w:rsidRPr="002D2D67">
              <w:rPr>
                <w:rFonts w:eastAsia="PMingLiU"/>
                <w:bCs/>
                <w:color w:val="000000" w:themeColor="text1"/>
                <w:u w:val="single"/>
                <w:lang w:val="en-US" w:eastAsia="zh-TW"/>
              </w:rPr>
              <w:t>he proposal from Qualcom</w:t>
            </w:r>
            <w:r>
              <w:rPr>
                <w:rFonts w:eastAsia="PMingLiU"/>
                <w:bCs/>
                <w:color w:val="000000" w:themeColor="text1"/>
                <w:u w:val="single"/>
                <w:lang w:val="en-US" w:eastAsia="zh-TW"/>
              </w:rPr>
              <w:t xml:space="preserve">m is OK to us </w:t>
            </w:r>
            <w:r w:rsidRPr="002D2D67">
              <w:rPr>
                <w:rFonts w:eastAsia="PMingLiU"/>
                <w:bCs/>
                <w:color w:val="000000" w:themeColor="text1"/>
                <w:u w:val="single"/>
                <w:lang w:val="en-US" w:eastAsia="zh-TW"/>
              </w:rPr>
              <w:t>but we slightly prefer keep</w:t>
            </w:r>
            <w:r>
              <w:rPr>
                <w:rFonts w:eastAsia="PMingLiU"/>
                <w:bCs/>
                <w:color w:val="000000" w:themeColor="text1"/>
                <w:u w:val="single"/>
                <w:lang w:val="en-US" w:eastAsia="zh-TW"/>
              </w:rPr>
              <w:t>ing</w:t>
            </w:r>
            <w:r w:rsidRPr="002D2D67">
              <w:rPr>
                <w:rFonts w:eastAsia="PMingLiU"/>
                <w:bCs/>
                <w:color w:val="000000" w:themeColor="text1"/>
                <w:u w:val="single"/>
                <w:lang w:val="en-US" w:eastAsia="zh-TW"/>
              </w:rPr>
              <w:t xml:space="preserve"> the previous agreements to </w:t>
            </w:r>
            <w:r>
              <w:rPr>
                <w:rFonts w:eastAsia="PMingLiU"/>
                <w:bCs/>
                <w:color w:val="000000" w:themeColor="text1"/>
                <w:u w:val="single"/>
                <w:lang w:val="en-US" w:eastAsia="zh-TW"/>
              </w:rPr>
              <w:t>avoid rerunning the</w:t>
            </w:r>
            <w:r w:rsidRPr="002D2D67">
              <w:rPr>
                <w:rFonts w:eastAsia="PMingLiU"/>
                <w:bCs/>
                <w:color w:val="000000" w:themeColor="text1"/>
                <w:u w:val="single"/>
                <w:lang w:val="en-US" w:eastAsia="zh-TW"/>
              </w:rPr>
              <w:t xml:space="preserve"> simulation</w:t>
            </w:r>
            <w:r w:rsidR="0021421C">
              <w:rPr>
                <w:rFonts w:eastAsia="PMingLiU"/>
                <w:bCs/>
                <w:color w:val="000000" w:themeColor="text1"/>
                <w:u w:val="single"/>
                <w:lang w:val="en-US" w:eastAsia="zh-TW"/>
              </w:rPr>
              <w:t>.</w:t>
            </w:r>
            <w:r w:rsidRPr="002D2D67">
              <w:rPr>
                <w:rFonts w:eastAsia="PMingLiU"/>
                <w:bCs/>
                <w:color w:val="000000" w:themeColor="text1"/>
                <w:u w:val="single"/>
                <w:lang w:val="en-US" w:eastAsia="zh-TW"/>
              </w:rPr>
              <w:t xml:space="preserve"> </w:t>
            </w:r>
          </w:p>
          <w:p w14:paraId="43CED190" w14:textId="6E4B7AB7" w:rsidR="00D816CD" w:rsidRDefault="00D816CD" w:rsidP="00D816CD">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F0BA5C7" w14:textId="681E8837" w:rsidR="00D816CD" w:rsidRPr="00662C7A" w:rsidRDefault="00662C7A" w:rsidP="00D816CD">
            <w:pPr>
              <w:rPr>
                <w:rFonts w:eastAsia="PMingLiU"/>
                <w:color w:val="000000" w:themeColor="text1"/>
                <w:lang w:val="en-US" w:eastAsia="zh-TW"/>
              </w:rPr>
            </w:pPr>
            <w:r>
              <w:rPr>
                <w:rFonts w:eastAsia="PMingLiU" w:hint="eastAsia"/>
                <w:color w:val="000000" w:themeColor="text1"/>
                <w:lang w:val="en-US" w:eastAsia="zh-TW"/>
              </w:rPr>
              <w:t>O</w:t>
            </w:r>
            <w:r>
              <w:rPr>
                <w:rFonts w:eastAsia="PMingLiU"/>
                <w:color w:val="000000" w:themeColor="text1"/>
                <w:lang w:val="en-US" w:eastAsia="zh-TW"/>
              </w:rPr>
              <w:t xml:space="preserve">K with </w:t>
            </w:r>
            <w:r w:rsidR="00B77001">
              <w:rPr>
                <w:rFonts w:eastAsia="PMingLiU"/>
                <w:color w:val="000000" w:themeColor="text1"/>
                <w:lang w:val="en-US" w:eastAsia="zh-TW"/>
              </w:rPr>
              <w:t>the proposed Table.</w:t>
            </w:r>
          </w:p>
          <w:p w14:paraId="6DC04E0C" w14:textId="5B45C7B7" w:rsidR="00D816CD" w:rsidRDefault="00D816CD" w:rsidP="00D816CD">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1DE6A98F" w14:textId="4E084C1F" w:rsidR="00D816CD" w:rsidRPr="00B77001" w:rsidRDefault="00B77001" w:rsidP="00D816CD">
            <w:pPr>
              <w:rPr>
                <w:rFonts w:eastAsia="PMingLiU"/>
                <w:color w:val="000000" w:themeColor="text1"/>
                <w:lang w:val="en-US" w:eastAsia="zh-TW"/>
              </w:rPr>
            </w:pPr>
            <w:r>
              <w:rPr>
                <w:rFonts w:eastAsia="PMingLiU" w:hint="eastAsia"/>
                <w:color w:val="000000" w:themeColor="text1"/>
                <w:lang w:val="en-US" w:eastAsia="zh-TW"/>
              </w:rPr>
              <w:t>O</w:t>
            </w:r>
            <w:r>
              <w:rPr>
                <w:rFonts w:eastAsia="PMingLiU"/>
                <w:color w:val="000000" w:themeColor="text1"/>
                <w:lang w:val="en-US" w:eastAsia="zh-TW"/>
              </w:rPr>
              <w:t>K with the recommended WF.</w:t>
            </w:r>
          </w:p>
          <w:p w14:paraId="771ED9EC" w14:textId="5F781C68" w:rsidR="00D816CD" w:rsidRPr="00EA6E64" w:rsidRDefault="00D816CD" w:rsidP="00D816CD">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p>
          <w:p w14:paraId="3C0CC3B1" w14:textId="79A0544C" w:rsidR="00D816CD" w:rsidRPr="0021421C" w:rsidRDefault="0021421C" w:rsidP="00D816CD">
            <w:pPr>
              <w:rPr>
                <w:rFonts w:eastAsia="PMingLiU"/>
                <w:bCs/>
                <w:color w:val="000000" w:themeColor="text1"/>
                <w:u w:val="single"/>
                <w:lang w:val="en-US" w:eastAsia="zh-TW"/>
              </w:rPr>
            </w:pPr>
            <w:r w:rsidRPr="0021421C">
              <w:rPr>
                <w:rFonts w:eastAsia="PMingLiU"/>
                <w:bCs/>
                <w:color w:val="000000" w:themeColor="text1"/>
                <w:u w:val="single"/>
                <w:lang w:val="en-US" w:eastAsia="zh-TW"/>
              </w:rPr>
              <w:t xml:space="preserve">Prefer option 2 as </w:t>
            </w: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w:t>
            </w:r>
            <w:r w:rsidR="00D60A76">
              <w:rPr>
                <w:rFonts w:eastAsia="SimSun"/>
                <w:color w:val="000000" w:themeColor="text1"/>
                <w:szCs w:val="24"/>
                <w:lang w:val="en-US" w:eastAsia="zh-CN"/>
              </w:rPr>
              <w:t>.</w:t>
            </w:r>
          </w:p>
        </w:tc>
      </w:tr>
      <w:tr w:rsidR="00321E2F" w:rsidRPr="00B15A62" w14:paraId="7111F779" w14:textId="77777777" w:rsidTr="00093077">
        <w:tc>
          <w:tcPr>
            <w:tcW w:w="1236" w:type="dxa"/>
          </w:tcPr>
          <w:p w14:paraId="33D473EA" w14:textId="563F47B6" w:rsidR="00321E2F" w:rsidRDefault="00321E2F" w:rsidP="00321E2F">
            <w:pPr>
              <w:spacing w:after="120"/>
              <w:rPr>
                <w:rFonts w:eastAsia="PMingLiU"/>
                <w:color w:val="000000" w:themeColor="text1"/>
                <w:lang w:val="en-US" w:eastAsia="zh-TW"/>
              </w:rPr>
            </w:pPr>
            <w:r>
              <w:rPr>
                <w:rFonts w:eastAsia="PMingLiU"/>
                <w:color w:val="000000" w:themeColor="text1"/>
                <w:lang w:val="en-US" w:eastAsia="zh-TW"/>
              </w:rPr>
              <w:t>Apple</w:t>
            </w:r>
          </w:p>
        </w:tc>
        <w:tc>
          <w:tcPr>
            <w:tcW w:w="8395" w:type="dxa"/>
          </w:tcPr>
          <w:p w14:paraId="0F3A8A62" w14:textId="77777777" w:rsidR="00321E2F" w:rsidRPr="000642B4" w:rsidRDefault="00321E2F" w:rsidP="00321E2F">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767E2551" w14:textId="6A877E23" w:rsidR="00321E2F" w:rsidRPr="00805E61" w:rsidRDefault="00321E2F" w:rsidP="00CA465A">
            <w:pPr>
              <w:rPr>
                <w:rFonts w:eastAsia="PMingLiU"/>
                <w:color w:val="000000" w:themeColor="text1"/>
                <w:lang w:val="en-US" w:eastAsia="zh-TW"/>
              </w:rPr>
            </w:pPr>
            <w:r>
              <w:rPr>
                <w:rFonts w:eastAsia="PMingLiU"/>
                <w:color w:val="000000" w:themeColor="text1"/>
                <w:lang w:val="en-US" w:eastAsia="zh-TW"/>
              </w:rPr>
              <w:t xml:space="preserve">Our proposal is based </w:t>
            </w:r>
            <w:r w:rsidRPr="00321E2F">
              <w:rPr>
                <w:rFonts w:eastAsia="PMingLiU"/>
                <w:color w:val="000000" w:themeColor="text1"/>
                <w:lang w:val="en-US" w:eastAsia="zh-TW"/>
              </w:rPr>
              <w:t xml:space="preserve">on </w:t>
            </w:r>
            <w:r w:rsidRPr="00CA465A">
              <w:rPr>
                <w:rFonts w:eastAsia="PMingLiU"/>
                <w:color w:val="000000" w:themeColor="text1"/>
                <w:lang w:val="en-US" w:eastAsia="zh-TW"/>
              </w:rPr>
              <w:t xml:space="preserve">10/1 and </w:t>
            </w:r>
            <w:r w:rsidRPr="00321E2F">
              <w:rPr>
                <w:rFonts w:eastAsia="PMingLiU"/>
                <w:color w:val="000000" w:themeColor="text1"/>
                <w:lang w:val="en-US" w:eastAsia="zh-TW"/>
              </w:rPr>
              <w:t>10/9 as CSI Resource</w:t>
            </w:r>
            <w:r>
              <w:rPr>
                <w:rFonts w:eastAsia="PMingLiU"/>
                <w:color w:val="000000" w:themeColor="text1"/>
                <w:lang w:val="en-US" w:eastAsia="zh-TW"/>
              </w:rPr>
              <w:t xml:space="preserve"> and Report Periodicity/Offset respectively. We support the majority view on 14ms of delay</w:t>
            </w:r>
            <w:r w:rsidR="00411414">
              <w:rPr>
                <w:rFonts w:eastAsia="PMingLiU"/>
                <w:color w:val="000000" w:themeColor="text1"/>
                <w:lang w:val="en-US" w:eastAsia="zh-TW"/>
              </w:rPr>
              <w:t xml:space="preserve">, Option 1, but we may also </w:t>
            </w:r>
            <w:r>
              <w:rPr>
                <w:rFonts w:eastAsia="PMingLiU"/>
                <w:color w:val="000000" w:themeColor="text1"/>
                <w:lang w:val="en-US" w:eastAsia="zh-TW"/>
              </w:rPr>
              <w:t xml:space="preserve">consider </w:t>
            </w:r>
            <w:r w:rsidR="00411414">
              <w:rPr>
                <w:rFonts w:eastAsia="PMingLiU"/>
                <w:color w:val="000000" w:themeColor="text1"/>
                <w:lang w:val="en-US" w:eastAsia="zh-TW"/>
              </w:rPr>
              <w:t xml:space="preserve">a </w:t>
            </w:r>
            <w:r>
              <w:rPr>
                <w:rFonts w:eastAsia="PMingLiU"/>
                <w:color w:val="000000" w:themeColor="text1"/>
                <w:lang w:val="en-US" w:eastAsia="zh-TW"/>
              </w:rPr>
              <w:t xml:space="preserve">10ms </w:t>
            </w:r>
            <w:r w:rsidR="00411414">
              <w:rPr>
                <w:rFonts w:eastAsia="PMingLiU"/>
                <w:color w:val="000000" w:themeColor="text1"/>
                <w:lang w:val="en-US" w:eastAsia="zh-TW"/>
              </w:rPr>
              <w:t>delay. This, since the issue between 14ms or 10ms is only a slight performance difference of the test setup. This does not produce any actual burden to the UE</w:t>
            </w:r>
            <w:r>
              <w:rPr>
                <w:rFonts w:eastAsia="PMingLiU"/>
                <w:color w:val="000000" w:themeColor="text1"/>
                <w:lang w:val="en-US" w:eastAsia="zh-TW"/>
              </w:rPr>
              <w:t>.</w:t>
            </w:r>
            <w:r w:rsidR="00411414">
              <w:rPr>
                <w:rFonts w:eastAsia="PMingLiU"/>
                <w:color w:val="000000" w:themeColor="text1"/>
                <w:lang w:val="en-US" w:eastAsia="zh-TW"/>
              </w:rPr>
              <w:t xml:space="preserve"> We want to note that the performance difference reported by Ericsson is rather minor, and that it also </w:t>
            </w:r>
            <w:r>
              <w:rPr>
                <w:rFonts w:eastAsia="PMingLiU"/>
                <w:color w:val="000000" w:themeColor="text1"/>
                <w:lang w:val="en-US" w:eastAsia="zh-TW"/>
              </w:rPr>
              <w:t>correspond</w:t>
            </w:r>
            <w:r w:rsidR="00411414">
              <w:rPr>
                <w:rFonts w:eastAsia="PMingLiU"/>
                <w:color w:val="000000" w:themeColor="text1"/>
                <w:lang w:val="en-US" w:eastAsia="zh-TW"/>
              </w:rPr>
              <w:t>s</w:t>
            </w:r>
            <w:r>
              <w:rPr>
                <w:rFonts w:eastAsia="PMingLiU"/>
                <w:color w:val="000000" w:themeColor="text1"/>
                <w:lang w:val="en-US" w:eastAsia="zh-TW"/>
              </w:rPr>
              <w:t xml:space="preserve"> to a different CSI Resource Periodicity. </w:t>
            </w:r>
          </w:p>
          <w:p w14:paraId="287BB735" w14:textId="77777777" w:rsidR="00321E2F" w:rsidRPr="000642B4" w:rsidRDefault="00321E2F" w:rsidP="00321E2F">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2D302281" w14:textId="59903CF5" w:rsidR="00321E2F" w:rsidRPr="002F0437" w:rsidRDefault="00321E2F" w:rsidP="00321E2F">
            <w:pPr>
              <w:rPr>
                <w:rFonts w:eastAsia="PMingLiU"/>
                <w:color w:val="000000" w:themeColor="text1"/>
                <w:lang w:val="en-US" w:eastAsia="zh-TW"/>
              </w:rPr>
            </w:pPr>
            <w:r>
              <w:rPr>
                <w:rFonts w:eastAsia="PMingLiU"/>
                <w:color w:val="000000" w:themeColor="text1"/>
                <w:lang w:val="en-US" w:eastAsia="zh-TW"/>
              </w:rPr>
              <w:t>We support the recommended WF.</w:t>
            </w:r>
          </w:p>
          <w:p w14:paraId="2AA875D2" w14:textId="77777777" w:rsidR="00321E2F" w:rsidRDefault="00321E2F" w:rsidP="00321E2F">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1BBCD3A8" w14:textId="04AB8977" w:rsidR="00321E2F" w:rsidRPr="002D2D67" w:rsidRDefault="00321E2F" w:rsidP="00321E2F">
            <w:pPr>
              <w:rPr>
                <w:rFonts w:eastAsia="PMingLiU"/>
                <w:bCs/>
                <w:color w:val="000000" w:themeColor="text1"/>
                <w:u w:val="single"/>
                <w:lang w:val="en-US" w:eastAsia="zh-TW"/>
              </w:rPr>
            </w:pPr>
            <w:r>
              <w:rPr>
                <w:rFonts w:eastAsia="PMingLiU"/>
                <w:bCs/>
                <w:color w:val="000000" w:themeColor="text1"/>
                <w:u w:val="single"/>
                <w:lang w:val="en-US" w:eastAsia="zh-TW"/>
              </w:rPr>
              <w:t xml:space="preserve">We have no strong view </w:t>
            </w:r>
            <w:r w:rsidR="008325AA">
              <w:rPr>
                <w:rFonts w:eastAsia="PMingLiU"/>
                <w:bCs/>
                <w:color w:val="000000" w:themeColor="text1"/>
                <w:u w:val="single"/>
                <w:lang w:val="en-US" w:eastAsia="zh-TW"/>
              </w:rPr>
              <w:t>on these</w:t>
            </w:r>
            <w:r>
              <w:rPr>
                <w:rFonts w:eastAsia="PMingLiU"/>
                <w:bCs/>
                <w:color w:val="000000" w:themeColor="text1"/>
                <w:u w:val="single"/>
                <w:lang w:val="en-US" w:eastAsia="zh-TW"/>
              </w:rPr>
              <w:t xml:space="preserve"> </w:t>
            </w:r>
            <w:r w:rsidR="00DF6812">
              <w:rPr>
                <w:rFonts w:eastAsia="PMingLiU"/>
                <w:bCs/>
                <w:color w:val="000000" w:themeColor="text1"/>
                <w:u w:val="single"/>
                <w:lang w:val="en-US" w:eastAsia="zh-TW"/>
              </w:rPr>
              <w:t>o</w:t>
            </w:r>
            <w:r>
              <w:rPr>
                <w:rFonts w:eastAsia="PMingLiU"/>
                <w:bCs/>
                <w:color w:val="000000" w:themeColor="text1"/>
                <w:u w:val="single"/>
                <w:lang w:val="en-US" w:eastAsia="zh-TW"/>
              </w:rPr>
              <w:t xml:space="preserve">ptions. </w:t>
            </w:r>
            <w:r w:rsidR="00DF6812">
              <w:rPr>
                <w:rFonts w:eastAsia="PMingLiU"/>
                <w:bCs/>
                <w:color w:val="000000" w:themeColor="text1"/>
                <w:u w:val="single"/>
                <w:lang w:val="en-US" w:eastAsia="zh-TW"/>
              </w:rPr>
              <w:t>It would be better to keep the previous agreement</w:t>
            </w:r>
            <w:r w:rsidRPr="002D2D67">
              <w:rPr>
                <w:rFonts w:eastAsia="PMingLiU"/>
                <w:bCs/>
                <w:color w:val="000000" w:themeColor="text1"/>
                <w:u w:val="single"/>
                <w:lang w:val="en-US" w:eastAsia="zh-TW"/>
              </w:rPr>
              <w:t xml:space="preserve"> to </w:t>
            </w:r>
            <w:r>
              <w:rPr>
                <w:rFonts w:eastAsia="PMingLiU"/>
                <w:bCs/>
                <w:color w:val="000000" w:themeColor="text1"/>
                <w:u w:val="single"/>
                <w:lang w:val="en-US" w:eastAsia="zh-TW"/>
              </w:rPr>
              <w:t>avoid re</w:t>
            </w:r>
            <w:r w:rsidR="00DF6812">
              <w:rPr>
                <w:rFonts w:eastAsia="PMingLiU"/>
                <w:bCs/>
                <w:color w:val="000000" w:themeColor="text1"/>
                <w:u w:val="single"/>
                <w:lang w:val="en-US" w:eastAsia="zh-TW"/>
              </w:rPr>
              <w:t>-</w:t>
            </w:r>
            <w:r>
              <w:rPr>
                <w:rFonts w:eastAsia="PMingLiU"/>
                <w:bCs/>
                <w:color w:val="000000" w:themeColor="text1"/>
                <w:u w:val="single"/>
                <w:lang w:val="en-US" w:eastAsia="zh-TW"/>
              </w:rPr>
              <w:t xml:space="preserve">running </w:t>
            </w:r>
            <w:r w:rsidRPr="002D2D67">
              <w:rPr>
                <w:rFonts w:eastAsia="PMingLiU"/>
                <w:bCs/>
                <w:color w:val="000000" w:themeColor="text1"/>
                <w:u w:val="single"/>
                <w:lang w:val="en-US" w:eastAsia="zh-TW"/>
              </w:rPr>
              <w:t>simulation</w:t>
            </w:r>
            <w:r w:rsidR="00DF6812">
              <w:rPr>
                <w:rFonts w:eastAsia="PMingLiU"/>
                <w:bCs/>
                <w:color w:val="000000" w:themeColor="text1"/>
                <w:u w:val="single"/>
                <w:lang w:val="en-US" w:eastAsia="zh-TW"/>
              </w:rPr>
              <w:t>s and avoid extending the discussion</w:t>
            </w:r>
            <w:r>
              <w:rPr>
                <w:rFonts w:eastAsia="PMingLiU"/>
                <w:bCs/>
                <w:color w:val="000000" w:themeColor="text1"/>
                <w:u w:val="single"/>
                <w:lang w:val="en-US" w:eastAsia="zh-TW"/>
              </w:rPr>
              <w:t>.</w:t>
            </w:r>
          </w:p>
          <w:p w14:paraId="361089C1" w14:textId="77777777" w:rsidR="00321E2F" w:rsidRDefault="00321E2F" w:rsidP="00321E2F">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33819405" w14:textId="666F8BCD" w:rsidR="00321E2F" w:rsidRPr="00662C7A" w:rsidRDefault="00DF6812" w:rsidP="00321E2F">
            <w:pPr>
              <w:rPr>
                <w:rFonts w:eastAsia="PMingLiU"/>
                <w:color w:val="000000" w:themeColor="text1"/>
                <w:lang w:val="en-US" w:eastAsia="zh-TW"/>
              </w:rPr>
            </w:pPr>
            <w:r>
              <w:rPr>
                <w:rFonts w:eastAsia="PMingLiU"/>
                <w:color w:val="000000" w:themeColor="text1"/>
                <w:lang w:val="en-US" w:eastAsia="zh-TW"/>
              </w:rPr>
              <w:t>We support the table proposed by Nokia</w:t>
            </w:r>
            <w:r w:rsidR="00321E2F">
              <w:rPr>
                <w:rFonts w:eastAsia="PMingLiU"/>
                <w:color w:val="000000" w:themeColor="text1"/>
                <w:lang w:val="en-US" w:eastAsia="zh-TW"/>
              </w:rPr>
              <w:t>.</w:t>
            </w:r>
          </w:p>
          <w:p w14:paraId="0D1854AB" w14:textId="77777777" w:rsidR="00321E2F" w:rsidRDefault="00321E2F" w:rsidP="00321E2F">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974D738" w14:textId="78B02147" w:rsidR="00321E2F" w:rsidRPr="00B77001" w:rsidRDefault="00321E2F" w:rsidP="00321E2F">
            <w:pPr>
              <w:rPr>
                <w:rFonts w:eastAsia="PMingLiU"/>
                <w:color w:val="000000" w:themeColor="text1"/>
                <w:lang w:val="en-US" w:eastAsia="zh-TW"/>
              </w:rPr>
            </w:pPr>
            <w:r>
              <w:rPr>
                <w:rFonts w:eastAsia="PMingLiU"/>
                <w:color w:val="000000" w:themeColor="text1"/>
                <w:lang w:val="en-US" w:eastAsia="zh-TW"/>
              </w:rPr>
              <w:t xml:space="preserve">We </w:t>
            </w:r>
            <w:r w:rsidR="00DF6812">
              <w:rPr>
                <w:rFonts w:eastAsia="PMingLiU"/>
                <w:color w:val="000000" w:themeColor="text1"/>
                <w:lang w:val="en-US" w:eastAsia="zh-TW"/>
              </w:rPr>
              <w:t>agree with</w:t>
            </w:r>
            <w:r>
              <w:rPr>
                <w:rFonts w:eastAsia="PMingLiU"/>
                <w:color w:val="000000" w:themeColor="text1"/>
                <w:lang w:val="en-US" w:eastAsia="zh-TW"/>
              </w:rPr>
              <w:t xml:space="preserve"> the recommended WF.</w:t>
            </w:r>
          </w:p>
          <w:p w14:paraId="12717AE7" w14:textId="77777777" w:rsidR="00321E2F" w:rsidRPr="00EA6E64" w:rsidRDefault="00321E2F" w:rsidP="00321E2F">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p>
          <w:p w14:paraId="786FB8D0" w14:textId="686F24E8" w:rsidR="00321E2F" w:rsidRPr="000642B4" w:rsidRDefault="00321E2F" w:rsidP="00321E2F">
            <w:pPr>
              <w:rPr>
                <w:b/>
                <w:color w:val="000000" w:themeColor="text1"/>
                <w:u w:val="single"/>
                <w:lang w:val="en-US" w:eastAsia="ko-KR"/>
              </w:rPr>
            </w:pPr>
            <w:r>
              <w:rPr>
                <w:rFonts w:eastAsia="PMingLiU"/>
                <w:bCs/>
                <w:color w:val="000000" w:themeColor="text1"/>
                <w:u w:val="single"/>
                <w:lang w:val="en-US" w:eastAsia="zh-TW"/>
              </w:rPr>
              <w:t>We remain in our position of O</w:t>
            </w:r>
            <w:r w:rsidRPr="0021421C">
              <w:rPr>
                <w:rFonts w:eastAsia="PMingLiU"/>
                <w:bCs/>
                <w:color w:val="000000" w:themeColor="text1"/>
                <w:u w:val="single"/>
                <w:lang w:val="en-US" w:eastAsia="zh-TW"/>
              </w:rPr>
              <w:t>ption 2</w:t>
            </w:r>
            <w:r w:rsidR="008325AA">
              <w:rPr>
                <w:rFonts w:eastAsia="PMingLiU"/>
                <w:bCs/>
                <w:color w:val="000000" w:themeColor="text1"/>
                <w:u w:val="single"/>
                <w:lang w:val="en-US" w:eastAsia="zh-TW"/>
              </w:rPr>
              <w:t xml:space="preserve"> of</w:t>
            </w:r>
            <w:r w:rsidR="00DF6812">
              <w:rPr>
                <w:rFonts w:eastAsia="PMingLiU"/>
                <w:bCs/>
                <w:color w:val="000000" w:themeColor="text1"/>
                <w:u w:val="single"/>
                <w:lang w:val="en-US" w:eastAsia="zh-TW"/>
              </w:rPr>
              <w:t xml:space="preserve"> not defin</w:t>
            </w:r>
            <w:r w:rsidR="008325AA">
              <w:rPr>
                <w:rFonts w:eastAsia="PMingLiU"/>
                <w:bCs/>
                <w:color w:val="000000" w:themeColor="text1"/>
                <w:u w:val="single"/>
                <w:lang w:val="en-US" w:eastAsia="zh-TW"/>
              </w:rPr>
              <w:t>ing</w:t>
            </w:r>
            <w:r w:rsidR="00DF6812">
              <w:rPr>
                <w:rFonts w:eastAsia="PMingLiU"/>
                <w:bCs/>
                <w:color w:val="000000" w:themeColor="text1"/>
                <w:u w:val="single"/>
                <w:lang w:val="en-US" w:eastAsia="zh-TW"/>
              </w:rPr>
              <w:t xml:space="preserve"> RI reporting requirements.</w:t>
            </w:r>
          </w:p>
        </w:tc>
      </w:tr>
      <w:tr w:rsidR="00BE27EE" w:rsidRPr="000642B4" w14:paraId="32A12722" w14:textId="77777777" w:rsidTr="00093077">
        <w:tc>
          <w:tcPr>
            <w:tcW w:w="1236" w:type="dxa"/>
          </w:tcPr>
          <w:p w14:paraId="196E415B" w14:textId="77777777" w:rsidR="00BE27EE" w:rsidRDefault="00BE27EE" w:rsidP="00473463">
            <w:pPr>
              <w:spacing w:after="120"/>
              <w:rPr>
                <w:rFonts w:eastAsia="PMingLiU"/>
                <w:color w:val="000000" w:themeColor="text1"/>
                <w:lang w:val="en-US" w:eastAsia="zh-TW"/>
              </w:rPr>
            </w:pPr>
            <w:r>
              <w:rPr>
                <w:rFonts w:eastAsia="PMingLiU"/>
                <w:color w:val="000000" w:themeColor="text1"/>
                <w:lang w:val="en-US" w:eastAsia="zh-TW"/>
              </w:rPr>
              <w:lastRenderedPageBreak/>
              <w:t>Nokia</w:t>
            </w:r>
          </w:p>
        </w:tc>
        <w:tc>
          <w:tcPr>
            <w:tcW w:w="8395" w:type="dxa"/>
          </w:tcPr>
          <w:p w14:paraId="35CE03B8" w14:textId="77777777" w:rsidR="00BE27EE" w:rsidRPr="000642B4" w:rsidRDefault="00BE27EE" w:rsidP="00473463">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3B718482" w14:textId="37D24931" w:rsidR="00BE27EE" w:rsidRPr="00B15A62" w:rsidRDefault="00BE27EE" w:rsidP="00473463">
            <w:pPr>
              <w:spacing w:after="120"/>
              <w:rPr>
                <w:rFonts w:eastAsiaTheme="minorEastAsia"/>
                <w:color w:val="000000" w:themeColor="text1"/>
                <w:lang w:val="en-US" w:eastAsia="zh-CN"/>
              </w:rPr>
            </w:pPr>
            <w:r>
              <w:rPr>
                <w:rFonts w:eastAsiaTheme="minorEastAsia"/>
                <w:color w:val="000000" w:themeColor="text1"/>
                <w:lang w:val="en-US" w:eastAsia="zh-CN"/>
              </w:rPr>
              <w:t>We are fine with Option 1 and support moderator’s suggested WF.</w:t>
            </w:r>
          </w:p>
          <w:p w14:paraId="0CF540D4" w14:textId="77777777" w:rsidR="00BE27EE" w:rsidRPr="000642B4" w:rsidRDefault="00BE27EE" w:rsidP="00473463">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37C4B113" w14:textId="77777777" w:rsidR="00BE27EE" w:rsidRDefault="00BE27EE" w:rsidP="00473463">
            <w:pPr>
              <w:spacing w:after="120"/>
              <w:rPr>
                <w:rFonts w:eastAsiaTheme="minorEastAsia"/>
                <w:color w:val="000000" w:themeColor="text1"/>
                <w:lang w:val="en-US" w:eastAsia="zh-CN"/>
              </w:rPr>
            </w:pPr>
            <w:r>
              <w:rPr>
                <w:rFonts w:eastAsiaTheme="minorEastAsia"/>
                <w:color w:val="000000" w:themeColor="text1"/>
                <w:lang w:val="en-US" w:eastAsia="zh-CN"/>
              </w:rPr>
              <w:t>We are fine with the recommended WF.</w:t>
            </w:r>
          </w:p>
          <w:p w14:paraId="0FC9F840" w14:textId="77777777" w:rsidR="00BE27EE" w:rsidRDefault="00BE27EE" w:rsidP="00473463">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52457AA1" w14:textId="6D0D009B" w:rsidR="00BE27EE" w:rsidRDefault="00BE27EE" w:rsidP="00473463">
            <w:pPr>
              <w:spacing w:after="120"/>
              <w:rPr>
                <w:rFonts w:eastAsiaTheme="minorEastAsia"/>
                <w:color w:val="000000" w:themeColor="text1"/>
                <w:lang w:val="en-US" w:eastAsia="zh-CN"/>
              </w:rPr>
            </w:pPr>
            <w:r>
              <w:rPr>
                <w:rFonts w:eastAsiaTheme="minorEastAsia"/>
                <w:color w:val="000000" w:themeColor="text1"/>
                <w:lang w:val="en-US" w:eastAsia="zh-CN"/>
              </w:rPr>
              <w:t>We understand the rationale in Qualcomm’s proposal. We have a slight preference for keeping current working assumption</w:t>
            </w:r>
            <w:r w:rsidR="00574846">
              <w:rPr>
                <w:rFonts w:eastAsiaTheme="minorEastAsia"/>
                <w:color w:val="000000" w:themeColor="text1"/>
                <w:lang w:val="en-US" w:eastAsia="zh-CN"/>
              </w:rPr>
              <w:t xml:space="preserve"> to avoid </w:t>
            </w:r>
            <w:r w:rsidR="00750498">
              <w:rPr>
                <w:rFonts w:eastAsiaTheme="minorEastAsia"/>
                <w:color w:val="000000" w:themeColor="text1"/>
                <w:lang w:val="en-US" w:eastAsia="zh-CN"/>
              </w:rPr>
              <w:t xml:space="preserve">additional </w:t>
            </w:r>
            <w:r w:rsidR="00574846">
              <w:rPr>
                <w:rFonts w:eastAsiaTheme="minorEastAsia"/>
                <w:color w:val="000000" w:themeColor="text1"/>
                <w:lang w:val="en-US" w:eastAsia="zh-CN"/>
              </w:rPr>
              <w:t>simulation efforts</w:t>
            </w:r>
            <w:r>
              <w:rPr>
                <w:rFonts w:eastAsiaTheme="minorEastAsia"/>
                <w:color w:val="000000" w:themeColor="text1"/>
                <w:lang w:val="en-US" w:eastAsia="zh-CN"/>
              </w:rPr>
              <w:t>, but no strong view from our side.</w:t>
            </w:r>
          </w:p>
          <w:p w14:paraId="4E7E41FD" w14:textId="77777777" w:rsidR="00BE27EE" w:rsidRPr="00D6441D" w:rsidRDefault="00BE27EE" w:rsidP="00473463">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5CB65608" w14:textId="77777777" w:rsidR="00BE27EE" w:rsidRDefault="00BE27EE" w:rsidP="00473463">
            <w:pPr>
              <w:spacing w:after="120"/>
              <w:rPr>
                <w:rFonts w:eastAsiaTheme="minorEastAsia"/>
                <w:color w:val="000000" w:themeColor="text1"/>
                <w:lang w:val="en-US" w:eastAsia="zh-CN"/>
              </w:rPr>
            </w:pPr>
            <w:r>
              <w:rPr>
                <w:rFonts w:eastAsiaTheme="minorEastAsia"/>
                <w:color w:val="000000" w:themeColor="text1"/>
                <w:lang w:val="en-US" w:eastAsia="zh-CN"/>
              </w:rPr>
              <w:t>We support the proposals.</w:t>
            </w:r>
          </w:p>
          <w:p w14:paraId="5A0F69EA" w14:textId="77777777" w:rsidR="00BE27EE" w:rsidRPr="00184E78" w:rsidRDefault="00BE27EE" w:rsidP="00473463">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1C5F1D43" w14:textId="77777777" w:rsidR="00BE27EE" w:rsidRDefault="00BE27EE" w:rsidP="00473463">
            <w:pPr>
              <w:spacing w:after="120"/>
              <w:rPr>
                <w:rFonts w:eastAsiaTheme="minorEastAsia"/>
                <w:color w:val="000000" w:themeColor="text1"/>
                <w:lang w:val="en-US" w:eastAsia="zh-CN"/>
              </w:rPr>
            </w:pPr>
            <w:r>
              <w:rPr>
                <w:rFonts w:eastAsiaTheme="minorEastAsia"/>
                <w:color w:val="000000" w:themeColor="text1"/>
                <w:lang w:val="en-US" w:eastAsia="zh-CN"/>
              </w:rPr>
              <w:t>We support the recommended WF.</w:t>
            </w:r>
          </w:p>
          <w:p w14:paraId="07F2525C" w14:textId="77777777" w:rsidR="00BE27EE" w:rsidRPr="00EA6E64" w:rsidRDefault="00BE27EE" w:rsidP="00473463">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p>
          <w:p w14:paraId="764E3DAE" w14:textId="77777777" w:rsidR="00BE27EE" w:rsidRPr="000642B4" w:rsidRDefault="00BE27EE" w:rsidP="00473463">
            <w:pPr>
              <w:spacing w:after="120"/>
              <w:rPr>
                <w:b/>
                <w:color w:val="000000" w:themeColor="text1"/>
                <w:u w:val="single"/>
                <w:lang w:val="en-US" w:eastAsia="ko-KR"/>
              </w:rPr>
            </w:pPr>
            <w:r>
              <w:rPr>
                <w:rFonts w:eastAsiaTheme="minorEastAsia"/>
                <w:color w:val="000000" w:themeColor="text1"/>
                <w:lang w:val="en-US" w:eastAsia="zh-CN"/>
              </w:rPr>
              <w:t>We support the GTW agreement.</w:t>
            </w:r>
          </w:p>
        </w:tc>
      </w:tr>
      <w:tr w:rsidR="00C946A0" w:rsidRPr="000642B4" w14:paraId="4BFC26F3" w14:textId="77777777" w:rsidTr="00093077">
        <w:tc>
          <w:tcPr>
            <w:tcW w:w="1236" w:type="dxa"/>
          </w:tcPr>
          <w:p w14:paraId="7A223DEA" w14:textId="369DAAB9" w:rsidR="00C946A0" w:rsidRDefault="00C946A0" w:rsidP="00473463">
            <w:pPr>
              <w:spacing w:after="120"/>
              <w:rPr>
                <w:rFonts w:eastAsia="PMingLiU"/>
                <w:color w:val="000000" w:themeColor="text1"/>
                <w:lang w:val="en-US" w:eastAsia="zh-TW"/>
              </w:rPr>
            </w:pPr>
            <w:r>
              <w:rPr>
                <w:rFonts w:eastAsia="PMingLiU"/>
                <w:color w:val="000000" w:themeColor="text1"/>
                <w:lang w:val="en-US" w:eastAsia="zh-TW"/>
              </w:rPr>
              <w:t>Qualcomm</w:t>
            </w:r>
          </w:p>
        </w:tc>
        <w:tc>
          <w:tcPr>
            <w:tcW w:w="8395" w:type="dxa"/>
          </w:tcPr>
          <w:p w14:paraId="122E69D8" w14:textId="77777777" w:rsidR="00144739" w:rsidRPr="000642B4" w:rsidRDefault="00144739" w:rsidP="00144739">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b/>
                <w:color w:val="000000" w:themeColor="text1"/>
                <w:szCs w:val="24"/>
                <w:u w:val="single"/>
                <w:lang w:val="en-US" w:eastAsia="zh-CN"/>
              </w:rPr>
              <w:t>in static/fading condition (periodic CSI reporting) for</w:t>
            </w:r>
            <w:r w:rsidRPr="000642B4">
              <w:rPr>
                <w:b/>
                <w:color w:val="000000" w:themeColor="text1"/>
                <w:u w:val="single"/>
                <w:lang w:val="en-US" w:eastAsia="ko-KR"/>
              </w:rPr>
              <w:t xml:space="preserve"> both FD-FDD and HD-FDD</w:t>
            </w:r>
          </w:p>
          <w:p w14:paraId="574A176D" w14:textId="77777777" w:rsidR="00C946A0" w:rsidRDefault="00144739" w:rsidP="00473463">
            <w:pPr>
              <w:rPr>
                <w:bCs/>
                <w:color w:val="000000" w:themeColor="text1"/>
                <w:u w:val="single"/>
                <w:lang w:val="en-US" w:eastAsia="ko-KR"/>
              </w:rPr>
            </w:pPr>
            <w:r w:rsidRPr="00CA465A">
              <w:rPr>
                <w:bCs/>
                <w:color w:val="000000" w:themeColor="text1"/>
                <w:u w:val="single"/>
                <w:lang w:val="en-US" w:eastAsia="ko-KR"/>
              </w:rPr>
              <w:t xml:space="preserve">We </w:t>
            </w:r>
            <w:r w:rsidR="00374818">
              <w:rPr>
                <w:bCs/>
                <w:color w:val="000000" w:themeColor="text1"/>
                <w:u w:val="single"/>
                <w:lang w:val="en-US" w:eastAsia="ko-KR"/>
              </w:rPr>
              <w:t xml:space="preserve">are fine </w:t>
            </w:r>
            <w:r>
              <w:rPr>
                <w:bCs/>
                <w:color w:val="000000" w:themeColor="text1"/>
                <w:u w:val="single"/>
                <w:lang w:val="en-US" w:eastAsia="ko-KR"/>
              </w:rPr>
              <w:t>with option 1</w:t>
            </w:r>
            <w:r w:rsidR="00374818">
              <w:rPr>
                <w:bCs/>
                <w:color w:val="000000" w:themeColor="text1"/>
                <w:u w:val="single"/>
                <w:lang w:val="en-US" w:eastAsia="ko-KR"/>
              </w:rPr>
              <w:t xml:space="preserve"> as </w:t>
            </w:r>
            <w:proofErr w:type="gramStart"/>
            <w:r w:rsidR="00374818">
              <w:rPr>
                <w:bCs/>
                <w:color w:val="000000" w:themeColor="text1"/>
                <w:u w:val="single"/>
                <w:lang w:val="en-US" w:eastAsia="ko-KR"/>
              </w:rPr>
              <w:t>well;</w:t>
            </w:r>
            <w:proofErr w:type="gramEnd"/>
          </w:p>
          <w:p w14:paraId="605C5321" w14:textId="77777777" w:rsidR="00C56A16" w:rsidRPr="000642B4" w:rsidRDefault="00C56A16" w:rsidP="00C56A16">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07ACDE0A" w14:textId="77777777" w:rsidR="00374818" w:rsidRDefault="00C56A16" w:rsidP="00473463">
            <w:pPr>
              <w:rPr>
                <w:bCs/>
                <w:color w:val="000000" w:themeColor="text1"/>
                <w:u w:val="single"/>
                <w:lang w:val="en-US" w:eastAsia="ko-KR"/>
              </w:rPr>
            </w:pPr>
            <w:r>
              <w:rPr>
                <w:bCs/>
                <w:color w:val="000000" w:themeColor="text1"/>
                <w:u w:val="single"/>
                <w:lang w:val="en-US" w:eastAsia="ko-KR"/>
              </w:rPr>
              <w:t>Support WF</w:t>
            </w:r>
          </w:p>
          <w:p w14:paraId="0C3D88DB" w14:textId="77777777" w:rsidR="00F21A3A" w:rsidRDefault="00F21A3A" w:rsidP="00F21A3A">
            <w:pPr>
              <w:rPr>
                <w:b/>
                <w:color w:val="000000" w:themeColor="text1"/>
                <w:u w:val="single"/>
                <w:lang w:val="en-US" w:eastAsia="ko-KR"/>
              </w:rPr>
            </w:pPr>
            <w:r w:rsidRPr="006409C6">
              <w:rPr>
                <w:b/>
                <w:color w:val="000000" w:themeColor="text1"/>
                <w:u w:val="single"/>
                <w:lang w:val="en-US" w:eastAsia="ko-KR"/>
              </w:rPr>
              <w:t>Issue 3-1-3: Static channel matrix used for 1Rx UE and SNR test points for CQI reporting tests</w:t>
            </w:r>
          </w:p>
          <w:p w14:paraId="0A3861ED" w14:textId="77777777" w:rsidR="00C372D1" w:rsidRDefault="00F21A3A" w:rsidP="00473463">
            <w:pPr>
              <w:rPr>
                <w:bCs/>
                <w:color w:val="000000" w:themeColor="text1"/>
                <w:u w:val="single"/>
                <w:lang w:val="en-US" w:eastAsia="ko-KR"/>
              </w:rPr>
            </w:pPr>
            <w:r>
              <w:rPr>
                <w:bCs/>
                <w:color w:val="000000" w:themeColor="text1"/>
                <w:u w:val="single"/>
                <w:lang w:val="en-US" w:eastAsia="ko-KR"/>
              </w:rPr>
              <w:t xml:space="preserve">According to the comments received most companies </w:t>
            </w:r>
            <w:r w:rsidR="00B46B79">
              <w:rPr>
                <w:bCs/>
                <w:color w:val="000000" w:themeColor="text1"/>
                <w:u w:val="single"/>
                <w:lang w:val="en-US" w:eastAsia="ko-KR"/>
              </w:rPr>
              <w:t>would be okay with the change but would prefer to stick to the current agreements to avoid repeating simulations</w:t>
            </w:r>
            <w:r w:rsidR="00C372D1">
              <w:rPr>
                <w:bCs/>
                <w:color w:val="000000" w:themeColor="text1"/>
                <w:u w:val="single"/>
                <w:lang w:val="en-US" w:eastAsia="ko-KR"/>
              </w:rPr>
              <w:t>, and we understand this position considering the workload.</w:t>
            </w:r>
          </w:p>
          <w:p w14:paraId="7EDB4123" w14:textId="77777777" w:rsidR="00C372D1" w:rsidRDefault="008107F5" w:rsidP="00C7413C">
            <w:pPr>
              <w:rPr>
                <w:bCs/>
                <w:color w:val="000000" w:themeColor="text1"/>
                <w:u w:val="single"/>
                <w:lang w:val="en-US" w:eastAsia="ko-KR"/>
              </w:rPr>
            </w:pPr>
            <w:r>
              <w:rPr>
                <w:bCs/>
                <w:color w:val="000000" w:themeColor="text1"/>
                <w:u w:val="single"/>
                <w:lang w:val="en-US" w:eastAsia="ko-KR"/>
              </w:rPr>
              <w:t>Still, w</w:t>
            </w:r>
            <w:r w:rsidR="00C372D1">
              <w:rPr>
                <w:bCs/>
                <w:color w:val="000000" w:themeColor="text1"/>
                <w:u w:val="single"/>
                <w:lang w:val="en-US" w:eastAsia="ko-KR"/>
              </w:rPr>
              <w:t xml:space="preserve">e’d like other companies to consider that the choice for this static channel matrix is not in line with </w:t>
            </w:r>
            <w:r w:rsidR="008F419D">
              <w:rPr>
                <w:bCs/>
                <w:color w:val="000000" w:themeColor="text1"/>
                <w:u w:val="single"/>
                <w:lang w:val="en-US" w:eastAsia="ko-KR"/>
              </w:rPr>
              <w:t xml:space="preserve">the rest of the static matrixes used in the rest of the TS 38.101-4, and </w:t>
            </w:r>
            <w:r w:rsidR="00826699">
              <w:rPr>
                <w:bCs/>
                <w:color w:val="000000" w:themeColor="text1"/>
                <w:u w:val="single"/>
                <w:lang w:val="en-US" w:eastAsia="ko-KR"/>
              </w:rPr>
              <w:t xml:space="preserve">the +3dB SNR approach to the AWGN CQI testing we are using can be considered </w:t>
            </w:r>
            <w:r w:rsidR="00D03F38">
              <w:rPr>
                <w:bCs/>
                <w:color w:val="000000" w:themeColor="text1"/>
                <w:u w:val="single"/>
                <w:lang w:val="en-US" w:eastAsia="ko-KR"/>
              </w:rPr>
              <w:t xml:space="preserve">not transparent for </w:t>
            </w:r>
            <w:r w:rsidR="00325117">
              <w:rPr>
                <w:bCs/>
                <w:color w:val="000000" w:themeColor="text1"/>
                <w:u w:val="single"/>
                <w:lang w:val="en-US" w:eastAsia="ko-KR"/>
              </w:rPr>
              <w:t xml:space="preserve">readers </w:t>
            </w:r>
            <w:r>
              <w:rPr>
                <w:bCs/>
                <w:color w:val="000000" w:themeColor="text1"/>
                <w:u w:val="single"/>
                <w:lang w:val="en-US" w:eastAsia="ko-KR"/>
              </w:rPr>
              <w:t xml:space="preserve">that have </w:t>
            </w:r>
            <w:r w:rsidR="00325117">
              <w:rPr>
                <w:bCs/>
                <w:color w:val="000000" w:themeColor="text1"/>
                <w:u w:val="single"/>
                <w:lang w:val="en-US" w:eastAsia="ko-KR"/>
              </w:rPr>
              <w:t xml:space="preserve">not </w:t>
            </w:r>
            <w:r>
              <w:rPr>
                <w:bCs/>
                <w:color w:val="000000" w:themeColor="text1"/>
                <w:u w:val="single"/>
                <w:lang w:val="en-US" w:eastAsia="ko-KR"/>
              </w:rPr>
              <w:t xml:space="preserve">been exposed to </w:t>
            </w:r>
            <w:r w:rsidR="00325117">
              <w:rPr>
                <w:bCs/>
                <w:color w:val="000000" w:themeColor="text1"/>
                <w:u w:val="single"/>
                <w:lang w:val="en-US" w:eastAsia="ko-KR"/>
              </w:rPr>
              <w:t>this discussion.</w:t>
            </w:r>
            <w:r>
              <w:rPr>
                <w:bCs/>
                <w:color w:val="000000" w:themeColor="text1"/>
                <w:u w:val="single"/>
                <w:lang w:val="en-US" w:eastAsia="ko-KR"/>
              </w:rPr>
              <w:t xml:space="preserve"> </w:t>
            </w:r>
            <w:r w:rsidR="00293DF7">
              <w:rPr>
                <w:bCs/>
                <w:color w:val="000000" w:themeColor="text1"/>
                <w:u w:val="single"/>
                <w:lang w:val="en-US" w:eastAsia="ko-KR"/>
              </w:rPr>
              <w:t xml:space="preserve">Can we </w:t>
            </w:r>
            <w:r w:rsidR="00C7413C">
              <w:rPr>
                <w:bCs/>
                <w:color w:val="000000" w:themeColor="text1"/>
                <w:u w:val="single"/>
                <w:lang w:val="en-US" w:eastAsia="ko-KR"/>
              </w:rPr>
              <w:t xml:space="preserve">further </w:t>
            </w:r>
            <w:r w:rsidR="00293DF7">
              <w:rPr>
                <w:bCs/>
                <w:color w:val="000000" w:themeColor="text1"/>
                <w:u w:val="single"/>
                <w:lang w:val="en-US" w:eastAsia="ko-KR"/>
              </w:rPr>
              <w:t xml:space="preserve">check in the second round whether we could collaborate on this </w:t>
            </w:r>
            <w:r w:rsidR="00C7413C">
              <w:rPr>
                <w:bCs/>
                <w:color w:val="000000" w:themeColor="text1"/>
                <w:u w:val="single"/>
                <w:lang w:val="en-US" w:eastAsia="ko-KR"/>
              </w:rPr>
              <w:t>correction?</w:t>
            </w:r>
          </w:p>
          <w:p w14:paraId="7FCC11E3" w14:textId="77777777" w:rsidR="00CE3312" w:rsidRPr="00D6441D" w:rsidRDefault="00CE3312" w:rsidP="00CE331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302DA096" w14:textId="77777777" w:rsidR="00CE3312" w:rsidRDefault="00CE3312" w:rsidP="00C7413C">
            <w:pPr>
              <w:rPr>
                <w:bCs/>
                <w:color w:val="000000" w:themeColor="text1"/>
                <w:u w:val="single"/>
                <w:lang w:val="en-US" w:eastAsia="ko-KR"/>
              </w:rPr>
            </w:pPr>
            <w:r>
              <w:rPr>
                <w:bCs/>
                <w:color w:val="000000" w:themeColor="text1"/>
                <w:u w:val="single"/>
                <w:lang w:val="en-US" w:eastAsia="ko-KR"/>
              </w:rPr>
              <w:t xml:space="preserve">Ok with the </w:t>
            </w:r>
            <w:proofErr w:type="gramStart"/>
            <w:r>
              <w:rPr>
                <w:bCs/>
                <w:color w:val="000000" w:themeColor="text1"/>
                <w:u w:val="single"/>
                <w:lang w:val="en-US" w:eastAsia="ko-KR"/>
              </w:rPr>
              <w:t>proposal;</w:t>
            </w:r>
            <w:proofErr w:type="gramEnd"/>
          </w:p>
          <w:p w14:paraId="67D23A83" w14:textId="77777777" w:rsidR="00093077" w:rsidRPr="00184E78" w:rsidRDefault="00093077" w:rsidP="00093077">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b/>
                <w:color w:val="000000" w:themeColor="text1"/>
                <w:szCs w:val="24"/>
                <w:u w:val="single"/>
                <w:lang w:val="en-US" w:eastAsia="zh-CN"/>
              </w:rPr>
              <w:t>(aperiodic CSI reporting) for</w:t>
            </w:r>
            <w:r w:rsidRPr="00184E78">
              <w:rPr>
                <w:b/>
                <w:color w:val="000000" w:themeColor="text1"/>
                <w:u w:val="single"/>
                <w:lang w:val="en-US" w:eastAsia="ko-KR"/>
              </w:rPr>
              <w:t xml:space="preserve"> both FD-FDD and HD-FDD</w:t>
            </w:r>
          </w:p>
          <w:p w14:paraId="1591B26F" w14:textId="77777777" w:rsidR="00CE3312" w:rsidRDefault="00093077" w:rsidP="00C7413C">
            <w:pPr>
              <w:rPr>
                <w:bCs/>
                <w:color w:val="000000" w:themeColor="text1"/>
                <w:u w:val="single"/>
                <w:lang w:val="en-US" w:eastAsia="ko-KR"/>
              </w:rPr>
            </w:pPr>
            <w:r>
              <w:rPr>
                <w:bCs/>
                <w:color w:val="000000" w:themeColor="text1"/>
                <w:u w:val="single"/>
                <w:lang w:val="en-US" w:eastAsia="ko-KR"/>
              </w:rPr>
              <w:t xml:space="preserve">Support </w:t>
            </w:r>
            <w:proofErr w:type="gramStart"/>
            <w:r>
              <w:rPr>
                <w:bCs/>
                <w:color w:val="000000" w:themeColor="text1"/>
                <w:u w:val="single"/>
                <w:lang w:val="en-US" w:eastAsia="ko-KR"/>
              </w:rPr>
              <w:t>WF;</w:t>
            </w:r>
            <w:proofErr w:type="gramEnd"/>
          </w:p>
          <w:p w14:paraId="0EAE338B" w14:textId="2C6764C5" w:rsidR="00093077" w:rsidRPr="00CA465A" w:rsidRDefault="00093077" w:rsidP="00C7413C">
            <w:pPr>
              <w:rPr>
                <w:bCs/>
                <w:color w:val="000000" w:themeColor="text1"/>
                <w:u w:val="single"/>
                <w:lang w:val="en-US" w:eastAsia="ko-KR"/>
              </w:rPr>
            </w:pPr>
          </w:p>
        </w:tc>
      </w:tr>
    </w:tbl>
    <w:p w14:paraId="0C09AB3F" w14:textId="77777777" w:rsidR="00F856D2" w:rsidRPr="00BE27EE" w:rsidRDefault="00F856D2" w:rsidP="00F856D2">
      <w:pPr>
        <w:rPr>
          <w:color w:val="000000" w:themeColor="text1"/>
          <w:lang w:val="en-US" w:eastAsia="zh-CN"/>
        </w:rPr>
      </w:pPr>
    </w:p>
    <w:p w14:paraId="666B42EE" w14:textId="679E5623" w:rsidR="00F856D2" w:rsidRPr="00B15A62" w:rsidRDefault="00F856D2" w:rsidP="00F856D2">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F5774F" w14:paraId="68D58ED8" w14:textId="77777777" w:rsidTr="00D2166A">
        <w:tc>
          <w:tcPr>
            <w:tcW w:w="1305"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9396"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D2166A">
        <w:tc>
          <w:tcPr>
            <w:tcW w:w="1305"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lastRenderedPageBreak/>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9396"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draft CR: Applicability of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UE CSI reporting requirements</w:t>
            </w:r>
          </w:p>
        </w:tc>
      </w:tr>
      <w:tr w:rsidR="00F036E7" w:rsidRPr="007B4C76" w14:paraId="4D0516C5" w14:textId="77777777" w:rsidTr="00D2166A">
        <w:tc>
          <w:tcPr>
            <w:tcW w:w="1305"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7B4C76" w:rsidRDefault="00852DE7" w:rsidP="00084BF1">
            <w:pPr>
              <w:spacing w:after="120"/>
              <w:rPr>
                <w:rFonts w:eastAsiaTheme="minorEastAsia"/>
                <w:color w:val="000000" w:themeColor="text1"/>
                <w:lang w:val="en-US" w:eastAsia="zh-CN"/>
              </w:rPr>
            </w:pPr>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p>
        </w:tc>
      </w:tr>
      <w:tr w:rsidR="00F036E7" w:rsidRPr="007B4C76" w14:paraId="1BA74196" w14:textId="77777777" w:rsidTr="00D2166A">
        <w:tc>
          <w:tcPr>
            <w:tcW w:w="1305"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D2166A">
        <w:tc>
          <w:tcPr>
            <w:tcW w:w="1305"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D2166A">
        <w:tc>
          <w:tcPr>
            <w:tcW w:w="1305"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9396"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Channel quality reporting for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under static condition</w:t>
            </w:r>
          </w:p>
        </w:tc>
      </w:tr>
      <w:tr w:rsidR="00F036E7" w:rsidRPr="007B4C76" w14:paraId="08A867B3" w14:textId="77777777" w:rsidTr="00D2166A">
        <w:tc>
          <w:tcPr>
            <w:tcW w:w="1305"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Default="00CE5BA1"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w:t>
            </w:r>
          </w:p>
          <w:p w14:paraId="2884D37B" w14:textId="6ABD59CD" w:rsidR="00F036E7" w:rsidRDefault="00CE5BA1" w:rsidP="00084BF1">
            <w:pPr>
              <w:spacing w:after="120"/>
              <w:rPr>
                <w:rFonts w:eastAsiaTheme="minorEastAsia"/>
                <w:color w:val="000000" w:themeColor="text1"/>
                <w:lang w:val="en-US" w:eastAsia="zh-CN"/>
              </w:rPr>
            </w:pPr>
            <w:r>
              <w:rPr>
                <w:rFonts w:eastAsiaTheme="minorEastAsia"/>
                <w:color w:val="000000" w:themeColor="text1"/>
                <w:lang w:val="en-US" w:eastAsia="zh-CN"/>
              </w:rPr>
              <w:t xml:space="preserve">As it is proposed in </w:t>
            </w:r>
            <w:r w:rsidR="00622BE2">
              <w:rPr>
                <w:rFonts w:eastAsiaTheme="minorEastAsia"/>
                <w:color w:val="000000" w:themeColor="text1"/>
                <w:lang w:val="en-US" w:eastAsia="zh-CN"/>
              </w:rPr>
              <w:t xml:space="preserve">WF </w:t>
            </w:r>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r w:rsidR="00622BE2">
              <w:rPr>
                <w:rFonts w:eastAsiaTheme="minorEastAsia"/>
                <w:color w:val="000000" w:themeColor="text1"/>
                <w:lang w:val="en-US" w:eastAsia="zh-CN"/>
              </w:rPr>
              <w:t xml:space="preserve">0672, not use suffix ‘B’. </w:t>
            </w:r>
            <w:r w:rsidR="00125735">
              <w:rPr>
                <w:rFonts w:eastAsiaTheme="minorEastAsia"/>
                <w:color w:val="000000" w:themeColor="text1"/>
                <w:lang w:val="en-US" w:eastAsia="zh-CN"/>
              </w:rPr>
              <w:t xml:space="preserve">We suggest </w:t>
            </w:r>
            <w:proofErr w:type="gramStart"/>
            <w:r w:rsidR="00125735">
              <w:rPr>
                <w:rFonts w:eastAsiaTheme="minorEastAsia"/>
                <w:color w:val="000000" w:themeColor="text1"/>
                <w:lang w:val="en-US" w:eastAsia="zh-CN"/>
              </w:rPr>
              <w:t>to use</w:t>
            </w:r>
            <w:proofErr w:type="gramEnd"/>
            <w:r w:rsidR="00125735">
              <w:rPr>
                <w:rFonts w:eastAsiaTheme="minorEastAsia"/>
                <w:color w:val="000000" w:themeColor="text1"/>
                <w:lang w:val="en-US" w:eastAsia="zh-CN"/>
              </w:rPr>
              <w:t xml:space="preserve"> the following</w:t>
            </w:r>
            <w:r w:rsidR="00622BE2">
              <w:rPr>
                <w:rFonts w:eastAsiaTheme="minorEastAsia"/>
                <w:color w:val="000000" w:themeColor="text1"/>
                <w:lang w:val="en-US" w:eastAsia="zh-CN"/>
              </w:rPr>
              <w:t xml:space="preserve"> section number</w:t>
            </w:r>
            <w:r w:rsidR="00A74E50">
              <w:rPr>
                <w:rFonts w:eastAsiaTheme="minorEastAsia"/>
                <w:color w:val="000000" w:themeColor="text1"/>
                <w:lang w:val="en-US" w:eastAsia="zh-CN"/>
              </w:rPr>
              <w:t>s</w:t>
            </w:r>
            <w:r w:rsidR="00622BE2">
              <w:rPr>
                <w:rFonts w:eastAsiaTheme="minorEastAsia"/>
                <w:color w:val="000000" w:themeColor="text1"/>
                <w:lang w:val="en-US" w:eastAsia="zh-CN"/>
              </w:rPr>
              <w:t xml:space="preserve"> </w:t>
            </w:r>
            <w:r w:rsidR="00A74E50">
              <w:rPr>
                <w:rFonts w:eastAsiaTheme="minorEastAsia"/>
                <w:color w:val="000000" w:themeColor="text1"/>
                <w:lang w:val="en-US" w:eastAsia="zh-CN"/>
              </w:rPr>
              <w:t>for</w:t>
            </w:r>
            <w:r w:rsidR="00622BE2">
              <w:rPr>
                <w:rFonts w:eastAsiaTheme="minorEastAsia"/>
                <w:color w:val="000000" w:themeColor="text1"/>
                <w:lang w:val="en-US" w:eastAsia="zh-CN"/>
              </w:rPr>
              <w:t xml:space="preserve"> CQI reporting requirements in static condition</w:t>
            </w:r>
            <w:r w:rsidR="00125735">
              <w:rPr>
                <w:rFonts w:eastAsiaTheme="minorEastAsia"/>
                <w:color w:val="000000" w:themeColor="text1"/>
                <w:lang w:val="en-US" w:eastAsia="zh-CN"/>
              </w:rPr>
              <w:t>.</w:t>
            </w:r>
            <w:r w:rsidR="00622BE2">
              <w:rPr>
                <w:rFonts w:eastAsiaTheme="minorEastAsia"/>
                <w:color w:val="000000" w:themeColor="text1"/>
                <w:lang w:val="en-US" w:eastAsia="zh-CN"/>
              </w:rPr>
              <w:t xml:space="preserve"> </w:t>
            </w:r>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6.2.1</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072BEA1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6.2.1.1</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FDD</w:t>
                  </w:r>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0B118ED2"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6.2.1.1.1</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5F0451D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p>
              </w:tc>
            </w:tr>
            <w:tr w:rsidR="00622BE2" w:rsidRPr="00622BE2" w14:paraId="2ED2DF6A"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6.2.1.2</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TDD</w:t>
                  </w:r>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5A03FC7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6.2.1.2.1</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74CDA05E"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p>
              </w:tc>
            </w:tr>
            <w:tr w:rsidR="00622BE2" w:rsidRPr="00622BE2" w14:paraId="469B84F0"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6.2.2</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10CF6921"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6.2.2.1</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FDD</w:t>
                  </w:r>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36FA82AC"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6.2.2.1.1</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40AB2C3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6.2.1.1.1.</w:t>
                  </w:r>
                  <w:r w:rsidR="00125735">
                    <w:rPr>
                      <w:rFonts w:ascii="Arial" w:eastAsia="Times New Roman" w:hAnsi="Arial" w:cs="Arial"/>
                      <w:sz w:val="18"/>
                      <w:szCs w:val="18"/>
                    </w:rPr>
                    <w:t>4</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p>
              </w:tc>
            </w:tr>
            <w:tr w:rsidR="00622BE2" w:rsidRPr="00622BE2" w14:paraId="2EBF720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6.2.2.2</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TDD</w:t>
                  </w:r>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681472E5"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6.2.2.2.1</w:t>
                  </w:r>
                  <w:r w:rsidRPr="00622BE2">
                    <w:rPr>
                      <w:rFonts w:ascii="Arial" w:eastAsia="Times New Roman" w:hAnsi="Arial" w:cs="Arial"/>
                      <w:sz w:val="18"/>
                      <w:szCs w:val="18"/>
                      <w:lang w:val="en-US"/>
                    </w:rPr>
                    <w:t> </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CQI reporting definition under AWGN conditions</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lang w:val="en-US"/>
                    </w:rPr>
                    <w:t> </w:t>
                  </w:r>
                </w:p>
              </w:tc>
            </w:tr>
            <w:tr w:rsidR="00622BE2" w:rsidRPr="00622BE2" w14:paraId="6C836223"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6.2.2.2.1.</w:t>
                  </w:r>
                  <w:r w:rsidR="00125735">
                    <w:rPr>
                      <w:rFonts w:ascii="Arial" w:eastAsia="Times New Roman" w:hAnsi="Arial" w:cs="Arial"/>
                      <w:sz w:val="18"/>
                      <w:szCs w:val="18"/>
                    </w:rPr>
                    <w:t>5</w:t>
                  </w:r>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rFonts w:ascii="Segoe UI" w:eastAsia="Times New Roman" w:hAnsi="Segoe UI" w:cs="Segoe UI"/>
                      <w:sz w:val="18"/>
                      <w:szCs w:val="18"/>
                      <w:lang w:val="en-US"/>
                    </w:rPr>
                  </w:pPr>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p>
              </w:tc>
            </w:tr>
          </w:tbl>
          <w:p w14:paraId="26BF4544" w14:textId="77777777" w:rsidR="00622BE2" w:rsidRDefault="00622BE2" w:rsidP="00084BF1">
            <w:pPr>
              <w:spacing w:after="120"/>
              <w:rPr>
                <w:rFonts w:eastAsiaTheme="minorEastAsia"/>
                <w:color w:val="000000" w:themeColor="text1"/>
                <w:lang w:val="en-US" w:eastAsia="zh-CN"/>
              </w:rPr>
            </w:pPr>
          </w:p>
          <w:p w14:paraId="32AC4F51" w14:textId="20501BC9" w:rsidR="00622BE2" w:rsidRPr="00545884" w:rsidRDefault="00622BE2" w:rsidP="00545884">
            <w:pPr>
              <w:spacing w:after="120"/>
              <w:rPr>
                <w:rFonts w:eastAsiaTheme="minorEastAsia"/>
                <w:color w:val="000000" w:themeColor="text1"/>
                <w:lang w:val="en-US" w:eastAsia="zh-CN"/>
              </w:rPr>
            </w:pPr>
            <w:r>
              <w:rPr>
                <w:rFonts w:eastAsiaTheme="minorEastAsia"/>
                <w:color w:val="000000" w:themeColor="text1"/>
                <w:lang w:val="en-US" w:eastAsia="zh-CN"/>
              </w:rPr>
              <w:t xml:space="preserve">Regarding the HD-FDD, since we agreed to configure the common CSI reporting configurations for both full-duplex FDD and HD-FDD, </w:t>
            </w:r>
            <w:r w:rsidR="00955488">
              <w:rPr>
                <w:rFonts w:eastAsiaTheme="minorEastAsia"/>
                <w:color w:val="000000" w:themeColor="text1"/>
                <w:lang w:val="en-US" w:eastAsia="zh-CN"/>
              </w:rPr>
              <w:t>o</w:t>
            </w:r>
            <w:r w:rsidR="00A74E50">
              <w:rPr>
                <w:rFonts w:eastAsiaTheme="minorEastAsia"/>
                <w:color w:val="000000" w:themeColor="text1"/>
                <w:lang w:val="en-US" w:eastAsia="zh-CN"/>
              </w:rPr>
              <w:t xml:space="preserve">ne requirement (e.g.,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r>
              <w:rPr>
                <w:rFonts w:eastAsiaTheme="minorEastAsia"/>
                <w:color w:val="000000" w:themeColor="text1"/>
                <w:lang w:val="en-US" w:eastAsia="zh-CN"/>
              </w:rPr>
              <w:t xml:space="preserve">. </w:t>
            </w:r>
            <w:r w:rsidR="00A96896">
              <w:rPr>
                <w:rFonts w:eastAsiaTheme="minorEastAsia"/>
                <w:color w:val="000000" w:themeColor="text1"/>
                <w:lang w:val="en-US" w:eastAsia="zh-CN"/>
              </w:rPr>
              <w:t xml:space="preserve">See R4-2213968 as the example. </w:t>
            </w:r>
          </w:p>
          <w:p w14:paraId="143001F2" w14:textId="77777777" w:rsidR="00A96896" w:rsidRDefault="00D1369C" w:rsidP="005B33A7">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 </w:t>
            </w:r>
          </w:p>
          <w:p w14:paraId="2227D9B8" w14:textId="0228A28B" w:rsidR="00A96896" w:rsidRDefault="00A96896" w:rsidP="005B33A7">
            <w:pPr>
              <w:spacing w:after="120"/>
              <w:rPr>
                <w:rFonts w:eastAsiaTheme="minorEastAsia"/>
                <w:color w:val="000000" w:themeColor="text1"/>
                <w:lang w:val="en-US" w:eastAsia="zh-CN"/>
              </w:rPr>
            </w:pPr>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p>
          <w:p w14:paraId="43D986C0" w14:textId="36597D73" w:rsidR="00D1369C" w:rsidRDefault="00D1369C" w:rsidP="005B33A7">
            <w:pPr>
              <w:spacing w:after="120"/>
              <w:rPr>
                <w:rFonts w:eastAsiaTheme="minorEastAsia"/>
                <w:color w:val="000000" w:themeColor="text1"/>
                <w:lang w:val="en-US" w:eastAsia="zh-CN"/>
              </w:rPr>
            </w:pPr>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w:t>
            </w:r>
            <w:r w:rsidR="00A74E50">
              <w:rPr>
                <w:rFonts w:eastAsiaTheme="minorEastAsia"/>
                <w:color w:val="000000" w:themeColor="text1"/>
                <w:lang w:val="en-US" w:eastAsia="zh-CN"/>
              </w:rPr>
              <w:t xml:space="preserve"> in TS36.101</w:t>
            </w:r>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 xml:space="preserve">The test parameters (e.g., </w:t>
            </w:r>
            <w:r w:rsidR="005B33A7" w:rsidRPr="005B33A7">
              <w:rPr>
                <w:rFonts w:eastAsiaTheme="minorEastAsia"/>
                <w:color w:val="000000" w:themeColor="text1"/>
                <w:lang w:val="en-US" w:eastAsia="zh-CN"/>
              </w:rPr>
              <w:t>CSI-RS periodicity</w:t>
            </w:r>
            <w:r w:rsidR="005B33A7">
              <w:rPr>
                <w:rFonts w:eastAsiaTheme="minorEastAsia"/>
                <w:color w:val="000000" w:themeColor="text1"/>
                <w:lang w:val="en-US" w:eastAsia="zh-CN"/>
              </w:rPr>
              <w:t xml:space="preserve">/offset and </w:t>
            </w:r>
            <w:r w:rsidR="005B33A7" w:rsidRPr="005B33A7">
              <w:rPr>
                <w:rFonts w:eastAsiaTheme="minorEastAsia"/>
                <w:color w:val="000000" w:themeColor="text1"/>
                <w:lang w:val="en-US" w:eastAsia="zh-CN"/>
              </w:rPr>
              <w:t>CSI-Report periodicity</w:t>
            </w:r>
            <w:r w:rsidR="005B33A7">
              <w:rPr>
                <w:rFonts w:eastAsiaTheme="minorEastAsia"/>
                <w:color w:val="000000" w:themeColor="text1"/>
                <w:lang w:val="en-US" w:eastAsia="zh-CN"/>
              </w:rPr>
              <w:t>/</w:t>
            </w:r>
            <w:r w:rsidR="005B33A7" w:rsidRPr="005B33A7">
              <w:rPr>
                <w:rFonts w:eastAsiaTheme="minorEastAsia"/>
                <w:color w:val="000000" w:themeColor="text1"/>
                <w:lang w:val="en-US" w:eastAsia="zh-CN"/>
              </w:rPr>
              <w:t>offset</w:t>
            </w:r>
            <w:r w:rsidR="005B33A7">
              <w:rPr>
                <w:rFonts w:eastAsiaTheme="minorEastAsia"/>
                <w:color w:val="000000" w:themeColor="text1"/>
                <w:lang w:val="en-US" w:eastAsia="zh-CN"/>
              </w:rPr>
              <w:t xml:space="preserve">) are sufficient. </w:t>
            </w:r>
            <w:r w:rsidR="009D73B9">
              <w:rPr>
                <w:rFonts w:eastAsiaTheme="minorEastAsia"/>
                <w:color w:val="000000" w:themeColor="text1"/>
                <w:lang w:val="en-US" w:eastAsia="zh-CN"/>
              </w:rPr>
              <w:t xml:space="preserve">See </w:t>
            </w:r>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p>
          <w:p w14:paraId="15DADEF7" w14:textId="18193743" w:rsidR="00622BE2" w:rsidRPr="007B4C76" w:rsidRDefault="00622BE2" w:rsidP="00084BF1">
            <w:pPr>
              <w:spacing w:after="120"/>
              <w:rPr>
                <w:rFonts w:eastAsiaTheme="minorEastAsia"/>
                <w:color w:val="000000" w:themeColor="text1"/>
                <w:lang w:val="en-US" w:eastAsia="zh-CN"/>
              </w:rPr>
            </w:pPr>
          </w:p>
        </w:tc>
      </w:tr>
      <w:tr w:rsidR="00621EF0" w:rsidRPr="007B4C76" w14:paraId="26B35206" w14:textId="77777777" w:rsidTr="00D2166A">
        <w:tc>
          <w:tcPr>
            <w:tcW w:w="1305" w:type="dxa"/>
            <w:vMerge/>
          </w:tcPr>
          <w:p w14:paraId="3F9EF9D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905113" w:rsidRDefault="00621EF0" w:rsidP="00621EF0">
            <w:pPr>
              <w:spacing w:after="120"/>
              <w:rPr>
                <w:rFonts w:eastAsia="PMingLiU"/>
                <w:color w:val="000000" w:themeColor="text1"/>
                <w:lang w:val="en-US" w:eastAsia="zh-TW"/>
              </w:rPr>
            </w:pPr>
            <w:r>
              <w:rPr>
                <w:rFonts w:eastAsiaTheme="minorEastAsia"/>
                <w:color w:val="000000" w:themeColor="text1"/>
                <w:lang w:val="en-US" w:eastAsia="zh-CN"/>
              </w:rPr>
              <w:t>Nokia: Thanks for the comments, we will update the draft CR accordingly.</w:t>
            </w:r>
          </w:p>
        </w:tc>
      </w:tr>
      <w:tr w:rsidR="00621EF0" w:rsidRPr="007B4C76" w14:paraId="47E1480C" w14:textId="77777777" w:rsidTr="00D2166A">
        <w:tc>
          <w:tcPr>
            <w:tcW w:w="1305" w:type="dxa"/>
            <w:vMerge/>
          </w:tcPr>
          <w:p w14:paraId="485E81A0"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202C8C01" w14:textId="77777777" w:rsidTr="00D2166A">
        <w:tc>
          <w:tcPr>
            <w:tcW w:w="1305" w:type="dxa"/>
            <w:vMerge w:val="restart"/>
          </w:tcPr>
          <w:p w14:paraId="2895BF11" w14:textId="618BDD8F" w:rsidR="00621EF0" w:rsidRPr="007B4C76" w:rsidRDefault="00621EF0" w:rsidP="00621EF0">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9396" w:type="dxa"/>
          </w:tcPr>
          <w:p w14:paraId="13CFA653" w14:textId="1CCBF5C6"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introduction on static propagation condition</w:t>
            </w:r>
          </w:p>
        </w:tc>
      </w:tr>
      <w:tr w:rsidR="00621EF0" w:rsidRPr="007B4C76" w14:paraId="6C72831E" w14:textId="77777777" w:rsidTr="00D2166A">
        <w:tc>
          <w:tcPr>
            <w:tcW w:w="1305" w:type="dxa"/>
            <w:vMerge/>
          </w:tcPr>
          <w:p w14:paraId="6803D1A3"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7B4C76"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p>
        </w:tc>
      </w:tr>
      <w:tr w:rsidR="00621EF0" w:rsidRPr="007B4C76" w14:paraId="7DAD0735" w14:textId="77777777" w:rsidTr="00D2166A">
        <w:tc>
          <w:tcPr>
            <w:tcW w:w="1305" w:type="dxa"/>
            <w:vMerge/>
          </w:tcPr>
          <w:p w14:paraId="001CFC08"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44A0B1F5" w14:textId="77777777" w:rsidTr="00D2166A">
        <w:tc>
          <w:tcPr>
            <w:tcW w:w="1305" w:type="dxa"/>
            <w:vMerge/>
          </w:tcPr>
          <w:p w14:paraId="71FA6BD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7B4C76" w:rsidRDefault="00621EF0" w:rsidP="00621EF0">
            <w:pPr>
              <w:spacing w:after="120"/>
              <w:rPr>
                <w:rFonts w:eastAsiaTheme="minorEastAsia"/>
                <w:color w:val="000000" w:themeColor="text1"/>
                <w:lang w:val="en-US" w:eastAsia="zh-CN"/>
              </w:rPr>
            </w:pPr>
          </w:p>
        </w:tc>
      </w:tr>
      <w:tr w:rsidR="00D2166A" w:rsidRPr="007B4C76" w14:paraId="636C3BA9" w14:textId="77777777" w:rsidTr="00D2166A">
        <w:tc>
          <w:tcPr>
            <w:tcW w:w="1305" w:type="dxa"/>
            <w:vMerge w:val="restart"/>
          </w:tcPr>
          <w:p w14:paraId="63D7CEA1" w14:textId="622EE86B" w:rsidR="00D2166A" w:rsidRPr="007B4C76" w:rsidRDefault="00D2166A" w:rsidP="00621EF0">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9396" w:type="dxa"/>
          </w:tcPr>
          <w:p w14:paraId="691EF364" w14:textId="39CAE384" w:rsidR="00D2166A" w:rsidRPr="007B4C76" w:rsidRDefault="00D2166A"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w:t>
            </w:r>
            <w:proofErr w:type="spellStart"/>
            <w:r w:rsidRPr="00B04D69">
              <w:rPr>
                <w:rFonts w:eastAsiaTheme="minorEastAsia"/>
                <w:b/>
                <w:bCs/>
                <w:color w:val="000000" w:themeColor="text1"/>
                <w:lang w:val="en-US" w:eastAsia="zh-CN"/>
              </w:rPr>
              <w:t>RedCapUE</w:t>
            </w:r>
            <w:proofErr w:type="spellEnd"/>
            <w:r w:rsidRPr="00B04D69">
              <w:rPr>
                <w:rFonts w:eastAsiaTheme="minorEastAsia"/>
                <w:b/>
                <w:bCs/>
                <w:color w:val="000000" w:themeColor="text1"/>
                <w:lang w:val="en-US" w:eastAsia="zh-CN"/>
              </w:rPr>
              <w:t xml:space="preserve"> CQI Fading Reporting Requirements</w:t>
            </w:r>
          </w:p>
        </w:tc>
      </w:tr>
      <w:tr w:rsidR="00D2166A" w:rsidRPr="007B4C76" w14:paraId="0AD7E7F8" w14:textId="77777777" w:rsidTr="00D2166A">
        <w:tc>
          <w:tcPr>
            <w:tcW w:w="1305" w:type="dxa"/>
            <w:vMerge/>
          </w:tcPr>
          <w:p w14:paraId="4A39B7A8"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Default="00D2166A" w:rsidP="00621EF0">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 </w:t>
            </w:r>
          </w:p>
          <w:p w14:paraId="2CA16E14" w14:textId="79CC780F" w:rsidR="00D2166A" w:rsidRDefault="00D2166A" w:rsidP="00621EF0">
            <w:pPr>
              <w:spacing w:after="120"/>
              <w:rPr>
                <w:rFonts w:eastAsiaTheme="minorEastAsia"/>
                <w:color w:val="000000" w:themeColor="text1"/>
                <w:lang w:val="en-US" w:eastAsia="zh-CN"/>
              </w:rPr>
            </w:pPr>
            <w:r>
              <w:rPr>
                <w:rFonts w:eastAsiaTheme="minorEastAsia"/>
                <w:color w:val="000000" w:themeColor="text1"/>
                <w:lang w:val="en-US" w:eastAsia="zh-CN"/>
              </w:rPr>
              <w:t xml:space="preserve">Regarding the section numbers, to align with other requirements, we suggest to changes as follows. </w:t>
            </w:r>
          </w:p>
          <w:p w14:paraId="0453EDA6" w14:textId="25847CC9" w:rsidR="00D2166A" w:rsidRDefault="00D2166A" w:rsidP="00621EF0">
            <w:pPr>
              <w:spacing w:after="120"/>
              <w:rPr>
                <w:rFonts w:eastAsiaTheme="minorEastAsia"/>
                <w:color w:val="000000" w:themeColor="text1"/>
                <w:lang w:val="en-US" w:eastAsia="zh-CN"/>
              </w:rPr>
            </w:pPr>
            <w:r>
              <w:rPr>
                <w:rFonts w:eastAsiaTheme="minorEastAsia"/>
                <w:color w:val="000000" w:themeColor="text1"/>
                <w:lang w:val="en-US" w:eastAsia="zh-CN"/>
              </w:rPr>
              <w:t>&lt;1Rx&gt;</w:t>
            </w:r>
          </w:p>
          <w:p w14:paraId="34AE25C9" w14:textId="77777777" w:rsidR="00D2166A" w:rsidRPr="00203DF2" w:rsidRDefault="00D2166A" w:rsidP="00621EF0">
            <w:pPr>
              <w:spacing w:after="120"/>
              <w:rPr>
                <w:rFonts w:eastAsiaTheme="minorEastAsia"/>
                <w:color w:val="000000" w:themeColor="text1"/>
                <w:lang w:eastAsia="zh-CN"/>
              </w:rPr>
            </w:pPr>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r w:rsidRPr="00545884">
              <w:rPr>
                <w:rFonts w:eastAsiaTheme="minorEastAsia"/>
                <w:color w:val="FF0000"/>
                <w:lang w:eastAsia="zh-CN"/>
              </w:rPr>
              <w:t xml:space="preserve"> </w:t>
            </w:r>
          </w:p>
          <w:p w14:paraId="52DF3DE4" w14:textId="310385F1" w:rsidR="00D2166A" w:rsidRDefault="00D2166A" w:rsidP="00621EF0">
            <w:pPr>
              <w:spacing w:after="120"/>
              <w:rPr>
                <w:rFonts w:eastAsiaTheme="minorEastAsia"/>
                <w:color w:val="000000" w:themeColor="text1"/>
                <w:lang w:eastAsia="zh-CN"/>
              </w:rPr>
            </w:pPr>
            <w:r w:rsidRPr="00203DF2">
              <w:rPr>
                <w:rFonts w:eastAsiaTheme="minorEastAsia"/>
                <w:color w:val="000000" w:themeColor="text1"/>
                <w:lang w:eastAsia="zh-CN"/>
              </w:rPr>
              <w:lastRenderedPageBreak/>
              <w:t>6.2.1.1.2.1</w:t>
            </w:r>
            <w:r>
              <w:rPr>
                <w:rFonts w:eastAsiaTheme="minorEastAsia"/>
                <w:color w:val="000000" w:themeColor="text1"/>
                <w:lang w:eastAsia="zh-CN"/>
              </w:rPr>
              <w:t xml:space="preserve"> </w:t>
            </w:r>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p>
          <w:p w14:paraId="5C19C5BC" w14:textId="17C66453" w:rsidR="00D2166A" w:rsidRPr="00203DF2" w:rsidRDefault="00D2166A" w:rsidP="00621EF0">
            <w:pPr>
              <w:spacing w:after="120"/>
              <w:rPr>
                <w:rFonts w:eastAsiaTheme="minorEastAsia"/>
                <w:color w:val="000000" w:themeColor="text1"/>
                <w:lang w:eastAsia="zh-CN"/>
              </w:rPr>
            </w:pPr>
            <w:r w:rsidRPr="00203DF2">
              <w:rPr>
                <w:rFonts w:eastAsiaTheme="minorEastAsia"/>
                <w:color w:val="000000" w:themeColor="text1"/>
                <w:lang w:eastAsia="zh-CN"/>
              </w:rPr>
              <w:t>6.2.1.2.2</w:t>
            </w:r>
            <w:r w:rsidRPr="00203DF2">
              <w:rPr>
                <w:rFonts w:eastAsiaTheme="minorEastAsia"/>
                <w:color w:val="000000" w:themeColor="text1"/>
                <w:lang w:eastAsia="zh-CN"/>
              </w:rPr>
              <w:tab/>
            </w:r>
            <w:r>
              <w:rPr>
                <w:rFonts w:eastAsiaTheme="minorEastAsia"/>
                <w:color w:val="000000" w:themeColor="text1"/>
                <w:lang w:eastAsia="zh-CN"/>
              </w:rPr>
              <w:t xml:space="preserve"> </w:t>
            </w:r>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 </w:t>
            </w:r>
          </w:p>
          <w:p w14:paraId="72287557" w14:textId="0D875867" w:rsidR="00D2166A" w:rsidRDefault="00D2166A" w:rsidP="00621EF0">
            <w:pPr>
              <w:spacing w:after="120"/>
              <w:rPr>
                <w:rFonts w:eastAsiaTheme="minorEastAsia"/>
                <w:color w:val="000000" w:themeColor="text1"/>
                <w:lang w:eastAsia="zh-CN"/>
              </w:rPr>
            </w:pPr>
            <w:r w:rsidRPr="00203DF2">
              <w:rPr>
                <w:rFonts w:eastAsiaTheme="minorEastAsia"/>
                <w:color w:val="000000" w:themeColor="text1"/>
                <w:lang w:eastAsia="zh-CN"/>
              </w:rPr>
              <w:t>6.2.1.2.2.1</w:t>
            </w:r>
            <w:r>
              <w:rPr>
                <w:rFonts w:eastAsiaTheme="minorEastAsia"/>
                <w:color w:val="000000" w:themeColor="text1"/>
                <w:lang w:eastAsia="zh-CN"/>
              </w:rPr>
              <w:t xml:space="preserve"> </w:t>
            </w:r>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p>
          <w:p w14:paraId="219C41F0" w14:textId="525E568F" w:rsidR="00D2166A" w:rsidRPr="00545884" w:rsidRDefault="00D2166A" w:rsidP="00621EF0">
            <w:pPr>
              <w:spacing w:after="120"/>
              <w:rPr>
                <w:rFonts w:eastAsiaTheme="minorEastAsia"/>
                <w:color w:val="000000" w:themeColor="text1"/>
                <w:lang w:eastAsia="zh-CN"/>
              </w:rPr>
            </w:pPr>
            <w:r>
              <w:rPr>
                <w:rFonts w:eastAsiaTheme="minorEastAsia"/>
                <w:color w:val="000000" w:themeColor="text1"/>
                <w:lang w:eastAsia="zh-CN"/>
              </w:rPr>
              <w:t>&lt;2Rx&gt;</w:t>
            </w:r>
          </w:p>
          <w:p w14:paraId="6EB4FCD7" w14:textId="5DA8AC5D" w:rsidR="00D2166A" w:rsidRPr="00545884" w:rsidRDefault="00D2166A" w:rsidP="00621EF0">
            <w:pPr>
              <w:spacing w:after="120"/>
              <w:rPr>
                <w:rFonts w:eastAsiaTheme="minorEastAsia"/>
                <w:strike/>
                <w:color w:val="FF0000"/>
                <w:lang w:eastAsia="zh-CN"/>
              </w:rPr>
            </w:pPr>
            <w:r w:rsidRPr="00545884">
              <w:rPr>
                <w:rFonts w:eastAsiaTheme="minorEastAsia"/>
                <w:strike/>
                <w:color w:val="FF0000"/>
                <w:lang w:eastAsia="zh-CN"/>
              </w:rPr>
              <w:t>6.2.2.1.3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p>
          <w:p w14:paraId="2C615283" w14:textId="2E5E321B" w:rsidR="00D2166A" w:rsidRDefault="00D2166A" w:rsidP="00621EF0">
            <w:pPr>
              <w:spacing w:after="120"/>
              <w:rPr>
                <w:rFonts w:eastAsiaTheme="minorEastAsia"/>
                <w:color w:val="000000" w:themeColor="text1"/>
                <w:lang w:eastAsia="zh-CN"/>
              </w:rPr>
            </w:pPr>
            <w:r w:rsidRPr="00545884">
              <w:rPr>
                <w:rFonts w:eastAsiaTheme="minorEastAsia"/>
                <w:color w:val="FF0000"/>
                <w:lang w:eastAsia="zh-CN"/>
              </w:rPr>
              <w:t>6.2.2.1.1.4</w:t>
            </w:r>
            <w:r>
              <w:rPr>
                <w:rFonts w:eastAsiaTheme="minorEastAsia"/>
                <w:color w:val="000000" w:themeColor="text1"/>
                <w:lang w:eastAsia="zh-CN"/>
              </w:rPr>
              <w:t xml:space="preserve"> </w:t>
            </w:r>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p>
          <w:p w14:paraId="57EB6F9E" w14:textId="364F5B87" w:rsidR="00D2166A" w:rsidRPr="00545884" w:rsidRDefault="00D2166A" w:rsidP="00621EF0">
            <w:pPr>
              <w:spacing w:after="120"/>
              <w:rPr>
                <w:rFonts w:eastAsiaTheme="minorEastAsia"/>
                <w:strike/>
                <w:color w:val="FF0000"/>
                <w:lang w:eastAsia="zh-CN"/>
              </w:rPr>
            </w:pPr>
            <w:r w:rsidRPr="00545884">
              <w:rPr>
                <w:rFonts w:eastAsiaTheme="minorEastAsia"/>
                <w:strike/>
                <w:color w:val="FF0000"/>
                <w:lang w:eastAsia="zh-CN"/>
              </w:rPr>
              <w:t>6.2.2.2.3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p>
          <w:p w14:paraId="1D771C64" w14:textId="548C8885" w:rsidR="00D2166A" w:rsidRPr="00545884" w:rsidRDefault="00D2166A" w:rsidP="00621EF0">
            <w:pPr>
              <w:spacing w:after="120"/>
              <w:rPr>
                <w:rFonts w:eastAsiaTheme="minorEastAsia"/>
                <w:color w:val="000000" w:themeColor="text1"/>
                <w:lang w:eastAsia="zh-CN"/>
              </w:rPr>
            </w:pPr>
            <w:r w:rsidRPr="00545884">
              <w:rPr>
                <w:rFonts w:eastAsiaTheme="minorEastAsia"/>
                <w:color w:val="FF0000"/>
                <w:lang w:eastAsia="zh-CN"/>
              </w:rPr>
              <w:t>6.2.2.2.2.4</w:t>
            </w:r>
            <w:r>
              <w:rPr>
                <w:rFonts w:eastAsiaTheme="minorEastAsia"/>
                <w:color w:val="000000" w:themeColor="text1"/>
                <w:lang w:eastAsia="zh-CN"/>
              </w:rPr>
              <w:t xml:space="preserve"> </w:t>
            </w:r>
            <w:r w:rsidRPr="00545884">
              <w:rPr>
                <w:rFonts w:eastAsiaTheme="minorEastAsia"/>
                <w:color w:val="000000" w:themeColor="text1"/>
                <w:lang w:eastAsia="zh-CN"/>
              </w:rPr>
              <w:tab/>
              <w:t xml:space="preserve">Minimum requirement for wideband CQI reporting for </w:t>
            </w:r>
            <w:proofErr w:type="spellStart"/>
            <w:r w:rsidRPr="00545884">
              <w:rPr>
                <w:rFonts w:eastAsiaTheme="minorEastAsia"/>
                <w:color w:val="000000" w:themeColor="text1"/>
                <w:lang w:eastAsia="zh-CN"/>
              </w:rPr>
              <w:t>RedCap</w:t>
            </w:r>
            <w:proofErr w:type="spellEnd"/>
            <w:r w:rsidRPr="00545884">
              <w:rPr>
                <w:rFonts w:eastAsiaTheme="minorEastAsia"/>
                <w:color w:val="000000" w:themeColor="text1"/>
                <w:lang w:eastAsia="zh-CN"/>
              </w:rPr>
              <w:t xml:space="preserve"> UEs</w:t>
            </w:r>
          </w:p>
          <w:p w14:paraId="10F30036" w14:textId="4808B34E" w:rsidR="00D2166A" w:rsidRDefault="00D2166A" w:rsidP="00621EF0">
            <w:pPr>
              <w:spacing w:after="120"/>
              <w:rPr>
                <w:rFonts w:eastAsiaTheme="minorEastAsia"/>
                <w:color w:val="000000" w:themeColor="text1"/>
                <w:lang w:val="en-US" w:eastAsia="zh-CN"/>
              </w:rPr>
            </w:pPr>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p>
          <w:p w14:paraId="18CCD451" w14:textId="7FCE4768" w:rsidR="00D2166A" w:rsidRDefault="00D2166A" w:rsidP="00621EF0">
            <w:pPr>
              <w:spacing w:after="120"/>
              <w:rPr>
                <w:rFonts w:eastAsiaTheme="minorEastAsia"/>
                <w:color w:val="000000" w:themeColor="text1"/>
                <w:lang w:val="en-US" w:eastAsia="zh-CN"/>
              </w:rPr>
            </w:pPr>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p>
          <w:p w14:paraId="2A2DADED" w14:textId="3CCC8F28" w:rsidR="00D2166A" w:rsidRDefault="00D2166A" w:rsidP="00621EF0">
            <w:pPr>
              <w:spacing w:after="120"/>
              <w:rPr>
                <w:rFonts w:eastAsiaTheme="minorEastAsia"/>
                <w:color w:val="000000" w:themeColor="text1"/>
                <w:lang w:val="en-US" w:eastAsia="zh-CN"/>
              </w:rPr>
            </w:pPr>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 in TS36.101,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xml:space="preserve">) are sufficient. See </w:t>
            </w:r>
            <w:r w:rsidRPr="009D73B9">
              <w:rPr>
                <w:rFonts w:eastAsiaTheme="minorEastAsia"/>
                <w:color w:val="000000" w:themeColor="text1"/>
                <w:lang w:val="en-US" w:eastAsia="zh-CN"/>
              </w:rPr>
              <w:t>R4-2213796</w:t>
            </w:r>
            <w:r>
              <w:rPr>
                <w:rFonts w:eastAsiaTheme="minorEastAsia"/>
                <w:color w:val="000000" w:themeColor="text1"/>
                <w:lang w:val="en-US" w:eastAsia="zh-CN"/>
              </w:rPr>
              <w:t xml:space="preserve"> also as another example.</w:t>
            </w:r>
          </w:p>
          <w:p w14:paraId="23478C23" w14:textId="679715D6" w:rsidR="00D2166A" w:rsidRPr="007B4C76" w:rsidRDefault="00D2166A" w:rsidP="00621EF0">
            <w:pPr>
              <w:spacing w:after="120"/>
              <w:rPr>
                <w:rFonts w:eastAsiaTheme="minorEastAsia"/>
                <w:color w:val="000000" w:themeColor="text1"/>
                <w:lang w:val="en-US" w:eastAsia="zh-CN"/>
              </w:rPr>
            </w:pPr>
          </w:p>
        </w:tc>
      </w:tr>
      <w:tr w:rsidR="00D2166A" w:rsidRPr="007B4C76" w14:paraId="5269504F" w14:textId="77777777" w:rsidTr="00D2166A">
        <w:tc>
          <w:tcPr>
            <w:tcW w:w="1305" w:type="dxa"/>
            <w:vMerge/>
          </w:tcPr>
          <w:p w14:paraId="17EAD2FD"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7B4C76" w:rsidRDefault="00D2166A" w:rsidP="00621EF0">
            <w:pPr>
              <w:spacing w:after="120"/>
              <w:rPr>
                <w:rFonts w:eastAsiaTheme="minorEastAsia"/>
                <w:color w:val="000000" w:themeColor="text1"/>
                <w:lang w:val="en-US" w:eastAsia="zh-CN"/>
              </w:rPr>
            </w:pPr>
            <w:r>
              <w:rPr>
                <w:rFonts w:eastAsiaTheme="minorEastAsia"/>
                <w:color w:val="000000" w:themeColor="text1"/>
                <w:lang w:val="en-US" w:eastAsia="zh-CN"/>
              </w:rPr>
              <w:t>Huawei: Please change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w:t>
            </w:r>
          </w:p>
        </w:tc>
      </w:tr>
      <w:tr w:rsidR="00D2166A" w:rsidRPr="007B4C76" w14:paraId="21C5302B" w14:textId="77777777" w:rsidTr="00D2166A">
        <w:tc>
          <w:tcPr>
            <w:tcW w:w="1305" w:type="dxa"/>
            <w:vMerge/>
          </w:tcPr>
          <w:p w14:paraId="2D3AC2A3"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282264" w:rsidRDefault="00D2166A" w:rsidP="00621EF0">
            <w:pPr>
              <w:spacing w:after="120"/>
              <w:rPr>
                <w:rFonts w:eastAsia="PMingLiU"/>
                <w:color w:val="000000" w:themeColor="text1"/>
                <w:lang w:val="en-US" w:eastAsia="zh-TW"/>
              </w:rPr>
            </w:pPr>
            <w:r>
              <w:rPr>
                <w:rFonts w:eastAsia="PMingLiU" w:hint="eastAsia"/>
                <w:color w:val="000000" w:themeColor="text1"/>
                <w:lang w:val="en-US" w:eastAsia="zh-TW"/>
              </w:rPr>
              <w:t>M</w:t>
            </w:r>
            <w:r>
              <w:rPr>
                <w:rFonts w:eastAsia="PMingLiU"/>
                <w:color w:val="000000" w:themeColor="text1"/>
                <w:lang w:val="en-US" w:eastAsia="zh-TW"/>
              </w:rPr>
              <w:t xml:space="preserve">ediaTek: The CQI table is “Table 1”. Also, we might use 5/0 for </w:t>
            </w:r>
            <w:r w:rsidRPr="00282264">
              <w:rPr>
                <w:rFonts w:eastAsia="PMingLiU"/>
                <w:color w:val="000000" w:themeColor="text1"/>
                <w:lang w:val="en-US" w:eastAsia="zh-TW"/>
              </w:rPr>
              <w:t>CSI-Report periodicity and offset</w:t>
            </w:r>
            <w:r>
              <w:rPr>
                <w:rFonts w:eastAsia="PMingLiU"/>
                <w:color w:val="000000" w:themeColor="text1"/>
                <w:lang w:val="en-US" w:eastAsia="zh-TW"/>
              </w:rPr>
              <w:t xml:space="preserve"> in </w:t>
            </w:r>
            <w:r w:rsidRPr="00282264">
              <w:rPr>
                <w:rFonts w:eastAsia="PMingLiU"/>
                <w:color w:val="000000" w:themeColor="text1"/>
                <w:lang w:val="en-US" w:eastAsia="zh-TW"/>
              </w:rPr>
              <w:t>Table 6.2.1.1.2.1-1</w:t>
            </w:r>
            <w:r>
              <w:rPr>
                <w:rFonts w:eastAsia="PMingLiU"/>
                <w:color w:val="000000" w:themeColor="text1"/>
                <w:lang w:val="en-US" w:eastAsia="zh-TW"/>
              </w:rPr>
              <w:t xml:space="preserve"> as we only consider HD-FDD for 1Rx UE now.</w:t>
            </w:r>
          </w:p>
        </w:tc>
      </w:tr>
      <w:tr w:rsidR="00D2166A" w:rsidRPr="007B4C76" w14:paraId="3D516DB2" w14:textId="77777777" w:rsidTr="00D2166A">
        <w:tc>
          <w:tcPr>
            <w:tcW w:w="1305" w:type="dxa"/>
            <w:vMerge/>
          </w:tcPr>
          <w:p w14:paraId="52F162C6"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1167270A" w14:textId="10D2C94E" w:rsidR="00D2166A" w:rsidRPr="00CA465A" w:rsidRDefault="00D2166A" w:rsidP="00621EF0">
            <w:pPr>
              <w:spacing w:after="120"/>
              <w:rPr>
                <w:rFonts w:eastAsiaTheme="minorEastAsia"/>
                <w:color w:val="000000" w:themeColor="text1"/>
                <w:lang w:val="en-US" w:eastAsia="zh-CN"/>
              </w:rPr>
            </w:pPr>
            <w:r>
              <w:rPr>
                <w:rFonts w:eastAsiaTheme="minorEastAsia"/>
                <w:color w:val="000000" w:themeColor="text1"/>
                <w:lang w:val="en-US" w:eastAsia="zh-CN"/>
              </w:rPr>
              <w:t>Ericsson2: According to the GTW conclusion, please remove ‘Test 2’ from 2Rx cases.</w:t>
            </w:r>
          </w:p>
        </w:tc>
      </w:tr>
      <w:tr w:rsidR="00D2166A" w:rsidRPr="007B4C76" w14:paraId="59A33979" w14:textId="77777777" w:rsidTr="00D2166A">
        <w:tc>
          <w:tcPr>
            <w:tcW w:w="1305" w:type="dxa"/>
            <w:vMerge/>
          </w:tcPr>
          <w:p w14:paraId="142BB380"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6B91F650" w14:textId="464259D5" w:rsidR="00D2166A" w:rsidRDefault="00D2166A" w:rsidP="00621EF0">
            <w:pPr>
              <w:spacing w:after="120"/>
              <w:rPr>
                <w:rFonts w:eastAsiaTheme="minorEastAsia"/>
                <w:color w:val="000000" w:themeColor="text1"/>
                <w:lang w:val="en-US" w:eastAsia="zh-CN"/>
              </w:rPr>
            </w:pPr>
            <w:r>
              <w:rPr>
                <w:rFonts w:eastAsiaTheme="minorEastAsia"/>
                <w:color w:val="000000" w:themeColor="text1"/>
                <w:lang w:val="en-US" w:eastAsia="zh-CN"/>
              </w:rPr>
              <w:t xml:space="preserve">Qualcomm: We’ll provide a revised draft </w:t>
            </w:r>
            <w:r w:rsidR="00435956">
              <w:rPr>
                <w:rFonts w:eastAsiaTheme="minorEastAsia"/>
                <w:color w:val="000000" w:themeColor="text1"/>
                <w:lang w:val="en-US" w:eastAsia="zh-CN"/>
              </w:rPr>
              <w:t>in the 2</w:t>
            </w:r>
            <w:r w:rsidR="00435956" w:rsidRPr="00CA465A">
              <w:rPr>
                <w:rFonts w:eastAsiaTheme="minorEastAsia"/>
                <w:color w:val="000000" w:themeColor="text1"/>
                <w:vertAlign w:val="superscript"/>
                <w:lang w:val="en-US" w:eastAsia="zh-CN"/>
              </w:rPr>
              <w:t>nd</w:t>
            </w:r>
            <w:r w:rsidR="00435956">
              <w:rPr>
                <w:rFonts w:eastAsiaTheme="minorEastAsia"/>
                <w:color w:val="000000" w:themeColor="text1"/>
                <w:lang w:val="en-US" w:eastAsia="zh-CN"/>
              </w:rPr>
              <w:t xml:space="preserve"> round </w:t>
            </w:r>
            <w:r>
              <w:rPr>
                <w:rFonts w:eastAsiaTheme="minorEastAsia"/>
                <w:color w:val="000000" w:themeColor="text1"/>
                <w:lang w:val="en-US" w:eastAsia="zh-CN"/>
              </w:rPr>
              <w:t>based on the received comments and latest GTW agreements;</w:t>
            </w:r>
          </w:p>
        </w:tc>
      </w:tr>
      <w:tr w:rsidR="00621EF0" w:rsidRPr="007B4C76" w14:paraId="30F381F1" w14:textId="77777777" w:rsidTr="00D2166A">
        <w:tc>
          <w:tcPr>
            <w:tcW w:w="1305" w:type="dxa"/>
            <w:vMerge w:val="restart"/>
          </w:tcPr>
          <w:p w14:paraId="7356F05A" w14:textId="570A391F" w:rsidR="00621EF0" w:rsidRPr="007B4C76" w:rsidRDefault="00621EF0" w:rsidP="00621EF0">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9396" w:type="dxa"/>
          </w:tcPr>
          <w:p w14:paraId="694FAED8" w14:textId="1E1F711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153BB3">
              <w:rPr>
                <w:rFonts w:eastAsiaTheme="minorEastAsia"/>
                <w:b/>
                <w:bCs/>
                <w:color w:val="000000" w:themeColor="text1"/>
                <w:lang w:val="en-US" w:eastAsia="zh-CN"/>
              </w:rPr>
              <w:t>draftCR</w:t>
            </w:r>
            <w:proofErr w:type="spellEnd"/>
            <w:r w:rsidRPr="00153BB3">
              <w:rPr>
                <w:rFonts w:eastAsiaTheme="minorEastAsia"/>
                <w:b/>
                <w:bCs/>
                <w:color w:val="000000" w:themeColor="text1"/>
                <w:lang w:val="en-US" w:eastAsia="zh-CN"/>
              </w:rPr>
              <w:t xml:space="preserve"> for introduction on reporting of Precoding Matrix Indicator (PMI) for </w:t>
            </w:r>
            <w:proofErr w:type="spellStart"/>
            <w:r w:rsidRPr="00153BB3">
              <w:rPr>
                <w:rFonts w:eastAsiaTheme="minorEastAsia"/>
                <w:b/>
                <w:bCs/>
                <w:color w:val="000000" w:themeColor="text1"/>
                <w:lang w:val="en-US" w:eastAsia="zh-CN"/>
              </w:rPr>
              <w:t>RedCap</w:t>
            </w:r>
            <w:proofErr w:type="spellEnd"/>
          </w:p>
        </w:tc>
      </w:tr>
      <w:tr w:rsidR="00621EF0" w:rsidRPr="007B4C76" w14:paraId="78533044" w14:textId="77777777" w:rsidTr="00D2166A">
        <w:tc>
          <w:tcPr>
            <w:tcW w:w="1305" w:type="dxa"/>
            <w:vMerge/>
          </w:tcPr>
          <w:p w14:paraId="08CCBC7E"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Ericsson:</w:t>
            </w:r>
          </w:p>
          <w:p w14:paraId="2E91256A" w14:textId="41188E86" w:rsidR="00621EF0" w:rsidRDefault="00621EF0" w:rsidP="00621EF0">
            <w:pPr>
              <w:spacing w:after="120"/>
            </w:pPr>
            <w:r>
              <w:rPr>
                <w:rFonts w:eastAsiaTheme="minorEastAsia"/>
                <w:color w:val="000000" w:themeColor="text1"/>
                <w:lang w:val="en-US" w:eastAsia="zh-CN"/>
              </w:rPr>
              <w:t>‘</w:t>
            </w:r>
            <w:r>
              <w:t xml:space="preserve">Test 1 is also applicable for </w:t>
            </w:r>
            <w:proofErr w:type="spellStart"/>
            <w:r>
              <w:t>RedCap</w:t>
            </w:r>
            <w:proofErr w:type="spellEnd"/>
            <w:r>
              <w:t xml:space="preserve">.’ is not necessary from </w:t>
            </w:r>
            <w:r w:rsidRPr="00F74038">
              <w:t>6.3.2.1.1</w:t>
            </w:r>
            <w:r>
              <w:t>, because it is captured in the applicability rule in R4-</w:t>
            </w:r>
            <w:r w:rsidRPr="00F74038">
              <w:t>2212891</w:t>
            </w:r>
            <w:r>
              <w:t>.</w:t>
            </w:r>
          </w:p>
          <w:p w14:paraId="676CF028" w14:textId="77777777" w:rsidR="00621EF0" w:rsidRDefault="00621EF0" w:rsidP="00621EF0">
            <w:pPr>
              <w:spacing w:after="120"/>
            </w:pPr>
            <w:r>
              <w:rPr>
                <w:color w:val="000000" w:themeColor="text1"/>
              </w:rPr>
              <w:t>‘</w:t>
            </w:r>
            <w:r>
              <w:t xml:space="preserve">Test 2 is also applicable for </w:t>
            </w:r>
            <w:proofErr w:type="spellStart"/>
            <w:r>
              <w:t>RedCap</w:t>
            </w:r>
            <w:proofErr w:type="spellEnd"/>
            <w:r>
              <w:t xml:space="preserve">.’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r>
              <w:t>, because it is captured in the applicability rule in R4-</w:t>
            </w:r>
            <w:r w:rsidRPr="00F74038">
              <w:t>2212891</w:t>
            </w:r>
            <w:r>
              <w:t>.</w:t>
            </w:r>
          </w:p>
          <w:p w14:paraId="3167DB42" w14:textId="43265A6E" w:rsidR="00621EF0" w:rsidRPr="00545884" w:rsidRDefault="00621EF0" w:rsidP="00621EF0">
            <w:pPr>
              <w:spacing w:after="120"/>
              <w:rPr>
                <w:color w:val="000000" w:themeColor="text1"/>
              </w:rPr>
            </w:pPr>
            <w:r>
              <w:rPr>
                <w:color w:val="000000" w:themeColor="text1"/>
              </w:rPr>
              <w:t xml:space="preserve">It looks many cells are empty in FRC </w:t>
            </w:r>
            <w:proofErr w:type="gramStart"/>
            <w:r w:rsidRPr="000A1026">
              <w:rPr>
                <w:color w:val="000000" w:themeColor="text1"/>
              </w:rPr>
              <w:t>R.PDSCH</w:t>
            </w:r>
            <w:proofErr w:type="gramEnd"/>
            <w:r w:rsidRPr="000A1026">
              <w:rPr>
                <w:color w:val="000000" w:themeColor="text1"/>
              </w:rPr>
              <w:t>.2-8.4 TDD</w:t>
            </w:r>
            <w:r>
              <w:rPr>
                <w:color w:val="000000" w:themeColor="text1"/>
              </w:rPr>
              <w:t>, e.g. information bits, code blocks, channel bits. Please fix it.</w:t>
            </w:r>
          </w:p>
        </w:tc>
      </w:tr>
      <w:tr w:rsidR="00621EF0" w:rsidRPr="007B4C76" w14:paraId="7783864C" w14:textId="77777777" w:rsidTr="00D2166A">
        <w:tc>
          <w:tcPr>
            <w:tcW w:w="1305" w:type="dxa"/>
            <w:vMerge/>
          </w:tcPr>
          <w:p w14:paraId="2A6F90DF"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7B4C76"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Huawei: Thanks, we will update it.</w:t>
            </w:r>
          </w:p>
        </w:tc>
      </w:tr>
      <w:tr w:rsidR="00621EF0" w:rsidRPr="007B4C76" w14:paraId="67B6150C" w14:textId="77777777" w:rsidTr="00D2166A">
        <w:tc>
          <w:tcPr>
            <w:tcW w:w="1305" w:type="dxa"/>
            <w:vMerge/>
          </w:tcPr>
          <w:p w14:paraId="0BC3FEA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7E3A87" w:rsidRDefault="00621EF0" w:rsidP="00621EF0">
            <w:pPr>
              <w:spacing w:after="120"/>
              <w:rPr>
                <w:rFonts w:eastAsia="PMingLiU"/>
                <w:color w:val="000000" w:themeColor="text1"/>
                <w:lang w:val="en-US" w:eastAsia="zh-TW"/>
              </w:rPr>
            </w:pPr>
            <w:r>
              <w:rPr>
                <w:rFonts w:eastAsia="PMingLiU" w:hint="eastAsia"/>
                <w:color w:val="000000" w:themeColor="text1"/>
                <w:lang w:val="en-US" w:eastAsia="zh-TW"/>
              </w:rPr>
              <w:t>M</w:t>
            </w:r>
            <w:r>
              <w:rPr>
                <w:rFonts w:eastAsia="PMingLiU"/>
                <w:color w:val="000000" w:themeColor="text1"/>
                <w:lang w:val="en-US" w:eastAsia="zh-TW"/>
              </w:rPr>
              <w:t>ediaTek: The antenna configuration for 1Rx is 4x1 ULA high.</w:t>
            </w:r>
          </w:p>
        </w:tc>
      </w:tr>
      <w:tr w:rsidR="00621EF0" w:rsidRPr="007B4C76" w14:paraId="54A96B64" w14:textId="77777777" w:rsidTr="00D2166A">
        <w:tc>
          <w:tcPr>
            <w:tcW w:w="1305" w:type="dxa"/>
            <w:vMerge w:val="restart"/>
          </w:tcPr>
          <w:p w14:paraId="47DF4D21" w14:textId="115561F5" w:rsidR="00621EF0" w:rsidRPr="007B4C76" w:rsidRDefault="00621EF0" w:rsidP="00621EF0">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9396" w:type="dxa"/>
          </w:tcPr>
          <w:p w14:paraId="5C9ED6F5" w14:textId="7777777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 xml:space="preserve">Rank Indicator reporting for </w:t>
            </w:r>
            <w:proofErr w:type="spellStart"/>
            <w:r w:rsidRPr="00153BB3">
              <w:rPr>
                <w:rFonts w:eastAsiaTheme="minorEastAsia"/>
                <w:b/>
                <w:bCs/>
                <w:color w:val="000000" w:themeColor="text1"/>
                <w:lang w:val="en-US" w:eastAsia="zh-CN"/>
              </w:rPr>
              <w:t>RedCap</w:t>
            </w:r>
            <w:proofErr w:type="spellEnd"/>
          </w:p>
        </w:tc>
      </w:tr>
      <w:tr w:rsidR="00621EF0" w:rsidRPr="007B4C76" w14:paraId="47AFE313" w14:textId="77777777" w:rsidTr="00D2166A">
        <w:tc>
          <w:tcPr>
            <w:tcW w:w="1305" w:type="dxa"/>
            <w:vMerge/>
          </w:tcPr>
          <w:p w14:paraId="0289B4DF"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7B4C76"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Moderator: Depends on the conclusion on Issue 3-3-1.</w:t>
            </w:r>
          </w:p>
        </w:tc>
      </w:tr>
      <w:tr w:rsidR="00621EF0" w:rsidRPr="007B4C76" w14:paraId="02F632A0" w14:textId="77777777" w:rsidTr="00D2166A">
        <w:tc>
          <w:tcPr>
            <w:tcW w:w="1305" w:type="dxa"/>
            <w:vMerge/>
          </w:tcPr>
          <w:p w14:paraId="41A733A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7B4C76"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Nokia: Based on GTW agreement to introduce RI reporting requirements, comments on the draft CR are invited.</w:t>
            </w:r>
          </w:p>
        </w:tc>
      </w:tr>
      <w:tr w:rsidR="00621EF0" w:rsidRPr="007B4C76" w14:paraId="59A3B88E" w14:textId="77777777" w:rsidTr="00D2166A">
        <w:tc>
          <w:tcPr>
            <w:tcW w:w="1305" w:type="dxa"/>
            <w:vMerge/>
          </w:tcPr>
          <w:p w14:paraId="3A00D714"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Default="005B7BB9" w:rsidP="005B7BB9">
            <w:pPr>
              <w:spacing w:after="120"/>
              <w:rPr>
                <w:rFonts w:eastAsiaTheme="minorEastAsia"/>
                <w:color w:val="000000" w:themeColor="text1"/>
                <w:lang w:val="en-US" w:eastAsia="zh-CN"/>
              </w:rPr>
            </w:pPr>
            <w:r>
              <w:rPr>
                <w:rFonts w:eastAsiaTheme="minorEastAsia"/>
                <w:color w:val="000000" w:themeColor="text1"/>
                <w:lang w:val="en-US" w:eastAsia="zh-CN"/>
              </w:rPr>
              <w:t xml:space="preserve">Ericsson2: Same comment as </w:t>
            </w:r>
            <w:r w:rsidRPr="00C93494">
              <w:rPr>
                <w:rFonts w:eastAsiaTheme="minorEastAsia"/>
                <w:color w:val="000000" w:themeColor="text1"/>
                <w:lang w:val="en-US" w:eastAsia="zh-CN"/>
              </w:rPr>
              <w:t>R4-2213072</w:t>
            </w:r>
            <w:r>
              <w:rPr>
                <w:rFonts w:eastAsiaTheme="minorEastAsia"/>
                <w:color w:val="000000" w:themeColor="text1"/>
                <w:lang w:val="en-US" w:eastAsia="zh-CN"/>
              </w:rPr>
              <w:t>. Not use the suffix ‘A’.</w:t>
            </w:r>
          </w:p>
          <w:p w14:paraId="3941A1AA" w14:textId="3DCE66DB" w:rsidR="005B7BB9" w:rsidRDefault="005B7BB9" w:rsidP="005B7BB9">
            <w:pPr>
              <w:spacing w:after="120"/>
              <w:rPr>
                <w:rFonts w:eastAsiaTheme="minorEastAsia"/>
                <w:color w:val="000000" w:themeColor="text1"/>
                <w:lang w:val="en-US" w:eastAsia="zh-CN"/>
              </w:rPr>
            </w:pPr>
            <w:r>
              <w:rPr>
                <w:rFonts w:eastAsiaTheme="minorEastAsia"/>
                <w:color w:val="000000" w:themeColor="text1"/>
                <w:lang w:val="en-US" w:eastAsia="zh-CN"/>
              </w:rPr>
              <w:t>Maybe we can specify the requirements under the following sections:</w:t>
            </w:r>
          </w:p>
          <w:p w14:paraId="25E3BE51" w14:textId="77777777" w:rsidR="005B7BB9" w:rsidRDefault="005B7BB9" w:rsidP="005B7BB9">
            <w:pPr>
              <w:spacing w:after="120"/>
              <w:rPr>
                <w:rFonts w:eastAsiaTheme="minorEastAsia"/>
                <w:color w:val="000000" w:themeColor="text1"/>
                <w:lang w:val="en-US" w:eastAsia="zh-CN"/>
              </w:rPr>
            </w:pPr>
            <w:r>
              <w:rPr>
                <w:rFonts w:eastAsiaTheme="minorEastAsia"/>
                <w:color w:val="000000" w:themeColor="text1"/>
                <w:lang w:val="en-US" w:eastAsia="zh-CN"/>
              </w:rPr>
              <w:t xml:space="preserve">6.4.2.1.1: Minimum requirements for </w:t>
            </w:r>
            <w:proofErr w:type="spellStart"/>
            <w:r>
              <w:rPr>
                <w:rFonts w:eastAsiaTheme="minorEastAsia"/>
                <w:color w:val="000000" w:themeColor="text1"/>
                <w:lang w:val="en-US" w:eastAsia="zh-CN"/>
              </w:rPr>
              <w:t>RedCap</w:t>
            </w:r>
            <w:proofErr w:type="spellEnd"/>
          </w:p>
          <w:p w14:paraId="2D08EED0" w14:textId="77777777" w:rsidR="005B7BB9" w:rsidRDefault="005B7BB9" w:rsidP="005B7BB9">
            <w:pPr>
              <w:spacing w:after="120"/>
              <w:rPr>
                <w:rFonts w:eastAsiaTheme="minorEastAsia"/>
                <w:color w:val="000000" w:themeColor="text1"/>
                <w:lang w:val="en-US" w:eastAsia="zh-CN"/>
              </w:rPr>
            </w:pPr>
            <w:r>
              <w:rPr>
                <w:rFonts w:eastAsiaTheme="minorEastAsia"/>
                <w:color w:val="000000" w:themeColor="text1"/>
                <w:lang w:val="en-US" w:eastAsia="zh-CN"/>
              </w:rPr>
              <w:t xml:space="preserve">6.4.2.2.1: Minimum requirements for </w:t>
            </w:r>
            <w:proofErr w:type="spellStart"/>
            <w:r>
              <w:rPr>
                <w:rFonts w:eastAsiaTheme="minorEastAsia"/>
                <w:color w:val="000000" w:themeColor="text1"/>
                <w:lang w:val="en-US" w:eastAsia="zh-CN"/>
              </w:rPr>
              <w:t>RedCap</w:t>
            </w:r>
            <w:proofErr w:type="spellEnd"/>
          </w:p>
          <w:p w14:paraId="4D47E186" w14:textId="77777777" w:rsidR="00621EF0" w:rsidRPr="007B4C76" w:rsidRDefault="00621EF0" w:rsidP="00621EF0">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lastRenderedPageBreak/>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0958A3" w:rsidRDefault="00F856D2" w:rsidP="00F856D2">
      <w:pPr>
        <w:rPr>
          <w:i/>
          <w:color w:val="000000" w:themeColor="text1"/>
          <w:lang w:val="en-US" w:eastAsia="zh-CN"/>
        </w:rPr>
      </w:pPr>
      <w:r w:rsidRPr="000958A3">
        <w:rPr>
          <w:i/>
          <w:color w:val="000000" w:themeColor="text1"/>
          <w:lang w:val="en-US" w:eastAsia="zh-CN"/>
        </w:rPr>
        <w:t>Moderator tries to summarize discussion status for 1</w:t>
      </w:r>
      <w:r w:rsidRPr="000958A3">
        <w:rPr>
          <w:i/>
          <w:color w:val="000000" w:themeColor="text1"/>
          <w:vertAlign w:val="superscript"/>
          <w:lang w:val="en-US" w:eastAsia="zh-CN"/>
        </w:rPr>
        <w:t>st</w:t>
      </w:r>
      <w:r w:rsidRPr="000958A3">
        <w:rPr>
          <w:i/>
          <w:color w:val="000000" w:themeColor="text1"/>
          <w:lang w:val="en-US" w:eastAsia="zh-CN"/>
        </w:rPr>
        <w:t xml:space="preserve"> round, list all the identified open issues and tentative agreements or candidate options and suggestion for 2</w:t>
      </w:r>
      <w:r w:rsidRPr="000958A3">
        <w:rPr>
          <w:i/>
          <w:color w:val="000000" w:themeColor="text1"/>
          <w:vertAlign w:val="superscript"/>
          <w:lang w:val="en-US" w:eastAsia="zh-CN"/>
        </w:rPr>
        <w:t>nd</w:t>
      </w:r>
      <w:r w:rsidRPr="000958A3">
        <w:rPr>
          <w:i/>
          <w:color w:val="000000" w:themeColor="text1"/>
          <w:lang w:val="en-US" w:eastAsia="zh-CN"/>
        </w:rPr>
        <w:t xml:space="preserve"> round </w:t>
      </w:r>
      <w:proofErr w:type="gramStart"/>
      <w:r w:rsidRPr="000958A3">
        <w:rPr>
          <w:i/>
          <w:color w:val="000000" w:themeColor="text1"/>
          <w:lang w:val="en-US" w:eastAsia="zh-CN"/>
        </w:rPr>
        <w:t>i.e.</w:t>
      </w:r>
      <w:proofErr w:type="gramEnd"/>
      <w:r w:rsidRPr="000958A3">
        <w:rPr>
          <w:i/>
          <w:color w:val="000000" w:themeColor="text1"/>
          <w:lang w:val="en-US" w:eastAsia="zh-CN"/>
        </w:rPr>
        <w:t xml:space="preserve"> WF assignment.</w:t>
      </w:r>
    </w:p>
    <w:tbl>
      <w:tblPr>
        <w:tblStyle w:val="TableGrid"/>
        <w:tblW w:w="9634" w:type="dxa"/>
        <w:tblLook w:val="04A0" w:firstRow="1" w:lastRow="0" w:firstColumn="1" w:lastColumn="0" w:noHBand="0" w:noVBand="1"/>
      </w:tblPr>
      <w:tblGrid>
        <w:gridCol w:w="1361"/>
        <w:gridCol w:w="8273"/>
      </w:tblGrid>
      <w:tr w:rsidR="00A13329" w:rsidRPr="00A13329" w14:paraId="66726A24" w14:textId="77777777" w:rsidTr="005D6E42">
        <w:tc>
          <w:tcPr>
            <w:tcW w:w="1361" w:type="dxa"/>
          </w:tcPr>
          <w:p w14:paraId="418D029C" w14:textId="77777777" w:rsidR="00F856D2" w:rsidRPr="000958A3" w:rsidRDefault="00F856D2" w:rsidP="00084BF1">
            <w:pPr>
              <w:rPr>
                <w:rFonts w:eastAsiaTheme="minorEastAsia"/>
                <w:b/>
                <w:bCs/>
                <w:color w:val="000000" w:themeColor="text1"/>
                <w:lang w:val="en-US" w:eastAsia="zh-CN"/>
              </w:rPr>
            </w:pPr>
          </w:p>
        </w:tc>
        <w:tc>
          <w:tcPr>
            <w:tcW w:w="8270" w:type="dxa"/>
          </w:tcPr>
          <w:p w14:paraId="59A9E992" w14:textId="77777777" w:rsidR="00F856D2" w:rsidRPr="000958A3" w:rsidRDefault="00F856D2" w:rsidP="00084BF1">
            <w:pPr>
              <w:rPr>
                <w:rFonts w:eastAsiaTheme="minorEastAsia"/>
                <w:b/>
                <w:bCs/>
                <w:color w:val="000000" w:themeColor="text1"/>
                <w:lang w:val="en-US" w:eastAsia="zh-CN"/>
              </w:rPr>
            </w:pPr>
            <w:r w:rsidRPr="000958A3">
              <w:rPr>
                <w:rFonts w:eastAsiaTheme="minorEastAsia"/>
                <w:b/>
                <w:bCs/>
                <w:color w:val="000000" w:themeColor="text1"/>
                <w:lang w:val="en-US" w:eastAsia="zh-CN"/>
              </w:rPr>
              <w:t xml:space="preserve">Status summary </w:t>
            </w:r>
          </w:p>
        </w:tc>
      </w:tr>
      <w:tr w:rsidR="00F856D2" w:rsidRPr="00F60035" w:rsidDel="00A13329" w14:paraId="3E4FC27D" w14:textId="5CB08E99" w:rsidTr="005D6E42">
        <w:trPr>
          <w:del w:id="173" w:author="Kazuyoshi Uesaka" w:date="2022-08-19T14:30:00Z"/>
        </w:trPr>
        <w:tc>
          <w:tcPr>
            <w:tcW w:w="1361" w:type="dxa"/>
          </w:tcPr>
          <w:p w14:paraId="4E5EDAB1" w14:textId="49568F66" w:rsidR="00F856D2" w:rsidRPr="00F60035" w:rsidDel="00A13329" w:rsidRDefault="00F856D2" w:rsidP="00084BF1">
            <w:pPr>
              <w:rPr>
                <w:del w:id="174" w:author="Kazuyoshi Uesaka" w:date="2022-08-19T14:30:00Z"/>
                <w:rFonts w:eastAsiaTheme="minorEastAsia"/>
                <w:color w:val="0070C0"/>
                <w:lang w:val="en-US" w:eastAsia="zh-CN"/>
              </w:rPr>
            </w:pPr>
            <w:del w:id="175" w:author="Kazuyoshi Uesaka" w:date="2022-08-19T14:30:00Z">
              <w:r w:rsidRPr="00F60035" w:rsidDel="00A13329">
                <w:rPr>
                  <w:rFonts w:eastAsiaTheme="minorEastAsia"/>
                  <w:b/>
                  <w:bCs/>
                  <w:color w:val="0070C0"/>
                  <w:lang w:val="en-US" w:eastAsia="zh-CN"/>
                </w:rPr>
                <w:delText>Sub-topic#1</w:delText>
              </w:r>
            </w:del>
          </w:p>
        </w:tc>
        <w:tc>
          <w:tcPr>
            <w:tcW w:w="8273" w:type="dxa"/>
          </w:tcPr>
          <w:p w14:paraId="27F89C8E" w14:textId="4C78E0D5" w:rsidR="00F856D2" w:rsidRPr="00F60035" w:rsidDel="00A13329" w:rsidRDefault="00F856D2" w:rsidP="00084BF1">
            <w:pPr>
              <w:rPr>
                <w:del w:id="176" w:author="Kazuyoshi Uesaka" w:date="2022-08-19T14:30:00Z"/>
                <w:rFonts w:eastAsiaTheme="minorEastAsia"/>
                <w:i/>
                <w:color w:val="0070C0"/>
                <w:lang w:val="en-US" w:eastAsia="zh-CN"/>
              </w:rPr>
            </w:pPr>
            <w:del w:id="177" w:author="Kazuyoshi Uesaka" w:date="2022-08-19T14:30:00Z">
              <w:r w:rsidRPr="00F60035" w:rsidDel="00A13329">
                <w:rPr>
                  <w:rFonts w:eastAsiaTheme="minorEastAsia"/>
                  <w:i/>
                  <w:color w:val="0070C0"/>
                  <w:lang w:val="en-US" w:eastAsia="zh-CN"/>
                </w:rPr>
                <w:delText>Tentative agreements:</w:delText>
              </w:r>
            </w:del>
          </w:p>
          <w:p w14:paraId="079ACEC7" w14:textId="082963A8" w:rsidR="00F856D2" w:rsidRPr="00F60035" w:rsidDel="00A13329" w:rsidRDefault="00F856D2" w:rsidP="00084BF1">
            <w:pPr>
              <w:rPr>
                <w:del w:id="178" w:author="Kazuyoshi Uesaka" w:date="2022-08-19T14:30:00Z"/>
                <w:rFonts w:eastAsiaTheme="minorEastAsia"/>
                <w:i/>
                <w:color w:val="0070C0"/>
                <w:lang w:val="en-US" w:eastAsia="zh-CN"/>
              </w:rPr>
            </w:pPr>
            <w:del w:id="179" w:author="Kazuyoshi Uesaka" w:date="2022-08-19T14:30:00Z">
              <w:r w:rsidRPr="00F60035" w:rsidDel="00A13329">
                <w:rPr>
                  <w:rFonts w:eastAsiaTheme="minorEastAsia"/>
                  <w:i/>
                  <w:color w:val="0070C0"/>
                  <w:lang w:val="en-US" w:eastAsia="zh-CN"/>
                </w:rPr>
                <w:delText>Candidate options:</w:delText>
              </w:r>
            </w:del>
          </w:p>
          <w:p w14:paraId="58FB5DF1" w14:textId="12E4557E" w:rsidR="00F856D2" w:rsidRPr="00F60035" w:rsidDel="00A13329" w:rsidRDefault="00F856D2" w:rsidP="00084BF1">
            <w:pPr>
              <w:rPr>
                <w:del w:id="180" w:author="Kazuyoshi Uesaka" w:date="2022-08-19T14:30:00Z"/>
                <w:rFonts w:eastAsiaTheme="minorEastAsia"/>
                <w:color w:val="0070C0"/>
                <w:lang w:val="en-US" w:eastAsia="zh-CN"/>
              </w:rPr>
            </w:pPr>
            <w:del w:id="181" w:author="Kazuyoshi Uesaka" w:date="2022-08-19T14:30:00Z">
              <w:r w:rsidRPr="00F60035" w:rsidDel="00A13329">
                <w:rPr>
                  <w:rFonts w:eastAsiaTheme="minorEastAsia"/>
                  <w:i/>
                  <w:color w:val="0070C0"/>
                  <w:lang w:val="en-US" w:eastAsia="zh-CN"/>
                </w:rPr>
                <w:delText>Recommendations for 2</w:delText>
              </w:r>
              <w:r w:rsidRPr="00F60035" w:rsidDel="00A13329">
                <w:rPr>
                  <w:rFonts w:eastAsiaTheme="minorEastAsia"/>
                  <w:i/>
                  <w:color w:val="0070C0"/>
                  <w:vertAlign w:val="superscript"/>
                  <w:lang w:val="en-US" w:eastAsia="zh-CN"/>
                </w:rPr>
                <w:delText>nd</w:delText>
              </w:r>
              <w:r w:rsidRPr="00F60035" w:rsidDel="00A13329">
                <w:rPr>
                  <w:rFonts w:eastAsiaTheme="minorEastAsia"/>
                  <w:i/>
                  <w:color w:val="0070C0"/>
                  <w:lang w:val="en-US" w:eastAsia="zh-CN"/>
                </w:rPr>
                <w:delText xml:space="preserve"> round:</w:delText>
              </w:r>
            </w:del>
          </w:p>
        </w:tc>
      </w:tr>
      <w:tr w:rsidR="003816C5" w:rsidRPr="00D97009" w14:paraId="0FE8FF18" w14:textId="77777777" w:rsidTr="005D6E42">
        <w:trPr>
          <w:ins w:id="182" w:author="Kazuyoshi Uesaka" w:date="2022-08-19T09:42:00Z"/>
        </w:trPr>
        <w:tc>
          <w:tcPr>
            <w:tcW w:w="1361" w:type="dxa"/>
          </w:tcPr>
          <w:p w14:paraId="2D53D722" w14:textId="77777777" w:rsidR="00C51017" w:rsidRPr="00D97009" w:rsidRDefault="00C51017" w:rsidP="00CE742C">
            <w:pPr>
              <w:rPr>
                <w:ins w:id="183" w:author="Kazuyoshi Uesaka" w:date="2022-08-19T09:42:00Z"/>
                <w:rFonts w:eastAsiaTheme="minorEastAsia"/>
                <w:b/>
                <w:bCs/>
                <w:color w:val="000000" w:themeColor="text1"/>
                <w:lang w:val="en-US" w:eastAsia="zh-CN"/>
              </w:rPr>
            </w:pPr>
            <w:ins w:id="184" w:author="Kazuyoshi Uesaka" w:date="2022-08-19T09:42:00Z">
              <w:r w:rsidRPr="00D97009">
                <w:rPr>
                  <w:rFonts w:eastAsiaTheme="minorEastAsia"/>
                  <w:b/>
                  <w:bCs/>
                  <w:color w:val="000000" w:themeColor="text1"/>
                  <w:lang w:val="en-US" w:eastAsia="zh-CN"/>
                </w:rPr>
                <w:t>Issue 3-1-1: CQI feedback scheduling pattern in static/fading condition (periodic CSI reporting) for both FD-FDD and HD-FDD</w:t>
              </w:r>
            </w:ins>
          </w:p>
        </w:tc>
        <w:tc>
          <w:tcPr>
            <w:tcW w:w="8273" w:type="dxa"/>
          </w:tcPr>
          <w:p w14:paraId="0786C495" w14:textId="063F67AA" w:rsidR="003836B2" w:rsidRPr="00E04D37" w:rsidRDefault="003836B2" w:rsidP="003836B2">
            <w:pPr>
              <w:rPr>
                <w:ins w:id="185" w:author="Kazuyoshi Uesaka" w:date="2022-08-19T12:17:00Z"/>
                <w:rFonts w:eastAsiaTheme="minorEastAsia"/>
                <w:b/>
                <w:bCs/>
                <w:iCs/>
                <w:color w:val="000000" w:themeColor="text1"/>
                <w:lang w:val="en-US" w:eastAsia="zh-CN"/>
              </w:rPr>
            </w:pPr>
            <w:ins w:id="186" w:author="Kazuyoshi Uesaka" w:date="2022-08-19T12:17:00Z">
              <w:r w:rsidRPr="00E04D37">
                <w:rPr>
                  <w:rFonts w:eastAsiaTheme="minorEastAsia"/>
                  <w:b/>
                  <w:bCs/>
                  <w:iCs/>
                  <w:color w:val="000000" w:themeColor="text1"/>
                  <w:lang w:val="en-US" w:eastAsia="zh-CN"/>
                </w:rPr>
                <w:t>Candidate options:</w:t>
              </w:r>
            </w:ins>
          </w:p>
          <w:p w14:paraId="58304F32" w14:textId="639A0FEF" w:rsidR="003836B2" w:rsidRPr="00E04D37" w:rsidRDefault="003836B2" w:rsidP="003836B2">
            <w:pPr>
              <w:pStyle w:val="ListParagraph"/>
              <w:numPr>
                <w:ilvl w:val="0"/>
                <w:numId w:val="36"/>
              </w:numPr>
              <w:ind w:firstLineChars="0"/>
              <w:rPr>
                <w:ins w:id="187" w:author="Kazuyoshi Uesaka" w:date="2022-08-19T12:17:00Z"/>
                <w:rFonts w:eastAsiaTheme="minorEastAsia"/>
                <w:iCs/>
                <w:color w:val="000000" w:themeColor="text1"/>
                <w:lang w:val="en-US" w:eastAsia="zh-CN"/>
              </w:rPr>
            </w:pPr>
            <w:ins w:id="188" w:author="Kazuyoshi Uesaka" w:date="2022-08-19T12:17:00Z">
              <w:r w:rsidRPr="00E04D37">
                <w:rPr>
                  <w:rFonts w:eastAsiaTheme="minorEastAsia"/>
                  <w:iCs/>
                  <w:color w:val="000000" w:themeColor="text1"/>
                  <w:lang w:val="en-US" w:eastAsia="zh-CN"/>
                </w:rPr>
                <w:t xml:space="preserve">Option 1: </w:t>
              </w:r>
            </w:ins>
          </w:p>
          <w:p w14:paraId="3F342FB6" w14:textId="77777777" w:rsidR="00881B0B" w:rsidRPr="00881B0B" w:rsidRDefault="00881B0B" w:rsidP="00881B0B">
            <w:pPr>
              <w:pStyle w:val="ListParagraph"/>
              <w:numPr>
                <w:ilvl w:val="1"/>
                <w:numId w:val="36"/>
              </w:numPr>
              <w:ind w:firstLineChars="0"/>
              <w:rPr>
                <w:ins w:id="189" w:author="Kazuyoshi Uesaka" w:date="2022-08-19T13:15:00Z"/>
                <w:rFonts w:eastAsiaTheme="minorEastAsia"/>
                <w:iCs/>
                <w:color w:val="000000" w:themeColor="text1"/>
                <w:lang w:val="en-US" w:eastAsia="zh-CN"/>
              </w:rPr>
            </w:pPr>
            <w:ins w:id="190" w:author="Kazuyoshi Uesaka" w:date="2022-08-19T13:15:00Z">
              <w:r w:rsidRPr="00881B0B">
                <w:rPr>
                  <w:rFonts w:eastAsiaTheme="minorEastAsia"/>
                  <w:iCs/>
                  <w:color w:val="000000" w:themeColor="text1"/>
                  <w:lang w:val="en-US" w:eastAsia="zh-CN"/>
                </w:rPr>
                <w:t>CSI-RS periodicity and offset: 10/1</w:t>
              </w:r>
            </w:ins>
          </w:p>
          <w:p w14:paraId="501739A0" w14:textId="77777777" w:rsidR="00881B0B" w:rsidRPr="00881B0B" w:rsidRDefault="00881B0B" w:rsidP="00881B0B">
            <w:pPr>
              <w:pStyle w:val="ListParagraph"/>
              <w:numPr>
                <w:ilvl w:val="1"/>
                <w:numId w:val="36"/>
              </w:numPr>
              <w:ind w:firstLineChars="0"/>
              <w:rPr>
                <w:ins w:id="191" w:author="Kazuyoshi Uesaka" w:date="2022-08-19T13:15:00Z"/>
                <w:rFonts w:eastAsiaTheme="minorEastAsia"/>
                <w:iCs/>
                <w:color w:val="000000" w:themeColor="text1"/>
                <w:lang w:val="en-US" w:eastAsia="zh-CN"/>
              </w:rPr>
            </w:pPr>
            <w:ins w:id="192" w:author="Kazuyoshi Uesaka" w:date="2022-08-19T13:15:00Z">
              <w:r w:rsidRPr="00881B0B">
                <w:rPr>
                  <w:rFonts w:eastAsiaTheme="minorEastAsia"/>
                  <w:iCs/>
                  <w:color w:val="000000" w:themeColor="text1"/>
                  <w:lang w:val="en-US" w:eastAsia="zh-CN"/>
                </w:rPr>
                <w:t>CSI-Report periodicity and offset: 10/9</w:t>
              </w:r>
            </w:ins>
          </w:p>
          <w:p w14:paraId="505B2929" w14:textId="0596C641" w:rsidR="003836B2" w:rsidRPr="000958A3" w:rsidRDefault="00881B0B">
            <w:pPr>
              <w:pStyle w:val="ListParagraph"/>
              <w:numPr>
                <w:ilvl w:val="1"/>
                <w:numId w:val="36"/>
              </w:numPr>
              <w:ind w:firstLineChars="0"/>
              <w:rPr>
                <w:ins w:id="193" w:author="Kazuyoshi Uesaka" w:date="2022-08-19T12:17:00Z"/>
                <w:rFonts w:eastAsiaTheme="minorEastAsia"/>
                <w:iCs/>
                <w:color w:val="000000" w:themeColor="text1"/>
                <w:lang w:val="sv-SE" w:eastAsia="zh-CN"/>
              </w:rPr>
            </w:pPr>
            <w:ins w:id="194" w:author="Kazuyoshi Uesaka" w:date="2022-08-19T13:15:00Z">
              <w:r w:rsidRPr="000958A3">
                <w:rPr>
                  <w:rFonts w:eastAsiaTheme="minorEastAsia"/>
                  <w:iCs/>
                  <w:color w:val="000000" w:themeColor="text1"/>
                  <w:lang w:val="sv-SE" w:eastAsia="zh-CN"/>
                </w:rPr>
                <w:t xml:space="preserve">CQI/RI/PMI delay: </w:t>
              </w:r>
              <w:r w:rsidRPr="000958A3">
                <w:rPr>
                  <w:rFonts w:eastAsiaTheme="minorEastAsia"/>
                  <w:b/>
                  <w:bCs/>
                  <w:iCs/>
                  <w:color w:val="000000" w:themeColor="text1"/>
                  <w:lang w:val="sv-SE" w:eastAsia="zh-CN"/>
                </w:rPr>
                <w:t>14ms</w:t>
              </w:r>
            </w:ins>
          </w:p>
          <w:p w14:paraId="40E2FAB7" w14:textId="77777777" w:rsidR="003836B2" w:rsidRDefault="003836B2" w:rsidP="003836B2">
            <w:pPr>
              <w:pStyle w:val="ListParagraph"/>
              <w:numPr>
                <w:ilvl w:val="0"/>
                <w:numId w:val="36"/>
              </w:numPr>
              <w:ind w:firstLineChars="0"/>
              <w:rPr>
                <w:ins w:id="195" w:author="Kazuyoshi Uesaka" w:date="2022-08-19T12:17:00Z"/>
                <w:rFonts w:eastAsiaTheme="minorEastAsia"/>
                <w:iCs/>
                <w:color w:val="000000" w:themeColor="text1"/>
                <w:lang w:val="en-US" w:eastAsia="zh-CN"/>
              </w:rPr>
            </w:pPr>
            <w:ins w:id="196" w:author="Kazuyoshi Uesaka" w:date="2022-08-19T12:17:00Z">
              <w:r w:rsidRPr="00E04D37">
                <w:rPr>
                  <w:rFonts w:eastAsiaTheme="minorEastAsia"/>
                  <w:iCs/>
                  <w:color w:val="000000" w:themeColor="text1"/>
                  <w:lang w:val="en-US" w:eastAsia="zh-CN"/>
                </w:rPr>
                <w:t xml:space="preserve">Option 2: </w:t>
              </w:r>
            </w:ins>
          </w:p>
          <w:p w14:paraId="62FC242F" w14:textId="77777777" w:rsidR="00881B0B" w:rsidRPr="00881B0B" w:rsidRDefault="00881B0B" w:rsidP="00881B0B">
            <w:pPr>
              <w:pStyle w:val="ListParagraph"/>
              <w:numPr>
                <w:ilvl w:val="1"/>
                <w:numId w:val="36"/>
              </w:numPr>
              <w:ind w:firstLineChars="0"/>
              <w:rPr>
                <w:ins w:id="197" w:author="Kazuyoshi Uesaka" w:date="2022-08-19T13:15:00Z"/>
                <w:rFonts w:eastAsiaTheme="minorEastAsia"/>
                <w:iCs/>
                <w:color w:val="000000" w:themeColor="text1"/>
                <w:lang w:val="en-US" w:eastAsia="zh-CN"/>
              </w:rPr>
            </w:pPr>
            <w:ins w:id="198" w:author="Kazuyoshi Uesaka" w:date="2022-08-19T13:15:00Z">
              <w:r w:rsidRPr="00881B0B">
                <w:rPr>
                  <w:rFonts w:eastAsiaTheme="minorEastAsia"/>
                  <w:iCs/>
                  <w:color w:val="000000" w:themeColor="text1"/>
                  <w:lang w:val="en-US" w:eastAsia="zh-CN"/>
                </w:rPr>
                <w:t>CSI-RS periodicity and offset: 10/1</w:t>
              </w:r>
            </w:ins>
          </w:p>
          <w:p w14:paraId="7E04FCBB" w14:textId="77777777" w:rsidR="00881B0B" w:rsidRPr="00881B0B" w:rsidRDefault="00881B0B" w:rsidP="00881B0B">
            <w:pPr>
              <w:pStyle w:val="ListParagraph"/>
              <w:numPr>
                <w:ilvl w:val="1"/>
                <w:numId w:val="36"/>
              </w:numPr>
              <w:ind w:firstLineChars="0"/>
              <w:rPr>
                <w:ins w:id="199" w:author="Kazuyoshi Uesaka" w:date="2022-08-19T13:15:00Z"/>
                <w:rFonts w:eastAsiaTheme="minorEastAsia"/>
                <w:iCs/>
                <w:color w:val="000000" w:themeColor="text1"/>
                <w:lang w:val="en-US" w:eastAsia="zh-CN"/>
              </w:rPr>
            </w:pPr>
            <w:ins w:id="200" w:author="Kazuyoshi Uesaka" w:date="2022-08-19T13:15:00Z">
              <w:r w:rsidRPr="00881B0B">
                <w:rPr>
                  <w:rFonts w:eastAsiaTheme="minorEastAsia"/>
                  <w:iCs/>
                  <w:color w:val="000000" w:themeColor="text1"/>
                  <w:lang w:val="en-US" w:eastAsia="zh-CN"/>
                </w:rPr>
                <w:t>CSI-Report periodicity and offset: 10/9</w:t>
              </w:r>
            </w:ins>
          </w:p>
          <w:p w14:paraId="5EB91F49" w14:textId="063F67AA" w:rsidR="003836B2" w:rsidRPr="000958A3" w:rsidRDefault="00881B0B">
            <w:pPr>
              <w:pStyle w:val="ListParagraph"/>
              <w:numPr>
                <w:ilvl w:val="1"/>
                <w:numId w:val="36"/>
              </w:numPr>
              <w:ind w:firstLineChars="0"/>
              <w:rPr>
                <w:ins w:id="201" w:author="Kazuyoshi Uesaka" w:date="2022-08-19T12:17:00Z"/>
                <w:rFonts w:eastAsiaTheme="minorEastAsia"/>
                <w:iCs/>
                <w:color w:val="000000" w:themeColor="text1"/>
                <w:lang w:val="sv-SE" w:eastAsia="zh-CN"/>
              </w:rPr>
            </w:pPr>
            <w:ins w:id="202" w:author="Kazuyoshi Uesaka" w:date="2022-08-19T13:15:00Z">
              <w:r w:rsidRPr="000958A3">
                <w:rPr>
                  <w:rFonts w:eastAsiaTheme="minorEastAsia"/>
                  <w:iCs/>
                  <w:color w:val="000000" w:themeColor="text1"/>
                  <w:lang w:val="sv-SE" w:eastAsia="zh-CN"/>
                </w:rPr>
                <w:t xml:space="preserve">CQI/RI/PMI delay: </w:t>
              </w:r>
              <w:r w:rsidRPr="000958A3">
                <w:rPr>
                  <w:rFonts w:eastAsiaTheme="minorEastAsia"/>
                  <w:b/>
                  <w:bCs/>
                  <w:iCs/>
                  <w:color w:val="000000" w:themeColor="text1"/>
                  <w:lang w:val="sv-SE" w:eastAsia="zh-CN"/>
                </w:rPr>
                <w:t>10ms</w:t>
              </w:r>
            </w:ins>
          </w:p>
          <w:p w14:paraId="25BB83B6" w14:textId="75CE5A2C" w:rsidR="00A04E05" w:rsidRDefault="003836B2" w:rsidP="00A04E05">
            <w:pPr>
              <w:tabs>
                <w:tab w:val="left" w:pos="6828"/>
              </w:tabs>
              <w:rPr>
                <w:ins w:id="203" w:author="Kazuyoshi Uesaka" w:date="2022-08-19T13:39:00Z"/>
                <w:rFonts w:eastAsiaTheme="minorEastAsia"/>
                <w:b/>
                <w:bCs/>
                <w:iCs/>
                <w:color w:val="000000" w:themeColor="text1"/>
                <w:lang w:val="en-US" w:eastAsia="zh-CN"/>
              </w:rPr>
            </w:pPr>
            <w:ins w:id="204" w:author="Kazuyoshi Uesaka" w:date="2022-08-19T12:17:00Z">
              <w:r w:rsidRPr="00E04D37">
                <w:rPr>
                  <w:rFonts w:eastAsiaTheme="minorEastAsia"/>
                  <w:b/>
                  <w:bCs/>
                  <w:iCs/>
                  <w:color w:val="000000" w:themeColor="text1"/>
                  <w:lang w:val="en-US" w:eastAsia="zh-CN"/>
                </w:rPr>
                <w:t>Tentative agreements:</w:t>
              </w:r>
            </w:ins>
          </w:p>
          <w:p w14:paraId="50BE27EB" w14:textId="723D8B23" w:rsidR="00A04E05" w:rsidRDefault="00A04E05" w:rsidP="00A04E05">
            <w:pPr>
              <w:rPr>
                <w:ins w:id="205" w:author="Kazuyoshi Uesaka" w:date="2022-08-19T13:39:00Z"/>
                <w:rFonts w:eastAsiaTheme="minorEastAsia"/>
                <w:iCs/>
                <w:color w:val="000000" w:themeColor="text1"/>
                <w:lang w:val="en-US" w:eastAsia="zh-CN"/>
              </w:rPr>
            </w:pPr>
            <w:ins w:id="206" w:author="Kazuyoshi Uesaka" w:date="2022-08-19T13:39:00Z">
              <w:r>
                <w:rPr>
                  <w:rFonts w:eastAsiaTheme="minorEastAsia"/>
                  <w:iCs/>
                  <w:color w:val="000000" w:themeColor="text1"/>
                  <w:lang w:val="en-US" w:eastAsia="zh-CN"/>
                </w:rPr>
                <w:t>The difference between Option 1 and Option 2 is the CQI</w:t>
              </w:r>
            </w:ins>
            <w:ins w:id="207" w:author="Kazuyoshi Uesaka" w:date="2022-08-19T14:30:00Z">
              <w:r w:rsidR="0052210F">
                <w:rPr>
                  <w:rFonts w:eastAsiaTheme="minorEastAsia"/>
                  <w:iCs/>
                  <w:color w:val="000000" w:themeColor="text1"/>
                  <w:lang w:val="en-US" w:eastAsia="zh-CN"/>
                </w:rPr>
                <w:t>/PMI/RI</w:t>
              </w:r>
            </w:ins>
            <w:ins w:id="208" w:author="Kazuyoshi Uesaka" w:date="2022-08-19T13:39:00Z">
              <w:r>
                <w:rPr>
                  <w:rFonts w:eastAsiaTheme="minorEastAsia"/>
                  <w:iCs/>
                  <w:color w:val="000000" w:themeColor="text1"/>
                  <w:lang w:val="en-US" w:eastAsia="zh-CN"/>
                </w:rPr>
                <w:t xml:space="preserve"> delay. Most companies accept Option 1, but some company has concern on the performance degradation (lower throughput gain) due to longer CQI delay compared with 10ms. </w:t>
              </w:r>
            </w:ins>
          </w:p>
          <w:p w14:paraId="4B27F01F" w14:textId="2A0E5071" w:rsidR="00A04E05" w:rsidRPr="000958A3" w:rsidRDefault="00A04E05" w:rsidP="003816C5">
            <w:pPr>
              <w:tabs>
                <w:tab w:val="left" w:pos="6828"/>
              </w:tabs>
              <w:rPr>
                <w:ins w:id="209" w:author="Kazuyoshi Uesaka" w:date="2022-08-19T13:39:00Z"/>
                <w:rFonts w:eastAsiaTheme="minorEastAsia"/>
                <w:b/>
                <w:bCs/>
                <w:iCs/>
                <w:color w:val="000000" w:themeColor="text1"/>
                <w:lang w:val="en-US" w:eastAsia="zh-CN"/>
              </w:rPr>
            </w:pPr>
            <w:ins w:id="210" w:author="Kazuyoshi Uesaka" w:date="2022-08-19T13:39:00Z">
              <w:r>
                <w:rPr>
                  <w:rFonts w:eastAsiaTheme="minorEastAsia"/>
                  <w:iCs/>
                  <w:color w:val="000000" w:themeColor="text1"/>
                  <w:lang w:val="en-US" w:eastAsia="zh-CN"/>
                </w:rPr>
                <w:t>The moderator proposes the following agreement:</w:t>
              </w:r>
            </w:ins>
          </w:p>
          <w:p w14:paraId="6BD487D1" w14:textId="491780F8" w:rsidR="00320307" w:rsidRPr="003816C5" w:rsidRDefault="00320307" w:rsidP="003816C5">
            <w:pPr>
              <w:pStyle w:val="ListParagraph"/>
              <w:numPr>
                <w:ilvl w:val="0"/>
                <w:numId w:val="43"/>
              </w:numPr>
              <w:ind w:firstLineChars="0"/>
              <w:rPr>
                <w:ins w:id="211" w:author="Kazuyoshi Uesaka" w:date="2022-08-19T13:22:00Z"/>
                <w:rFonts w:eastAsiaTheme="minorEastAsia"/>
                <w:iCs/>
                <w:color w:val="000000" w:themeColor="text1"/>
                <w:lang w:val="en-US" w:eastAsia="zh-CN"/>
              </w:rPr>
            </w:pPr>
            <w:ins w:id="212" w:author="Kazuyoshi Uesaka" w:date="2022-08-19T13:22:00Z">
              <w:r w:rsidRPr="003816C5">
                <w:rPr>
                  <w:rFonts w:eastAsiaTheme="minorEastAsia"/>
                  <w:iCs/>
                  <w:color w:val="000000" w:themeColor="text1"/>
                  <w:lang w:val="en-US" w:eastAsia="zh-CN"/>
                </w:rPr>
                <w:t xml:space="preserve">Configure the following parameters for </w:t>
              </w:r>
            </w:ins>
            <w:ins w:id="213" w:author="Kazuyoshi Uesaka" w:date="2022-08-19T13:23:00Z">
              <w:r w:rsidRPr="003816C5">
                <w:rPr>
                  <w:rFonts w:eastAsiaTheme="minorEastAsia"/>
                  <w:iCs/>
                  <w:color w:val="000000" w:themeColor="text1"/>
                  <w:lang w:val="en-US" w:eastAsia="zh-CN"/>
                </w:rPr>
                <w:t>CQI feedback scheduling pattern in static/fading condition (periodic CSI reporting) for both FD-FDD and HD-FDD</w:t>
              </w:r>
            </w:ins>
            <w:ins w:id="214" w:author="Kazuyoshi Uesaka" w:date="2022-08-19T13:22:00Z">
              <w:r w:rsidRPr="003816C5">
                <w:rPr>
                  <w:rFonts w:eastAsiaTheme="minorEastAsia"/>
                  <w:iCs/>
                  <w:color w:val="000000" w:themeColor="text1"/>
                  <w:lang w:val="en-US" w:eastAsia="zh-CN"/>
                </w:rPr>
                <w:t>:</w:t>
              </w:r>
            </w:ins>
          </w:p>
          <w:p w14:paraId="15630716" w14:textId="77777777" w:rsidR="00320307" w:rsidRPr="00320307" w:rsidRDefault="00320307" w:rsidP="003816C5">
            <w:pPr>
              <w:pStyle w:val="ListParagraph"/>
              <w:numPr>
                <w:ilvl w:val="1"/>
                <w:numId w:val="43"/>
              </w:numPr>
              <w:ind w:firstLineChars="0"/>
              <w:rPr>
                <w:ins w:id="215" w:author="Kazuyoshi Uesaka" w:date="2022-08-19T13:23:00Z"/>
                <w:rFonts w:eastAsiaTheme="minorEastAsia"/>
                <w:iCs/>
                <w:color w:val="000000" w:themeColor="text1"/>
                <w:lang w:val="en-US" w:eastAsia="zh-CN"/>
              </w:rPr>
            </w:pPr>
            <w:ins w:id="216" w:author="Kazuyoshi Uesaka" w:date="2022-08-19T13:23:00Z">
              <w:r w:rsidRPr="00320307">
                <w:rPr>
                  <w:rFonts w:eastAsiaTheme="minorEastAsia"/>
                  <w:iCs/>
                  <w:color w:val="000000" w:themeColor="text1"/>
                  <w:lang w:val="en-US" w:eastAsia="zh-CN"/>
                </w:rPr>
                <w:t>CSI-RS periodicity and offset: 10/1</w:t>
              </w:r>
            </w:ins>
          </w:p>
          <w:p w14:paraId="13139436" w14:textId="77777777" w:rsidR="00320307" w:rsidRPr="00320307" w:rsidRDefault="00320307" w:rsidP="003816C5">
            <w:pPr>
              <w:pStyle w:val="ListParagraph"/>
              <w:numPr>
                <w:ilvl w:val="1"/>
                <w:numId w:val="43"/>
              </w:numPr>
              <w:ind w:firstLineChars="0"/>
              <w:rPr>
                <w:ins w:id="217" w:author="Kazuyoshi Uesaka" w:date="2022-08-19T13:23:00Z"/>
                <w:rFonts w:eastAsiaTheme="minorEastAsia"/>
                <w:iCs/>
                <w:color w:val="000000" w:themeColor="text1"/>
                <w:lang w:val="en-US" w:eastAsia="zh-CN"/>
              </w:rPr>
            </w:pPr>
            <w:ins w:id="218" w:author="Kazuyoshi Uesaka" w:date="2022-08-19T13:23:00Z">
              <w:r w:rsidRPr="00320307">
                <w:rPr>
                  <w:rFonts w:eastAsiaTheme="minorEastAsia"/>
                  <w:iCs/>
                  <w:color w:val="000000" w:themeColor="text1"/>
                  <w:lang w:val="en-US" w:eastAsia="zh-CN"/>
                </w:rPr>
                <w:t>CSI-Report periodicity and offset: 10/9</w:t>
              </w:r>
            </w:ins>
          </w:p>
          <w:p w14:paraId="26A0FCFF" w14:textId="55DDFC23" w:rsidR="00320307" w:rsidRPr="003816C5" w:rsidRDefault="00320307" w:rsidP="003816C5">
            <w:pPr>
              <w:pStyle w:val="ListParagraph"/>
              <w:numPr>
                <w:ilvl w:val="1"/>
                <w:numId w:val="43"/>
              </w:numPr>
              <w:ind w:firstLineChars="0"/>
              <w:rPr>
                <w:ins w:id="219" w:author="Kazuyoshi Uesaka" w:date="2022-08-19T13:22:00Z"/>
                <w:rFonts w:eastAsiaTheme="minorEastAsia"/>
                <w:iCs/>
                <w:color w:val="000000" w:themeColor="text1"/>
                <w:lang w:val="sv-SE" w:eastAsia="zh-CN"/>
              </w:rPr>
            </w:pPr>
            <w:ins w:id="220" w:author="Kazuyoshi Uesaka" w:date="2022-08-19T13:23:00Z">
              <w:r w:rsidRPr="003816C5">
                <w:rPr>
                  <w:rFonts w:eastAsiaTheme="minorEastAsia"/>
                  <w:iCs/>
                  <w:color w:val="000000" w:themeColor="text1"/>
                  <w:lang w:val="sv-SE" w:eastAsia="zh-CN"/>
                </w:rPr>
                <w:t xml:space="preserve">CQI/RI/PMI delay: </w:t>
              </w:r>
            </w:ins>
            <w:ins w:id="221" w:author="Kazuyoshi Uesaka" w:date="2022-08-19T13:24:00Z">
              <w:r w:rsidRPr="003816C5">
                <w:rPr>
                  <w:rFonts w:eastAsiaTheme="minorEastAsia"/>
                  <w:iCs/>
                  <w:color w:val="000000" w:themeColor="text1"/>
                  <w:lang w:val="sv-SE" w:eastAsia="zh-CN"/>
                </w:rPr>
                <w:t>[</w:t>
              </w:r>
            </w:ins>
            <w:ins w:id="222" w:author="Kazuyoshi Uesaka" w:date="2022-08-19T13:23:00Z">
              <w:r w:rsidRPr="003816C5">
                <w:rPr>
                  <w:rFonts w:eastAsiaTheme="minorEastAsia"/>
                  <w:iCs/>
                  <w:color w:val="000000" w:themeColor="text1"/>
                  <w:lang w:val="sv-SE" w:eastAsia="zh-CN"/>
                </w:rPr>
                <w:t>14ms</w:t>
              </w:r>
            </w:ins>
            <w:ins w:id="223" w:author="Kazuyoshi Uesaka" w:date="2022-08-19T13:24:00Z">
              <w:r w:rsidRPr="003816C5">
                <w:rPr>
                  <w:rFonts w:eastAsiaTheme="minorEastAsia"/>
                  <w:iCs/>
                  <w:color w:val="000000" w:themeColor="text1"/>
                  <w:lang w:val="sv-SE" w:eastAsia="zh-CN"/>
                </w:rPr>
                <w:t>]</w:t>
              </w:r>
            </w:ins>
          </w:p>
          <w:p w14:paraId="2ADFA717" w14:textId="750C44AC" w:rsidR="003836B2" w:rsidRPr="00A04E05" w:rsidRDefault="00320307" w:rsidP="003816C5">
            <w:pPr>
              <w:pStyle w:val="ListParagraph"/>
              <w:numPr>
                <w:ilvl w:val="1"/>
                <w:numId w:val="43"/>
              </w:numPr>
              <w:ind w:firstLineChars="0"/>
              <w:rPr>
                <w:ins w:id="224" w:author="Kazuyoshi Uesaka" w:date="2022-08-19T12:17:00Z"/>
                <w:rFonts w:eastAsiaTheme="minorEastAsia"/>
                <w:iCs/>
                <w:color w:val="000000" w:themeColor="text1"/>
                <w:lang w:val="en-US" w:eastAsia="zh-CN"/>
              </w:rPr>
            </w:pPr>
            <w:ins w:id="225" w:author="Kazuyoshi Uesaka" w:date="2022-08-19T13:24:00Z">
              <w:r w:rsidRPr="003816C5">
                <w:rPr>
                  <w:rFonts w:eastAsiaTheme="minorEastAsia"/>
                  <w:iCs/>
                  <w:color w:val="000000" w:themeColor="text1"/>
                  <w:lang w:val="en-US" w:eastAsia="zh-CN"/>
                </w:rPr>
                <w:t xml:space="preserve">Interested companies are encouraged to </w:t>
              </w:r>
            </w:ins>
            <w:ins w:id="226" w:author="Kazuyoshi Uesaka" w:date="2022-08-19T14:31:00Z">
              <w:r w:rsidR="0052210F">
                <w:rPr>
                  <w:rFonts w:eastAsiaTheme="minorEastAsia"/>
                  <w:iCs/>
                  <w:color w:val="000000" w:themeColor="text1"/>
                  <w:lang w:val="en-US" w:eastAsia="zh-CN"/>
                </w:rPr>
                <w:t>evaluate the performance difference be</w:t>
              </w:r>
            </w:ins>
            <w:ins w:id="227" w:author="Kazuyoshi Uesaka" w:date="2022-08-19T13:26:00Z">
              <w:r w:rsidRPr="003816C5">
                <w:rPr>
                  <w:rFonts w:eastAsiaTheme="minorEastAsia"/>
                  <w:iCs/>
                  <w:color w:val="000000" w:themeColor="text1"/>
                  <w:lang w:val="en-US" w:eastAsia="zh-CN"/>
                </w:rPr>
                <w:t xml:space="preserve">tween </w:t>
              </w:r>
            </w:ins>
            <w:ins w:id="228" w:author="Kazuyoshi Uesaka" w:date="2022-08-19T14:31:00Z">
              <w:r w:rsidR="0052210F">
                <w:rPr>
                  <w:rFonts w:eastAsiaTheme="minorEastAsia"/>
                  <w:iCs/>
                  <w:color w:val="000000" w:themeColor="text1"/>
                  <w:lang w:val="en-US" w:eastAsia="zh-CN"/>
                </w:rPr>
                <w:t xml:space="preserve">CQI delay </w:t>
              </w:r>
            </w:ins>
            <w:ins w:id="229" w:author="Kazuyoshi Uesaka" w:date="2022-08-19T13:24:00Z">
              <w:r w:rsidRPr="003816C5">
                <w:rPr>
                  <w:rFonts w:eastAsiaTheme="minorEastAsia"/>
                  <w:iCs/>
                  <w:color w:val="000000" w:themeColor="text1"/>
                  <w:lang w:val="en-US" w:eastAsia="zh-CN"/>
                </w:rPr>
                <w:t>14ms and 10</w:t>
              </w:r>
            </w:ins>
            <w:ins w:id="230" w:author="Kazuyoshi Uesaka" w:date="2022-08-19T13:25:00Z">
              <w:r w:rsidRPr="003816C5">
                <w:rPr>
                  <w:rFonts w:eastAsiaTheme="minorEastAsia"/>
                  <w:iCs/>
                  <w:color w:val="000000" w:themeColor="text1"/>
                  <w:lang w:val="en-US" w:eastAsia="zh-CN"/>
                </w:rPr>
                <w:t>ms</w:t>
              </w:r>
            </w:ins>
            <w:ins w:id="231" w:author="Kazuyoshi Uesaka" w:date="2022-08-19T14:32:00Z">
              <w:r w:rsidR="0052210F">
                <w:rPr>
                  <w:rFonts w:eastAsiaTheme="minorEastAsia"/>
                  <w:iCs/>
                  <w:color w:val="000000" w:themeColor="text1"/>
                  <w:lang w:val="en-US" w:eastAsia="zh-CN"/>
                </w:rPr>
                <w:t xml:space="preserve"> in RAN4#104</w:t>
              </w:r>
            </w:ins>
            <w:ins w:id="232" w:author="Kazuyoshi Uesaka" w:date="2022-08-19T14:33:00Z">
              <w:r w:rsidR="00CA11F6">
                <w:rPr>
                  <w:rFonts w:eastAsiaTheme="minorEastAsia"/>
                  <w:iCs/>
                  <w:color w:val="000000" w:themeColor="text1"/>
                  <w:lang w:val="en-US" w:eastAsia="zh-CN"/>
                </w:rPr>
                <w:t>-</w:t>
              </w:r>
            </w:ins>
            <w:ins w:id="233" w:author="Kazuyoshi Uesaka" w:date="2022-08-19T14:32:00Z">
              <w:r w:rsidR="0052210F">
                <w:rPr>
                  <w:rFonts w:eastAsiaTheme="minorEastAsia"/>
                  <w:iCs/>
                  <w:color w:val="000000" w:themeColor="text1"/>
                  <w:lang w:val="en-US" w:eastAsia="zh-CN"/>
                </w:rPr>
                <w:t>bis-e</w:t>
              </w:r>
            </w:ins>
            <w:ins w:id="234" w:author="Kazuyoshi Uesaka" w:date="2022-08-19T13:25:00Z">
              <w:r w:rsidRPr="003816C5">
                <w:rPr>
                  <w:rFonts w:eastAsiaTheme="minorEastAsia"/>
                  <w:iCs/>
                  <w:color w:val="000000" w:themeColor="text1"/>
                  <w:lang w:val="en-US" w:eastAsia="zh-CN"/>
                </w:rPr>
                <w:t>. If significant performance degradation is observed</w:t>
              </w:r>
            </w:ins>
            <w:ins w:id="235" w:author="Kazuyoshi Uesaka" w:date="2022-08-19T13:26:00Z">
              <w:r w:rsidRPr="003816C5">
                <w:rPr>
                  <w:rFonts w:eastAsiaTheme="minorEastAsia"/>
                  <w:iCs/>
                  <w:color w:val="000000" w:themeColor="text1"/>
                  <w:lang w:val="en-US" w:eastAsia="zh-CN"/>
                </w:rPr>
                <w:t xml:space="preserve"> </w:t>
              </w:r>
            </w:ins>
            <w:ins w:id="236" w:author="Kazuyoshi Uesaka" w:date="2022-08-19T15:28:00Z">
              <w:r w:rsidR="00AA5604">
                <w:rPr>
                  <w:rFonts w:eastAsiaTheme="minorEastAsia"/>
                  <w:iCs/>
                  <w:color w:val="000000" w:themeColor="text1"/>
                  <w:lang w:val="en-US" w:eastAsia="zh-CN"/>
                </w:rPr>
                <w:t>compared with CQI delay</w:t>
              </w:r>
              <w:r w:rsidR="00433BD1">
                <w:rPr>
                  <w:rFonts w:eastAsiaTheme="minorEastAsia"/>
                  <w:iCs/>
                  <w:color w:val="000000" w:themeColor="text1"/>
                  <w:lang w:val="en-US" w:eastAsia="zh-CN"/>
                </w:rPr>
                <w:t xml:space="preserve"> </w:t>
              </w:r>
            </w:ins>
            <w:ins w:id="237" w:author="Kazuyoshi Uesaka" w:date="2022-08-19T13:26:00Z">
              <w:r w:rsidRPr="003816C5">
                <w:rPr>
                  <w:rFonts w:eastAsiaTheme="minorEastAsia"/>
                  <w:iCs/>
                  <w:color w:val="000000" w:themeColor="text1"/>
                  <w:lang w:val="en-US" w:eastAsia="zh-CN"/>
                </w:rPr>
                <w:t xml:space="preserve">10ms, RAN4 will revisit the CQI/RI/PMI delay.  </w:t>
              </w:r>
            </w:ins>
          </w:p>
          <w:p w14:paraId="6119E835" w14:textId="77777777" w:rsidR="003836B2" w:rsidRPr="00E04D37" w:rsidRDefault="003836B2" w:rsidP="003836B2">
            <w:pPr>
              <w:rPr>
                <w:ins w:id="238" w:author="Kazuyoshi Uesaka" w:date="2022-08-19T12:17:00Z"/>
                <w:rFonts w:eastAsiaTheme="minorEastAsia"/>
                <w:b/>
                <w:bCs/>
                <w:iCs/>
                <w:color w:val="000000" w:themeColor="text1"/>
                <w:lang w:val="en-US" w:eastAsia="zh-CN"/>
              </w:rPr>
            </w:pPr>
            <w:ins w:id="239" w:author="Kazuyoshi Uesaka" w:date="2022-08-19T12:17:00Z">
              <w:r w:rsidRPr="00E04D37">
                <w:rPr>
                  <w:rFonts w:eastAsiaTheme="minorEastAsia"/>
                  <w:b/>
                  <w:bCs/>
                  <w:iCs/>
                  <w:color w:val="000000" w:themeColor="text1"/>
                  <w:lang w:val="en-US" w:eastAsia="zh-CN"/>
                </w:rPr>
                <w:t>Recommendations for 2</w:t>
              </w:r>
              <w:r w:rsidRPr="00E04D37">
                <w:rPr>
                  <w:rFonts w:eastAsiaTheme="minorEastAsia"/>
                  <w:b/>
                  <w:bCs/>
                  <w:iCs/>
                  <w:color w:val="000000" w:themeColor="text1"/>
                  <w:vertAlign w:val="superscript"/>
                  <w:lang w:val="en-US" w:eastAsia="zh-CN"/>
                </w:rPr>
                <w:t>nd</w:t>
              </w:r>
              <w:r w:rsidRPr="00E04D37">
                <w:rPr>
                  <w:rFonts w:eastAsiaTheme="minorEastAsia"/>
                  <w:b/>
                  <w:bCs/>
                  <w:iCs/>
                  <w:color w:val="000000" w:themeColor="text1"/>
                  <w:lang w:val="en-US" w:eastAsia="zh-CN"/>
                </w:rPr>
                <w:t xml:space="preserve"> round</w:t>
              </w:r>
              <w:r>
                <w:rPr>
                  <w:rFonts w:eastAsiaTheme="minorEastAsia"/>
                  <w:b/>
                  <w:bCs/>
                  <w:iCs/>
                  <w:color w:val="000000" w:themeColor="text1"/>
                  <w:lang w:val="en-US" w:eastAsia="zh-CN"/>
                </w:rPr>
                <w:t>:</w:t>
              </w:r>
            </w:ins>
          </w:p>
          <w:p w14:paraId="0470F059" w14:textId="3C47E625" w:rsidR="00C51017" w:rsidRPr="00B04AB5" w:rsidRDefault="00A04E05" w:rsidP="00CE742C">
            <w:pPr>
              <w:rPr>
                <w:ins w:id="240" w:author="Kazuyoshi Uesaka" w:date="2022-08-19T09:42:00Z"/>
                <w:rFonts w:eastAsiaTheme="minorEastAsia"/>
                <w:iCs/>
                <w:color w:val="000000" w:themeColor="text1"/>
                <w:lang w:val="en-US" w:eastAsia="zh-CN"/>
              </w:rPr>
            </w:pPr>
            <w:ins w:id="241" w:author="Kazuyoshi Uesaka" w:date="2022-08-19T13:40:00Z">
              <w:r w:rsidRPr="00A04E05">
                <w:rPr>
                  <w:rFonts w:eastAsiaTheme="minorEastAsia"/>
                  <w:iCs/>
                  <w:color w:val="000000" w:themeColor="text1"/>
                  <w:lang w:val="en-US" w:eastAsia="zh-CN"/>
                </w:rPr>
                <w:t>Check the tentative agreement is accepted</w:t>
              </w:r>
              <w:r>
                <w:rPr>
                  <w:rFonts w:eastAsiaTheme="minorEastAsia"/>
                  <w:iCs/>
                  <w:color w:val="000000" w:themeColor="text1"/>
                  <w:lang w:val="en-US" w:eastAsia="zh-CN"/>
                </w:rPr>
                <w:t>.</w:t>
              </w:r>
            </w:ins>
          </w:p>
        </w:tc>
      </w:tr>
      <w:tr w:rsidR="003816C5" w:rsidRPr="00D97009" w14:paraId="01320D23" w14:textId="77777777" w:rsidTr="005D6E42">
        <w:trPr>
          <w:ins w:id="242" w:author="Kazuyoshi Uesaka" w:date="2022-08-19T09:42:00Z"/>
        </w:trPr>
        <w:tc>
          <w:tcPr>
            <w:tcW w:w="1361" w:type="dxa"/>
          </w:tcPr>
          <w:p w14:paraId="3DFED571" w14:textId="77777777" w:rsidR="00C51017" w:rsidRPr="00D97009" w:rsidRDefault="00C51017" w:rsidP="00CE742C">
            <w:pPr>
              <w:rPr>
                <w:ins w:id="243" w:author="Kazuyoshi Uesaka" w:date="2022-08-19T09:42:00Z"/>
                <w:rFonts w:eastAsiaTheme="minorEastAsia"/>
                <w:b/>
                <w:bCs/>
                <w:color w:val="000000" w:themeColor="text1"/>
                <w:lang w:eastAsia="zh-CN"/>
              </w:rPr>
            </w:pPr>
            <w:ins w:id="244" w:author="Kazuyoshi Uesaka" w:date="2022-08-19T09:42:00Z">
              <w:r w:rsidRPr="00D97009">
                <w:rPr>
                  <w:rFonts w:eastAsiaTheme="minorEastAsia"/>
                  <w:b/>
                  <w:bCs/>
                  <w:color w:val="000000" w:themeColor="text1"/>
                  <w:lang w:eastAsia="zh-CN"/>
                </w:rPr>
                <w:t xml:space="preserve">Issue 3-1-2: Lower test points for CQI reporting test in fading condition for </w:t>
              </w:r>
              <w:r w:rsidRPr="00D97009">
                <w:rPr>
                  <w:rFonts w:eastAsiaTheme="minorEastAsia"/>
                  <w:b/>
                  <w:bCs/>
                  <w:color w:val="000000" w:themeColor="text1"/>
                  <w:lang w:eastAsia="zh-CN"/>
                </w:rPr>
                <w:lastRenderedPageBreak/>
                <w:t>2Rx (FR1 FDD and TDD)</w:t>
              </w:r>
            </w:ins>
          </w:p>
        </w:tc>
        <w:tc>
          <w:tcPr>
            <w:tcW w:w="8273" w:type="dxa"/>
          </w:tcPr>
          <w:p w14:paraId="62732807" w14:textId="26A63162" w:rsidR="006F0485" w:rsidRPr="00E04D37" w:rsidRDefault="006F0485" w:rsidP="006F0485">
            <w:pPr>
              <w:rPr>
                <w:ins w:id="245" w:author="Kazuyoshi Uesaka" w:date="2022-08-19T12:18:00Z"/>
                <w:rFonts w:eastAsiaTheme="minorEastAsia"/>
                <w:b/>
                <w:bCs/>
                <w:iCs/>
                <w:color w:val="000000" w:themeColor="text1"/>
                <w:lang w:val="en-US" w:eastAsia="zh-CN"/>
              </w:rPr>
            </w:pPr>
            <w:ins w:id="246" w:author="Kazuyoshi Uesaka" w:date="2022-08-19T12:18:00Z">
              <w:r>
                <w:rPr>
                  <w:rFonts w:eastAsiaTheme="minorEastAsia"/>
                  <w:b/>
                  <w:bCs/>
                  <w:iCs/>
                  <w:color w:val="000000" w:themeColor="text1"/>
                  <w:lang w:val="en-US" w:eastAsia="zh-CN"/>
                </w:rPr>
                <w:lastRenderedPageBreak/>
                <w:t>A</w:t>
              </w:r>
              <w:r w:rsidRPr="00E04D37">
                <w:rPr>
                  <w:rFonts w:eastAsiaTheme="minorEastAsia"/>
                  <w:b/>
                  <w:bCs/>
                  <w:iCs/>
                  <w:color w:val="000000" w:themeColor="text1"/>
                  <w:lang w:val="en-US" w:eastAsia="zh-CN"/>
                </w:rPr>
                <w:t>greements:</w:t>
              </w:r>
            </w:ins>
          </w:p>
          <w:p w14:paraId="76D3902C" w14:textId="7D3CB003" w:rsidR="006F0485" w:rsidRPr="003816C5" w:rsidRDefault="006F0485" w:rsidP="003816C5">
            <w:pPr>
              <w:pStyle w:val="ListParagraph"/>
              <w:numPr>
                <w:ilvl w:val="0"/>
                <w:numId w:val="39"/>
              </w:numPr>
              <w:ind w:firstLineChars="0"/>
              <w:rPr>
                <w:ins w:id="247" w:author="Kazuyoshi Uesaka" w:date="2022-08-19T12:18:00Z"/>
                <w:rFonts w:eastAsiaTheme="minorEastAsia"/>
                <w:iCs/>
                <w:color w:val="000000" w:themeColor="text1"/>
                <w:lang w:val="en-US" w:eastAsia="zh-CN"/>
              </w:rPr>
            </w:pPr>
            <w:ins w:id="248" w:author="Kazuyoshi Uesaka" w:date="2022-08-19T12:18:00Z">
              <w:r w:rsidRPr="003816C5">
                <w:rPr>
                  <w:color w:val="000000" w:themeColor="text1"/>
                  <w:szCs w:val="24"/>
                  <w:lang w:val="en-US" w:eastAsia="zh-CN"/>
                </w:rPr>
                <w:t>Set SNR=6/7dB for lower test points for CQI reporting test in fading condition for 2Rx</w:t>
              </w:r>
            </w:ins>
          </w:p>
          <w:p w14:paraId="2D4EDCF3" w14:textId="77777777" w:rsidR="006F0485" w:rsidRPr="00E04D37" w:rsidRDefault="006F0485" w:rsidP="006F0485">
            <w:pPr>
              <w:rPr>
                <w:ins w:id="249" w:author="Kazuyoshi Uesaka" w:date="2022-08-19T12:18:00Z"/>
                <w:rFonts w:eastAsiaTheme="minorEastAsia"/>
                <w:b/>
                <w:bCs/>
                <w:iCs/>
                <w:color w:val="000000" w:themeColor="text1"/>
                <w:lang w:val="en-US" w:eastAsia="zh-CN"/>
              </w:rPr>
            </w:pPr>
            <w:ins w:id="250" w:author="Kazuyoshi Uesaka" w:date="2022-08-19T12:18:00Z">
              <w:r w:rsidRPr="00E04D37">
                <w:rPr>
                  <w:rFonts w:eastAsiaTheme="minorEastAsia"/>
                  <w:b/>
                  <w:bCs/>
                  <w:iCs/>
                  <w:color w:val="000000" w:themeColor="text1"/>
                  <w:lang w:val="en-US" w:eastAsia="zh-CN"/>
                </w:rPr>
                <w:t>Recommendations for 2</w:t>
              </w:r>
              <w:r w:rsidRPr="00E04D37">
                <w:rPr>
                  <w:rFonts w:eastAsiaTheme="minorEastAsia"/>
                  <w:b/>
                  <w:bCs/>
                  <w:iCs/>
                  <w:color w:val="000000" w:themeColor="text1"/>
                  <w:vertAlign w:val="superscript"/>
                  <w:lang w:val="en-US" w:eastAsia="zh-CN"/>
                </w:rPr>
                <w:t>nd</w:t>
              </w:r>
              <w:r w:rsidRPr="00E04D37">
                <w:rPr>
                  <w:rFonts w:eastAsiaTheme="minorEastAsia"/>
                  <w:b/>
                  <w:bCs/>
                  <w:iCs/>
                  <w:color w:val="000000" w:themeColor="text1"/>
                  <w:lang w:val="en-US" w:eastAsia="zh-CN"/>
                </w:rPr>
                <w:t xml:space="preserve"> round</w:t>
              </w:r>
              <w:r>
                <w:rPr>
                  <w:rFonts w:eastAsiaTheme="minorEastAsia"/>
                  <w:b/>
                  <w:bCs/>
                  <w:iCs/>
                  <w:color w:val="000000" w:themeColor="text1"/>
                  <w:lang w:val="en-US" w:eastAsia="zh-CN"/>
                </w:rPr>
                <w:t>:</w:t>
              </w:r>
            </w:ins>
          </w:p>
          <w:p w14:paraId="457F1E95" w14:textId="48A7111F" w:rsidR="006F0485" w:rsidRDefault="006F0485" w:rsidP="006F0485">
            <w:pPr>
              <w:rPr>
                <w:ins w:id="251" w:author="Kazuyoshi Uesaka" w:date="2022-08-19T12:18:00Z"/>
                <w:rFonts w:eastAsiaTheme="minorEastAsia"/>
                <w:iCs/>
                <w:color w:val="000000" w:themeColor="text1"/>
                <w:lang w:val="en-US" w:eastAsia="zh-CN"/>
              </w:rPr>
            </w:pPr>
            <w:ins w:id="252" w:author="Kazuyoshi Uesaka" w:date="2022-08-19T12:19:00Z">
              <w:r>
                <w:rPr>
                  <w:rFonts w:eastAsiaTheme="minorEastAsia"/>
                  <w:iCs/>
                  <w:color w:val="000000" w:themeColor="text1"/>
                  <w:lang w:val="en-US" w:eastAsia="zh-CN"/>
                </w:rPr>
                <w:t>No discussion</w:t>
              </w:r>
            </w:ins>
          </w:p>
          <w:p w14:paraId="744F277D" w14:textId="77777777" w:rsidR="00C51017" w:rsidRPr="00D97009" w:rsidRDefault="00C51017" w:rsidP="00CE742C">
            <w:pPr>
              <w:rPr>
                <w:ins w:id="253" w:author="Kazuyoshi Uesaka" w:date="2022-08-19T09:42:00Z"/>
                <w:rFonts w:eastAsiaTheme="minorEastAsia"/>
                <w:color w:val="000000" w:themeColor="text1"/>
                <w:lang w:val="en-US" w:eastAsia="zh-CN"/>
              </w:rPr>
            </w:pPr>
          </w:p>
        </w:tc>
      </w:tr>
      <w:tr w:rsidR="003816C5" w:rsidRPr="00D97009" w14:paraId="1D04A12C" w14:textId="77777777" w:rsidTr="005D6E42">
        <w:trPr>
          <w:ins w:id="254" w:author="Kazuyoshi Uesaka" w:date="2022-08-19T09:42:00Z"/>
        </w:trPr>
        <w:tc>
          <w:tcPr>
            <w:tcW w:w="1361" w:type="dxa"/>
          </w:tcPr>
          <w:p w14:paraId="0638888B" w14:textId="77777777" w:rsidR="00C51017" w:rsidRPr="00D97009" w:rsidRDefault="00C51017" w:rsidP="00CE742C">
            <w:pPr>
              <w:rPr>
                <w:ins w:id="255" w:author="Kazuyoshi Uesaka" w:date="2022-08-19T09:42:00Z"/>
                <w:rFonts w:eastAsiaTheme="minorEastAsia"/>
                <w:b/>
                <w:bCs/>
                <w:color w:val="000000" w:themeColor="text1"/>
                <w:lang w:eastAsia="zh-CN"/>
              </w:rPr>
            </w:pPr>
            <w:ins w:id="256" w:author="Kazuyoshi Uesaka" w:date="2022-08-19T09:42:00Z">
              <w:r w:rsidRPr="00D97009">
                <w:rPr>
                  <w:rFonts w:eastAsiaTheme="minorEastAsia"/>
                  <w:b/>
                  <w:bCs/>
                  <w:color w:val="000000" w:themeColor="text1"/>
                  <w:lang w:eastAsia="zh-CN"/>
                </w:rPr>
                <w:lastRenderedPageBreak/>
                <w:t>Issue 3-1-3: Static channel matrix used for 1Rx UE and SNR test points for CQI reporting tests</w:t>
              </w:r>
            </w:ins>
          </w:p>
        </w:tc>
        <w:tc>
          <w:tcPr>
            <w:tcW w:w="8273" w:type="dxa"/>
          </w:tcPr>
          <w:p w14:paraId="1B998271" w14:textId="77777777" w:rsidR="006F0485" w:rsidRPr="00E04D37" w:rsidRDefault="006F0485" w:rsidP="006F0485">
            <w:pPr>
              <w:rPr>
                <w:ins w:id="257" w:author="Kazuyoshi Uesaka" w:date="2022-08-19T12:20:00Z"/>
                <w:rFonts w:eastAsiaTheme="minorEastAsia"/>
                <w:b/>
                <w:bCs/>
                <w:iCs/>
                <w:color w:val="000000" w:themeColor="text1"/>
                <w:lang w:val="en-US" w:eastAsia="zh-CN"/>
              </w:rPr>
            </w:pPr>
            <w:ins w:id="258" w:author="Kazuyoshi Uesaka" w:date="2022-08-19T12:20:00Z">
              <w:r w:rsidRPr="00E04D37">
                <w:rPr>
                  <w:rFonts w:eastAsiaTheme="minorEastAsia"/>
                  <w:b/>
                  <w:bCs/>
                  <w:iCs/>
                  <w:color w:val="000000" w:themeColor="text1"/>
                  <w:lang w:val="en-US" w:eastAsia="zh-CN"/>
                </w:rPr>
                <w:t>Candidate options:</w:t>
              </w:r>
            </w:ins>
          </w:p>
          <w:p w14:paraId="6B2DDC73" w14:textId="77777777" w:rsidR="006F0485" w:rsidRPr="00E04D37" w:rsidRDefault="006F0485" w:rsidP="006F0485">
            <w:pPr>
              <w:pStyle w:val="ListParagraph"/>
              <w:numPr>
                <w:ilvl w:val="0"/>
                <w:numId w:val="36"/>
              </w:numPr>
              <w:ind w:firstLineChars="0"/>
              <w:rPr>
                <w:ins w:id="259" w:author="Kazuyoshi Uesaka" w:date="2022-08-19T12:20:00Z"/>
                <w:rFonts w:eastAsiaTheme="minorEastAsia"/>
                <w:iCs/>
                <w:color w:val="000000" w:themeColor="text1"/>
                <w:lang w:val="en-US" w:eastAsia="zh-CN"/>
              </w:rPr>
            </w:pPr>
            <w:ins w:id="260" w:author="Kazuyoshi Uesaka" w:date="2022-08-19T12:20:00Z">
              <w:r w:rsidRPr="00E04D37">
                <w:rPr>
                  <w:rFonts w:eastAsiaTheme="minorEastAsia"/>
                  <w:iCs/>
                  <w:color w:val="000000" w:themeColor="text1"/>
                  <w:lang w:val="en-US" w:eastAsia="zh-CN"/>
                </w:rPr>
                <w:t xml:space="preserve">Option 1: </w:t>
              </w:r>
            </w:ins>
          </w:p>
          <w:p w14:paraId="48FDC339" w14:textId="70A3A38A" w:rsidR="00E51089" w:rsidRPr="00E51089" w:rsidRDefault="00E51089" w:rsidP="00E51089">
            <w:pPr>
              <w:pStyle w:val="ListParagraph"/>
              <w:numPr>
                <w:ilvl w:val="1"/>
                <w:numId w:val="36"/>
              </w:numPr>
              <w:ind w:firstLineChars="0"/>
              <w:rPr>
                <w:ins w:id="261" w:author="Kazuyoshi Uesaka" w:date="2022-08-19T13:16:00Z"/>
                <w:rFonts w:eastAsiaTheme="minorEastAsia"/>
                <w:iCs/>
                <w:color w:val="000000" w:themeColor="text1"/>
                <w:lang w:val="en-US" w:eastAsia="zh-CN"/>
              </w:rPr>
            </w:pPr>
            <w:ins w:id="262" w:author="Kazuyoshi Uesaka" w:date="2022-08-19T13:16:00Z">
              <w:r w:rsidRPr="00E51089">
                <w:rPr>
                  <w:rFonts w:eastAsiaTheme="minorEastAsia" w:hint="eastAsia"/>
                  <w:iCs/>
                  <w:color w:val="000000" w:themeColor="text1"/>
                  <w:lang w:val="en-US" w:eastAsia="zh-CN"/>
                </w:rPr>
                <w:t>Set the static channel matrix in the frequency domain</w:t>
              </w:r>
            </w:ins>
            <w:ins w:id="263" w:author="Kazuyoshi Uesaka" w:date="2022-08-19T13:17:00Z">
              <w:r w:rsidR="002F5A6F">
                <w:rPr>
                  <w:rFonts w:eastAsiaTheme="minorEastAsia"/>
                  <w:iCs/>
                  <w:color w:val="000000" w:themeColor="text1"/>
                  <w:lang w:val="en-US" w:eastAsia="zh-CN"/>
                </w:rPr>
                <w:t xml:space="preserve"> as</w:t>
              </w:r>
            </w:ins>
            <w:ins w:id="264" w:author="Kazuyoshi Uesaka" w:date="2022-08-19T13:16:00Z">
              <w:r w:rsidRPr="00E51089">
                <w:rPr>
                  <w:rFonts w:eastAsiaTheme="minorEastAsia" w:hint="eastAsia"/>
                  <w:iCs/>
                  <w:color w:val="000000" w:themeColor="text1"/>
                  <w:lang w:val="en-US" w:eastAsia="zh-CN"/>
                </w:rPr>
                <w:t xml:space="preserve"> </w:t>
              </w:r>
            </w:ins>
            <m:oMath>
              <m:sSub>
                <m:sSubPr>
                  <m:ctrlPr>
                    <w:ins w:id="265" w:author="Kazuyoshi Uesaka" w:date="2022-08-19T13:17:00Z">
                      <w:rPr>
                        <w:rFonts w:ascii="Cambria Math" w:eastAsia="SimSun" w:hAnsi="Cambria Math"/>
                        <w:i/>
                        <w:color w:val="000000" w:themeColor="text1"/>
                        <w:szCs w:val="24"/>
                        <w:lang w:val="en-US" w:eastAsia="zh-CN"/>
                      </w:rPr>
                    </w:ins>
                  </m:ctrlPr>
                </m:sSubPr>
                <m:e>
                  <m:r>
                    <w:ins w:id="266" w:author="Kazuyoshi Uesaka" w:date="2022-08-19T13:17:00Z">
                      <w:rPr>
                        <w:rFonts w:ascii="Cambria Math" w:eastAsia="SimSun" w:hAnsi="Cambria Math"/>
                        <w:color w:val="000000" w:themeColor="text1"/>
                        <w:szCs w:val="24"/>
                        <w:lang w:val="en-US" w:eastAsia="zh-CN"/>
                      </w:rPr>
                      <m:t>H</m:t>
                    </w:ins>
                  </m:r>
                </m:e>
                <m:sub>
                  <m:r>
                    <w:ins w:id="267" w:author="Kazuyoshi Uesaka" w:date="2022-08-19T13:17:00Z">
                      <w:rPr>
                        <w:rFonts w:ascii="Cambria Math" w:eastAsia="SimSun" w:hAnsi="Cambria Math"/>
                        <w:color w:val="000000" w:themeColor="text1"/>
                        <w:szCs w:val="24"/>
                        <w:lang w:val="en-US" w:eastAsia="zh-CN"/>
                      </w:rPr>
                      <m:t>1RX</m:t>
                    </w:ins>
                  </m:r>
                </m:sub>
              </m:sSub>
              <m:r>
                <w:ins w:id="268" w:author="Kazuyoshi Uesaka" w:date="2022-08-19T13:17:00Z">
                  <w:rPr>
                    <w:rFonts w:ascii="Cambria Math" w:eastAsia="SimSun" w:hAnsi="Cambria Math"/>
                    <w:color w:val="000000" w:themeColor="text1"/>
                    <w:szCs w:val="24"/>
                    <w:lang w:val="en-US" w:eastAsia="zh-CN"/>
                  </w:rPr>
                  <m:t>=</m:t>
                </w:ins>
              </m:r>
              <m:d>
                <m:dPr>
                  <m:begChr m:val="["/>
                  <m:endChr m:val="]"/>
                  <m:ctrlPr>
                    <w:ins w:id="269" w:author="Kazuyoshi Uesaka" w:date="2022-08-19T13:17:00Z">
                      <w:rPr>
                        <w:rFonts w:ascii="Cambria Math" w:eastAsia="SimSun" w:hAnsi="Cambria Math"/>
                        <w:i/>
                        <w:color w:val="000000" w:themeColor="text1"/>
                        <w:szCs w:val="24"/>
                        <w:lang w:val="en-US" w:eastAsia="zh-CN"/>
                      </w:rPr>
                    </w:ins>
                  </m:ctrlPr>
                </m:dPr>
                <m:e>
                  <m:m>
                    <m:mPr>
                      <m:mcs>
                        <m:mc>
                          <m:mcPr>
                            <m:count m:val="2"/>
                            <m:mcJc m:val="center"/>
                          </m:mcPr>
                        </m:mc>
                      </m:mcs>
                      <m:ctrlPr>
                        <w:ins w:id="270" w:author="Kazuyoshi Uesaka" w:date="2022-08-19T13:17:00Z">
                          <w:rPr>
                            <w:rFonts w:ascii="Cambria Math" w:eastAsia="SimSun" w:hAnsi="Cambria Math"/>
                            <w:i/>
                            <w:color w:val="000000" w:themeColor="text1"/>
                            <w:szCs w:val="24"/>
                            <w:lang w:val="en-US" w:eastAsia="zh-CN"/>
                          </w:rPr>
                        </w:ins>
                      </m:ctrlPr>
                    </m:mPr>
                    <m:mr>
                      <m:e>
                        <m:r>
                          <w:ins w:id="271" w:author="Kazuyoshi Uesaka" w:date="2022-08-19T13:17:00Z">
                            <w:rPr>
                              <w:rFonts w:ascii="Cambria Math" w:eastAsia="SimSun" w:hAnsi="Cambria Math"/>
                              <w:color w:val="000000" w:themeColor="text1"/>
                              <w:szCs w:val="24"/>
                              <w:lang w:val="en-US" w:eastAsia="zh-CN"/>
                            </w:rPr>
                            <m:t>1</m:t>
                          </w:ins>
                        </m:r>
                      </m:e>
                      <m:e>
                        <m:r>
                          <w:ins w:id="272" w:author="Kazuyoshi Uesaka" w:date="2022-08-19T13:17:00Z">
                            <w:rPr>
                              <w:rFonts w:ascii="Cambria Math" w:eastAsia="SimSun" w:hAnsi="Cambria Math"/>
                              <w:color w:val="000000" w:themeColor="text1"/>
                              <w:szCs w:val="24"/>
                              <w:lang w:val="en-US" w:eastAsia="zh-CN"/>
                            </w:rPr>
                            <m:t>j</m:t>
                          </w:ins>
                        </m:r>
                      </m:e>
                    </m:mr>
                  </m:m>
                </m:e>
              </m:d>
            </m:oMath>
          </w:p>
          <w:p w14:paraId="596F18D8" w14:textId="401A8F01" w:rsidR="006F0485" w:rsidRPr="003816C5" w:rsidRDefault="00E51089">
            <w:pPr>
              <w:pStyle w:val="ListParagraph"/>
              <w:numPr>
                <w:ilvl w:val="1"/>
                <w:numId w:val="36"/>
              </w:numPr>
              <w:ind w:firstLineChars="0"/>
              <w:rPr>
                <w:ins w:id="273" w:author="Kazuyoshi Uesaka" w:date="2022-08-19T12:20:00Z"/>
                <w:rFonts w:eastAsiaTheme="minorEastAsia"/>
                <w:iCs/>
                <w:color w:val="000000" w:themeColor="text1"/>
                <w:lang w:val="en-US" w:eastAsia="zh-CN"/>
              </w:rPr>
            </w:pPr>
            <w:ins w:id="274" w:author="Kazuyoshi Uesaka" w:date="2022-08-19T13:16:00Z">
              <w:r w:rsidRPr="00E51089">
                <w:rPr>
                  <w:rFonts w:eastAsiaTheme="minorEastAsia" w:hint="eastAsia"/>
                  <w:iCs/>
                  <w:color w:val="000000" w:themeColor="text1"/>
                  <w:lang w:val="en-US" w:eastAsia="zh-CN"/>
                </w:rPr>
                <w:t>X=0dB</w:t>
              </w:r>
            </w:ins>
          </w:p>
          <w:p w14:paraId="1618F40F" w14:textId="52395C27" w:rsidR="006F0485" w:rsidRDefault="006F0485" w:rsidP="006F0485">
            <w:pPr>
              <w:pStyle w:val="ListParagraph"/>
              <w:numPr>
                <w:ilvl w:val="0"/>
                <w:numId w:val="36"/>
              </w:numPr>
              <w:ind w:firstLineChars="0"/>
              <w:rPr>
                <w:ins w:id="275" w:author="Kazuyoshi Uesaka" w:date="2022-08-19T12:20:00Z"/>
                <w:rFonts w:eastAsiaTheme="minorEastAsia"/>
                <w:iCs/>
                <w:color w:val="000000" w:themeColor="text1"/>
                <w:lang w:val="en-US" w:eastAsia="zh-CN"/>
              </w:rPr>
            </w:pPr>
            <w:ins w:id="276" w:author="Kazuyoshi Uesaka" w:date="2022-08-19T12:20:00Z">
              <w:r w:rsidRPr="00E04D37">
                <w:rPr>
                  <w:rFonts w:eastAsiaTheme="minorEastAsia"/>
                  <w:iCs/>
                  <w:color w:val="000000" w:themeColor="text1"/>
                  <w:lang w:val="en-US" w:eastAsia="zh-CN"/>
                </w:rPr>
                <w:t xml:space="preserve">Option 2: </w:t>
              </w:r>
            </w:ins>
          </w:p>
          <w:p w14:paraId="315A883A" w14:textId="2B160389" w:rsidR="002F5A6F" w:rsidRPr="002F5A6F" w:rsidRDefault="002F5A6F" w:rsidP="002F5A6F">
            <w:pPr>
              <w:pStyle w:val="ListParagraph"/>
              <w:numPr>
                <w:ilvl w:val="1"/>
                <w:numId w:val="36"/>
              </w:numPr>
              <w:ind w:firstLineChars="0"/>
              <w:rPr>
                <w:ins w:id="277" w:author="Kazuyoshi Uesaka" w:date="2022-08-19T13:17:00Z"/>
                <w:rFonts w:eastAsiaTheme="minorEastAsia"/>
                <w:iCs/>
                <w:color w:val="000000" w:themeColor="text1"/>
                <w:lang w:val="en-US" w:eastAsia="zh-CN"/>
              </w:rPr>
            </w:pPr>
            <w:ins w:id="278" w:author="Kazuyoshi Uesaka" w:date="2022-08-19T13:17:00Z">
              <w:r w:rsidRPr="002F5A6F">
                <w:rPr>
                  <w:rFonts w:eastAsiaTheme="minorEastAsia" w:hint="eastAsia"/>
                  <w:iCs/>
                  <w:color w:val="000000" w:themeColor="text1"/>
                  <w:lang w:val="en-US" w:eastAsia="zh-CN"/>
                </w:rPr>
                <w:t xml:space="preserve">Set the static channel matrix in the frequency domain as </w:t>
              </w:r>
            </w:ins>
            <m:oMath>
              <m:sSub>
                <m:sSubPr>
                  <m:ctrlPr>
                    <w:ins w:id="279" w:author="Kazuyoshi Uesaka" w:date="2022-08-19T13:18:00Z">
                      <w:rPr>
                        <w:rFonts w:ascii="Cambria Math" w:eastAsia="SimSun" w:hAnsi="Cambria Math"/>
                        <w:i/>
                        <w:color w:val="000000" w:themeColor="text1"/>
                        <w:szCs w:val="24"/>
                        <w:lang w:val="en-US" w:eastAsia="zh-CN"/>
                      </w:rPr>
                    </w:ins>
                  </m:ctrlPr>
                </m:sSubPr>
                <m:e>
                  <m:r>
                    <w:ins w:id="280" w:author="Kazuyoshi Uesaka" w:date="2022-08-19T13:18:00Z">
                      <w:rPr>
                        <w:rFonts w:ascii="Cambria Math" w:eastAsia="SimSun" w:hAnsi="Cambria Math"/>
                        <w:color w:val="000000" w:themeColor="text1"/>
                        <w:szCs w:val="24"/>
                        <w:lang w:val="en-US" w:eastAsia="zh-CN"/>
                      </w:rPr>
                      <m:t>H</m:t>
                    </w:ins>
                  </m:r>
                </m:e>
                <m:sub>
                  <m:r>
                    <w:ins w:id="281" w:author="Kazuyoshi Uesaka" w:date="2022-08-19T13:18:00Z">
                      <w:rPr>
                        <w:rFonts w:ascii="Cambria Math" w:eastAsia="SimSun" w:hAnsi="Cambria Math"/>
                        <w:color w:val="000000" w:themeColor="text1"/>
                        <w:szCs w:val="24"/>
                        <w:lang w:val="en-US" w:eastAsia="zh-CN"/>
                      </w:rPr>
                      <m:t>1RX</m:t>
                    </w:ins>
                  </m:r>
                </m:sub>
              </m:sSub>
              <m:r>
                <w:ins w:id="282" w:author="Kazuyoshi Uesaka" w:date="2022-08-19T13:18:00Z">
                  <w:rPr>
                    <w:rFonts w:ascii="Cambria Math" w:eastAsia="SimSun" w:hAnsi="Cambria Math"/>
                    <w:color w:val="000000" w:themeColor="text1"/>
                    <w:szCs w:val="24"/>
                    <w:lang w:val="en-US" w:eastAsia="zh-CN"/>
                  </w:rPr>
                  <m:t>=</m:t>
                </w:ins>
              </m:r>
              <m:d>
                <m:dPr>
                  <m:begChr m:val="["/>
                  <m:endChr m:val="]"/>
                  <m:ctrlPr>
                    <w:ins w:id="283" w:author="Kazuyoshi Uesaka" w:date="2022-08-19T13:18:00Z">
                      <w:rPr>
                        <w:rFonts w:ascii="Cambria Math" w:eastAsia="SimSun" w:hAnsi="Cambria Math"/>
                        <w:i/>
                        <w:color w:val="000000" w:themeColor="text1"/>
                        <w:szCs w:val="24"/>
                        <w:lang w:val="en-US" w:eastAsia="zh-CN"/>
                      </w:rPr>
                    </w:ins>
                  </m:ctrlPr>
                </m:dPr>
                <m:e>
                  <m:m>
                    <m:mPr>
                      <m:mcs>
                        <m:mc>
                          <m:mcPr>
                            <m:count m:val="2"/>
                            <m:mcJc m:val="center"/>
                          </m:mcPr>
                        </m:mc>
                      </m:mcs>
                      <m:ctrlPr>
                        <w:ins w:id="284" w:author="Kazuyoshi Uesaka" w:date="2022-08-19T13:18:00Z">
                          <w:rPr>
                            <w:rFonts w:ascii="Cambria Math" w:eastAsia="SimSun" w:hAnsi="Cambria Math"/>
                            <w:i/>
                            <w:color w:val="000000" w:themeColor="text1"/>
                            <w:szCs w:val="24"/>
                            <w:lang w:val="en-US" w:eastAsia="zh-CN"/>
                          </w:rPr>
                        </w:ins>
                      </m:ctrlPr>
                    </m:mPr>
                    <m:mr>
                      <m:e>
                        <m:r>
                          <w:ins w:id="285" w:author="Kazuyoshi Uesaka" w:date="2022-08-19T13:18:00Z">
                            <w:rPr>
                              <w:rFonts w:ascii="Cambria Math" w:eastAsia="SimSun" w:hAnsi="Cambria Math"/>
                              <w:color w:val="000000" w:themeColor="text1"/>
                              <w:szCs w:val="24"/>
                              <w:lang w:val="en-US" w:eastAsia="zh-CN"/>
                            </w:rPr>
                            <m:t>1</m:t>
                          </w:ins>
                        </m:r>
                      </m:e>
                      <m:e>
                        <m:r>
                          <w:ins w:id="286" w:author="Kazuyoshi Uesaka" w:date="2022-08-19T13:47:00Z">
                            <w:rPr>
                              <w:rFonts w:ascii="Cambria Math" w:eastAsia="SimSun" w:hAnsi="Cambria Math"/>
                              <w:color w:val="000000" w:themeColor="text1"/>
                              <w:szCs w:val="24"/>
                              <w:lang w:val="en-US" w:eastAsia="zh-CN"/>
                            </w:rPr>
                            <m:t>1</m:t>
                          </w:ins>
                        </m:r>
                      </m:e>
                    </m:mr>
                  </m:m>
                </m:e>
              </m:d>
            </m:oMath>
          </w:p>
          <w:p w14:paraId="565791E7" w14:textId="65992B2F" w:rsidR="006F0485" w:rsidRPr="00E04D37" w:rsidRDefault="002F5A6F" w:rsidP="006F0485">
            <w:pPr>
              <w:pStyle w:val="ListParagraph"/>
              <w:numPr>
                <w:ilvl w:val="1"/>
                <w:numId w:val="36"/>
              </w:numPr>
              <w:ind w:firstLineChars="0"/>
              <w:rPr>
                <w:ins w:id="287" w:author="Kazuyoshi Uesaka" w:date="2022-08-19T12:20:00Z"/>
                <w:rFonts w:eastAsiaTheme="minorEastAsia"/>
                <w:iCs/>
                <w:color w:val="000000" w:themeColor="text1"/>
                <w:lang w:val="en-US" w:eastAsia="zh-CN"/>
              </w:rPr>
            </w:pPr>
            <w:ins w:id="288" w:author="Kazuyoshi Uesaka" w:date="2022-08-19T13:18:00Z">
              <w:r>
                <w:rPr>
                  <w:rFonts w:eastAsiaTheme="minorEastAsia"/>
                  <w:iCs/>
                  <w:color w:val="000000" w:themeColor="text1"/>
                  <w:lang w:val="en-US" w:eastAsia="zh-CN"/>
                </w:rPr>
                <w:t>X=3dB</w:t>
              </w:r>
            </w:ins>
          </w:p>
          <w:p w14:paraId="78853C6E" w14:textId="49A49FE6" w:rsidR="006F0485" w:rsidRPr="00E04D37" w:rsidRDefault="007206B6" w:rsidP="006F0485">
            <w:pPr>
              <w:rPr>
                <w:ins w:id="289" w:author="Kazuyoshi Uesaka" w:date="2022-08-19T12:20:00Z"/>
                <w:rFonts w:eastAsiaTheme="minorEastAsia"/>
                <w:b/>
                <w:bCs/>
                <w:iCs/>
                <w:color w:val="000000" w:themeColor="text1"/>
                <w:lang w:val="en-US" w:eastAsia="zh-CN"/>
              </w:rPr>
            </w:pPr>
            <w:ins w:id="290" w:author="Kazuyoshi Uesaka" w:date="2022-08-19T13:49:00Z">
              <w:r>
                <w:rPr>
                  <w:rFonts w:eastAsiaTheme="minorEastAsia"/>
                  <w:b/>
                  <w:bCs/>
                  <w:iCs/>
                  <w:color w:val="000000" w:themeColor="text1"/>
                  <w:lang w:val="en-US" w:eastAsia="zh-CN"/>
                </w:rPr>
                <w:t>Tentative a</w:t>
              </w:r>
            </w:ins>
            <w:ins w:id="291" w:author="Kazuyoshi Uesaka" w:date="2022-08-19T12:20:00Z">
              <w:r w:rsidR="006F0485" w:rsidRPr="00E04D37">
                <w:rPr>
                  <w:rFonts w:eastAsiaTheme="minorEastAsia"/>
                  <w:b/>
                  <w:bCs/>
                  <w:iCs/>
                  <w:color w:val="000000" w:themeColor="text1"/>
                  <w:lang w:val="en-US" w:eastAsia="zh-CN"/>
                </w:rPr>
                <w:t>greements:</w:t>
              </w:r>
            </w:ins>
          </w:p>
          <w:p w14:paraId="2A6C4F48" w14:textId="4AEBF138" w:rsidR="006F0485" w:rsidRDefault="009D4F7F" w:rsidP="006F0485">
            <w:pPr>
              <w:rPr>
                <w:ins w:id="292" w:author="Kazuyoshi Uesaka" w:date="2022-08-19T13:54:00Z"/>
                <w:rFonts w:eastAsiaTheme="minorEastAsia"/>
                <w:iCs/>
                <w:color w:val="000000" w:themeColor="text1"/>
                <w:lang w:val="en-US" w:eastAsia="zh-CN"/>
              </w:rPr>
            </w:pPr>
            <w:ins w:id="293" w:author="Kazuyoshi Uesaka" w:date="2022-08-19T13:30:00Z">
              <w:r>
                <w:rPr>
                  <w:rFonts w:eastAsiaTheme="minorEastAsia"/>
                  <w:iCs/>
                  <w:color w:val="000000" w:themeColor="text1"/>
                  <w:lang w:val="en-US" w:eastAsia="zh-CN"/>
                </w:rPr>
                <w:t>Most companies prefer to keep the previous agreement</w:t>
              </w:r>
            </w:ins>
            <w:ins w:id="294" w:author="Kazuyoshi Uesaka" w:date="2022-08-19T13:42:00Z">
              <w:r w:rsidR="00A04E05">
                <w:rPr>
                  <w:rFonts w:eastAsiaTheme="minorEastAsia"/>
                  <w:iCs/>
                  <w:color w:val="000000" w:themeColor="text1"/>
                  <w:lang w:val="en-US" w:eastAsia="zh-CN"/>
                </w:rPr>
                <w:t xml:space="preserve"> (Option 2</w:t>
              </w:r>
            </w:ins>
            <w:ins w:id="295" w:author="Kazuyoshi Uesaka" w:date="2022-08-19T13:49:00Z">
              <w:r w:rsidR="007206B6">
                <w:rPr>
                  <w:rFonts w:eastAsiaTheme="minorEastAsia"/>
                  <w:iCs/>
                  <w:color w:val="000000" w:themeColor="text1"/>
                  <w:lang w:val="en-US" w:eastAsia="zh-CN"/>
                </w:rPr>
                <w:t xml:space="preserve">), but no strong view to use Option 1. </w:t>
              </w:r>
            </w:ins>
            <w:ins w:id="296" w:author="Kazuyoshi Uesaka" w:date="2022-08-19T13:55:00Z">
              <w:r w:rsidR="00400DD9">
                <w:rPr>
                  <w:rFonts w:eastAsiaTheme="minorEastAsia"/>
                  <w:iCs/>
                  <w:color w:val="000000" w:themeColor="text1"/>
                  <w:lang w:val="en-US" w:eastAsia="zh-CN"/>
                </w:rPr>
                <w:t>The proponent of Option 1 want</w:t>
              </w:r>
            </w:ins>
            <w:ins w:id="297" w:author="Kazuyoshi Uesaka" w:date="2022-08-19T13:56:00Z">
              <w:r w:rsidR="00400DD9">
                <w:rPr>
                  <w:rFonts w:eastAsiaTheme="minorEastAsia"/>
                  <w:iCs/>
                  <w:color w:val="000000" w:themeColor="text1"/>
                  <w:lang w:val="en-US" w:eastAsia="zh-CN"/>
                </w:rPr>
                <w:t>s</w:t>
              </w:r>
            </w:ins>
            <w:ins w:id="298" w:author="Kazuyoshi Uesaka" w:date="2022-08-19T13:55:00Z">
              <w:r w:rsidR="00400DD9">
                <w:rPr>
                  <w:rFonts w:eastAsiaTheme="minorEastAsia"/>
                  <w:iCs/>
                  <w:color w:val="000000" w:themeColor="text1"/>
                  <w:lang w:val="en-US" w:eastAsia="zh-CN"/>
                </w:rPr>
                <w:t xml:space="preserve"> to discuss </w:t>
              </w:r>
            </w:ins>
            <w:ins w:id="299" w:author="Kazuyoshi Uesaka" w:date="2022-08-19T13:56:00Z">
              <w:r w:rsidR="00400DD9">
                <w:rPr>
                  <w:rFonts w:eastAsiaTheme="minorEastAsia"/>
                  <w:iCs/>
                  <w:color w:val="000000" w:themeColor="text1"/>
                  <w:lang w:val="en-US" w:eastAsia="zh-CN"/>
                </w:rPr>
                <w:t>more in the 2</w:t>
              </w:r>
              <w:r w:rsidR="00400DD9" w:rsidRPr="003816C5">
                <w:rPr>
                  <w:rFonts w:eastAsiaTheme="minorEastAsia"/>
                  <w:iCs/>
                  <w:color w:val="000000" w:themeColor="text1"/>
                  <w:vertAlign w:val="superscript"/>
                  <w:lang w:val="en-US" w:eastAsia="zh-CN"/>
                </w:rPr>
                <w:t>nd</w:t>
              </w:r>
              <w:r w:rsidR="00400DD9">
                <w:rPr>
                  <w:rFonts w:eastAsiaTheme="minorEastAsia"/>
                  <w:iCs/>
                  <w:color w:val="000000" w:themeColor="text1"/>
                  <w:lang w:val="en-US" w:eastAsia="zh-CN"/>
                </w:rPr>
                <w:t xml:space="preserve"> round. </w:t>
              </w:r>
            </w:ins>
          </w:p>
          <w:p w14:paraId="421EC78C" w14:textId="438B1D3B" w:rsidR="00400DD9" w:rsidRDefault="00400DD9" w:rsidP="006F0485">
            <w:pPr>
              <w:rPr>
                <w:ins w:id="300" w:author="Kazuyoshi Uesaka" w:date="2022-08-19T12:20:00Z"/>
                <w:rFonts w:eastAsiaTheme="minorEastAsia"/>
                <w:iCs/>
                <w:color w:val="000000" w:themeColor="text1"/>
                <w:lang w:val="en-US" w:eastAsia="zh-CN"/>
              </w:rPr>
            </w:pPr>
          </w:p>
          <w:p w14:paraId="182A58CC" w14:textId="77777777" w:rsidR="006F0485" w:rsidRPr="00E04D37" w:rsidRDefault="006F0485" w:rsidP="006F0485">
            <w:pPr>
              <w:rPr>
                <w:ins w:id="301" w:author="Kazuyoshi Uesaka" w:date="2022-08-19T12:20:00Z"/>
                <w:rFonts w:eastAsiaTheme="minorEastAsia"/>
                <w:b/>
                <w:bCs/>
                <w:iCs/>
                <w:color w:val="000000" w:themeColor="text1"/>
                <w:lang w:val="en-US" w:eastAsia="zh-CN"/>
              </w:rPr>
            </w:pPr>
            <w:ins w:id="302" w:author="Kazuyoshi Uesaka" w:date="2022-08-19T12:20:00Z">
              <w:r w:rsidRPr="00E04D37">
                <w:rPr>
                  <w:rFonts w:eastAsiaTheme="minorEastAsia"/>
                  <w:b/>
                  <w:bCs/>
                  <w:iCs/>
                  <w:color w:val="000000" w:themeColor="text1"/>
                  <w:lang w:val="en-US" w:eastAsia="zh-CN"/>
                </w:rPr>
                <w:t>Recommendations for 2</w:t>
              </w:r>
              <w:r w:rsidRPr="00E04D37">
                <w:rPr>
                  <w:rFonts w:eastAsiaTheme="minorEastAsia"/>
                  <w:b/>
                  <w:bCs/>
                  <w:iCs/>
                  <w:color w:val="000000" w:themeColor="text1"/>
                  <w:vertAlign w:val="superscript"/>
                  <w:lang w:val="en-US" w:eastAsia="zh-CN"/>
                </w:rPr>
                <w:t>nd</w:t>
              </w:r>
              <w:r w:rsidRPr="00E04D37">
                <w:rPr>
                  <w:rFonts w:eastAsiaTheme="minorEastAsia"/>
                  <w:b/>
                  <w:bCs/>
                  <w:iCs/>
                  <w:color w:val="000000" w:themeColor="text1"/>
                  <w:lang w:val="en-US" w:eastAsia="zh-CN"/>
                </w:rPr>
                <w:t xml:space="preserve"> round</w:t>
              </w:r>
              <w:r>
                <w:rPr>
                  <w:rFonts w:eastAsiaTheme="minorEastAsia"/>
                  <w:b/>
                  <w:bCs/>
                  <w:iCs/>
                  <w:color w:val="000000" w:themeColor="text1"/>
                  <w:lang w:val="en-US" w:eastAsia="zh-CN"/>
                </w:rPr>
                <w:t>:</w:t>
              </w:r>
            </w:ins>
          </w:p>
          <w:p w14:paraId="2B9D4335" w14:textId="435BDB1D" w:rsidR="006F0485" w:rsidRDefault="00400DD9" w:rsidP="006F0485">
            <w:pPr>
              <w:rPr>
                <w:ins w:id="303" w:author="Kazuyoshi Uesaka" w:date="2022-08-19T13:59:00Z"/>
                <w:rFonts w:eastAsiaTheme="minorEastAsia"/>
                <w:iCs/>
                <w:color w:val="000000" w:themeColor="text1"/>
                <w:lang w:val="en-US" w:eastAsia="zh-CN"/>
              </w:rPr>
            </w:pPr>
            <w:ins w:id="304" w:author="Kazuyoshi Uesaka" w:date="2022-08-19T13:57:00Z">
              <w:r>
                <w:rPr>
                  <w:rFonts w:eastAsiaTheme="minorEastAsia"/>
                  <w:iCs/>
                  <w:color w:val="000000" w:themeColor="text1"/>
                  <w:lang w:val="en-US" w:eastAsia="zh-CN"/>
                </w:rPr>
                <w:t xml:space="preserve">Discuss the following </w:t>
              </w:r>
            </w:ins>
            <w:ins w:id="305" w:author="Kazuyoshi Uesaka" w:date="2022-08-19T13:58:00Z">
              <w:r w:rsidR="003806B4">
                <w:rPr>
                  <w:rFonts w:eastAsiaTheme="minorEastAsia"/>
                  <w:iCs/>
                  <w:color w:val="000000" w:themeColor="text1"/>
                  <w:lang w:val="en-US" w:eastAsia="zh-CN"/>
                </w:rPr>
                <w:t>opt</w:t>
              </w:r>
            </w:ins>
            <w:ins w:id="306" w:author="Kazuyoshi Uesaka" w:date="2022-08-19T13:59:00Z">
              <w:r w:rsidR="003806B4">
                <w:rPr>
                  <w:rFonts w:eastAsiaTheme="minorEastAsia"/>
                  <w:iCs/>
                  <w:color w:val="000000" w:themeColor="text1"/>
                  <w:lang w:val="en-US" w:eastAsia="zh-CN"/>
                </w:rPr>
                <w:t>ions for the s</w:t>
              </w:r>
              <w:r w:rsidR="003806B4" w:rsidRPr="003806B4">
                <w:rPr>
                  <w:rFonts w:eastAsiaTheme="minorEastAsia"/>
                  <w:iCs/>
                  <w:color w:val="000000" w:themeColor="text1"/>
                  <w:lang w:val="en-US" w:eastAsia="zh-CN"/>
                </w:rPr>
                <w:t xml:space="preserve">tatic channel matrix </w:t>
              </w:r>
            </w:ins>
            <w:ins w:id="307" w:author="Kazuyoshi Uesaka" w:date="2022-08-19T14:38:00Z">
              <w:r w:rsidR="00025457">
                <w:rPr>
                  <w:rFonts w:eastAsiaTheme="minorEastAsia"/>
                  <w:iCs/>
                  <w:color w:val="000000" w:themeColor="text1"/>
                  <w:lang w:val="en-US" w:eastAsia="zh-CN"/>
                </w:rPr>
                <w:t xml:space="preserve">and </w:t>
              </w:r>
            </w:ins>
            <w:ins w:id="308" w:author="Kazuyoshi Uesaka" w:date="2022-08-19T13:59:00Z">
              <w:r w:rsidR="003806B4" w:rsidRPr="003806B4">
                <w:rPr>
                  <w:rFonts w:eastAsiaTheme="minorEastAsia"/>
                  <w:iCs/>
                  <w:color w:val="000000" w:themeColor="text1"/>
                  <w:lang w:val="en-US" w:eastAsia="zh-CN"/>
                </w:rPr>
                <w:t>SNR test point</w:t>
              </w:r>
            </w:ins>
            <w:ins w:id="309" w:author="Kazuyoshi Uesaka" w:date="2022-08-19T14:02:00Z">
              <w:r w:rsidR="0068315C">
                <w:rPr>
                  <w:rFonts w:eastAsiaTheme="minorEastAsia"/>
                  <w:iCs/>
                  <w:color w:val="000000" w:themeColor="text1"/>
                  <w:lang w:val="en-US" w:eastAsia="zh-CN"/>
                </w:rPr>
                <w:t xml:space="preserve"> </w:t>
              </w:r>
            </w:ins>
            <w:ins w:id="310" w:author="Kazuyoshi Uesaka" w:date="2022-08-19T14:39:00Z">
              <w:r w:rsidR="00025457">
                <w:rPr>
                  <w:rFonts w:eastAsiaTheme="minorEastAsia"/>
                  <w:iCs/>
                  <w:color w:val="000000" w:themeColor="text1"/>
                  <w:lang w:val="en-US" w:eastAsia="zh-CN"/>
                </w:rPr>
                <w:t xml:space="preserve">offset </w:t>
              </w:r>
            </w:ins>
            <w:ins w:id="311" w:author="Kazuyoshi Uesaka" w:date="2022-08-19T14:40:00Z">
              <w:r w:rsidR="003225C2">
                <w:rPr>
                  <w:rFonts w:eastAsiaTheme="minorEastAsia"/>
                  <w:iCs/>
                  <w:color w:val="000000" w:themeColor="text1"/>
                  <w:lang w:val="en-US" w:eastAsia="zh-CN"/>
                </w:rPr>
                <w:t>applied</w:t>
              </w:r>
              <w:r w:rsidR="003225C2" w:rsidRPr="003806B4">
                <w:rPr>
                  <w:rFonts w:eastAsiaTheme="minorEastAsia"/>
                  <w:iCs/>
                  <w:color w:val="000000" w:themeColor="text1"/>
                  <w:lang w:val="en-US" w:eastAsia="zh-CN"/>
                </w:rPr>
                <w:t xml:space="preserve"> for 1Rx UE</w:t>
              </w:r>
              <w:r w:rsidR="003225C2">
                <w:rPr>
                  <w:rFonts w:eastAsiaTheme="minorEastAsia"/>
                  <w:iCs/>
                  <w:color w:val="000000" w:themeColor="text1"/>
                  <w:lang w:val="en-US" w:eastAsia="zh-CN"/>
                </w:rPr>
                <w:t xml:space="preserve"> </w:t>
              </w:r>
              <w:r w:rsidR="003225C2" w:rsidRPr="003806B4">
                <w:rPr>
                  <w:rFonts w:eastAsiaTheme="minorEastAsia"/>
                  <w:iCs/>
                  <w:color w:val="000000" w:themeColor="text1"/>
                  <w:lang w:val="en-US" w:eastAsia="zh-CN"/>
                </w:rPr>
                <w:t>CQI reporting tests</w:t>
              </w:r>
            </w:ins>
            <w:ins w:id="312" w:author="Kazuyoshi Uesaka" w:date="2022-08-19T14:41:00Z">
              <w:r w:rsidR="003225C2">
                <w:rPr>
                  <w:rFonts w:eastAsiaTheme="minorEastAsia"/>
                  <w:iCs/>
                  <w:color w:val="000000" w:themeColor="text1"/>
                  <w:lang w:val="en-US" w:eastAsia="zh-CN"/>
                </w:rPr>
                <w:t xml:space="preserve">. Set </w:t>
              </w:r>
              <w:r w:rsidR="003225C2" w:rsidRPr="003225C2">
                <w:rPr>
                  <w:rFonts w:eastAsiaTheme="minorEastAsia"/>
                  <w:iCs/>
                  <w:color w:val="000000" w:themeColor="text1"/>
                  <w:lang w:val="en-US" w:eastAsia="zh-CN"/>
                </w:rPr>
                <w:t>SNR test point X dB lower than 2Rx test case</w:t>
              </w:r>
              <w:r w:rsidR="003225C2">
                <w:rPr>
                  <w:rFonts w:eastAsiaTheme="minorEastAsia"/>
                  <w:iCs/>
                  <w:color w:val="000000" w:themeColor="text1"/>
                  <w:lang w:val="en-US" w:eastAsia="zh-CN"/>
                </w:rPr>
                <w:t>.</w:t>
              </w:r>
            </w:ins>
          </w:p>
          <w:p w14:paraId="35D851FE" w14:textId="428FABA1" w:rsidR="00A36DCF" w:rsidRDefault="003806B4" w:rsidP="00A36DCF">
            <w:pPr>
              <w:pStyle w:val="ListParagraph"/>
              <w:numPr>
                <w:ilvl w:val="0"/>
                <w:numId w:val="44"/>
              </w:numPr>
              <w:ind w:firstLineChars="0"/>
              <w:rPr>
                <w:ins w:id="313" w:author="Kazuyoshi Uesaka" w:date="2022-08-19T14:07:00Z"/>
                <w:rFonts w:eastAsiaTheme="minorEastAsia"/>
                <w:iCs/>
                <w:color w:val="000000" w:themeColor="text1"/>
                <w:lang w:val="en-US" w:eastAsia="zh-CN"/>
              </w:rPr>
            </w:pPr>
            <w:ins w:id="314" w:author="Kazuyoshi Uesaka" w:date="2022-08-19T13:59:00Z">
              <w:r w:rsidRPr="003816C5">
                <w:rPr>
                  <w:rFonts w:eastAsiaTheme="minorEastAsia"/>
                  <w:iCs/>
                  <w:color w:val="000000" w:themeColor="text1"/>
                  <w:lang w:val="en-US" w:eastAsia="zh-CN"/>
                </w:rPr>
                <w:t>Option 1</w:t>
              </w:r>
            </w:ins>
            <w:ins w:id="315" w:author="Kazuyoshi Uesaka" w:date="2022-08-19T14:00:00Z">
              <w:r w:rsidR="00A36DCF" w:rsidRPr="00A36DCF">
                <w:rPr>
                  <w:rFonts w:eastAsiaTheme="minorEastAsia"/>
                  <w:iCs/>
                  <w:color w:val="000000" w:themeColor="text1"/>
                  <w:lang w:val="en-US" w:eastAsia="zh-CN"/>
                </w:rPr>
                <w:t xml:space="preserve">: </w:t>
              </w:r>
              <w:r w:rsidR="00A36DCF" w:rsidRPr="00A36DCF">
                <w:rPr>
                  <w:rFonts w:eastAsiaTheme="minorEastAsia" w:hint="eastAsia"/>
                  <w:iCs/>
                  <w:color w:val="000000" w:themeColor="text1"/>
                  <w:lang w:val="en-US" w:eastAsia="zh-CN"/>
                </w:rPr>
                <w:t>Set the static channel matrix in the frequency domain as</w:t>
              </w:r>
            </w:ins>
            <w:ins w:id="316" w:author="Kazuyoshi Uesaka" w:date="2022-08-19T14:01:00Z">
              <w:r w:rsidR="0068315C">
                <w:rPr>
                  <w:rFonts w:eastAsiaTheme="minorEastAsia"/>
                  <w:iCs/>
                  <w:color w:val="000000" w:themeColor="text1"/>
                  <w:vertAlign w:val="subscript"/>
                  <w:lang w:val="en-US" w:eastAsia="zh-CN"/>
                </w:rPr>
                <w:t xml:space="preserve"> </w:t>
              </w:r>
            </w:ins>
            <m:oMath>
              <m:sSub>
                <m:sSubPr>
                  <m:ctrlPr>
                    <w:ins w:id="317" w:author="Kazuyoshi Uesaka" w:date="2022-08-19T14:01:00Z">
                      <w:rPr>
                        <w:rFonts w:ascii="Cambria Math" w:eastAsiaTheme="minorEastAsia" w:hAnsi="Cambria Math"/>
                        <w:i/>
                        <w:iCs/>
                        <w:color w:val="000000" w:themeColor="text1"/>
                        <w:vertAlign w:val="subscript"/>
                        <w:lang w:val="en-US" w:eastAsia="zh-CN"/>
                      </w:rPr>
                    </w:ins>
                  </m:ctrlPr>
                </m:sSubPr>
                <m:e>
                  <m:r>
                    <w:ins w:id="318" w:author="Kazuyoshi Uesaka" w:date="2022-08-19T14:01:00Z">
                      <w:rPr>
                        <w:rFonts w:ascii="Cambria Math" w:eastAsiaTheme="minorEastAsia" w:hAnsi="Cambria Math"/>
                        <w:color w:val="000000" w:themeColor="text1"/>
                        <w:vertAlign w:val="subscript"/>
                        <w:lang w:val="en-US" w:eastAsia="zh-CN"/>
                      </w:rPr>
                      <m:t>H</m:t>
                    </w:ins>
                  </m:r>
                </m:e>
                <m:sub>
                  <m:r>
                    <w:ins w:id="319" w:author="Kazuyoshi Uesaka" w:date="2022-08-19T14:01:00Z">
                      <w:rPr>
                        <w:rFonts w:ascii="Cambria Math" w:eastAsiaTheme="minorEastAsia" w:hAnsi="Cambria Math"/>
                        <w:color w:val="000000" w:themeColor="text1"/>
                        <w:vertAlign w:val="subscript"/>
                        <w:lang w:val="en-US" w:eastAsia="zh-CN"/>
                      </w:rPr>
                      <m:t>1RX</m:t>
                    </w:ins>
                  </m:r>
                </m:sub>
              </m:sSub>
              <m:r>
                <w:ins w:id="320" w:author="Kazuyoshi Uesaka" w:date="2022-08-19T14:01:00Z">
                  <w:rPr>
                    <w:rFonts w:ascii="Cambria Math" w:eastAsiaTheme="minorEastAsia" w:hAnsi="Cambria Math"/>
                    <w:color w:val="000000" w:themeColor="text1"/>
                    <w:vertAlign w:val="subscript"/>
                    <w:lang w:val="en-US" w:eastAsia="zh-CN"/>
                  </w:rPr>
                  <m:t>=</m:t>
                </w:ins>
              </m:r>
              <m:d>
                <m:dPr>
                  <m:begChr m:val="["/>
                  <m:endChr m:val="]"/>
                  <m:ctrlPr>
                    <w:ins w:id="321" w:author="Kazuyoshi Uesaka" w:date="2022-08-19T14:01:00Z">
                      <w:rPr>
                        <w:rFonts w:ascii="Cambria Math" w:eastAsiaTheme="minorEastAsia" w:hAnsi="Cambria Math"/>
                        <w:i/>
                        <w:iCs/>
                        <w:color w:val="000000" w:themeColor="text1"/>
                        <w:vertAlign w:val="subscript"/>
                        <w:lang w:val="en-US" w:eastAsia="zh-CN"/>
                      </w:rPr>
                    </w:ins>
                  </m:ctrlPr>
                </m:dPr>
                <m:e>
                  <m:m>
                    <m:mPr>
                      <m:mcs>
                        <m:mc>
                          <m:mcPr>
                            <m:count m:val="2"/>
                            <m:mcJc m:val="center"/>
                          </m:mcPr>
                        </m:mc>
                      </m:mcs>
                      <m:ctrlPr>
                        <w:ins w:id="322" w:author="Kazuyoshi Uesaka" w:date="2022-08-19T14:01:00Z">
                          <w:rPr>
                            <w:rFonts w:ascii="Cambria Math" w:eastAsiaTheme="minorEastAsia" w:hAnsi="Cambria Math"/>
                            <w:i/>
                            <w:iCs/>
                            <w:color w:val="000000" w:themeColor="text1"/>
                            <w:vertAlign w:val="subscript"/>
                            <w:lang w:val="en-US" w:eastAsia="zh-CN"/>
                          </w:rPr>
                        </w:ins>
                      </m:ctrlPr>
                    </m:mPr>
                    <m:mr>
                      <m:e>
                        <m:r>
                          <w:ins w:id="323" w:author="Kazuyoshi Uesaka" w:date="2022-08-19T14:02:00Z">
                            <w:rPr>
                              <w:rFonts w:ascii="Cambria Math" w:eastAsiaTheme="minorEastAsia" w:hAnsi="Cambria Math"/>
                              <w:color w:val="000000" w:themeColor="text1"/>
                              <w:vertAlign w:val="subscript"/>
                              <w:lang w:val="en-US" w:eastAsia="zh-CN"/>
                            </w:rPr>
                            <m:t>1</m:t>
                          </w:ins>
                        </m:r>
                      </m:e>
                      <m:e>
                        <m:r>
                          <w:ins w:id="324" w:author="Kazuyoshi Uesaka" w:date="2022-08-19T14:02:00Z">
                            <w:rPr>
                              <w:rFonts w:ascii="Cambria Math" w:eastAsiaTheme="minorEastAsia" w:hAnsi="Cambria Math"/>
                              <w:color w:val="000000" w:themeColor="text1"/>
                              <w:vertAlign w:val="subscript"/>
                              <w:lang w:val="en-US" w:eastAsia="zh-CN"/>
                            </w:rPr>
                            <m:t>j</m:t>
                          </w:ins>
                        </m:r>
                      </m:e>
                    </m:mr>
                  </m:m>
                </m:e>
              </m:d>
            </m:oMath>
            <w:ins w:id="325" w:author="Kazuyoshi Uesaka" w:date="2022-08-19T14:02:00Z">
              <w:r w:rsidR="0068315C">
                <w:rPr>
                  <w:rFonts w:eastAsiaTheme="minorEastAsia"/>
                  <w:iCs/>
                  <w:color w:val="000000" w:themeColor="text1"/>
                  <w:lang w:val="en-US" w:eastAsia="zh-CN"/>
                </w:rPr>
                <w:t>. Set X</w:t>
              </w:r>
              <w:proofErr w:type="gramStart"/>
              <w:r w:rsidR="0068315C">
                <w:rPr>
                  <w:rFonts w:eastAsiaTheme="minorEastAsia"/>
                  <w:iCs/>
                  <w:color w:val="000000" w:themeColor="text1"/>
                  <w:lang w:val="en-US" w:eastAsia="zh-CN"/>
                </w:rPr>
                <w:t>=</w:t>
              </w:r>
            </w:ins>
            <w:ins w:id="326" w:author="Kazuyoshi Uesaka" w:date="2022-08-19T14:09:00Z">
              <w:r w:rsidR="003637A5">
                <w:rPr>
                  <w:rFonts w:eastAsiaTheme="minorEastAsia"/>
                  <w:iCs/>
                  <w:color w:val="000000" w:themeColor="text1"/>
                  <w:lang w:val="en-US" w:eastAsia="zh-CN"/>
                </w:rPr>
                <w:t>[</w:t>
              </w:r>
            </w:ins>
            <w:proofErr w:type="gramEnd"/>
            <w:ins w:id="327" w:author="Kazuyoshi Uesaka" w:date="2022-08-19T14:02:00Z">
              <w:r w:rsidR="0068315C">
                <w:rPr>
                  <w:rFonts w:eastAsiaTheme="minorEastAsia"/>
                  <w:iCs/>
                  <w:color w:val="000000" w:themeColor="text1"/>
                  <w:lang w:val="en-US" w:eastAsia="zh-CN"/>
                </w:rPr>
                <w:t>0</w:t>
              </w:r>
            </w:ins>
            <w:ins w:id="328" w:author="Kazuyoshi Uesaka" w:date="2022-08-19T14:09:00Z">
              <w:r w:rsidR="003637A5">
                <w:rPr>
                  <w:rFonts w:eastAsiaTheme="minorEastAsia"/>
                  <w:iCs/>
                  <w:color w:val="000000" w:themeColor="text1"/>
                  <w:lang w:val="en-US" w:eastAsia="zh-CN"/>
                </w:rPr>
                <w:t>]</w:t>
              </w:r>
            </w:ins>
            <w:proofErr w:type="spellStart"/>
            <w:ins w:id="329" w:author="Kazuyoshi Uesaka" w:date="2022-08-19T14:02:00Z">
              <w:r w:rsidR="0068315C">
                <w:rPr>
                  <w:rFonts w:eastAsiaTheme="minorEastAsia"/>
                  <w:iCs/>
                  <w:color w:val="000000" w:themeColor="text1"/>
                  <w:lang w:val="en-US" w:eastAsia="zh-CN"/>
                </w:rPr>
                <w:t>dB.</w:t>
              </w:r>
            </w:ins>
            <w:proofErr w:type="spellEnd"/>
          </w:p>
          <w:p w14:paraId="5F5C12B7" w14:textId="6758063D" w:rsidR="00686BA8" w:rsidRDefault="00B3188A" w:rsidP="00686BA8">
            <w:pPr>
              <w:pStyle w:val="ListParagraph"/>
              <w:numPr>
                <w:ilvl w:val="1"/>
                <w:numId w:val="44"/>
              </w:numPr>
              <w:ind w:firstLineChars="0"/>
              <w:rPr>
                <w:ins w:id="330" w:author="Kazuyoshi Uesaka" w:date="2022-08-19T14:11:00Z"/>
                <w:rFonts w:eastAsiaTheme="minorEastAsia"/>
                <w:iCs/>
                <w:color w:val="000000" w:themeColor="text1"/>
                <w:lang w:val="en-US" w:eastAsia="zh-CN"/>
              </w:rPr>
            </w:pPr>
            <w:ins w:id="331" w:author="Kazuyoshi Uesaka" w:date="2022-08-19T14:12:00Z">
              <w:r>
                <w:rPr>
                  <w:rFonts w:eastAsiaTheme="minorEastAsia"/>
                  <w:iCs/>
                  <w:color w:val="000000" w:themeColor="text1"/>
                  <w:lang w:val="en-US" w:eastAsia="zh-CN"/>
                </w:rPr>
                <w:t>Th</w:t>
              </w:r>
            </w:ins>
            <w:ins w:id="332" w:author="Kazuyoshi Uesaka" w:date="2022-08-19T14:13:00Z">
              <w:r>
                <w:rPr>
                  <w:rFonts w:eastAsiaTheme="minorEastAsia"/>
                  <w:iCs/>
                  <w:color w:val="000000" w:themeColor="text1"/>
                  <w:lang w:val="en-US" w:eastAsia="zh-CN"/>
                </w:rPr>
                <w:t>is</w:t>
              </w:r>
            </w:ins>
            <w:ins w:id="333" w:author="Kazuyoshi Uesaka" w:date="2022-08-19T14:08:00Z">
              <w:r w:rsidR="003637A5">
                <w:rPr>
                  <w:rFonts w:eastAsiaTheme="minorEastAsia"/>
                  <w:iCs/>
                  <w:color w:val="000000" w:themeColor="text1"/>
                  <w:lang w:val="en-US" w:eastAsia="zh-CN"/>
                </w:rPr>
                <w:t xml:space="preserve"> channel matrix is aligned with TS38.101-4 B.1. </w:t>
              </w:r>
            </w:ins>
          </w:p>
          <w:p w14:paraId="6A60B070" w14:textId="5D9E5237" w:rsidR="00E066C7" w:rsidRPr="00A36DCF" w:rsidRDefault="00E066C7" w:rsidP="0067448C">
            <w:pPr>
              <w:pStyle w:val="ListParagraph"/>
              <w:numPr>
                <w:ilvl w:val="1"/>
                <w:numId w:val="44"/>
              </w:numPr>
              <w:ind w:firstLineChars="0"/>
              <w:rPr>
                <w:ins w:id="334" w:author="Kazuyoshi Uesaka" w:date="2022-08-19T14:00:00Z"/>
                <w:rFonts w:eastAsiaTheme="minorEastAsia"/>
                <w:iCs/>
                <w:color w:val="000000" w:themeColor="text1"/>
                <w:lang w:val="en-US" w:eastAsia="zh-CN"/>
              </w:rPr>
            </w:pPr>
            <w:ins w:id="335" w:author="Kazuyoshi Uesaka" w:date="2022-08-19T14:11:00Z">
              <w:r>
                <w:rPr>
                  <w:rFonts w:eastAsiaTheme="minorEastAsia"/>
                  <w:iCs/>
                  <w:color w:val="000000" w:themeColor="text1"/>
                  <w:lang w:val="en-US" w:eastAsia="zh-CN"/>
                </w:rPr>
                <w:t>May need to rerun the si</w:t>
              </w:r>
            </w:ins>
            <w:ins w:id="336" w:author="Kazuyoshi Uesaka" w:date="2022-08-19T14:12:00Z">
              <w:r>
                <w:rPr>
                  <w:rFonts w:eastAsiaTheme="minorEastAsia"/>
                  <w:iCs/>
                  <w:color w:val="000000" w:themeColor="text1"/>
                  <w:lang w:val="en-US" w:eastAsia="zh-CN"/>
                </w:rPr>
                <w:t>mulation to verify X=0dB with th</w:t>
              </w:r>
            </w:ins>
            <w:ins w:id="337" w:author="Kazuyoshi Uesaka" w:date="2022-08-19T14:43:00Z">
              <w:r w:rsidR="003225C2">
                <w:rPr>
                  <w:rFonts w:eastAsiaTheme="minorEastAsia"/>
                  <w:iCs/>
                  <w:color w:val="000000" w:themeColor="text1"/>
                  <w:lang w:val="en-US" w:eastAsia="zh-CN"/>
                </w:rPr>
                <w:t>is</w:t>
              </w:r>
            </w:ins>
            <w:ins w:id="338" w:author="Kazuyoshi Uesaka" w:date="2022-08-19T14:12:00Z">
              <w:r>
                <w:rPr>
                  <w:rFonts w:eastAsiaTheme="minorEastAsia"/>
                  <w:iCs/>
                  <w:color w:val="000000" w:themeColor="text1"/>
                  <w:lang w:val="en-US" w:eastAsia="zh-CN"/>
                </w:rPr>
                <w:t xml:space="preserve"> channel matrix. </w:t>
              </w:r>
            </w:ins>
          </w:p>
          <w:p w14:paraId="1E9ABD37" w14:textId="5C6C6E51" w:rsidR="003806B4" w:rsidRPr="0067448C" w:rsidRDefault="0068315C" w:rsidP="0067448C">
            <w:pPr>
              <w:pStyle w:val="ListParagraph"/>
              <w:numPr>
                <w:ilvl w:val="0"/>
                <w:numId w:val="44"/>
              </w:numPr>
              <w:ind w:firstLineChars="0"/>
              <w:rPr>
                <w:ins w:id="339" w:author="Kazuyoshi Uesaka" w:date="2022-08-19T13:57:00Z"/>
                <w:rFonts w:eastAsiaTheme="minorEastAsia"/>
                <w:iCs/>
                <w:color w:val="000000" w:themeColor="text1"/>
                <w:lang w:val="en-US" w:eastAsia="zh-CN"/>
              </w:rPr>
            </w:pPr>
            <w:ins w:id="340" w:author="Kazuyoshi Uesaka" w:date="2022-08-19T14:03:00Z">
              <w:r w:rsidRPr="00E04D37">
                <w:rPr>
                  <w:rFonts w:eastAsiaTheme="minorEastAsia"/>
                  <w:iCs/>
                  <w:color w:val="000000" w:themeColor="text1"/>
                  <w:lang w:val="en-US" w:eastAsia="zh-CN"/>
                </w:rPr>
                <w:t xml:space="preserve">Option </w:t>
              </w:r>
              <w:r>
                <w:rPr>
                  <w:rFonts w:eastAsiaTheme="minorEastAsia"/>
                  <w:iCs/>
                  <w:color w:val="000000" w:themeColor="text1"/>
                  <w:lang w:val="en-US" w:eastAsia="zh-CN"/>
                </w:rPr>
                <w:t>2</w:t>
              </w:r>
              <w:r w:rsidRPr="00A36DCF">
                <w:rPr>
                  <w:rFonts w:eastAsiaTheme="minorEastAsia"/>
                  <w:iCs/>
                  <w:color w:val="000000" w:themeColor="text1"/>
                  <w:lang w:val="en-US" w:eastAsia="zh-CN"/>
                </w:rPr>
                <w:t xml:space="preserve">: </w:t>
              </w:r>
              <w:r>
                <w:rPr>
                  <w:rFonts w:eastAsiaTheme="minorEastAsia"/>
                  <w:iCs/>
                  <w:color w:val="000000" w:themeColor="text1"/>
                  <w:lang w:val="en-US" w:eastAsia="zh-CN"/>
                </w:rPr>
                <w:t xml:space="preserve">Keep </w:t>
              </w:r>
              <w:r w:rsidRPr="00A36DCF">
                <w:rPr>
                  <w:rFonts w:eastAsiaTheme="minorEastAsia" w:hint="eastAsia"/>
                  <w:iCs/>
                  <w:color w:val="000000" w:themeColor="text1"/>
                  <w:lang w:val="en-US" w:eastAsia="zh-CN"/>
                </w:rPr>
                <w:t xml:space="preserve">the </w:t>
              </w:r>
              <w:r>
                <w:rPr>
                  <w:rFonts w:eastAsiaTheme="minorEastAsia"/>
                  <w:iCs/>
                  <w:color w:val="000000" w:themeColor="text1"/>
                  <w:lang w:val="en-US" w:eastAsia="zh-CN"/>
                </w:rPr>
                <w:t xml:space="preserve">previous agreement </w:t>
              </w:r>
            </w:ins>
            <w:ins w:id="341" w:author="Kazuyoshi Uesaka" w:date="2022-08-19T14:06:00Z">
              <w:r>
                <w:rPr>
                  <w:rFonts w:eastAsiaTheme="minorEastAsia"/>
                  <w:iCs/>
                  <w:color w:val="000000" w:themeColor="text1"/>
                  <w:lang w:val="en-US" w:eastAsia="zh-CN"/>
                </w:rPr>
                <w:t xml:space="preserve">on </w:t>
              </w:r>
            </w:ins>
            <w:ins w:id="342" w:author="Kazuyoshi Uesaka" w:date="2022-08-19T14:03:00Z">
              <w:r w:rsidRPr="00A36DCF">
                <w:rPr>
                  <w:rFonts w:eastAsiaTheme="minorEastAsia" w:hint="eastAsia"/>
                  <w:iCs/>
                  <w:color w:val="000000" w:themeColor="text1"/>
                  <w:lang w:val="en-US" w:eastAsia="zh-CN"/>
                </w:rPr>
                <w:t>static channel matrix in the frequency domain</w:t>
              </w:r>
            </w:ins>
            <w:ins w:id="343" w:author="Kazuyoshi Uesaka" w:date="2022-08-19T14:06:00Z">
              <w:r>
                <w:rPr>
                  <w:rFonts w:eastAsiaTheme="minorEastAsia"/>
                  <w:iCs/>
                  <w:color w:val="000000" w:themeColor="text1"/>
                  <w:lang w:val="en-US" w:eastAsia="zh-CN"/>
                </w:rPr>
                <w:t>, that is,</w:t>
              </w:r>
            </w:ins>
            <w:ins w:id="344" w:author="Kazuyoshi Uesaka" w:date="2022-08-19T14:03:00Z">
              <w:r>
                <w:rPr>
                  <w:rFonts w:eastAsiaTheme="minorEastAsia"/>
                  <w:iCs/>
                  <w:color w:val="000000" w:themeColor="text1"/>
                  <w:vertAlign w:val="subscript"/>
                  <w:lang w:val="en-US" w:eastAsia="zh-CN"/>
                </w:rPr>
                <w:t xml:space="preserve"> </w:t>
              </w:r>
            </w:ins>
            <m:oMath>
              <m:sSub>
                <m:sSubPr>
                  <m:ctrlPr>
                    <w:ins w:id="345" w:author="Kazuyoshi Uesaka" w:date="2022-08-19T14:03:00Z">
                      <w:rPr>
                        <w:rFonts w:ascii="Cambria Math" w:eastAsiaTheme="minorEastAsia" w:hAnsi="Cambria Math"/>
                        <w:i/>
                        <w:iCs/>
                        <w:color w:val="000000" w:themeColor="text1"/>
                        <w:vertAlign w:val="subscript"/>
                        <w:lang w:val="en-US" w:eastAsia="zh-CN"/>
                      </w:rPr>
                    </w:ins>
                  </m:ctrlPr>
                </m:sSubPr>
                <m:e>
                  <m:r>
                    <w:ins w:id="346" w:author="Kazuyoshi Uesaka" w:date="2022-08-19T14:03:00Z">
                      <w:rPr>
                        <w:rFonts w:ascii="Cambria Math" w:eastAsiaTheme="minorEastAsia" w:hAnsi="Cambria Math"/>
                        <w:color w:val="000000" w:themeColor="text1"/>
                        <w:vertAlign w:val="subscript"/>
                        <w:lang w:val="en-US" w:eastAsia="zh-CN"/>
                      </w:rPr>
                      <m:t>H</m:t>
                    </w:ins>
                  </m:r>
                </m:e>
                <m:sub>
                  <m:r>
                    <w:ins w:id="347" w:author="Kazuyoshi Uesaka" w:date="2022-08-19T14:03:00Z">
                      <w:rPr>
                        <w:rFonts w:ascii="Cambria Math" w:eastAsiaTheme="minorEastAsia" w:hAnsi="Cambria Math"/>
                        <w:color w:val="000000" w:themeColor="text1"/>
                        <w:vertAlign w:val="subscript"/>
                        <w:lang w:val="en-US" w:eastAsia="zh-CN"/>
                      </w:rPr>
                      <m:t>1RX</m:t>
                    </w:ins>
                  </m:r>
                </m:sub>
              </m:sSub>
              <m:r>
                <w:ins w:id="348" w:author="Kazuyoshi Uesaka" w:date="2022-08-19T14:03:00Z">
                  <w:rPr>
                    <w:rFonts w:ascii="Cambria Math" w:eastAsiaTheme="minorEastAsia" w:hAnsi="Cambria Math"/>
                    <w:color w:val="000000" w:themeColor="text1"/>
                    <w:vertAlign w:val="subscript"/>
                    <w:lang w:val="en-US" w:eastAsia="zh-CN"/>
                  </w:rPr>
                  <m:t>=</m:t>
                </w:ins>
              </m:r>
              <m:d>
                <m:dPr>
                  <m:begChr m:val="["/>
                  <m:endChr m:val="]"/>
                  <m:ctrlPr>
                    <w:ins w:id="349" w:author="Kazuyoshi Uesaka" w:date="2022-08-19T14:03:00Z">
                      <w:rPr>
                        <w:rFonts w:ascii="Cambria Math" w:eastAsiaTheme="minorEastAsia" w:hAnsi="Cambria Math"/>
                        <w:i/>
                        <w:iCs/>
                        <w:color w:val="000000" w:themeColor="text1"/>
                        <w:vertAlign w:val="subscript"/>
                        <w:lang w:val="en-US" w:eastAsia="zh-CN"/>
                      </w:rPr>
                    </w:ins>
                  </m:ctrlPr>
                </m:dPr>
                <m:e>
                  <m:m>
                    <m:mPr>
                      <m:mcs>
                        <m:mc>
                          <m:mcPr>
                            <m:count m:val="2"/>
                            <m:mcJc m:val="center"/>
                          </m:mcPr>
                        </m:mc>
                      </m:mcs>
                      <m:ctrlPr>
                        <w:ins w:id="350" w:author="Kazuyoshi Uesaka" w:date="2022-08-19T14:03:00Z">
                          <w:rPr>
                            <w:rFonts w:ascii="Cambria Math" w:eastAsiaTheme="minorEastAsia" w:hAnsi="Cambria Math"/>
                            <w:i/>
                            <w:iCs/>
                            <w:color w:val="000000" w:themeColor="text1"/>
                            <w:vertAlign w:val="subscript"/>
                            <w:lang w:val="en-US" w:eastAsia="zh-CN"/>
                          </w:rPr>
                        </w:ins>
                      </m:ctrlPr>
                    </m:mPr>
                    <m:mr>
                      <m:e>
                        <m:r>
                          <w:ins w:id="351" w:author="Kazuyoshi Uesaka" w:date="2022-08-19T14:03:00Z">
                            <w:rPr>
                              <w:rFonts w:ascii="Cambria Math" w:eastAsiaTheme="minorEastAsia" w:hAnsi="Cambria Math"/>
                              <w:color w:val="000000" w:themeColor="text1"/>
                              <w:vertAlign w:val="subscript"/>
                              <w:lang w:val="en-US" w:eastAsia="zh-CN"/>
                            </w:rPr>
                            <m:t>1</m:t>
                          </w:ins>
                        </m:r>
                      </m:e>
                      <m:e>
                        <m:r>
                          <w:ins w:id="352" w:author="Kazuyoshi Uesaka" w:date="2022-08-19T14:06:00Z">
                            <w:rPr>
                              <w:rFonts w:ascii="Cambria Math" w:eastAsiaTheme="minorEastAsia" w:hAnsi="Cambria Math"/>
                              <w:color w:val="000000" w:themeColor="text1"/>
                              <w:vertAlign w:val="subscript"/>
                              <w:lang w:val="en-US" w:eastAsia="zh-CN"/>
                            </w:rPr>
                            <m:t>1</m:t>
                          </w:ins>
                        </m:r>
                      </m:e>
                    </m:mr>
                  </m:m>
                </m:e>
              </m:d>
            </m:oMath>
            <w:ins w:id="353" w:author="Kazuyoshi Uesaka" w:date="2022-08-19T14:03:00Z">
              <w:r>
                <w:rPr>
                  <w:rFonts w:eastAsiaTheme="minorEastAsia"/>
                  <w:iCs/>
                  <w:color w:val="000000" w:themeColor="text1"/>
                  <w:lang w:val="en-US" w:eastAsia="zh-CN"/>
                </w:rPr>
                <w:t>. Set X=</w:t>
              </w:r>
            </w:ins>
            <w:ins w:id="354" w:author="Kazuyoshi Uesaka" w:date="2022-08-19T14:06:00Z">
              <w:r>
                <w:rPr>
                  <w:rFonts w:eastAsiaTheme="minorEastAsia"/>
                  <w:iCs/>
                  <w:color w:val="000000" w:themeColor="text1"/>
                  <w:lang w:val="en-US" w:eastAsia="zh-CN"/>
                </w:rPr>
                <w:t>3</w:t>
              </w:r>
            </w:ins>
            <w:ins w:id="355" w:author="Kazuyoshi Uesaka" w:date="2022-08-19T14:03:00Z">
              <w:r>
                <w:rPr>
                  <w:rFonts w:eastAsiaTheme="minorEastAsia"/>
                  <w:iCs/>
                  <w:color w:val="000000" w:themeColor="text1"/>
                  <w:lang w:val="en-US" w:eastAsia="zh-CN"/>
                </w:rPr>
                <w:t>dB.</w:t>
              </w:r>
            </w:ins>
          </w:p>
          <w:p w14:paraId="41DAE64E" w14:textId="77777777" w:rsidR="00C51017" w:rsidRPr="00D97009" w:rsidRDefault="00C51017" w:rsidP="00CE742C">
            <w:pPr>
              <w:rPr>
                <w:ins w:id="356" w:author="Kazuyoshi Uesaka" w:date="2022-08-19T09:42:00Z"/>
                <w:rFonts w:eastAsiaTheme="minorEastAsia"/>
                <w:color w:val="000000" w:themeColor="text1"/>
                <w:lang w:val="en-US" w:eastAsia="zh-CN"/>
              </w:rPr>
            </w:pPr>
          </w:p>
        </w:tc>
      </w:tr>
      <w:tr w:rsidR="003816C5" w:rsidRPr="00D97009" w14:paraId="6C6158F3" w14:textId="77777777" w:rsidTr="005D6E42">
        <w:trPr>
          <w:ins w:id="357" w:author="Kazuyoshi Uesaka" w:date="2022-08-19T09:42:00Z"/>
        </w:trPr>
        <w:tc>
          <w:tcPr>
            <w:tcW w:w="1361" w:type="dxa"/>
          </w:tcPr>
          <w:p w14:paraId="0431707C" w14:textId="7421C9B2" w:rsidR="00C51017" w:rsidRPr="00D97009" w:rsidRDefault="00C51017" w:rsidP="00CE742C">
            <w:pPr>
              <w:rPr>
                <w:ins w:id="358" w:author="Kazuyoshi Uesaka" w:date="2022-08-19T09:42:00Z"/>
                <w:rFonts w:eastAsiaTheme="minorEastAsia"/>
                <w:b/>
                <w:bCs/>
                <w:color w:val="000000" w:themeColor="text1"/>
                <w:lang w:eastAsia="zh-CN"/>
              </w:rPr>
            </w:pPr>
            <w:ins w:id="359" w:author="Kazuyoshi Uesaka" w:date="2022-08-19T09:42:00Z">
              <w:r w:rsidRPr="00D97009">
                <w:rPr>
                  <w:rFonts w:eastAsiaTheme="minorEastAsia"/>
                  <w:b/>
                  <w:bCs/>
                  <w:color w:val="000000" w:themeColor="text1"/>
                  <w:lang w:eastAsia="zh-CN"/>
                </w:rPr>
                <w:t>Issue 3-1-4: Mapping of CQI index to information bit payload</w:t>
              </w:r>
            </w:ins>
          </w:p>
        </w:tc>
        <w:tc>
          <w:tcPr>
            <w:tcW w:w="8273" w:type="dxa"/>
          </w:tcPr>
          <w:p w14:paraId="463A378E" w14:textId="71B91D42" w:rsidR="006F0485" w:rsidRPr="00E04D37" w:rsidRDefault="00923707" w:rsidP="006F0485">
            <w:pPr>
              <w:rPr>
                <w:ins w:id="360" w:author="Kazuyoshi Uesaka" w:date="2022-08-19T12:20:00Z"/>
                <w:rFonts w:eastAsiaTheme="minorEastAsia"/>
                <w:b/>
                <w:bCs/>
                <w:iCs/>
                <w:color w:val="000000" w:themeColor="text1"/>
                <w:lang w:val="en-US" w:eastAsia="zh-CN"/>
              </w:rPr>
            </w:pPr>
            <w:ins w:id="361" w:author="Kazuyoshi Uesaka" w:date="2022-08-19T13:48:00Z">
              <w:r>
                <w:rPr>
                  <w:rFonts w:eastAsiaTheme="minorEastAsia"/>
                  <w:b/>
                  <w:bCs/>
                  <w:iCs/>
                  <w:color w:val="000000" w:themeColor="text1"/>
                  <w:lang w:val="en-US" w:eastAsia="zh-CN"/>
                </w:rPr>
                <w:t>A</w:t>
              </w:r>
            </w:ins>
            <w:ins w:id="362" w:author="Kazuyoshi Uesaka" w:date="2022-08-19T12:20:00Z">
              <w:r w:rsidR="006F0485" w:rsidRPr="00E04D37">
                <w:rPr>
                  <w:rFonts w:eastAsiaTheme="minorEastAsia"/>
                  <w:b/>
                  <w:bCs/>
                  <w:iCs/>
                  <w:color w:val="000000" w:themeColor="text1"/>
                  <w:lang w:val="en-US" w:eastAsia="zh-CN"/>
                </w:rPr>
                <w:t>greements:</w:t>
              </w:r>
            </w:ins>
          </w:p>
          <w:p w14:paraId="42720DD0" w14:textId="43834CD1" w:rsidR="006F0485" w:rsidRDefault="007822D0" w:rsidP="006F0485">
            <w:pPr>
              <w:rPr>
                <w:ins w:id="363" w:author="Kazuyoshi Uesaka" w:date="2022-08-19T12:25:00Z"/>
                <w:rFonts w:eastAsiaTheme="minorEastAsia"/>
                <w:iCs/>
                <w:color w:val="000000" w:themeColor="text1"/>
                <w:lang w:val="en-US" w:eastAsia="zh-CN"/>
              </w:rPr>
            </w:pPr>
            <w:ins w:id="364" w:author="Kazuyoshi Uesaka" w:date="2022-08-19T12:24:00Z">
              <w:r>
                <w:rPr>
                  <w:rFonts w:eastAsiaTheme="minorEastAsia"/>
                  <w:iCs/>
                  <w:color w:val="000000" w:themeColor="text1"/>
                  <w:lang w:val="en-US" w:eastAsia="zh-CN"/>
                </w:rPr>
                <w:t xml:space="preserve">For </w:t>
              </w:r>
              <w:proofErr w:type="spellStart"/>
              <w:r>
                <w:rPr>
                  <w:rFonts w:eastAsiaTheme="minorEastAsia"/>
                  <w:iCs/>
                  <w:color w:val="000000" w:themeColor="text1"/>
                  <w:lang w:val="en-US" w:eastAsia="zh-CN"/>
                </w:rPr>
                <w:t>RedCap</w:t>
              </w:r>
              <w:proofErr w:type="spellEnd"/>
              <w:r>
                <w:rPr>
                  <w:rFonts w:eastAsiaTheme="minorEastAsia"/>
                  <w:iCs/>
                  <w:color w:val="000000" w:themeColor="text1"/>
                  <w:lang w:val="en-US" w:eastAsia="zh-CN"/>
                </w:rPr>
                <w:t xml:space="preserve"> CSI reporting test using CQI table 1, a</w:t>
              </w:r>
            </w:ins>
            <w:ins w:id="365" w:author="Kazuyoshi Uesaka" w:date="2022-08-19T12:23:00Z">
              <w:r>
                <w:rPr>
                  <w:rFonts w:eastAsiaTheme="minorEastAsia"/>
                  <w:iCs/>
                  <w:color w:val="000000" w:themeColor="text1"/>
                  <w:lang w:val="en-US" w:eastAsia="zh-CN"/>
                </w:rPr>
                <w:t xml:space="preserve">pply the following </w:t>
              </w:r>
            </w:ins>
            <w:ins w:id="366" w:author="Kazuyoshi Uesaka" w:date="2022-08-19T12:26:00Z">
              <w:r w:rsidR="00DB5444">
                <w:rPr>
                  <w:rFonts w:eastAsiaTheme="minorEastAsia"/>
                  <w:iCs/>
                  <w:color w:val="000000" w:themeColor="text1"/>
                  <w:lang w:val="en-US" w:eastAsia="zh-CN"/>
                </w:rPr>
                <w:t>configuration</w:t>
              </w:r>
            </w:ins>
            <w:ins w:id="367" w:author="Kazuyoshi Uesaka" w:date="2022-08-19T12:23:00Z">
              <w:r>
                <w:rPr>
                  <w:rFonts w:eastAsiaTheme="minorEastAsia"/>
                  <w:iCs/>
                  <w:color w:val="000000" w:themeColor="text1"/>
                  <w:lang w:val="en-US" w:eastAsia="zh-CN"/>
                </w:rPr>
                <w:t xml:space="preserve"> for mapping of CQI index to information bit payload</w:t>
              </w:r>
            </w:ins>
            <w:ins w:id="368" w:author="Kazuyoshi Uesaka" w:date="2022-08-19T12:25:00Z">
              <w:r w:rsidR="00DB5444">
                <w:rPr>
                  <w:rFonts w:eastAsiaTheme="minorEastAsia"/>
                  <w:iCs/>
                  <w:color w:val="000000" w:themeColor="text1"/>
                  <w:lang w:val="en-US" w:eastAsia="zh-CN"/>
                </w:rPr>
                <w:t>:</w:t>
              </w:r>
            </w:ins>
          </w:p>
          <w:p w14:paraId="1F9CE232" w14:textId="6CA9EFD5" w:rsidR="00DB5444" w:rsidRDefault="00DB5444" w:rsidP="00DB5444">
            <w:pPr>
              <w:pStyle w:val="ListParagraph"/>
              <w:numPr>
                <w:ilvl w:val="0"/>
                <w:numId w:val="41"/>
              </w:numPr>
              <w:ind w:firstLineChars="0"/>
              <w:rPr>
                <w:ins w:id="369" w:author="Kazuyoshi Uesaka" w:date="2022-08-19T12:26:00Z"/>
                <w:rFonts w:eastAsiaTheme="minorEastAsia"/>
                <w:iCs/>
                <w:color w:val="000000" w:themeColor="text1"/>
                <w:lang w:val="en-US" w:eastAsia="zh-CN"/>
              </w:rPr>
            </w:pPr>
            <w:ins w:id="370" w:author="Kazuyoshi Uesaka" w:date="2022-08-19T12:26:00Z">
              <w:r>
                <w:rPr>
                  <w:rFonts w:eastAsiaTheme="minorEastAsia"/>
                  <w:iCs/>
                  <w:color w:val="000000" w:themeColor="text1"/>
                  <w:lang w:val="en-US" w:eastAsia="zh-CN"/>
                </w:rPr>
                <w:t>FR1</w:t>
              </w:r>
            </w:ins>
          </w:p>
          <w:p w14:paraId="4E62BC08" w14:textId="4BFA93E5" w:rsidR="00DB5444" w:rsidRDefault="00DB5444" w:rsidP="00DB5444">
            <w:pPr>
              <w:pStyle w:val="ListParagraph"/>
              <w:numPr>
                <w:ilvl w:val="1"/>
                <w:numId w:val="41"/>
              </w:numPr>
              <w:ind w:firstLineChars="0"/>
              <w:rPr>
                <w:ins w:id="371" w:author="Kazuyoshi Uesaka" w:date="2022-08-19T12:27:00Z"/>
                <w:rFonts w:eastAsiaTheme="minorEastAsia"/>
                <w:iCs/>
                <w:color w:val="000000" w:themeColor="text1"/>
                <w:lang w:val="en-US" w:eastAsia="zh-CN"/>
              </w:rPr>
            </w:pPr>
            <w:ins w:id="372" w:author="Kazuyoshi Uesaka" w:date="2022-08-19T12:27:00Z">
              <w:r w:rsidRPr="00DB5444">
                <w:rPr>
                  <w:rFonts w:eastAsiaTheme="minorEastAsia"/>
                  <w:iCs/>
                  <w:color w:val="000000" w:themeColor="text1"/>
                  <w:lang w:val="en-US" w:eastAsia="zh-CN"/>
                </w:rPr>
                <w:t>Reuse value 0 for the overhead parameter for TBS determination</w:t>
              </w:r>
            </w:ins>
          </w:p>
          <w:p w14:paraId="6708A343" w14:textId="5BCC6AF5" w:rsidR="00DB5444" w:rsidRDefault="00DB5444" w:rsidP="00DB5444">
            <w:pPr>
              <w:pStyle w:val="ListParagraph"/>
              <w:numPr>
                <w:ilvl w:val="1"/>
                <w:numId w:val="41"/>
              </w:numPr>
              <w:ind w:firstLineChars="0"/>
              <w:rPr>
                <w:ins w:id="373" w:author="Kazuyoshi Uesaka" w:date="2022-08-19T12:27:00Z"/>
                <w:rFonts w:eastAsiaTheme="minorEastAsia"/>
                <w:iCs/>
                <w:color w:val="000000" w:themeColor="text1"/>
                <w:lang w:val="en-US" w:eastAsia="zh-CN"/>
              </w:rPr>
            </w:pPr>
            <w:ins w:id="374" w:author="Kazuyoshi Uesaka" w:date="2022-08-19T12:27:00Z">
              <w:r w:rsidRPr="00DB5444">
                <w:rPr>
                  <w:rFonts w:eastAsiaTheme="minorEastAsia"/>
                  <w:iCs/>
                  <w:color w:val="000000" w:themeColor="text1"/>
                  <w:lang w:val="en-US" w:eastAsia="zh-CN"/>
                </w:rPr>
                <w:t>Set 52RB for 10MHz/15kHz and 51RB for 20MHz/30kHz</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6"/>
              <w:gridCol w:w="802"/>
              <w:gridCol w:w="1056"/>
              <w:gridCol w:w="742"/>
              <w:gridCol w:w="742"/>
              <w:gridCol w:w="742"/>
              <w:gridCol w:w="742"/>
              <w:gridCol w:w="742"/>
              <w:gridCol w:w="742"/>
            </w:tblGrid>
            <w:tr w:rsidR="003816C5" w:rsidRPr="00990761" w14:paraId="7F7D4E43" w14:textId="77777777" w:rsidTr="00E04D37">
              <w:trPr>
                <w:ins w:id="375" w:author="Kazuyoshi Uesaka" w:date="2022-08-19T12:27:00Z"/>
              </w:trPr>
              <w:tc>
                <w:tcPr>
                  <w:tcW w:w="2248" w:type="pct"/>
                  <w:gridSpan w:val="4"/>
                  <w:shd w:val="clear" w:color="auto" w:fill="auto"/>
                </w:tcPr>
                <w:p w14:paraId="3E78439F" w14:textId="77777777" w:rsidR="00DB5444" w:rsidRPr="00990761" w:rsidRDefault="00DB5444" w:rsidP="00DB5444">
                  <w:pPr>
                    <w:keepNext/>
                    <w:keepLines/>
                    <w:spacing w:after="0"/>
                    <w:rPr>
                      <w:ins w:id="376" w:author="Kazuyoshi Uesaka" w:date="2022-08-19T12:27:00Z"/>
                      <w:sz w:val="18"/>
                      <w:szCs w:val="18"/>
                      <w:lang w:eastAsia="zh-CN"/>
                    </w:rPr>
                  </w:pPr>
                  <w:ins w:id="377" w:author="Kazuyoshi Uesaka" w:date="2022-08-19T12:27:00Z">
                    <w:r w:rsidRPr="00990761">
                      <w:rPr>
                        <w:sz w:val="18"/>
                        <w:szCs w:val="18"/>
                        <w:lang w:eastAsia="zh-CN"/>
                      </w:rPr>
                      <w:t>TBS Scheme</w:t>
                    </w:r>
                  </w:ins>
                </w:p>
              </w:tc>
              <w:tc>
                <w:tcPr>
                  <w:tcW w:w="459" w:type="pct"/>
                  <w:shd w:val="clear" w:color="auto" w:fill="auto"/>
                </w:tcPr>
                <w:p w14:paraId="26C6F731" w14:textId="77777777" w:rsidR="00DB5444" w:rsidRPr="00990761" w:rsidRDefault="00DB5444" w:rsidP="00DB5444">
                  <w:pPr>
                    <w:keepNext/>
                    <w:keepLines/>
                    <w:spacing w:after="0"/>
                    <w:jc w:val="center"/>
                    <w:rPr>
                      <w:ins w:id="378" w:author="Kazuyoshi Uesaka" w:date="2022-08-19T12:27:00Z"/>
                      <w:rFonts w:eastAsia="Calibri"/>
                      <w:sz w:val="18"/>
                      <w:szCs w:val="18"/>
                      <w:lang w:eastAsia="zh-CN"/>
                    </w:rPr>
                  </w:pPr>
                  <w:ins w:id="379" w:author="Kazuyoshi Uesaka" w:date="2022-08-19T12:27:00Z">
                    <w:r w:rsidRPr="00990761">
                      <w:rPr>
                        <w:rFonts w:eastAsia="Calibri"/>
                        <w:sz w:val="18"/>
                        <w:szCs w:val="18"/>
                        <w:lang w:eastAsia="zh-CN"/>
                      </w:rPr>
                      <w:t>TBS.1-1</w:t>
                    </w:r>
                  </w:ins>
                </w:p>
              </w:tc>
              <w:tc>
                <w:tcPr>
                  <w:tcW w:w="459" w:type="pct"/>
                  <w:shd w:val="clear" w:color="auto" w:fill="auto"/>
                </w:tcPr>
                <w:p w14:paraId="3A05D0C4" w14:textId="77777777" w:rsidR="00DB5444" w:rsidRPr="00990761" w:rsidRDefault="00DB5444" w:rsidP="00DB5444">
                  <w:pPr>
                    <w:keepNext/>
                    <w:keepLines/>
                    <w:spacing w:after="0"/>
                    <w:jc w:val="center"/>
                    <w:rPr>
                      <w:ins w:id="380" w:author="Kazuyoshi Uesaka" w:date="2022-08-19T12:27:00Z"/>
                      <w:rFonts w:eastAsia="Calibri"/>
                      <w:sz w:val="18"/>
                      <w:szCs w:val="18"/>
                      <w:lang w:eastAsia="zh-CN"/>
                    </w:rPr>
                  </w:pPr>
                  <w:ins w:id="381" w:author="Kazuyoshi Uesaka" w:date="2022-08-19T12:27:00Z">
                    <w:r w:rsidRPr="00990761">
                      <w:rPr>
                        <w:rFonts w:eastAsia="Calibri"/>
                        <w:sz w:val="18"/>
                        <w:szCs w:val="18"/>
                        <w:lang w:eastAsia="zh-CN"/>
                      </w:rPr>
                      <w:t>TBS.1-2</w:t>
                    </w:r>
                  </w:ins>
                </w:p>
              </w:tc>
              <w:tc>
                <w:tcPr>
                  <w:tcW w:w="459" w:type="pct"/>
                  <w:shd w:val="clear" w:color="auto" w:fill="auto"/>
                </w:tcPr>
                <w:p w14:paraId="0C26D15D" w14:textId="77777777" w:rsidR="00DB5444" w:rsidRPr="0067448C" w:rsidRDefault="00DB5444" w:rsidP="00DB5444">
                  <w:pPr>
                    <w:keepNext/>
                    <w:keepLines/>
                    <w:spacing w:after="0"/>
                    <w:jc w:val="center"/>
                    <w:rPr>
                      <w:ins w:id="382" w:author="Kazuyoshi Uesaka" w:date="2022-08-19T12:27:00Z"/>
                      <w:rFonts w:eastAsia="Calibri"/>
                      <w:color w:val="000000" w:themeColor="text1"/>
                      <w:sz w:val="18"/>
                      <w:szCs w:val="18"/>
                      <w:lang w:eastAsia="zh-CN"/>
                    </w:rPr>
                  </w:pPr>
                  <w:ins w:id="383" w:author="Kazuyoshi Uesaka" w:date="2022-08-19T12:27:00Z">
                    <w:r w:rsidRPr="0067448C">
                      <w:rPr>
                        <w:rFonts w:eastAsia="Calibri"/>
                        <w:color w:val="000000" w:themeColor="text1"/>
                        <w:sz w:val="18"/>
                        <w:szCs w:val="18"/>
                        <w:lang w:eastAsia="zh-CN"/>
                      </w:rPr>
                      <w:t>TBS.1-X1</w:t>
                    </w:r>
                  </w:ins>
                </w:p>
              </w:tc>
              <w:tc>
                <w:tcPr>
                  <w:tcW w:w="459" w:type="pct"/>
                  <w:shd w:val="clear" w:color="auto" w:fill="auto"/>
                </w:tcPr>
                <w:p w14:paraId="483A8E50" w14:textId="77777777" w:rsidR="00DB5444" w:rsidRPr="0067448C" w:rsidRDefault="00DB5444" w:rsidP="00DB5444">
                  <w:pPr>
                    <w:keepNext/>
                    <w:keepLines/>
                    <w:spacing w:after="0"/>
                    <w:jc w:val="center"/>
                    <w:rPr>
                      <w:ins w:id="384" w:author="Kazuyoshi Uesaka" w:date="2022-08-19T12:27:00Z"/>
                      <w:rFonts w:eastAsia="Calibri"/>
                      <w:color w:val="000000" w:themeColor="text1"/>
                      <w:sz w:val="18"/>
                      <w:szCs w:val="18"/>
                      <w:lang w:eastAsia="zh-CN"/>
                    </w:rPr>
                  </w:pPr>
                  <w:ins w:id="385" w:author="Kazuyoshi Uesaka" w:date="2022-08-19T12:27:00Z">
                    <w:r w:rsidRPr="0067448C">
                      <w:rPr>
                        <w:rFonts w:eastAsia="Calibri"/>
                        <w:color w:val="000000" w:themeColor="text1"/>
                        <w:sz w:val="18"/>
                        <w:szCs w:val="18"/>
                        <w:lang w:eastAsia="zh-CN"/>
                      </w:rPr>
                      <w:t>TBS.1-X2</w:t>
                    </w:r>
                  </w:ins>
                </w:p>
              </w:tc>
              <w:tc>
                <w:tcPr>
                  <w:tcW w:w="459" w:type="pct"/>
                  <w:shd w:val="clear" w:color="auto" w:fill="auto"/>
                </w:tcPr>
                <w:p w14:paraId="09726F61" w14:textId="77777777" w:rsidR="00DB5444" w:rsidRPr="0067448C" w:rsidRDefault="00DB5444" w:rsidP="00DB5444">
                  <w:pPr>
                    <w:keepNext/>
                    <w:keepLines/>
                    <w:spacing w:after="0"/>
                    <w:jc w:val="center"/>
                    <w:rPr>
                      <w:ins w:id="386" w:author="Kazuyoshi Uesaka" w:date="2022-08-19T12:27:00Z"/>
                      <w:rFonts w:eastAsia="Calibri"/>
                      <w:color w:val="000000" w:themeColor="text1"/>
                      <w:sz w:val="18"/>
                      <w:szCs w:val="18"/>
                      <w:lang w:eastAsia="zh-CN"/>
                    </w:rPr>
                  </w:pPr>
                  <w:ins w:id="387" w:author="Kazuyoshi Uesaka" w:date="2022-08-19T12:27:00Z">
                    <w:r w:rsidRPr="0067448C">
                      <w:rPr>
                        <w:rFonts w:eastAsia="Calibri"/>
                        <w:color w:val="000000" w:themeColor="text1"/>
                        <w:sz w:val="18"/>
                        <w:szCs w:val="18"/>
                        <w:lang w:eastAsia="zh-CN"/>
                      </w:rPr>
                      <w:t>TBS.1-X3</w:t>
                    </w:r>
                  </w:ins>
                </w:p>
              </w:tc>
              <w:tc>
                <w:tcPr>
                  <w:tcW w:w="457" w:type="pct"/>
                  <w:shd w:val="clear" w:color="auto" w:fill="auto"/>
                </w:tcPr>
                <w:p w14:paraId="06278753" w14:textId="77777777" w:rsidR="00DB5444" w:rsidRPr="0067448C" w:rsidRDefault="00DB5444" w:rsidP="00DB5444">
                  <w:pPr>
                    <w:keepNext/>
                    <w:keepLines/>
                    <w:spacing w:after="0"/>
                    <w:jc w:val="center"/>
                    <w:rPr>
                      <w:ins w:id="388" w:author="Kazuyoshi Uesaka" w:date="2022-08-19T12:27:00Z"/>
                      <w:rFonts w:eastAsia="Calibri"/>
                      <w:color w:val="000000" w:themeColor="text1"/>
                      <w:sz w:val="18"/>
                      <w:szCs w:val="18"/>
                      <w:lang w:eastAsia="zh-CN"/>
                    </w:rPr>
                  </w:pPr>
                  <w:ins w:id="389" w:author="Kazuyoshi Uesaka" w:date="2022-08-19T12:27:00Z">
                    <w:r w:rsidRPr="0067448C">
                      <w:rPr>
                        <w:rFonts w:eastAsia="Calibri"/>
                        <w:color w:val="000000" w:themeColor="text1"/>
                        <w:sz w:val="18"/>
                        <w:szCs w:val="18"/>
                        <w:lang w:eastAsia="zh-CN"/>
                      </w:rPr>
                      <w:t>TBS.1-X4</w:t>
                    </w:r>
                  </w:ins>
                </w:p>
              </w:tc>
            </w:tr>
            <w:tr w:rsidR="003816C5" w:rsidRPr="00990761" w14:paraId="2631A5C0" w14:textId="77777777" w:rsidTr="00E04D37">
              <w:trPr>
                <w:ins w:id="390" w:author="Kazuyoshi Uesaka" w:date="2022-08-19T12:27:00Z"/>
              </w:trPr>
              <w:tc>
                <w:tcPr>
                  <w:tcW w:w="2248" w:type="pct"/>
                  <w:gridSpan w:val="4"/>
                  <w:shd w:val="clear" w:color="auto" w:fill="auto"/>
                </w:tcPr>
                <w:p w14:paraId="6DB92ACD" w14:textId="77777777" w:rsidR="00DB5444" w:rsidRPr="00990761" w:rsidRDefault="00DB5444" w:rsidP="00DB5444">
                  <w:pPr>
                    <w:keepNext/>
                    <w:keepLines/>
                    <w:spacing w:after="0"/>
                    <w:rPr>
                      <w:ins w:id="391" w:author="Kazuyoshi Uesaka" w:date="2022-08-19T12:27:00Z"/>
                      <w:sz w:val="18"/>
                      <w:szCs w:val="18"/>
                      <w:lang w:eastAsia="zh-CN"/>
                    </w:rPr>
                  </w:pPr>
                  <w:ins w:id="392" w:author="Kazuyoshi Uesaka" w:date="2022-08-19T12:27:00Z">
                    <w:r w:rsidRPr="00990761">
                      <w:rPr>
                        <w:sz w:val="18"/>
                        <w:szCs w:val="18"/>
                      </w:rPr>
                      <w:t>MCS table</w:t>
                    </w:r>
                  </w:ins>
                </w:p>
              </w:tc>
              <w:tc>
                <w:tcPr>
                  <w:tcW w:w="2752" w:type="pct"/>
                  <w:gridSpan w:val="6"/>
                  <w:shd w:val="clear" w:color="auto" w:fill="auto"/>
                </w:tcPr>
                <w:p w14:paraId="73ABEB76" w14:textId="77777777" w:rsidR="00DB5444" w:rsidRPr="003816C5" w:rsidRDefault="00DB5444" w:rsidP="00DB5444">
                  <w:pPr>
                    <w:keepNext/>
                    <w:keepLines/>
                    <w:spacing w:after="0"/>
                    <w:jc w:val="center"/>
                    <w:rPr>
                      <w:ins w:id="393" w:author="Kazuyoshi Uesaka" w:date="2022-08-19T12:27:00Z"/>
                      <w:rFonts w:eastAsia="Calibri"/>
                      <w:color w:val="000000" w:themeColor="text1"/>
                      <w:sz w:val="18"/>
                      <w:szCs w:val="18"/>
                      <w:lang w:eastAsia="zh-CN"/>
                    </w:rPr>
                  </w:pPr>
                  <w:ins w:id="394" w:author="Kazuyoshi Uesaka" w:date="2022-08-19T12:27:00Z">
                    <w:r w:rsidRPr="003816C5">
                      <w:rPr>
                        <w:rFonts w:eastAsia="Calibri"/>
                        <w:color w:val="000000" w:themeColor="text1"/>
                        <w:sz w:val="18"/>
                        <w:szCs w:val="18"/>
                        <w:lang w:eastAsia="zh-CN"/>
                      </w:rPr>
                      <w:t>64QAM</w:t>
                    </w:r>
                  </w:ins>
                </w:p>
              </w:tc>
            </w:tr>
            <w:tr w:rsidR="003816C5" w:rsidRPr="00990761" w14:paraId="5627781B" w14:textId="77777777" w:rsidTr="00E04D37">
              <w:trPr>
                <w:ins w:id="395" w:author="Kazuyoshi Uesaka" w:date="2022-08-19T12:27:00Z"/>
              </w:trPr>
              <w:tc>
                <w:tcPr>
                  <w:tcW w:w="2248" w:type="pct"/>
                  <w:gridSpan w:val="4"/>
                  <w:shd w:val="clear" w:color="auto" w:fill="auto"/>
                </w:tcPr>
                <w:p w14:paraId="162B1FFB" w14:textId="77777777" w:rsidR="00DB5444" w:rsidRPr="00990761" w:rsidRDefault="00DB5444" w:rsidP="00DB5444">
                  <w:pPr>
                    <w:keepNext/>
                    <w:keepLines/>
                    <w:spacing w:after="0"/>
                    <w:rPr>
                      <w:ins w:id="396" w:author="Kazuyoshi Uesaka" w:date="2022-08-19T12:27:00Z"/>
                      <w:sz w:val="18"/>
                      <w:szCs w:val="18"/>
                      <w:lang w:eastAsia="zh-CN"/>
                    </w:rPr>
                  </w:pPr>
                  <w:ins w:id="397" w:author="Kazuyoshi Uesaka" w:date="2022-08-19T12:27:00Z">
                    <w:r w:rsidRPr="00990761">
                      <w:rPr>
                        <w:sz w:val="18"/>
                        <w:szCs w:val="18"/>
                      </w:rPr>
                      <w:t>Number of allocated PDSCH resource blocks</w:t>
                    </w:r>
                  </w:ins>
                </w:p>
              </w:tc>
              <w:tc>
                <w:tcPr>
                  <w:tcW w:w="459" w:type="pct"/>
                  <w:shd w:val="clear" w:color="auto" w:fill="auto"/>
                </w:tcPr>
                <w:p w14:paraId="0F768FB1" w14:textId="77777777" w:rsidR="00DB5444" w:rsidRPr="00990761" w:rsidRDefault="00DB5444" w:rsidP="00DB5444">
                  <w:pPr>
                    <w:keepNext/>
                    <w:keepLines/>
                    <w:spacing w:after="0"/>
                    <w:jc w:val="center"/>
                    <w:rPr>
                      <w:ins w:id="398" w:author="Kazuyoshi Uesaka" w:date="2022-08-19T12:27:00Z"/>
                      <w:rFonts w:eastAsia="Calibri"/>
                      <w:sz w:val="18"/>
                      <w:szCs w:val="18"/>
                      <w:lang w:eastAsia="zh-CN"/>
                    </w:rPr>
                  </w:pPr>
                  <w:ins w:id="399" w:author="Kazuyoshi Uesaka" w:date="2022-08-19T12:27:00Z">
                    <w:r w:rsidRPr="00990761">
                      <w:rPr>
                        <w:rFonts w:eastAsia="Calibri"/>
                        <w:sz w:val="18"/>
                        <w:szCs w:val="18"/>
                        <w:lang w:eastAsia="zh-CN"/>
                      </w:rPr>
                      <w:t>66</w:t>
                    </w:r>
                  </w:ins>
                </w:p>
              </w:tc>
              <w:tc>
                <w:tcPr>
                  <w:tcW w:w="459" w:type="pct"/>
                  <w:shd w:val="clear" w:color="auto" w:fill="auto"/>
                </w:tcPr>
                <w:p w14:paraId="527332EB" w14:textId="77777777" w:rsidR="00DB5444" w:rsidRPr="00990761" w:rsidRDefault="00DB5444" w:rsidP="00DB5444">
                  <w:pPr>
                    <w:keepNext/>
                    <w:keepLines/>
                    <w:spacing w:after="0"/>
                    <w:jc w:val="center"/>
                    <w:rPr>
                      <w:ins w:id="400" w:author="Kazuyoshi Uesaka" w:date="2022-08-19T12:27:00Z"/>
                      <w:rFonts w:eastAsia="Calibri"/>
                      <w:sz w:val="18"/>
                      <w:szCs w:val="18"/>
                      <w:lang w:eastAsia="zh-CN"/>
                    </w:rPr>
                  </w:pPr>
                  <w:ins w:id="401" w:author="Kazuyoshi Uesaka" w:date="2022-08-19T12:27:00Z">
                    <w:r w:rsidRPr="00990761">
                      <w:rPr>
                        <w:rFonts w:eastAsia="Calibri"/>
                        <w:sz w:val="18"/>
                        <w:szCs w:val="18"/>
                        <w:lang w:eastAsia="zh-CN"/>
                      </w:rPr>
                      <w:t>66</w:t>
                    </w:r>
                  </w:ins>
                </w:p>
              </w:tc>
              <w:tc>
                <w:tcPr>
                  <w:tcW w:w="459" w:type="pct"/>
                  <w:shd w:val="clear" w:color="auto" w:fill="auto"/>
                </w:tcPr>
                <w:p w14:paraId="2875555D" w14:textId="77777777" w:rsidR="00DB5444" w:rsidRPr="003816C5" w:rsidRDefault="00DB5444" w:rsidP="00DB5444">
                  <w:pPr>
                    <w:keepNext/>
                    <w:keepLines/>
                    <w:spacing w:after="0"/>
                    <w:jc w:val="center"/>
                    <w:rPr>
                      <w:ins w:id="402" w:author="Kazuyoshi Uesaka" w:date="2022-08-19T12:27:00Z"/>
                      <w:rFonts w:eastAsia="Calibri"/>
                      <w:color w:val="000000" w:themeColor="text1"/>
                      <w:sz w:val="18"/>
                      <w:szCs w:val="18"/>
                      <w:lang w:eastAsia="zh-CN"/>
                    </w:rPr>
                  </w:pPr>
                  <w:ins w:id="403" w:author="Kazuyoshi Uesaka" w:date="2022-08-19T12:27:00Z">
                    <w:r w:rsidRPr="003816C5">
                      <w:rPr>
                        <w:rFonts w:eastAsia="Calibri"/>
                        <w:color w:val="000000" w:themeColor="text1"/>
                        <w:sz w:val="18"/>
                        <w:szCs w:val="18"/>
                        <w:lang w:eastAsia="zh-CN"/>
                      </w:rPr>
                      <w:t>52</w:t>
                    </w:r>
                  </w:ins>
                </w:p>
              </w:tc>
              <w:tc>
                <w:tcPr>
                  <w:tcW w:w="459" w:type="pct"/>
                  <w:shd w:val="clear" w:color="auto" w:fill="auto"/>
                </w:tcPr>
                <w:p w14:paraId="38588B28" w14:textId="77777777" w:rsidR="00DB5444" w:rsidRPr="003816C5" w:rsidRDefault="00DB5444" w:rsidP="00DB5444">
                  <w:pPr>
                    <w:keepNext/>
                    <w:keepLines/>
                    <w:spacing w:after="0"/>
                    <w:jc w:val="center"/>
                    <w:rPr>
                      <w:ins w:id="404" w:author="Kazuyoshi Uesaka" w:date="2022-08-19T12:27:00Z"/>
                      <w:rFonts w:eastAsia="Calibri"/>
                      <w:color w:val="000000" w:themeColor="text1"/>
                      <w:sz w:val="18"/>
                      <w:szCs w:val="18"/>
                      <w:lang w:eastAsia="zh-CN"/>
                    </w:rPr>
                  </w:pPr>
                  <w:ins w:id="405" w:author="Kazuyoshi Uesaka" w:date="2022-08-19T12:27:00Z">
                    <w:r w:rsidRPr="003816C5">
                      <w:rPr>
                        <w:rFonts w:eastAsia="Calibri"/>
                        <w:color w:val="000000" w:themeColor="text1"/>
                        <w:sz w:val="18"/>
                        <w:szCs w:val="18"/>
                        <w:lang w:eastAsia="zh-CN"/>
                      </w:rPr>
                      <w:t>52</w:t>
                    </w:r>
                  </w:ins>
                </w:p>
              </w:tc>
              <w:tc>
                <w:tcPr>
                  <w:tcW w:w="459" w:type="pct"/>
                  <w:shd w:val="clear" w:color="auto" w:fill="auto"/>
                </w:tcPr>
                <w:p w14:paraId="37DF441D" w14:textId="77777777" w:rsidR="00DB5444" w:rsidRPr="003816C5" w:rsidRDefault="00DB5444" w:rsidP="00DB5444">
                  <w:pPr>
                    <w:keepNext/>
                    <w:keepLines/>
                    <w:spacing w:after="0"/>
                    <w:jc w:val="center"/>
                    <w:rPr>
                      <w:ins w:id="406" w:author="Kazuyoshi Uesaka" w:date="2022-08-19T12:27:00Z"/>
                      <w:rFonts w:eastAsia="Calibri"/>
                      <w:color w:val="000000" w:themeColor="text1"/>
                      <w:sz w:val="18"/>
                      <w:szCs w:val="18"/>
                      <w:lang w:eastAsia="zh-CN"/>
                    </w:rPr>
                  </w:pPr>
                  <w:ins w:id="407" w:author="Kazuyoshi Uesaka" w:date="2022-08-19T12:27:00Z">
                    <w:r w:rsidRPr="003816C5">
                      <w:rPr>
                        <w:rFonts w:eastAsiaTheme="minorEastAsia"/>
                        <w:color w:val="000000" w:themeColor="text1"/>
                        <w:sz w:val="18"/>
                        <w:szCs w:val="18"/>
                      </w:rPr>
                      <w:t>51</w:t>
                    </w:r>
                  </w:ins>
                </w:p>
              </w:tc>
              <w:tc>
                <w:tcPr>
                  <w:tcW w:w="457" w:type="pct"/>
                  <w:shd w:val="clear" w:color="auto" w:fill="auto"/>
                </w:tcPr>
                <w:p w14:paraId="0B44EA6D" w14:textId="77777777" w:rsidR="00DB5444" w:rsidRPr="003816C5" w:rsidRDefault="00DB5444" w:rsidP="00DB5444">
                  <w:pPr>
                    <w:keepNext/>
                    <w:keepLines/>
                    <w:spacing w:after="0"/>
                    <w:jc w:val="center"/>
                    <w:rPr>
                      <w:ins w:id="408" w:author="Kazuyoshi Uesaka" w:date="2022-08-19T12:27:00Z"/>
                      <w:rFonts w:eastAsia="Calibri"/>
                      <w:color w:val="000000" w:themeColor="text1"/>
                      <w:sz w:val="18"/>
                      <w:szCs w:val="18"/>
                      <w:lang w:eastAsia="zh-CN"/>
                    </w:rPr>
                  </w:pPr>
                  <w:ins w:id="409" w:author="Kazuyoshi Uesaka" w:date="2022-08-19T12:27:00Z">
                    <w:r w:rsidRPr="003816C5">
                      <w:rPr>
                        <w:rFonts w:eastAsiaTheme="minorEastAsia"/>
                        <w:color w:val="000000" w:themeColor="text1"/>
                        <w:sz w:val="18"/>
                        <w:szCs w:val="18"/>
                      </w:rPr>
                      <w:t>51</w:t>
                    </w:r>
                  </w:ins>
                </w:p>
              </w:tc>
            </w:tr>
            <w:tr w:rsidR="003816C5" w:rsidRPr="00990761" w14:paraId="08E10EA6" w14:textId="77777777" w:rsidTr="00E04D37">
              <w:trPr>
                <w:ins w:id="410" w:author="Kazuyoshi Uesaka" w:date="2022-08-19T12:27:00Z"/>
              </w:trPr>
              <w:tc>
                <w:tcPr>
                  <w:tcW w:w="2248" w:type="pct"/>
                  <w:gridSpan w:val="4"/>
                  <w:shd w:val="clear" w:color="auto" w:fill="auto"/>
                </w:tcPr>
                <w:p w14:paraId="117CA459" w14:textId="77777777" w:rsidR="00DB5444" w:rsidRPr="00990761" w:rsidRDefault="00DB5444" w:rsidP="00DB5444">
                  <w:pPr>
                    <w:keepNext/>
                    <w:keepLines/>
                    <w:spacing w:after="0"/>
                    <w:rPr>
                      <w:ins w:id="411" w:author="Kazuyoshi Uesaka" w:date="2022-08-19T12:27:00Z"/>
                      <w:sz w:val="18"/>
                      <w:szCs w:val="18"/>
                      <w:lang w:eastAsia="zh-CN"/>
                    </w:rPr>
                  </w:pPr>
                  <w:ins w:id="412" w:author="Kazuyoshi Uesaka" w:date="2022-08-19T12:27:00Z">
                    <w:r w:rsidRPr="00990761">
                      <w:rPr>
                        <w:sz w:val="18"/>
                        <w:szCs w:val="18"/>
                      </w:rPr>
                      <w:t>Number of consecutive PDSCH symbols</w:t>
                    </w:r>
                  </w:ins>
                </w:p>
              </w:tc>
              <w:tc>
                <w:tcPr>
                  <w:tcW w:w="459" w:type="pct"/>
                  <w:shd w:val="clear" w:color="auto" w:fill="auto"/>
                </w:tcPr>
                <w:p w14:paraId="75B9A67F" w14:textId="77777777" w:rsidR="00DB5444" w:rsidRPr="00990761" w:rsidRDefault="00DB5444" w:rsidP="00DB5444">
                  <w:pPr>
                    <w:keepNext/>
                    <w:keepLines/>
                    <w:spacing w:after="0"/>
                    <w:jc w:val="center"/>
                    <w:rPr>
                      <w:ins w:id="413" w:author="Kazuyoshi Uesaka" w:date="2022-08-19T12:27:00Z"/>
                      <w:rFonts w:eastAsia="Calibri"/>
                      <w:sz w:val="18"/>
                      <w:szCs w:val="18"/>
                      <w:lang w:eastAsia="zh-CN"/>
                    </w:rPr>
                  </w:pPr>
                  <w:ins w:id="414" w:author="Kazuyoshi Uesaka" w:date="2022-08-19T12:27:00Z">
                    <w:r w:rsidRPr="00990761">
                      <w:rPr>
                        <w:rFonts w:eastAsia="Calibri"/>
                        <w:sz w:val="18"/>
                        <w:szCs w:val="18"/>
                        <w:lang w:eastAsia="zh-CN"/>
                      </w:rPr>
                      <w:t>12</w:t>
                    </w:r>
                  </w:ins>
                </w:p>
              </w:tc>
              <w:tc>
                <w:tcPr>
                  <w:tcW w:w="459" w:type="pct"/>
                  <w:shd w:val="clear" w:color="auto" w:fill="auto"/>
                </w:tcPr>
                <w:p w14:paraId="6E3550DE" w14:textId="77777777" w:rsidR="00DB5444" w:rsidRPr="00990761" w:rsidRDefault="00DB5444" w:rsidP="00DB5444">
                  <w:pPr>
                    <w:keepNext/>
                    <w:keepLines/>
                    <w:spacing w:after="0"/>
                    <w:jc w:val="center"/>
                    <w:rPr>
                      <w:ins w:id="415" w:author="Kazuyoshi Uesaka" w:date="2022-08-19T12:27:00Z"/>
                      <w:rFonts w:eastAsia="Calibri"/>
                      <w:sz w:val="18"/>
                      <w:szCs w:val="18"/>
                      <w:lang w:eastAsia="zh-CN"/>
                    </w:rPr>
                  </w:pPr>
                  <w:ins w:id="416" w:author="Kazuyoshi Uesaka" w:date="2022-08-19T12:27:00Z">
                    <w:r w:rsidRPr="00990761">
                      <w:rPr>
                        <w:rFonts w:eastAsia="Calibri"/>
                        <w:sz w:val="18"/>
                        <w:szCs w:val="18"/>
                        <w:lang w:eastAsia="zh-CN"/>
                      </w:rPr>
                      <w:t>12</w:t>
                    </w:r>
                  </w:ins>
                </w:p>
              </w:tc>
              <w:tc>
                <w:tcPr>
                  <w:tcW w:w="459" w:type="pct"/>
                  <w:shd w:val="clear" w:color="auto" w:fill="auto"/>
                </w:tcPr>
                <w:p w14:paraId="0E6C42DF" w14:textId="77777777" w:rsidR="00DB5444" w:rsidRPr="003816C5" w:rsidRDefault="00DB5444" w:rsidP="00DB5444">
                  <w:pPr>
                    <w:keepNext/>
                    <w:keepLines/>
                    <w:spacing w:after="0"/>
                    <w:jc w:val="center"/>
                    <w:rPr>
                      <w:ins w:id="417" w:author="Kazuyoshi Uesaka" w:date="2022-08-19T12:27:00Z"/>
                      <w:rFonts w:eastAsia="Calibri"/>
                      <w:color w:val="000000" w:themeColor="text1"/>
                      <w:sz w:val="18"/>
                      <w:szCs w:val="18"/>
                      <w:lang w:eastAsia="zh-CN"/>
                    </w:rPr>
                  </w:pPr>
                  <w:ins w:id="418" w:author="Kazuyoshi Uesaka" w:date="2022-08-19T12:27:00Z">
                    <w:r w:rsidRPr="003816C5">
                      <w:rPr>
                        <w:rFonts w:eastAsia="Calibri"/>
                        <w:color w:val="000000" w:themeColor="text1"/>
                        <w:sz w:val="18"/>
                        <w:szCs w:val="18"/>
                        <w:lang w:eastAsia="zh-CN"/>
                      </w:rPr>
                      <w:t>12</w:t>
                    </w:r>
                  </w:ins>
                </w:p>
              </w:tc>
              <w:tc>
                <w:tcPr>
                  <w:tcW w:w="459" w:type="pct"/>
                  <w:shd w:val="clear" w:color="auto" w:fill="auto"/>
                </w:tcPr>
                <w:p w14:paraId="6A4E1FFA" w14:textId="77777777" w:rsidR="00DB5444" w:rsidRPr="003816C5" w:rsidRDefault="00DB5444" w:rsidP="00DB5444">
                  <w:pPr>
                    <w:keepNext/>
                    <w:keepLines/>
                    <w:spacing w:after="0"/>
                    <w:jc w:val="center"/>
                    <w:rPr>
                      <w:ins w:id="419" w:author="Kazuyoshi Uesaka" w:date="2022-08-19T12:27:00Z"/>
                      <w:rFonts w:eastAsia="Calibri"/>
                      <w:color w:val="000000" w:themeColor="text1"/>
                      <w:sz w:val="18"/>
                      <w:szCs w:val="18"/>
                      <w:lang w:eastAsia="zh-CN"/>
                    </w:rPr>
                  </w:pPr>
                  <w:ins w:id="420" w:author="Kazuyoshi Uesaka" w:date="2022-08-19T12:27:00Z">
                    <w:r w:rsidRPr="003816C5">
                      <w:rPr>
                        <w:rFonts w:eastAsia="Calibri"/>
                        <w:color w:val="000000" w:themeColor="text1"/>
                        <w:sz w:val="18"/>
                        <w:szCs w:val="18"/>
                        <w:lang w:eastAsia="zh-CN"/>
                      </w:rPr>
                      <w:t>12</w:t>
                    </w:r>
                  </w:ins>
                </w:p>
              </w:tc>
              <w:tc>
                <w:tcPr>
                  <w:tcW w:w="459" w:type="pct"/>
                  <w:shd w:val="clear" w:color="auto" w:fill="auto"/>
                </w:tcPr>
                <w:p w14:paraId="522DB826" w14:textId="77777777" w:rsidR="00DB5444" w:rsidRPr="003816C5" w:rsidRDefault="00DB5444" w:rsidP="00DB5444">
                  <w:pPr>
                    <w:keepNext/>
                    <w:keepLines/>
                    <w:spacing w:after="0"/>
                    <w:jc w:val="center"/>
                    <w:rPr>
                      <w:ins w:id="421" w:author="Kazuyoshi Uesaka" w:date="2022-08-19T12:27:00Z"/>
                      <w:rFonts w:eastAsia="Calibri"/>
                      <w:color w:val="000000" w:themeColor="text1"/>
                      <w:sz w:val="18"/>
                      <w:szCs w:val="18"/>
                      <w:lang w:eastAsia="zh-CN"/>
                    </w:rPr>
                  </w:pPr>
                  <w:ins w:id="422" w:author="Kazuyoshi Uesaka" w:date="2022-08-19T12:27:00Z">
                    <w:r w:rsidRPr="003816C5">
                      <w:rPr>
                        <w:rFonts w:eastAsiaTheme="minorEastAsia"/>
                        <w:color w:val="000000" w:themeColor="text1"/>
                        <w:sz w:val="18"/>
                        <w:szCs w:val="18"/>
                      </w:rPr>
                      <w:t>12</w:t>
                    </w:r>
                  </w:ins>
                </w:p>
              </w:tc>
              <w:tc>
                <w:tcPr>
                  <w:tcW w:w="457" w:type="pct"/>
                  <w:shd w:val="clear" w:color="auto" w:fill="auto"/>
                </w:tcPr>
                <w:p w14:paraId="3EFE6D16" w14:textId="77777777" w:rsidR="00DB5444" w:rsidRPr="003816C5" w:rsidRDefault="00DB5444" w:rsidP="00DB5444">
                  <w:pPr>
                    <w:keepNext/>
                    <w:keepLines/>
                    <w:spacing w:after="0"/>
                    <w:jc w:val="center"/>
                    <w:rPr>
                      <w:ins w:id="423" w:author="Kazuyoshi Uesaka" w:date="2022-08-19T12:27:00Z"/>
                      <w:rFonts w:eastAsia="Calibri"/>
                      <w:color w:val="000000" w:themeColor="text1"/>
                      <w:sz w:val="18"/>
                      <w:szCs w:val="18"/>
                      <w:lang w:eastAsia="zh-CN"/>
                    </w:rPr>
                  </w:pPr>
                  <w:ins w:id="424" w:author="Kazuyoshi Uesaka" w:date="2022-08-19T12:27:00Z">
                    <w:r w:rsidRPr="003816C5">
                      <w:rPr>
                        <w:rFonts w:eastAsiaTheme="minorEastAsia"/>
                        <w:color w:val="000000" w:themeColor="text1"/>
                        <w:sz w:val="18"/>
                        <w:szCs w:val="18"/>
                      </w:rPr>
                      <w:t>12</w:t>
                    </w:r>
                  </w:ins>
                </w:p>
              </w:tc>
            </w:tr>
            <w:tr w:rsidR="003816C5" w:rsidRPr="00990761" w14:paraId="272F178F" w14:textId="77777777" w:rsidTr="00E04D37">
              <w:trPr>
                <w:ins w:id="425" w:author="Kazuyoshi Uesaka" w:date="2022-08-19T12:27:00Z"/>
              </w:trPr>
              <w:tc>
                <w:tcPr>
                  <w:tcW w:w="2248" w:type="pct"/>
                  <w:gridSpan w:val="4"/>
                  <w:shd w:val="clear" w:color="auto" w:fill="auto"/>
                  <w:vAlign w:val="center"/>
                </w:tcPr>
                <w:p w14:paraId="72E4B8A5" w14:textId="77777777" w:rsidR="00DB5444" w:rsidRPr="00990761" w:rsidRDefault="00DB5444" w:rsidP="00DB5444">
                  <w:pPr>
                    <w:keepNext/>
                    <w:keepLines/>
                    <w:spacing w:after="0"/>
                    <w:rPr>
                      <w:ins w:id="426" w:author="Kazuyoshi Uesaka" w:date="2022-08-19T12:27:00Z"/>
                      <w:sz w:val="18"/>
                      <w:szCs w:val="18"/>
                      <w:lang w:eastAsia="zh-CN"/>
                    </w:rPr>
                  </w:pPr>
                  <w:ins w:id="427" w:author="Kazuyoshi Uesaka" w:date="2022-08-19T12:27:00Z">
                    <w:r w:rsidRPr="00990761">
                      <w:rPr>
                        <w:sz w:val="18"/>
                        <w:szCs w:val="18"/>
                      </w:rPr>
                      <w:t>Number of PDSCH MIMO layers</w:t>
                    </w:r>
                  </w:ins>
                </w:p>
              </w:tc>
              <w:tc>
                <w:tcPr>
                  <w:tcW w:w="459" w:type="pct"/>
                  <w:shd w:val="clear" w:color="auto" w:fill="auto"/>
                </w:tcPr>
                <w:p w14:paraId="4B8C8F5F" w14:textId="77777777" w:rsidR="00DB5444" w:rsidRPr="00990761" w:rsidRDefault="00DB5444" w:rsidP="00DB5444">
                  <w:pPr>
                    <w:keepNext/>
                    <w:keepLines/>
                    <w:spacing w:after="0"/>
                    <w:jc w:val="center"/>
                    <w:rPr>
                      <w:ins w:id="428" w:author="Kazuyoshi Uesaka" w:date="2022-08-19T12:27:00Z"/>
                      <w:rFonts w:eastAsia="Calibri"/>
                      <w:sz w:val="18"/>
                      <w:szCs w:val="18"/>
                      <w:lang w:eastAsia="zh-CN"/>
                    </w:rPr>
                  </w:pPr>
                  <w:ins w:id="429" w:author="Kazuyoshi Uesaka" w:date="2022-08-19T12:27:00Z">
                    <w:r w:rsidRPr="00990761">
                      <w:rPr>
                        <w:rFonts w:eastAsia="Calibri"/>
                        <w:sz w:val="18"/>
                        <w:szCs w:val="18"/>
                        <w:lang w:eastAsia="zh-CN"/>
                      </w:rPr>
                      <w:t>1</w:t>
                    </w:r>
                  </w:ins>
                </w:p>
              </w:tc>
              <w:tc>
                <w:tcPr>
                  <w:tcW w:w="459" w:type="pct"/>
                  <w:shd w:val="clear" w:color="auto" w:fill="auto"/>
                </w:tcPr>
                <w:p w14:paraId="6A650C0C" w14:textId="77777777" w:rsidR="00DB5444" w:rsidRPr="00990761" w:rsidRDefault="00DB5444" w:rsidP="00DB5444">
                  <w:pPr>
                    <w:keepNext/>
                    <w:keepLines/>
                    <w:spacing w:after="0"/>
                    <w:jc w:val="center"/>
                    <w:rPr>
                      <w:ins w:id="430" w:author="Kazuyoshi Uesaka" w:date="2022-08-19T12:27:00Z"/>
                      <w:rFonts w:eastAsia="Calibri"/>
                      <w:sz w:val="18"/>
                      <w:szCs w:val="18"/>
                      <w:lang w:eastAsia="zh-CN"/>
                    </w:rPr>
                  </w:pPr>
                  <w:ins w:id="431" w:author="Kazuyoshi Uesaka" w:date="2022-08-19T12:27:00Z">
                    <w:r w:rsidRPr="00990761">
                      <w:rPr>
                        <w:rFonts w:eastAsia="Calibri"/>
                        <w:sz w:val="18"/>
                        <w:szCs w:val="18"/>
                        <w:lang w:eastAsia="zh-CN"/>
                      </w:rPr>
                      <w:t>2</w:t>
                    </w:r>
                  </w:ins>
                </w:p>
              </w:tc>
              <w:tc>
                <w:tcPr>
                  <w:tcW w:w="459" w:type="pct"/>
                  <w:shd w:val="clear" w:color="auto" w:fill="auto"/>
                </w:tcPr>
                <w:p w14:paraId="418C0EB6" w14:textId="77777777" w:rsidR="00DB5444" w:rsidRPr="003816C5" w:rsidRDefault="00DB5444" w:rsidP="00DB5444">
                  <w:pPr>
                    <w:keepNext/>
                    <w:keepLines/>
                    <w:spacing w:after="0"/>
                    <w:jc w:val="center"/>
                    <w:rPr>
                      <w:ins w:id="432" w:author="Kazuyoshi Uesaka" w:date="2022-08-19T12:27:00Z"/>
                      <w:rFonts w:eastAsia="Calibri"/>
                      <w:color w:val="000000" w:themeColor="text1"/>
                      <w:sz w:val="18"/>
                      <w:szCs w:val="18"/>
                      <w:lang w:eastAsia="zh-CN"/>
                    </w:rPr>
                  </w:pPr>
                  <w:ins w:id="433" w:author="Kazuyoshi Uesaka" w:date="2022-08-19T12:27:00Z">
                    <w:r w:rsidRPr="003816C5">
                      <w:rPr>
                        <w:rFonts w:eastAsia="Calibri"/>
                        <w:color w:val="000000" w:themeColor="text1"/>
                        <w:sz w:val="18"/>
                        <w:szCs w:val="18"/>
                        <w:lang w:eastAsia="zh-CN"/>
                      </w:rPr>
                      <w:t>1</w:t>
                    </w:r>
                  </w:ins>
                </w:p>
              </w:tc>
              <w:tc>
                <w:tcPr>
                  <w:tcW w:w="459" w:type="pct"/>
                  <w:shd w:val="clear" w:color="auto" w:fill="auto"/>
                </w:tcPr>
                <w:p w14:paraId="351D3A9A" w14:textId="77777777" w:rsidR="00DB5444" w:rsidRPr="003816C5" w:rsidRDefault="00DB5444" w:rsidP="00DB5444">
                  <w:pPr>
                    <w:keepNext/>
                    <w:keepLines/>
                    <w:spacing w:after="0"/>
                    <w:jc w:val="center"/>
                    <w:rPr>
                      <w:ins w:id="434" w:author="Kazuyoshi Uesaka" w:date="2022-08-19T12:27:00Z"/>
                      <w:rFonts w:eastAsia="Calibri"/>
                      <w:color w:val="000000" w:themeColor="text1"/>
                      <w:sz w:val="18"/>
                      <w:szCs w:val="18"/>
                      <w:lang w:eastAsia="zh-CN"/>
                    </w:rPr>
                  </w:pPr>
                  <w:ins w:id="435" w:author="Kazuyoshi Uesaka" w:date="2022-08-19T12:27:00Z">
                    <w:r w:rsidRPr="003816C5">
                      <w:rPr>
                        <w:rFonts w:eastAsia="Calibri"/>
                        <w:color w:val="000000" w:themeColor="text1"/>
                        <w:sz w:val="18"/>
                        <w:szCs w:val="18"/>
                        <w:lang w:eastAsia="zh-CN"/>
                      </w:rPr>
                      <w:t>2</w:t>
                    </w:r>
                  </w:ins>
                </w:p>
              </w:tc>
              <w:tc>
                <w:tcPr>
                  <w:tcW w:w="459" w:type="pct"/>
                  <w:shd w:val="clear" w:color="auto" w:fill="auto"/>
                </w:tcPr>
                <w:p w14:paraId="3D5E01A8" w14:textId="77777777" w:rsidR="00DB5444" w:rsidRPr="003816C5" w:rsidRDefault="00DB5444" w:rsidP="00DB5444">
                  <w:pPr>
                    <w:keepNext/>
                    <w:keepLines/>
                    <w:spacing w:after="0"/>
                    <w:jc w:val="center"/>
                    <w:rPr>
                      <w:ins w:id="436" w:author="Kazuyoshi Uesaka" w:date="2022-08-19T12:27:00Z"/>
                      <w:rFonts w:eastAsia="Calibri"/>
                      <w:color w:val="000000" w:themeColor="text1"/>
                      <w:sz w:val="18"/>
                      <w:szCs w:val="18"/>
                      <w:lang w:eastAsia="zh-CN"/>
                    </w:rPr>
                  </w:pPr>
                  <w:ins w:id="437" w:author="Kazuyoshi Uesaka" w:date="2022-08-19T12:27:00Z">
                    <w:r w:rsidRPr="003816C5">
                      <w:rPr>
                        <w:rFonts w:eastAsia="Calibri"/>
                        <w:color w:val="000000" w:themeColor="text1"/>
                        <w:sz w:val="18"/>
                        <w:szCs w:val="18"/>
                      </w:rPr>
                      <w:t>1</w:t>
                    </w:r>
                  </w:ins>
                </w:p>
              </w:tc>
              <w:tc>
                <w:tcPr>
                  <w:tcW w:w="457" w:type="pct"/>
                  <w:shd w:val="clear" w:color="auto" w:fill="auto"/>
                </w:tcPr>
                <w:p w14:paraId="5A727075" w14:textId="77777777" w:rsidR="00DB5444" w:rsidRPr="003816C5" w:rsidRDefault="00DB5444" w:rsidP="00DB5444">
                  <w:pPr>
                    <w:keepNext/>
                    <w:keepLines/>
                    <w:spacing w:after="0"/>
                    <w:jc w:val="center"/>
                    <w:rPr>
                      <w:ins w:id="438" w:author="Kazuyoshi Uesaka" w:date="2022-08-19T12:27:00Z"/>
                      <w:rFonts w:eastAsia="Calibri"/>
                      <w:color w:val="000000" w:themeColor="text1"/>
                      <w:sz w:val="18"/>
                      <w:szCs w:val="18"/>
                      <w:lang w:eastAsia="zh-CN"/>
                    </w:rPr>
                  </w:pPr>
                  <w:ins w:id="439" w:author="Kazuyoshi Uesaka" w:date="2022-08-19T12:27:00Z">
                    <w:r w:rsidRPr="003816C5">
                      <w:rPr>
                        <w:rFonts w:eastAsia="Calibri"/>
                        <w:color w:val="000000" w:themeColor="text1"/>
                        <w:sz w:val="18"/>
                        <w:szCs w:val="18"/>
                      </w:rPr>
                      <w:t>2</w:t>
                    </w:r>
                  </w:ins>
                </w:p>
              </w:tc>
            </w:tr>
            <w:tr w:rsidR="003816C5" w:rsidRPr="00990761" w14:paraId="703DE268" w14:textId="77777777" w:rsidTr="00E04D37">
              <w:trPr>
                <w:ins w:id="440" w:author="Kazuyoshi Uesaka" w:date="2022-08-19T12:27:00Z"/>
              </w:trPr>
              <w:tc>
                <w:tcPr>
                  <w:tcW w:w="2248" w:type="pct"/>
                  <w:gridSpan w:val="4"/>
                  <w:shd w:val="clear" w:color="auto" w:fill="auto"/>
                  <w:vAlign w:val="center"/>
                </w:tcPr>
                <w:p w14:paraId="09F71799" w14:textId="77777777" w:rsidR="00DB5444" w:rsidRPr="00990761" w:rsidRDefault="00DB5444" w:rsidP="00DB5444">
                  <w:pPr>
                    <w:keepNext/>
                    <w:keepLines/>
                    <w:spacing w:after="0"/>
                    <w:rPr>
                      <w:ins w:id="441" w:author="Kazuyoshi Uesaka" w:date="2022-08-19T12:27:00Z"/>
                      <w:sz w:val="18"/>
                      <w:szCs w:val="18"/>
                      <w:lang w:eastAsia="zh-CN"/>
                    </w:rPr>
                  </w:pPr>
                  <w:ins w:id="442" w:author="Kazuyoshi Uesaka" w:date="2022-08-19T12:27:00Z">
                    <w:r w:rsidRPr="00990761">
                      <w:rPr>
                        <w:sz w:val="18"/>
                        <w:szCs w:val="18"/>
                      </w:rPr>
                      <w:t xml:space="preserve">Number of DMRS </w:t>
                    </w:r>
                    <w:r w:rsidRPr="00990761">
                      <w:rPr>
                        <w:sz w:val="18"/>
                        <w:szCs w:val="18"/>
                        <w:lang w:eastAsia="zh-CN"/>
                      </w:rPr>
                      <w:t>Res</w:t>
                    </w:r>
                    <w:r w:rsidRPr="00990761">
                      <w:rPr>
                        <w:sz w:val="18"/>
                        <w:szCs w:val="18"/>
                      </w:rPr>
                      <w:t xml:space="preserve"> (Note 1)</w:t>
                    </w:r>
                  </w:ins>
                </w:p>
              </w:tc>
              <w:tc>
                <w:tcPr>
                  <w:tcW w:w="459" w:type="pct"/>
                  <w:shd w:val="clear" w:color="auto" w:fill="auto"/>
                </w:tcPr>
                <w:p w14:paraId="67510918" w14:textId="77777777" w:rsidR="00DB5444" w:rsidRPr="00990761" w:rsidRDefault="00DB5444" w:rsidP="00DB5444">
                  <w:pPr>
                    <w:keepNext/>
                    <w:keepLines/>
                    <w:spacing w:after="0"/>
                    <w:jc w:val="center"/>
                    <w:rPr>
                      <w:ins w:id="443" w:author="Kazuyoshi Uesaka" w:date="2022-08-19T12:27:00Z"/>
                      <w:rFonts w:eastAsia="Calibri"/>
                      <w:sz w:val="18"/>
                      <w:szCs w:val="18"/>
                      <w:lang w:eastAsia="zh-CN"/>
                    </w:rPr>
                  </w:pPr>
                  <w:ins w:id="444" w:author="Kazuyoshi Uesaka" w:date="2022-08-19T12:27:00Z">
                    <w:r w:rsidRPr="00990761">
                      <w:rPr>
                        <w:rFonts w:eastAsia="Calibri"/>
                        <w:sz w:val="18"/>
                        <w:szCs w:val="18"/>
                        <w:lang w:eastAsia="zh-CN"/>
                      </w:rPr>
                      <w:t>24</w:t>
                    </w:r>
                  </w:ins>
                </w:p>
              </w:tc>
              <w:tc>
                <w:tcPr>
                  <w:tcW w:w="459" w:type="pct"/>
                  <w:shd w:val="clear" w:color="auto" w:fill="auto"/>
                </w:tcPr>
                <w:p w14:paraId="2AD6C69F" w14:textId="77777777" w:rsidR="00DB5444" w:rsidRPr="00990761" w:rsidRDefault="00DB5444" w:rsidP="00DB5444">
                  <w:pPr>
                    <w:keepNext/>
                    <w:keepLines/>
                    <w:spacing w:after="0"/>
                    <w:jc w:val="center"/>
                    <w:rPr>
                      <w:ins w:id="445" w:author="Kazuyoshi Uesaka" w:date="2022-08-19T12:27:00Z"/>
                      <w:rFonts w:eastAsia="Calibri"/>
                      <w:sz w:val="18"/>
                      <w:szCs w:val="18"/>
                      <w:lang w:eastAsia="zh-CN"/>
                    </w:rPr>
                  </w:pPr>
                  <w:ins w:id="446" w:author="Kazuyoshi Uesaka" w:date="2022-08-19T12:27:00Z">
                    <w:r w:rsidRPr="00990761">
                      <w:rPr>
                        <w:rFonts w:eastAsia="Calibri"/>
                        <w:sz w:val="18"/>
                        <w:szCs w:val="18"/>
                        <w:lang w:eastAsia="zh-CN"/>
                      </w:rPr>
                      <w:t>24</w:t>
                    </w:r>
                  </w:ins>
                </w:p>
              </w:tc>
              <w:tc>
                <w:tcPr>
                  <w:tcW w:w="459" w:type="pct"/>
                  <w:shd w:val="clear" w:color="auto" w:fill="auto"/>
                </w:tcPr>
                <w:p w14:paraId="0C8E80A1" w14:textId="77777777" w:rsidR="00DB5444" w:rsidRPr="003816C5" w:rsidRDefault="00DB5444" w:rsidP="00DB5444">
                  <w:pPr>
                    <w:keepNext/>
                    <w:keepLines/>
                    <w:spacing w:after="0"/>
                    <w:jc w:val="center"/>
                    <w:rPr>
                      <w:ins w:id="447" w:author="Kazuyoshi Uesaka" w:date="2022-08-19T12:27:00Z"/>
                      <w:rFonts w:eastAsia="Calibri"/>
                      <w:color w:val="000000" w:themeColor="text1"/>
                      <w:sz w:val="18"/>
                      <w:szCs w:val="18"/>
                      <w:lang w:eastAsia="zh-CN"/>
                    </w:rPr>
                  </w:pPr>
                  <w:ins w:id="448" w:author="Kazuyoshi Uesaka" w:date="2022-08-19T12:27:00Z">
                    <w:r w:rsidRPr="003816C5">
                      <w:rPr>
                        <w:rFonts w:eastAsia="Calibri"/>
                        <w:color w:val="000000" w:themeColor="text1"/>
                        <w:sz w:val="18"/>
                        <w:szCs w:val="18"/>
                        <w:lang w:eastAsia="zh-CN"/>
                      </w:rPr>
                      <w:t>24</w:t>
                    </w:r>
                  </w:ins>
                </w:p>
              </w:tc>
              <w:tc>
                <w:tcPr>
                  <w:tcW w:w="459" w:type="pct"/>
                  <w:shd w:val="clear" w:color="auto" w:fill="auto"/>
                </w:tcPr>
                <w:p w14:paraId="51E9632C" w14:textId="77777777" w:rsidR="00DB5444" w:rsidRPr="003816C5" w:rsidRDefault="00DB5444" w:rsidP="00DB5444">
                  <w:pPr>
                    <w:keepNext/>
                    <w:keepLines/>
                    <w:spacing w:after="0"/>
                    <w:jc w:val="center"/>
                    <w:rPr>
                      <w:ins w:id="449" w:author="Kazuyoshi Uesaka" w:date="2022-08-19T12:27:00Z"/>
                      <w:rFonts w:eastAsia="Calibri"/>
                      <w:color w:val="000000" w:themeColor="text1"/>
                      <w:sz w:val="18"/>
                      <w:szCs w:val="18"/>
                      <w:lang w:eastAsia="zh-CN"/>
                    </w:rPr>
                  </w:pPr>
                  <w:ins w:id="450" w:author="Kazuyoshi Uesaka" w:date="2022-08-19T12:27:00Z">
                    <w:r w:rsidRPr="003816C5">
                      <w:rPr>
                        <w:rFonts w:eastAsia="Calibri"/>
                        <w:color w:val="000000" w:themeColor="text1"/>
                        <w:sz w:val="18"/>
                        <w:szCs w:val="18"/>
                        <w:lang w:eastAsia="zh-CN"/>
                      </w:rPr>
                      <w:t>24</w:t>
                    </w:r>
                  </w:ins>
                </w:p>
              </w:tc>
              <w:tc>
                <w:tcPr>
                  <w:tcW w:w="459" w:type="pct"/>
                  <w:shd w:val="clear" w:color="auto" w:fill="auto"/>
                </w:tcPr>
                <w:p w14:paraId="018E8227" w14:textId="77777777" w:rsidR="00DB5444" w:rsidRPr="003816C5" w:rsidRDefault="00DB5444" w:rsidP="00DB5444">
                  <w:pPr>
                    <w:keepNext/>
                    <w:keepLines/>
                    <w:spacing w:after="0"/>
                    <w:jc w:val="center"/>
                    <w:rPr>
                      <w:ins w:id="451" w:author="Kazuyoshi Uesaka" w:date="2022-08-19T12:27:00Z"/>
                      <w:rFonts w:eastAsia="Calibri"/>
                      <w:color w:val="000000" w:themeColor="text1"/>
                      <w:sz w:val="18"/>
                      <w:szCs w:val="18"/>
                      <w:lang w:eastAsia="zh-CN"/>
                    </w:rPr>
                  </w:pPr>
                  <w:ins w:id="452" w:author="Kazuyoshi Uesaka" w:date="2022-08-19T12:27:00Z">
                    <w:r w:rsidRPr="003816C5">
                      <w:rPr>
                        <w:rFonts w:eastAsiaTheme="minorEastAsia"/>
                        <w:color w:val="000000" w:themeColor="text1"/>
                        <w:sz w:val="18"/>
                        <w:szCs w:val="18"/>
                      </w:rPr>
                      <w:t>24</w:t>
                    </w:r>
                  </w:ins>
                </w:p>
              </w:tc>
              <w:tc>
                <w:tcPr>
                  <w:tcW w:w="457" w:type="pct"/>
                  <w:shd w:val="clear" w:color="auto" w:fill="auto"/>
                </w:tcPr>
                <w:p w14:paraId="5323CC9C" w14:textId="77777777" w:rsidR="00DB5444" w:rsidRPr="003816C5" w:rsidRDefault="00DB5444" w:rsidP="00DB5444">
                  <w:pPr>
                    <w:keepNext/>
                    <w:keepLines/>
                    <w:spacing w:after="0"/>
                    <w:jc w:val="center"/>
                    <w:rPr>
                      <w:ins w:id="453" w:author="Kazuyoshi Uesaka" w:date="2022-08-19T12:27:00Z"/>
                      <w:rFonts w:eastAsia="Calibri"/>
                      <w:color w:val="000000" w:themeColor="text1"/>
                      <w:sz w:val="18"/>
                      <w:szCs w:val="18"/>
                      <w:lang w:eastAsia="zh-CN"/>
                    </w:rPr>
                  </w:pPr>
                  <w:ins w:id="454" w:author="Kazuyoshi Uesaka" w:date="2022-08-19T12:27:00Z">
                    <w:r w:rsidRPr="003816C5">
                      <w:rPr>
                        <w:rFonts w:eastAsiaTheme="minorEastAsia"/>
                        <w:color w:val="000000" w:themeColor="text1"/>
                        <w:sz w:val="18"/>
                        <w:szCs w:val="18"/>
                      </w:rPr>
                      <w:t>24</w:t>
                    </w:r>
                  </w:ins>
                </w:p>
              </w:tc>
            </w:tr>
            <w:tr w:rsidR="003816C5" w:rsidRPr="00990761" w14:paraId="1FA940C5" w14:textId="77777777" w:rsidTr="00E04D37">
              <w:trPr>
                <w:ins w:id="455" w:author="Kazuyoshi Uesaka" w:date="2022-08-19T12:27:00Z"/>
              </w:trPr>
              <w:tc>
                <w:tcPr>
                  <w:tcW w:w="2248" w:type="pct"/>
                  <w:gridSpan w:val="4"/>
                  <w:shd w:val="clear" w:color="auto" w:fill="auto"/>
                </w:tcPr>
                <w:p w14:paraId="44850FB8" w14:textId="77777777" w:rsidR="00DB5444" w:rsidRPr="00990761" w:rsidRDefault="00DB5444" w:rsidP="00DB5444">
                  <w:pPr>
                    <w:keepNext/>
                    <w:keepLines/>
                    <w:spacing w:after="0"/>
                    <w:rPr>
                      <w:ins w:id="456" w:author="Kazuyoshi Uesaka" w:date="2022-08-19T12:27:00Z"/>
                      <w:sz w:val="18"/>
                      <w:szCs w:val="18"/>
                      <w:lang w:eastAsia="zh-CN"/>
                    </w:rPr>
                  </w:pPr>
                  <w:ins w:id="457" w:author="Kazuyoshi Uesaka" w:date="2022-08-19T12:27:00Z">
                    <w:r w:rsidRPr="00990761">
                      <w:rPr>
                        <w:sz w:val="18"/>
                        <w:szCs w:val="18"/>
                      </w:rPr>
                      <w:t>Overhead for TBS determination</w:t>
                    </w:r>
                  </w:ins>
                </w:p>
              </w:tc>
              <w:tc>
                <w:tcPr>
                  <w:tcW w:w="459" w:type="pct"/>
                  <w:shd w:val="clear" w:color="auto" w:fill="auto"/>
                </w:tcPr>
                <w:p w14:paraId="3FB8EEE5" w14:textId="77777777" w:rsidR="00DB5444" w:rsidRPr="00990761" w:rsidRDefault="00DB5444" w:rsidP="00DB5444">
                  <w:pPr>
                    <w:keepNext/>
                    <w:keepLines/>
                    <w:spacing w:after="0"/>
                    <w:jc w:val="center"/>
                    <w:rPr>
                      <w:ins w:id="458" w:author="Kazuyoshi Uesaka" w:date="2022-08-19T12:27:00Z"/>
                      <w:rFonts w:eastAsia="Calibri"/>
                      <w:sz w:val="18"/>
                      <w:szCs w:val="18"/>
                      <w:lang w:eastAsia="zh-CN"/>
                    </w:rPr>
                  </w:pPr>
                  <w:ins w:id="459" w:author="Kazuyoshi Uesaka" w:date="2022-08-19T12:27:00Z">
                    <w:r w:rsidRPr="00990761">
                      <w:rPr>
                        <w:rFonts w:eastAsia="Calibri"/>
                        <w:sz w:val="18"/>
                        <w:szCs w:val="18"/>
                        <w:lang w:eastAsia="zh-CN"/>
                      </w:rPr>
                      <w:t>6</w:t>
                    </w:r>
                  </w:ins>
                </w:p>
              </w:tc>
              <w:tc>
                <w:tcPr>
                  <w:tcW w:w="459" w:type="pct"/>
                  <w:shd w:val="clear" w:color="auto" w:fill="auto"/>
                </w:tcPr>
                <w:p w14:paraId="34B193FE" w14:textId="77777777" w:rsidR="00DB5444" w:rsidRPr="00990761" w:rsidRDefault="00DB5444" w:rsidP="00DB5444">
                  <w:pPr>
                    <w:keepNext/>
                    <w:keepLines/>
                    <w:spacing w:after="0"/>
                    <w:jc w:val="center"/>
                    <w:rPr>
                      <w:ins w:id="460" w:author="Kazuyoshi Uesaka" w:date="2022-08-19T12:27:00Z"/>
                      <w:rFonts w:eastAsia="Calibri"/>
                      <w:sz w:val="18"/>
                      <w:szCs w:val="18"/>
                      <w:lang w:eastAsia="zh-CN"/>
                    </w:rPr>
                  </w:pPr>
                  <w:ins w:id="461" w:author="Kazuyoshi Uesaka" w:date="2022-08-19T12:27:00Z">
                    <w:r w:rsidRPr="00990761">
                      <w:rPr>
                        <w:rFonts w:eastAsia="Calibri"/>
                        <w:sz w:val="18"/>
                        <w:szCs w:val="18"/>
                        <w:lang w:eastAsia="zh-CN"/>
                      </w:rPr>
                      <w:t>6</w:t>
                    </w:r>
                  </w:ins>
                </w:p>
              </w:tc>
              <w:tc>
                <w:tcPr>
                  <w:tcW w:w="459" w:type="pct"/>
                  <w:shd w:val="clear" w:color="auto" w:fill="auto"/>
                </w:tcPr>
                <w:p w14:paraId="1B875815" w14:textId="77777777" w:rsidR="00DB5444" w:rsidRPr="003816C5" w:rsidRDefault="00DB5444" w:rsidP="00DB5444">
                  <w:pPr>
                    <w:keepNext/>
                    <w:keepLines/>
                    <w:spacing w:after="0"/>
                    <w:jc w:val="center"/>
                    <w:rPr>
                      <w:ins w:id="462" w:author="Kazuyoshi Uesaka" w:date="2022-08-19T12:27:00Z"/>
                      <w:rFonts w:eastAsia="Calibri"/>
                      <w:color w:val="000000" w:themeColor="text1"/>
                      <w:sz w:val="18"/>
                      <w:szCs w:val="18"/>
                      <w:lang w:eastAsia="zh-CN"/>
                    </w:rPr>
                  </w:pPr>
                  <w:ins w:id="463" w:author="Kazuyoshi Uesaka" w:date="2022-08-19T12:27:00Z">
                    <w:r w:rsidRPr="003816C5">
                      <w:rPr>
                        <w:rFonts w:eastAsia="Calibri"/>
                        <w:color w:val="000000" w:themeColor="text1"/>
                        <w:sz w:val="18"/>
                        <w:szCs w:val="18"/>
                        <w:lang w:eastAsia="zh-CN"/>
                      </w:rPr>
                      <w:t>0</w:t>
                    </w:r>
                  </w:ins>
                </w:p>
              </w:tc>
              <w:tc>
                <w:tcPr>
                  <w:tcW w:w="459" w:type="pct"/>
                  <w:shd w:val="clear" w:color="auto" w:fill="auto"/>
                </w:tcPr>
                <w:p w14:paraId="324AEB2E" w14:textId="77777777" w:rsidR="00DB5444" w:rsidRPr="003816C5" w:rsidRDefault="00DB5444" w:rsidP="00DB5444">
                  <w:pPr>
                    <w:keepNext/>
                    <w:keepLines/>
                    <w:spacing w:after="0"/>
                    <w:jc w:val="center"/>
                    <w:rPr>
                      <w:ins w:id="464" w:author="Kazuyoshi Uesaka" w:date="2022-08-19T12:27:00Z"/>
                      <w:rFonts w:eastAsia="Calibri"/>
                      <w:color w:val="000000" w:themeColor="text1"/>
                      <w:sz w:val="18"/>
                      <w:szCs w:val="18"/>
                      <w:lang w:eastAsia="zh-CN"/>
                    </w:rPr>
                  </w:pPr>
                  <w:ins w:id="465" w:author="Kazuyoshi Uesaka" w:date="2022-08-19T12:27:00Z">
                    <w:r w:rsidRPr="003816C5">
                      <w:rPr>
                        <w:rFonts w:eastAsia="Calibri"/>
                        <w:color w:val="000000" w:themeColor="text1"/>
                        <w:sz w:val="18"/>
                        <w:szCs w:val="18"/>
                        <w:lang w:eastAsia="zh-CN"/>
                      </w:rPr>
                      <w:t>0</w:t>
                    </w:r>
                  </w:ins>
                </w:p>
              </w:tc>
              <w:tc>
                <w:tcPr>
                  <w:tcW w:w="459" w:type="pct"/>
                  <w:shd w:val="clear" w:color="auto" w:fill="auto"/>
                </w:tcPr>
                <w:p w14:paraId="7F2D1D79" w14:textId="77777777" w:rsidR="00DB5444" w:rsidRPr="003816C5" w:rsidRDefault="00DB5444" w:rsidP="00DB5444">
                  <w:pPr>
                    <w:keepNext/>
                    <w:keepLines/>
                    <w:spacing w:after="0"/>
                    <w:jc w:val="center"/>
                    <w:rPr>
                      <w:ins w:id="466" w:author="Kazuyoshi Uesaka" w:date="2022-08-19T12:27:00Z"/>
                      <w:rFonts w:eastAsia="Calibri"/>
                      <w:color w:val="000000" w:themeColor="text1"/>
                      <w:sz w:val="18"/>
                      <w:szCs w:val="18"/>
                      <w:lang w:eastAsia="zh-CN"/>
                    </w:rPr>
                  </w:pPr>
                  <w:ins w:id="467" w:author="Kazuyoshi Uesaka" w:date="2022-08-19T12:27:00Z">
                    <w:r w:rsidRPr="003816C5">
                      <w:rPr>
                        <w:rFonts w:eastAsiaTheme="minorEastAsia"/>
                        <w:color w:val="000000" w:themeColor="text1"/>
                        <w:sz w:val="18"/>
                        <w:szCs w:val="18"/>
                      </w:rPr>
                      <w:t>0</w:t>
                    </w:r>
                  </w:ins>
                </w:p>
              </w:tc>
              <w:tc>
                <w:tcPr>
                  <w:tcW w:w="457" w:type="pct"/>
                  <w:shd w:val="clear" w:color="auto" w:fill="auto"/>
                </w:tcPr>
                <w:p w14:paraId="00D09C07" w14:textId="77777777" w:rsidR="00DB5444" w:rsidRPr="003816C5" w:rsidRDefault="00DB5444" w:rsidP="00DB5444">
                  <w:pPr>
                    <w:keepNext/>
                    <w:keepLines/>
                    <w:spacing w:after="0"/>
                    <w:jc w:val="center"/>
                    <w:rPr>
                      <w:ins w:id="468" w:author="Kazuyoshi Uesaka" w:date="2022-08-19T12:27:00Z"/>
                      <w:rFonts w:eastAsia="Calibri"/>
                      <w:color w:val="000000" w:themeColor="text1"/>
                      <w:sz w:val="18"/>
                      <w:szCs w:val="18"/>
                      <w:lang w:eastAsia="zh-CN"/>
                    </w:rPr>
                  </w:pPr>
                  <w:ins w:id="469" w:author="Kazuyoshi Uesaka" w:date="2022-08-19T12:27:00Z">
                    <w:r w:rsidRPr="003816C5">
                      <w:rPr>
                        <w:rFonts w:eastAsiaTheme="minorEastAsia"/>
                        <w:color w:val="000000" w:themeColor="text1"/>
                        <w:sz w:val="18"/>
                        <w:szCs w:val="18"/>
                      </w:rPr>
                      <w:t>0</w:t>
                    </w:r>
                  </w:ins>
                </w:p>
              </w:tc>
            </w:tr>
            <w:tr w:rsidR="003816C5" w:rsidRPr="00990761" w14:paraId="7A615FF2" w14:textId="77777777" w:rsidTr="00E04D37">
              <w:trPr>
                <w:ins w:id="470" w:author="Kazuyoshi Uesaka" w:date="2022-08-19T12:27:00Z"/>
              </w:trPr>
              <w:tc>
                <w:tcPr>
                  <w:tcW w:w="2248" w:type="pct"/>
                  <w:gridSpan w:val="4"/>
                  <w:shd w:val="clear" w:color="auto" w:fill="auto"/>
                </w:tcPr>
                <w:p w14:paraId="05128707" w14:textId="77777777" w:rsidR="00DB5444" w:rsidRPr="00990761" w:rsidRDefault="00DB5444" w:rsidP="00DB5444">
                  <w:pPr>
                    <w:keepNext/>
                    <w:keepLines/>
                    <w:spacing w:after="0"/>
                    <w:rPr>
                      <w:ins w:id="471" w:author="Kazuyoshi Uesaka" w:date="2022-08-19T12:27:00Z"/>
                      <w:sz w:val="18"/>
                      <w:szCs w:val="18"/>
                      <w:lang w:eastAsia="zh-CN"/>
                    </w:rPr>
                  </w:pPr>
                  <w:ins w:id="472" w:author="Kazuyoshi Uesaka" w:date="2022-08-19T12:27:00Z">
                    <w:r w:rsidRPr="00990761">
                      <w:rPr>
                        <w:sz w:val="18"/>
                        <w:szCs w:val="18"/>
                        <w:lang w:eastAsia="zh-CN"/>
                      </w:rPr>
                      <w:t>Available RE-s</w:t>
                    </w:r>
                  </w:ins>
                </w:p>
              </w:tc>
              <w:tc>
                <w:tcPr>
                  <w:tcW w:w="459" w:type="pct"/>
                  <w:shd w:val="clear" w:color="auto" w:fill="auto"/>
                </w:tcPr>
                <w:p w14:paraId="32D2C7CC" w14:textId="77777777" w:rsidR="00DB5444" w:rsidRPr="00990761" w:rsidRDefault="00DB5444" w:rsidP="00DB5444">
                  <w:pPr>
                    <w:keepNext/>
                    <w:keepLines/>
                    <w:spacing w:after="0"/>
                    <w:jc w:val="center"/>
                    <w:rPr>
                      <w:ins w:id="473" w:author="Kazuyoshi Uesaka" w:date="2022-08-19T12:27:00Z"/>
                      <w:rFonts w:eastAsia="Calibri"/>
                      <w:sz w:val="18"/>
                      <w:szCs w:val="18"/>
                      <w:lang w:eastAsia="zh-CN"/>
                    </w:rPr>
                  </w:pPr>
                  <w:ins w:id="474" w:author="Kazuyoshi Uesaka" w:date="2022-08-19T12:27:00Z">
                    <w:r w:rsidRPr="00990761">
                      <w:rPr>
                        <w:rFonts w:eastAsia="Calibri"/>
                        <w:sz w:val="18"/>
                        <w:szCs w:val="18"/>
                        <w:lang w:eastAsia="zh-CN"/>
                      </w:rPr>
                      <w:t>7590</w:t>
                    </w:r>
                  </w:ins>
                </w:p>
              </w:tc>
              <w:tc>
                <w:tcPr>
                  <w:tcW w:w="459" w:type="pct"/>
                  <w:shd w:val="clear" w:color="auto" w:fill="auto"/>
                </w:tcPr>
                <w:p w14:paraId="5B47B60C" w14:textId="77777777" w:rsidR="00DB5444" w:rsidRPr="00990761" w:rsidRDefault="00DB5444" w:rsidP="00DB5444">
                  <w:pPr>
                    <w:keepNext/>
                    <w:keepLines/>
                    <w:spacing w:after="0"/>
                    <w:jc w:val="center"/>
                    <w:rPr>
                      <w:ins w:id="475" w:author="Kazuyoshi Uesaka" w:date="2022-08-19T12:27:00Z"/>
                      <w:rFonts w:eastAsia="Calibri"/>
                      <w:sz w:val="18"/>
                      <w:szCs w:val="18"/>
                      <w:lang w:eastAsia="zh-CN"/>
                    </w:rPr>
                  </w:pPr>
                  <w:ins w:id="476" w:author="Kazuyoshi Uesaka" w:date="2022-08-19T12:27:00Z">
                    <w:r w:rsidRPr="00990761">
                      <w:rPr>
                        <w:rFonts w:eastAsia="Calibri"/>
                        <w:sz w:val="18"/>
                        <w:szCs w:val="18"/>
                        <w:lang w:eastAsia="zh-CN"/>
                      </w:rPr>
                      <w:t>7590</w:t>
                    </w:r>
                  </w:ins>
                </w:p>
              </w:tc>
              <w:tc>
                <w:tcPr>
                  <w:tcW w:w="459" w:type="pct"/>
                  <w:shd w:val="clear" w:color="auto" w:fill="auto"/>
                </w:tcPr>
                <w:p w14:paraId="691FDB80" w14:textId="77777777" w:rsidR="00DB5444" w:rsidRPr="003816C5" w:rsidRDefault="00DB5444" w:rsidP="00DB5444">
                  <w:pPr>
                    <w:keepNext/>
                    <w:keepLines/>
                    <w:spacing w:after="0"/>
                    <w:jc w:val="center"/>
                    <w:rPr>
                      <w:ins w:id="477" w:author="Kazuyoshi Uesaka" w:date="2022-08-19T12:27:00Z"/>
                      <w:rFonts w:eastAsia="Calibri"/>
                      <w:color w:val="000000" w:themeColor="text1"/>
                      <w:sz w:val="18"/>
                      <w:szCs w:val="18"/>
                      <w:lang w:eastAsia="zh-CN"/>
                    </w:rPr>
                  </w:pPr>
                  <w:ins w:id="478" w:author="Kazuyoshi Uesaka" w:date="2022-08-19T12:27:00Z">
                    <w:r w:rsidRPr="003816C5">
                      <w:rPr>
                        <w:color w:val="000000" w:themeColor="text1"/>
                        <w:sz w:val="18"/>
                        <w:szCs w:val="18"/>
                        <w:lang w:eastAsia="zh-CN"/>
                      </w:rPr>
                      <w:t>6240</w:t>
                    </w:r>
                  </w:ins>
                </w:p>
              </w:tc>
              <w:tc>
                <w:tcPr>
                  <w:tcW w:w="459" w:type="pct"/>
                  <w:shd w:val="clear" w:color="auto" w:fill="auto"/>
                </w:tcPr>
                <w:p w14:paraId="0634A1FC" w14:textId="77777777" w:rsidR="00DB5444" w:rsidRPr="003816C5" w:rsidRDefault="00DB5444" w:rsidP="00DB5444">
                  <w:pPr>
                    <w:keepNext/>
                    <w:keepLines/>
                    <w:spacing w:after="0"/>
                    <w:jc w:val="center"/>
                    <w:rPr>
                      <w:ins w:id="479" w:author="Kazuyoshi Uesaka" w:date="2022-08-19T12:27:00Z"/>
                      <w:rFonts w:eastAsia="Calibri"/>
                      <w:color w:val="000000" w:themeColor="text1"/>
                      <w:sz w:val="18"/>
                      <w:szCs w:val="18"/>
                      <w:lang w:eastAsia="zh-CN"/>
                    </w:rPr>
                  </w:pPr>
                  <w:ins w:id="480" w:author="Kazuyoshi Uesaka" w:date="2022-08-19T12:27:00Z">
                    <w:r w:rsidRPr="003816C5">
                      <w:rPr>
                        <w:color w:val="000000" w:themeColor="text1"/>
                        <w:sz w:val="18"/>
                        <w:szCs w:val="18"/>
                        <w:lang w:eastAsia="zh-CN"/>
                      </w:rPr>
                      <w:t>6240</w:t>
                    </w:r>
                  </w:ins>
                </w:p>
              </w:tc>
              <w:tc>
                <w:tcPr>
                  <w:tcW w:w="459" w:type="pct"/>
                  <w:shd w:val="clear" w:color="auto" w:fill="auto"/>
                </w:tcPr>
                <w:p w14:paraId="2C36E3EA" w14:textId="77777777" w:rsidR="00DB5444" w:rsidRPr="003816C5" w:rsidRDefault="00DB5444" w:rsidP="00DB5444">
                  <w:pPr>
                    <w:keepNext/>
                    <w:keepLines/>
                    <w:spacing w:after="0"/>
                    <w:jc w:val="center"/>
                    <w:rPr>
                      <w:ins w:id="481" w:author="Kazuyoshi Uesaka" w:date="2022-08-19T12:27:00Z"/>
                      <w:rFonts w:eastAsia="Calibri"/>
                      <w:color w:val="000000" w:themeColor="text1"/>
                      <w:sz w:val="18"/>
                      <w:szCs w:val="18"/>
                      <w:lang w:eastAsia="zh-CN"/>
                    </w:rPr>
                  </w:pPr>
                  <w:ins w:id="482" w:author="Kazuyoshi Uesaka" w:date="2022-08-19T12:27:00Z">
                    <w:r w:rsidRPr="003816C5">
                      <w:rPr>
                        <w:rFonts w:eastAsiaTheme="minorEastAsia"/>
                        <w:color w:val="000000" w:themeColor="text1"/>
                        <w:sz w:val="18"/>
                        <w:szCs w:val="18"/>
                      </w:rPr>
                      <w:t>6120</w:t>
                    </w:r>
                  </w:ins>
                </w:p>
              </w:tc>
              <w:tc>
                <w:tcPr>
                  <w:tcW w:w="457" w:type="pct"/>
                  <w:shd w:val="clear" w:color="auto" w:fill="auto"/>
                </w:tcPr>
                <w:p w14:paraId="50D257A8" w14:textId="77777777" w:rsidR="00DB5444" w:rsidRPr="003816C5" w:rsidRDefault="00DB5444" w:rsidP="00DB5444">
                  <w:pPr>
                    <w:keepNext/>
                    <w:keepLines/>
                    <w:spacing w:after="0"/>
                    <w:jc w:val="center"/>
                    <w:rPr>
                      <w:ins w:id="483" w:author="Kazuyoshi Uesaka" w:date="2022-08-19T12:27:00Z"/>
                      <w:rFonts w:eastAsia="Calibri"/>
                      <w:color w:val="000000" w:themeColor="text1"/>
                      <w:sz w:val="18"/>
                      <w:szCs w:val="18"/>
                      <w:lang w:eastAsia="zh-CN"/>
                    </w:rPr>
                  </w:pPr>
                  <w:ins w:id="484" w:author="Kazuyoshi Uesaka" w:date="2022-08-19T12:27:00Z">
                    <w:r w:rsidRPr="003816C5">
                      <w:rPr>
                        <w:rFonts w:eastAsiaTheme="minorEastAsia"/>
                        <w:color w:val="000000" w:themeColor="text1"/>
                        <w:sz w:val="18"/>
                        <w:szCs w:val="18"/>
                      </w:rPr>
                      <w:t>6120</w:t>
                    </w:r>
                  </w:ins>
                </w:p>
              </w:tc>
            </w:tr>
            <w:tr w:rsidR="000958A3" w:rsidRPr="00990761" w14:paraId="34380622" w14:textId="77777777" w:rsidTr="00E04D37">
              <w:trPr>
                <w:ins w:id="485" w:author="Kazuyoshi Uesaka" w:date="2022-08-19T12:27:00Z"/>
              </w:trPr>
              <w:tc>
                <w:tcPr>
                  <w:tcW w:w="562" w:type="pct"/>
                  <w:shd w:val="clear" w:color="auto" w:fill="auto"/>
                </w:tcPr>
                <w:p w14:paraId="45BF541F" w14:textId="77777777" w:rsidR="00DB5444" w:rsidRPr="00990761" w:rsidRDefault="00DB5444" w:rsidP="00DB5444">
                  <w:pPr>
                    <w:keepNext/>
                    <w:keepLines/>
                    <w:spacing w:after="0"/>
                    <w:jc w:val="center"/>
                    <w:rPr>
                      <w:ins w:id="486" w:author="Kazuyoshi Uesaka" w:date="2022-08-19T12:27:00Z"/>
                      <w:rFonts w:eastAsia="Calibri"/>
                      <w:sz w:val="18"/>
                      <w:szCs w:val="18"/>
                      <w:lang w:eastAsia="zh-CN"/>
                    </w:rPr>
                  </w:pPr>
                  <w:ins w:id="487" w:author="Kazuyoshi Uesaka" w:date="2022-08-19T12:27:00Z">
                    <w:r w:rsidRPr="00990761">
                      <w:rPr>
                        <w:rFonts w:eastAsia="Calibri"/>
                        <w:sz w:val="18"/>
                        <w:szCs w:val="18"/>
                        <w:lang w:eastAsia="zh-CN"/>
                      </w:rPr>
                      <w:t>CQI index</w:t>
                    </w:r>
                  </w:ins>
                </w:p>
              </w:tc>
              <w:tc>
                <w:tcPr>
                  <w:tcW w:w="562" w:type="pct"/>
                  <w:shd w:val="clear" w:color="auto" w:fill="auto"/>
                </w:tcPr>
                <w:p w14:paraId="580B1143" w14:textId="77777777" w:rsidR="00DB5444" w:rsidRPr="00990761" w:rsidRDefault="00DB5444" w:rsidP="00DB5444">
                  <w:pPr>
                    <w:keepNext/>
                    <w:keepLines/>
                    <w:spacing w:after="0"/>
                    <w:jc w:val="center"/>
                    <w:rPr>
                      <w:ins w:id="488" w:author="Kazuyoshi Uesaka" w:date="2022-08-19T12:27:00Z"/>
                      <w:rFonts w:eastAsia="Calibri"/>
                      <w:sz w:val="18"/>
                      <w:szCs w:val="18"/>
                      <w:lang w:eastAsia="zh-CN"/>
                    </w:rPr>
                  </w:pPr>
                  <w:ins w:id="489" w:author="Kazuyoshi Uesaka" w:date="2022-08-19T12:27:00Z">
                    <w:r w:rsidRPr="00990761">
                      <w:rPr>
                        <w:rFonts w:eastAsia="Calibri"/>
                        <w:sz w:val="18"/>
                        <w:szCs w:val="18"/>
                        <w:lang w:eastAsia="zh-CN"/>
                      </w:rPr>
                      <w:t>Spectral efficiency</w:t>
                    </w:r>
                  </w:ins>
                </w:p>
              </w:tc>
              <w:tc>
                <w:tcPr>
                  <w:tcW w:w="562" w:type="pct"/>
                  <w:shd w:val="clear" w:color="auto" w:fill="auto"/>
                </w:tcPr>
                <w:p w14:paraId="3BA215AD" w14:textId="77777777" w:rsidR="00DB5444" w:rsidRPr="00990761" w:rsidRDefault="00DB5444" w:rsidP="00DB5444">
                  <w:pPr>
                    <w:keepNext/>
                    <w:keepLines/>
                    <w:spacing w:after="0"/>
                    <w:jc w:val="center"/>
                    <w:rPr>
                      <w:ins w:id="490" w:author="Kazuyoshi Uesaka" w:date="2022-08-19T12:27:00Z"/>
                      <w:rFonts w:eastAsia="Calibri"/>
                      <w:sz w:val="18"/>
                      <w:szCs w:val="18"/>
                      <w:lang w:eastAsia="zh-CN"/>
                    </w:rPr>
                  </w:pPr>
                  <w:ins w:id="491" w:author="Kazuyoshi Uesaka" w:date="2022-08-19T12:27:00Z">
                    <w:r w:rsidRPr="00990761">
                      <w:rPr>
                        <w:rFonts w:eastAsia="Calibri"/>
                        <w:sz w:val="18"/>
                        <w:szCs w:val="18"/>
                        <w:lang w:eastAsia="zh-CN"/>
                      </w:rPr>
                      <w:t>MCS index</w:t>
                    </w:r>
                  </w:ins>
                </w:p>
              </w:tc>
              <w:tc>
                <w:tcPr>
                  <w:tcW w:w="562" w:type="pct"/>
                </w:tcPr>
                <w:p w14:paraId="54265B9F" w14:textId="77777777" w:rsidR="00DB5444" w:rsidRPr="00990761" w:rsidRDefault="00DB5444" w:rsidP="00DB5444">
                  <w:pPr>
                    <w:keepNext/>
                    <w:keepLines/>
                    <w:spacing w:after="0"/>
                    <w:jc w:val="center"/>
                    <w:rPr>
                      <w:ins w:id="492" w:author="Kazuyoshi Uesaka" w:date="2022-08-19T12:27:00Z"/>
                      <w:rFonts w:eastAsia="Calibri"/>
                      <w:sz w:val="18"/>
                      <w:szCs w:val="18"/>
                    </w:rPr>
                  </w:pPr>
                  <w:ins w:id="493" w:author="Kazuyoshi Uesaka" w:date="2022-08-19T12:27:00Z">
                    <w:r w:rsidRPr="00990761">
                      <w:rPr>
                        <w:rFonts w:eastAsia="Calibri"/>
                        <w:sz w:val="18"/>
                        <w:szCs w:val="18"/>
                      </w:rPr>
                      <w:t>Modulation</w:t>
                    </w:r>
                  </w:ins>
                </w:p>
              </w:tc>
              <w:tc>
                <w:tcPr>
                  <w:tcW w:w="2752" w:type="pct"/>
                  <w:gridSpan w:val="6"/>
                  <w:shd w:val="clear" w:color="auto" w:fill="auto"/>
                </w:tcPr>
                <w:p w14:paraId="5E95D16E" w14:textId="77777777" w:rsidR="00DB5444" w:rsidRPr="003816C5" w:rsidRDefault="00DB5444" w:rsidP="00DB5444">
                  <w:pPr>
                    <w:keepNext/>
                    <w:keepLines/>
                    <w:spacing w:after="0"/>
                    <w:jc w:val="center"/>
                    <w:rPr>
                      <w:ins w:id="494" w:author="Kazuyoshi Uesaka" w:date="2022-08-19T12:27:00Z"/>
                      <w:rFonts w:eastAsia="Calibri"/>
                      <w:color w:val="000000" w:themeColor="text1"/>
                      <w:sz w:val="18"/>
                      <w:szCs w:val="18"/>
                      <w:lang w:eastAsia="zh-CN"/>
                    </w:rPr>
                  </w:pPr>
                  <w:ins w:id="495" w:author="Kazuyoshi Uesaka" w:date="2022-08-19T12:27:00Z">
                    <w:r w:rsidRPr="003816C5">
                      <w:rPr>
                        <w:rFonts w:eastAsia="Calibri"/>
                        <w:color w:val="000000" w:themeColor="text1"/>
                        <w:sz w:val="18"/>
                        <w:szCs w:val="18"/>
                      </w:rPr>
                      <w:t>Information Bit Payload per Slot</w:t>
                    </w:r>
                  </w:ins>
                </w:p>
              </w:tc>
            </w:tr>
            <w:tr w:rsidR="000958A3" w:rsidRPr="00990761" w14:paraId="4E56000D" w14:textId="77777777" w:rsidTr="00E04D37">
              <w:trPr>
                <w:ins w:id="496" w:author="Kazuyoshi Uesaka" w:date="2022-08-19T12:27:00Z"/>
              </w:trPr>
              <w:tc>
                <w:tcPr>
                  <w:tcW w:w="562" w:type="pct"/>
                  <w:shd w:val="clear" w:color="auto" w:fill="auto"/>
                </w:tcPr>
                <w:p w14:paraId="1F005165" w14:textId="77777777" w:rsidR="00DB5444" w:rsidRPr="00990761" w:rsidRDefault="00DB5444" w:rsidP="00DB5444">
                  <w:pPr>
                    <w:keepNext/>
                    <w:keepLines/>
                    <w:spacing w:after="0"/>
                    <w:jc w:val="center"/>
                    <w:rPr>
                      <w:ins w:id="497" w:author="Kazuyoshi Uesaka" w:date="2022-08-19T12:27:00Z"/>
                      <w:rFonts w:eastAsia="Calibri"/>
                      <w:sz w:val="18"/>
                      <w:szCs w:val="18"/>
                      <w:lang w:eastAsia="zh-CN"/>
                    </w:rPr>
                  </w:pPr>
                  <w:ins w:id="498" w:author="Kazuyoshi Uesaka" w:date="2022-08-19T12:27:00Z">
                    <w:r w:rsidRPr="00990761">
                      <w:rPr>
                        <w:rFonts w:eastAsia="Calibri"/>
                        <w:sz w:val="18"/>
                        <w:szCs w:val="18"/>
                        <w:lang w:eastAsia="zh-CN"/>
                      </w:rPr>
                      <w:t>0</w:t>
                    </w:r>
                  </w:ins>
                </w:p>
              </w:tc>
              <w:tc>
                <w:tcPr>
                  <w:tcW w:w="562" w:type="pct"/>
                  <w:shd w:val="clear" w:color="auto" w:fill="auto"/>
                </w:tcPr>
                <w:p w14:paraId="6A3F52FA" w14:textId="77777777" w:rsidR="00DB5444" w:rsidRPr="00990761" w:rsidRDefault="00DB5444" w:rsidP="00DB5444">
                  <w:pPr>
                    <w:keepNext/>
                    <w:keepLines/>
                    <w:spacing w:after="0"/>
                    <w:jc w:val="center"/>
                    <w:rPr>
                      <w:ins w:id="499" w:author="Kazuyoshi Uesaka" w:date="2022-08-19T12:27:00Z"/>
                      <w:rFonts w:eastAsia="Calibri"/>
                      <w:sz w:val="18"/>
                      <w:szCs w:val="18"/>
                      <w:lang w:eastAsia="zh-CN"/>
                    </w:rPr>
                  </w:pPr>
                  <w:ins w:id="500" w:author="Kazuyoshi Uesaka" w:date="2022-08-19T12:27:00Z">
                    <w:r w:rsidRPr="00990761">
                      <w:rPr>
                        <w:rFonts w:eastAsia="Calibri"/>
                        <w:sz w:val="18"/>
                        <w:szCs w:val="18"/>
                        <w:lang w:eastAsia="zh-CN"/>
                      </w:rPr>
                      <w:t>OOR</w:t>
                    </w:r>
                  </w:ins>
                </w:p>
              </w:tc>
              <w:tc>
                <w:tcPr>
                  <w:tcW w:w="562" w:type="pct"/>
                  <w:shd w:val="clear" w:color="auto" w:fill="auto"/>
                </w:tcPr>
                <w:p w14:paraId="1A5F1F02" w14:textId="77777777" w:rsidR="00DB5444" w:rsidRPr="00990761" w:rsidRDefault="00DB5444" w:rsidP="00DB5444">
                  <w:pPr>
                    <w:keepNext/>
                    <w:keepLines/>
                    <w:spacing w:after="0"/>
                    <w:jc w:val="center"/>
                    <w:rPr>
                      <w:ins w:id="501" w:author="Kazuyoshi Uesaka" w:date="2022-08-19T12:27:00Z"/>
                      <w:rFonts w:eastAsia="Calibri"/>
                      <w:sz w:val="18"/>
                      <w:szCs w:val="18"/>
                      <w:lang w:eastAsia="zh-CN"/>
                    </w:rPr>
                  </w:pPr>
                  <w:ins w:id="502" w:author="Kazuyoshi Uesaka" w:date="2022-08-19T12:27:00Z">
                    <w:r w:rsidRPr="00990761">
                      <w:rPr>
                        <w:rFonts w:eastAsia="Calibri"/>
                        <w:sz w:val="18"/>
                        <w:szCs w:val="18"/>
                        <w:lang w:eastAsia="zh-CN"/>
                      </w:rPr>
                      <w:t>OOR</w:t>
                    </w:r>
                  </w:ins>
                </w:p>
              </w:tc>
              <w:tc>
                <w:tcPr>
                  <w:tcW w:w="562" w:type="pct"/>
                </w:tcPr>
                <w:p w14:paraId="4E354F91" w14:textId="77777777" w:rsidR="00DB5444" w:rsidRPr="00990761" w:rsidRDefault="00DB5444" w:rsidP="00DB5444">
                  <w:pPr>
                    <w:keepNext/>
                    <w:keepLines/>
                    <w:spacing w:after="0"/>
                    <w:jc w:val="center"/>
                    <w:rPr>
                      <w:ins w:id="503" w:author="Kazuyoshi Uesaka" w:date="2022-08-19T12:27:00Z"/>
                      <w:rFonts w:eastAsia="Calibri"/>
                      <w:sz w:val="18"/>
                      <w:szCs w:val="18"/>
                      <w:lang w:eastAsia="zh-CN"/>
                    </w:rPr>
                  </w:pPr>
                  <w:ins w:id="504" w:author="Kazuyoshi Uesaka" w:date="2022-08-19T12:27:00Z">
                    <w:r w:rsidRPr="00990761">
                      <w:rPr>
                        <w:rFonts w:eastAsia="Calibri"/>
                        <w:sz w:val="18"/>
                        <w:szCs w:val="18"/>
                        <w:lang w:eastAsia="zh-CN"/>
                      </w:rPr>
                      <w:t>OOR</w:t>
                    </w:r>
                  </w:ins>
                </w:p>
              </w:tc>
              <w:tc>
                <w:tcPr>
                  <w:tcW w:w="459" w:type="pct"/>
                  <w:shd w:val="clear" w:color="auto" w:fill="auto"/>
                </w:tcPr>
                <w:p w14:paraId="6E3A3E39" w14:textId="77777777" w:rsidR="00DB5444" w:rsidRPr="00990761" w:rsidRDefault="00DB5444" w:rsidP="00DB5444">
                  <w:pPr>
                    <w:keepNext/>
                    <w:keepLines/>
                    <w:spacing w:after="0"/>
                    <w:jc w:val="center"/>
                    <w:rPr>
                      <w:ins w:id="505" w:author="Kazuyoshi Uesaka" w:date="2022-08-19T12:27:00Z"/>
                      <w:rFonts w:eastAsia="Calibri"/>
                      <w:sz w:val="18"/>
                      <w:szCs w:val="18"/>
                      <w:lang w:eastAsia="zh-CN"/>
                    </w:rPr>
                  </w:pPr>
                  <w:ins w:id="506" w:author="Kazuyoshi Uesaka" w:date="2022-08-19T12:27:00Z">
                    <w:r w:rsidRPr="00990761">
                      <w:rPr>
                        <w:rFonts w:eastAsia="Calibri"/>
                        <w:sz w:val="18"/>
                        <w:szCs w:val="18"/>
                        <w:lang w:eastAsia="zh-CN"/>
                      </w:rPr>
                      <w:t>N/A</w:t>
                    </w:r>
                  </w:ins>
                </w:p>
              </w:tc>
              <w:tc>
                <w:tcPr>
                  <w:tcW w:w="459" w:type="pct"/>
                  <w:shd w:val="clear" w:color="auto" w:fill="auto"/>
                </w:tcPr>
                <w:p w14:paraId="4B71F4A9" w14:textId="77777777" w:rsidR="00DB5444" w:rsidRPr="00990761" w:rsidRDefault="00DB5444" w:rsidP="00DB5444">
                  <w:pPr>
                    <w:keepNext/>
                    <w:keepLines/>
                    <w:spacing w:after="0"/>
                    <w:jc w:val="center"/>
                    <w:rPr>
                      <w:ins w:id="507" w:author="Kazuyoshi Uesaka" w:date="2022-08-19T12:27:00Z"/>
                      <w:rFonts w:eastAsia="Calibri"/>
                      <w:sz w:val="18"/>
                      <w:szCs w:val="18"/>
                      <w:lang w:eastAsia="zh-CN"/>
                    </w:rPr>
                  </w:pPr>
                  <w:ins w:id="508" w:author="Kazuyoshi Uesaka" w:date="2022-08-19T12:27:00Z">
                    <w:r w:rsidRPr="00990761">
                      <w:rPr>
                        <w:rFonts w:eastAsia="Calibri"/>
                        <w:sz w:val="18"/>
                        <w:szCs w:val="18"/>
                        <w:lang w:eastAsia="zh-CN"/>
                      </w:rPr>
                      <w:t>N/A</w:t>
                    </w:r>
                  </w:ins>
                </w:p>
              </w:tc>
              <w:tc>
                <w:tcPr>
                  <w:tcW w:w="459" w:type="pct"/>
                  <w:shd w:val="clear" w:color="auto" w:fill="auto"/>
                </w:tcPr>
                <w:p w14:paraId="6DC3DD38" w14:textId="77777777" w:rsidR="00DB5444" w:rsidRPr="003816C5" w:rsidRDefault="00DB5444" w:rsidP="00DB5444">
                  <w:pPr>
                    <w:keepNext/>
                    <w:keepLines/>
                    <w:spacing w:after="0"/>
                    <w:jc w:val="center"/>
                    <w:rPr>
                      <w:ins w:id="509" w:author="Kazuyoshi Uesaka" w:date="2022-08-19T12:27:00Z"/>
                      <w:rFonts w:eastAsia="Calibri"/>
                      <w:color w:val="000000" w:themeColor="text1"/>
                      <w:sz w:val="18"/>
                      <w:szCs w:val="18"/>
                      <w:lang w:eastAsia="zh-CN"/>
                    </w:rPr>
                  </w:pPr>
                  <w:ins w:id="510" w:author="Kazuyoshi Uesaka" w:date="2022-08-19T12:27:00Z">
                    <w:r w:rsidRPr="003816C5">
                      <w:rPr>
                        <w:rFonts w:eastAsia="Calibri"/>
                        <w:color w:val="000000" w:themeColor="text1"/>
                        <w:sz w:val="18"/>
                        <w:szCs w:val="18"/>
                        <w:lang w:eastAsia="zh-CN"/>
                      </w:rPr>
                      <w:t>N/A</w:t>
                    </w:r>
                  </w:ins>
                </w:p>
              </w:tc>
              <w:tc>
                <w:tcPr>
                  <w:tcW w:w="459" w:type="pct"/>
                  <w:shd w:val="clear" w:color="auto" w:fill="auto"/>
                </w:tcPr>
                <w:p w14:paraId="0E0AA7C8" w14:textId="77777777" w:rsidR="00DB5444" w:rsidRPr="003816C5" w:rsidRDefault="00DB5444" w:rsidP="00DB5444">
                  <w:pPr>
                    <w:keepNext/>
                    <w:keepLines/>
                    <w:spacing w:after="0"/>
                    <w:jc w:val="center"/>
                    <w:rPr>
                      <w:ins w:id="511" w:author="Kazuyoshi Uesaka" w:date="2022-08-19T12:27:00Z"/>
                      <w:rFonts w:eastAsia="Calibri"/>
                      <w:color w:val="000000" w:themeColor="text1"/>
                      <w:sz w:val="18"/>
                      <w:szCs w:val="18"/>
                      <w:lang w:eastAsia="zh-CN"/>
                    </w:rPr>
                  </w:pPr>
                  <w:ins w:id="512" w:author="Kazuyoshi Uesaka" w:date="2022-08-19T12:27:00Z">
                    <w:r w:rsidRPr="003816C5">
                      <w:rPr>
                        <w:rFonts w:eastAsia="Calibri"/>
                        <w:color w:val="000000" w:themeColor="text1"/>
                        <w:sz w:val="18"/>
                        <w:szCs w:val="18"/>
                        <w:lang w:eastAsia="zh-CN"/>
                      </w:rPr>
                      <w:t>N/A</w:t>
                    </w:r>
                  </w:ins>
                </w:p>
              </w:tc>
              <w:tc>
                <w:tcPr>
                  <w:tcW w:w="459" w:type="pct"/>
                  <w:shd w:val="clear" w:color="auto" w:fill="auto"/>
                </w:tcPr>
                <w:p w14:paraId="49D34FA4" w14:textId="77777777" w:rsidR="00DB5444" w:rsidRPr="003816C5" w:rsidRDefault="00DB5444" w:rsidP="00DB5444">
                  <w:pPr>
                    <w:keepNext/>
                    <w:keepLines/>
                    <w:spacing w:after="0"/>
                    <w:jc w:val="center"/>
                    <w:rPr>
                      <w:ins w:id="513" w:author="Kazuyoshi Uesaka" w:date="2022-08-19T12:27:00Z"/>
                      <w:rFonts w:eastAsia="Calibri"/>
                      <w:color w:val="000000" w:themeColor="text1"/>
                      <w:sz w:val="18"/>
                      <w:szCs w:val="18"/>
                      <w:lang w:eastAsia="zh-CN"/>
                    </w:rPr>
                  </w:pPr>
                  <w:ins w:id="514" w:author="Kazuyoshi Uesaka" w:date="2022-08-19T12:27:00Z">
                    <w:r w:rsidRPr="003816C5">
                      <w:rPr>
                        <w:rFonts w:eastAsia="Calibri"/>
                        <w:color w:val="000000" w:themeColor="text1"/>
                        <w:sz w:val="18"/>
                        <w:szCs w:val="18"/>
                        <w:lang w:eastAsia="zh-CN"/>
                      </w:rPr>
                      <w:t>N/A</w:t>
                    </w:r>
                  </w:ins>
                </w:p>
              </w:tc>
              <w:tc>
                <w:tcPr>
                  <w:tcW w:w="457" w:type="pct"/>
                  <w:shd w:val="clear" w:color="auto" w:fill="auto"/>
                </w:tcPr>
                <w:p w14:paraId="4AA311F5" w14:textId="77777777" w:rsidR="00DB5444" w:rsidRPr="003816C5" w:rsidRDefault="00DB5444" w:rsidP="00DB5444">
                  <w:pPr>
                    <w:keepNext/>
                    <w:keepLines/>
                    <w:spacing w:after="0"/>
                    <w:jc w:val="center"/>
                    <w:rPr>
                      <w:ins w:id="515" w:author="Kazuyoshi Uesaka" w:date="2022-08-19T12:27:00Z"/>
                      <w:rFonts w:eastAsia="Calibri"/>
                      <w:color w:val="000000" w:themeColor="text1"/>
                      <w:sz w:val="18"/>
                      <w:szCs w:val="18"/>
                      <w:lang w:eastAsia="zh-CN"/>
                    </w:rPr>
                  </w:pPr>
                  <w:ins w:id="516" w:author="Kazuyoshi Uesaka" w:date="2022-08-19T12:27:00Z">
                    <w:r w:rsidRPr="003816C5">
                      <w:rPr>
                        <w:rFonts w:eastAsia="Calibri"/>
                        <w:color w:val="000000" w:themeColor="text1"/>
                        <w:sz w:val="18"/>
                        <w:szCs w:val="18"/>
                        <w:lang w:eastAsia="zh-CN"/>
                      </w:rPr>
                      <w:t>N/A</w:t>
                    </w:r>
                  </w:ins>
                </w:p>
              </w:tc>
            </w:tr>
            <w:tr w:rsidR="000958A3" w:rsidRPr="00990761" w14:paraId="643CA2C4" w14:textId="77777777" w:rsidTr="00E04D37">
              <w:trPr>
                <w:ins w:id="517" w:author="Kazuyoshi Uesaka" w:date="2022-08-19T12:27:00Z"/>
              </w:trPr>
              <w:tc>
                <w:tcPr>
                  <w:tcW w:w="562" w:type="pct"/>
                  <w:shd w:val="clear" w:color="auto" w:fill="auto"/>
                </w:tcPr>
                <w:p w14:paraId="02972AFE" w14:textId="77777777" w:rsidR="00DB5444" w:rsidRPr="00990761" w:rsidRDefault="00DB5444" w:rsidP="00DB5444">
                  <w:pPr>
                    <w:keepNext/>
                    <w:keepLines/>
                    <w:spacing w:after="0"/>
                    <w:jc w:val="center"/>
                    <w:rPr>
                      <w:ins w:id="518" w:author="Kazuyoshi Uesaka" w:date="2022-08-19T12:27:00Z"/>
                      <w:rFonts w:eastAsia="Calibri"/>
                      <w:sz w:val="18"/>
                      <w:szCs w:val="18"/>
                      <w:lang w:eastAsia="zh-CN"/>
                    </w:rPr>
                  </w:pPr>
                  <w:ins w:id="519" w:author="Kazuyoshi Uesaka" w:date="2022-08-19T12:27:00Z">
                    <w:r w:rsidRPr="00990761">
                      <w:rPr>
                        <w:rFonts w:eastAsia="Calibri"/>
                        <w:sz w:val="18"/>
                        <w:szCs w:val="18"/>
                        <w:lang w:eastAsia="zh-CN"/>
                      </w:rPr>
                      <w:t>1</w:t>
                    </w:r>
                  </w:ins>
                </w:p>
              </w:tc>
              <w:tc>
                <w:tcPr>
                  <w:tcW w:w="562" w:type="pct"/>
                  <w:shd w:val="clear" w:color="auto" w:fill="auto"/>
                </w:tcPr>
                <w:p w14:paraId="7C58FE8D" w14:textId="77777777" w:rsidR="00DB5444" w:rsidRPr="00990761" w:rsidRDefault="00DB5444" w:rsidP="00DB5444">
                  <w:pPr>
                    <w:keepNext/>
                    <w:keepLines/>
                    <w:spacing w:after="0"/>
                    <w:jc w:val="center"/>
                    <w:rPr>
                      <w:ins w:id="520" w:author="Kazuyoshi Uesaka" w:date="2022-08-19T12:27:00Z"/>
                      <w:rFonts w:eastAsia="Calibri"/>
                      <w:sz w:val="18"/>
                      <w:szCs w:val="18"/>
                      <w:lang w:eastAsia="zh-CN"/>
                    </w:rPr>
                  </w:pPr>
                  <w:ins w:id="521" w:author="Kazuyoshi Uesaka" w:date="2022-08-19T12:27:00Z">
                    <w:r w:rsidRPr="00990761">
                      <w:rPr>
                        <w:rFonts w:eastAsia="Calibri"/>
                        <w:sz w:val="18"/>
                        <w:szCs w:val="18"/>
                      </w:rPr>
                      <w:t>0.2344</w:t>
                    </w:r>
                  </w:ins>
                </w:p>
              </w:tc>
              <w:tc>
                <w:tcPr>
                  <w:tcW w:w="562" w:type="pct"/>
                  <w:shd w:val="clear" w:color="auto" w:fill="auto"/>
                </w:tcPr>
                <w:p w14:paraId="7D2A74D6" w14:textId="77777777" w:rsidR="00DB5444" w:rsidRPr="00990761" w:rsidRDefault="00DB5444" w:rsidP="00DB5444">
                  <w:pPr>
                    <w:keepNext/>
                    <w:keepLines/>
                    <w:spacing w:after="0"/>
                    <w:jc w:val="center"/>
                    <w:rPr>
                      <w:ins w:id="522" w:author="Kazuyoshi Uesaka" w:date="2022-08-19T12:27:00Z"/>
                      <w:rFonts w:eastAsia="Calibri"/>
                      <w:sz w:val="18"/>
                      <w:szCs w:val="18"/>
                      <w:lang w:eastAsia="zh-CN"/>
                    </w:rPr>
                  </w:pPr>
                  <w:ins w:id="523" w:author="Kazuyoshi Uesaka" w:date="2022-08-19T12:27:00Z">
                    <w:r w:rsidRPr="00990761">
                      <w:rPr>
                        <w:rFonts w:eastAsia="Calibri"/>
                        <w:sz w:val="18"/>
                        <w:szCs w:val="18"/>
                        <w:lang w:eastAsia="zh-CN"/>
                      </w:rPr>
                      <w:t>0</w:t>
                    </w:r>
                  </w:ins>
                </w:p>
              </w:tc>
              <w:tc>
                <w:tcPr>
                  <w:tcW w:w="562" w:type="pct"/>
                  <w:vMerge w:val="restart"/>
                  <w:vAlign w:val="center"/>
                </w:tcPr>
                <w:p w14:paraId="60D13232" w14:textId="77777777" w:rsidR="00DB5444" w:rsidRPr="00990761" w:rsidRDefault="00DB5444" w:rsidP="00DB5444">
                  <w:pPr>
                    <w:keepNext/>
                    <w:keepLines/>
                    <w:spacing w:after="0"/>
                    <w:jc w:val="center"/>
                    <w:rPr>
                      <w:ins w:id="524" w:author="Kazuyoshi Uesaka" w:date="2022-08-19T12:27:00Z"/>
                      <w:rFonts w:eastAsia="Calibri"/>
                      <w:sz w:val="18"/>
                      <w:szCs w:val="18"/>
                      <w:lang w:eastAsia="zh-CN"/>
                    </w:rPr>
                  </w:pPr>
                  <w:ins w:id="525" w:author="Kazuyoshi Uesaka" w:date="2022-08-19T12:27:00Z">
                    <w:r w:rsidRPr="00990761">
                      <w:rPr>
                        <w:rFonts w:eastAsia="Calibri"/>
                        <w:sz w:val="18"/>
                        <w:szCs w:val="18"/>
                        <w:lang w:eastAsia="zh-CN"/>
                      </w:rPr>
                      <w:t>QPSK</w:t>
                    </w:r>
                  </w:ins>
                </w:p>
              </w:tc>
              <w:tc>
                <w:tcPr>
                  <w:tcW w:w="459" w:type="pct"/>
                  <w:shd w:val="clear" w:color="auto" w:fill="auto"/>
                </w:tcPr>
                <w:p w14:paraId="547F9D20" w14:textId="77777777" w:rsidR="00DB5444" w:rsidRPr="00990761" w:rsidRDefault="00DB5444" w:rsidP="00DB5444">
                  <w:pPr>
                    <w:keepNext/>
                    <w:keepLines/>
                    <w:spacing w:after="0"/>
                    <w:jc w:val="center"/>
                    <w:rPr>
                      <w:ins w:id="526" w:author="Kazuyoshi Uesaka" w:date="2022-08-19T12:27:00Z"/>
                      <w:rFonts w:eastAsia="Calibri"/>
                      <w:sz w:val="18"/>
                      <w:szCs w:val="18"/>
                      <w:lang w:eastAsia="zh-CN"/>
                    </w:rPr>
                  </w:pPr>
                  <w:ins w:id="527" w:author="Kazuyoshi Uesaka" w:date="2022-08-19T12:27:00Z">
                    <w:r w:rsidRPr="00990761">
                      <w:rPr>
                        <w:rFonts w:eastAsia="Calibri"/>
                        <w:sz w:val="18"/>
                        <w:szCs w:val="18"/>
                        <w:lang w:eastAsia="zh-CN"/>
                      </w:rPr>
                      <w:t>1800</w:t>
                    </w:r>
                  </w:ins>
                </w:p>
              </w:tc>
              <w:tc>
                <w:tcPr>
                  <w:tcW w:w="459" w:type="pct"/>
                  <w:shd w:val="clear" w:color="auto" w:fill="auto"/>
                </w:tcPr>
                <w:p w14:paraId="3EBBC338" w14:textId="77777777" w:rsidR="00DB5444" w:rsidRPr="00990761" w:rsidRDefault="00DB5444" w:rsidP="00DB5444">
                  <w:pPr>
                    <w:keepNext/>
                    <w:keepLines/>
                    <w:spacing w:after="0"/>
                    <w:jc w:val="center"/>
                    <w:rPr>
                      <w:ins w:id="528" w:author="Kazuyoshi Uesaka" w:date="2022-08-19T12:27:00Z"/>
                      <w:rFonts w:eastAsia="Calibri"/>
                      <w:sz w:val="18"/>
                      <w:szCs w:val="18"/>
                      <w:lang w:eastAsia="zh-CN"/>
                    </w:rPr>
                  </w:pPr>
                  <w:ins w:id="529" w:author="Kazuyoshi Uesaka" w:date="2022-08-19T12:27:00Z">
                    <w:r w:rsidRPr="00990761">
                      <w:rPr>
                        <w:rFonts w:eastAsia="Calibri"/>
                        <w:sz w:val="18"/>
                        <w:szCs w:val="18"/>
                        <w:lang w:eastAsia="zh-CN"/>
                      </w:rPr>
                      <w:t>3624</w:t>
                    </w:r>
                  </w:ins>
                </w:p>
              </w:tc>
              <w:tc>
                <w:tcPr>
                  <w:tcW w:w="459" w:type="pct"/>
                  <w:shd w:val="clear" w:color="auto" w:fill="auto"/>
                </w:tcPr>
                <w:p w14:paraId="443D1914" w14:textId="77777777" w:rsidR="00DB5444" w:rsidRPr="003816C5" w:rsidRDefault="00DB5444" w:rsidP="00DB5444">
                  <w:pPr>
                    <w:keepNext/>
                    <w:keepLines/>
                    <w:spacing w:after="0"/>
                    <w:jc w:val="center"/>
                    <w:rPr>
                      <w:ins w:id="530" w:author="Kazuyoshi Uesaka" w:date="2022-08-19T12:27:00Z"/>
                      <w:rFonts w:eastAsia="Calibri"/>
                      <w:color w:val="000000" w:themeColor="text1"/>
                      <w:sz w:val="18"/>
                      <w:szCs w:val="18"/>
                      <w:lang w:eastAsia="zh-CN"/>
                    </w:rPr>
                  </w:pPr>
                  <w:ins w:id="531" w:author="Kazuyoshi Uesaka" w:date="2022-08-19T12:27:00Z">
                    <w:r w:rsidRPr="003816C5">
                      <w:rPr>
                        <w:rFonts w:eastAsia="Calibri"/>
                        <w:color w:val="000000" w:themeColor="text1"/>
                        <w:sz w:val="18"/>
                        <w:szCs w:val="18"/>
                      </w:rPr>
                      <w:t>1480</w:t>
                    </w:r>
                  </w:ins>
                </w:p>
              </w:tc>
              <w:tc>
                <w:tcPr>
                  <w:tcW w:w="459" w:type="pct"/>
                  <w:shd w:val="clear" w:color="auto" w:fill="auto"/>
                </w:tcPr>
                <w:p w14:paraId="76F7F705" w14:textId="77777777" w:rsidR="00DB5444" w:rsidRPr="003816C5" w:rsidRDefault="00DB5444" w:rsidP="00DB5444">
                  <w:pPr>
                    <w:keepNext/>
                    <w:keepLines/>
                    <w:spacing w:after="0"/>
                    <w:jc w:val="center"/>
                    <w:rPr>
                      <w:ins w:id="532" w:author="Kazuyoshi Uesaka" w:date="2022-08-19T12:27:00Z"/>
                      <w:rFonts w:eastAsia="Calibri"/>
                      <w:color w:val="000000" w:themeColor="text1"/>
                      <w:sz w:val="18"/>
                      <w:szCs w:val="18"/>
                      <w:lang w:eastAsia="zh-CN"/>
                    </w:rPr>
                  </w:pPr>
                  <w:ins w:id="533" w:author="Kazuyoshi Uesaka" w:date="2022-08-19T12:27:00Z">
                    <w:r w:rsidRPr="003816C5">
                      <w:rPr>
                        <w:rFonts w:eastAsia="Calibri"/>
                        <w:color w:val="000000" w:themeColor="text1"/>
                        <w:sz w:val="18"/>
                        <w:szCs w:val="18"/>
                      </w:rPr>
                      <w:t>2976</w:t>
                    </w:r>
                  </w:ins>
                </w:p>
              </w:tc>
              <w:tc>
                <w:tcPr>
                  <w:tcW w:w="459" w:type="pct"/>
                  <w:shd w:val="clear" w:color="auto" w:fill="auto"/>
                </w:tcPr>
                <w:p w14:paraId="21CC6418" w14:textId="77777777" w:rsidR="00DB5444" w:rsidRPr="003816C5" w:rsidRDefault="00DB5444" w:rsidP="00DB5444">
                  <w:pPr>
                    <w:keepNext/>
                    <w:keepLines/>
                    <w:spacing w:after="0"/>
                    <w:jc w:val="center"/>
                    <w:rPr>
                      <w:ins w:id="534" w:author="Kazuyoshi Uesaka" w:date="2022-08-19T12:27:00Z"/>
                      <w:rFonts w:eastAsia="Calibri"/>
                      <w:color w:val="000000" w:themeColor="text1"/>
                      <w:sz w:val="18"/>
                      <w:szCs w:val="18"/>
                      <w:lang w:eastAsia="zh-CN"/>
                    </w:rPr>
                  </w:pPr>
                  <w:ins w:id="535" w:author="Kazuyoshi Uesaka" w:date="2022-08-19T12:27:00Z">
                    <w:r w:rsidRPr="003816C5">
                      <w:rPr>
                        <w:rFonts w:eastAsia="Calibri"/>
                        <w:color w:val="000000" w:themeColor="text1"/>
                        <w:sz w:val="18"/>
                        <w:szCs w:val="18"/>
                        <w:lang w:eastAsia="zh-CN"/>
                      </w:rPr>
                      <w:t>1480</w:t>
                    </w:r>
                  </w:ins>
                </w:p>
              </w:tc>
              <w:tc>
                <w:tcPr>
                  <w:tcW w:w="457" w:type="pct"/>
                  <w:shd w:val="clear" w:color="auto" w:fill="auto"/>
                </w:tcPr>
                <w:p w14:paraId="3928A823" w14:textId="77777777" w:rsidR="00DB5444" w:rsidRPr="003816C5" w:rsidRDefault="00DB5444" w:rsidP="00DB5444">
                  <w:pPr>
                    <w:keepNext/>
                    <w:keepLines/>
                    <w:spacing w:after="0"/>
                    <w:jc w:val="center"/>
                    <w:rPr>
                      <w:ins w:id="536" w:author="Kazuyoshi Uesaka" w:date="2022-08-19T12:27:00Z"/>
                      <w:rFonts w:eastAsia="Calibri"/>
                      <w:color w:val="000000" w:themeColor="text1"/>
                      <w:sz w:val="18"/>
                      <w:szCs w:val="18"/>
                      <w:lang w:eastAsia="zh-CN"/>
                    </w:rPr>
                  </w:pPr>
                  <w:ins w:id="537" w:author="Kazuyoshi Uesaka" w:date="2022-08-19T12:27:00Z">
                    <w:r w:rsidRPr="003816C5">
                      <w:rPr>
                        <w:rFonts w:eastAsiaTheme="minorEastAsia"/>
                        <w:color w:val="000000" w:themeColor="text1"/>
                        <w:sz w:val="18"/>
                        <w:szCs w:val="18"/>
                      </w:rPr>
                      <w:t>2856</w:t>
                    </w:r>
                  </w:ins>
                </w:p>
              </w:tc>
            </w:tr>
            <w:tr w:rsidR="000958A3" w:rsidRPr="00990761" w14:paraId="6C37F2A9" w14:textId="77777777" w:rsidTr="00E04D37">
              <w:trPr>
                <w:ins w:id="538" w:author="Kazuyoshi Uesaka" w:date="2022-08-19T12:27:00Z"/>
              </w:trPr>
              <w:tc>
                <w:tcPr>
                  <w:tcW w:w="562" w:type="pct"/>
                  <w:shd w:val="clear" w:color="auto" w:fill="auto"/>
                </w:tcPr>
                <w:p w14:paraId="5D75168A" w14:textId="77777777" w:rsidR="00DB5444" w:rsidRPr="00990761" w:rsidRDefault="00DB5444" w:rsidP="00DB5444">
                  <w:pPr>
                    <w:keepNext/>
                    <w:keepLines/>
                    <w:spacing w:after="0"/>
                    <w:jc w:val="center"/>
                    <w:rPr>
                      <w:ins w:id="539" w:author="Kazuyoshi Uesaka" w:date="2022-08-19T12:27:00Z"/>
                      <w:rFonts w:eastAsia="Calibri"/>
                      <w:sz w:val="18"/>
                      <w:szCs w:val="18"/>
                      <w:lang w:eastAsia="zh-CN"/>
                    </w:rPr>
                  </w:pPr>
                  <w:ins w:id="540" w:author="Kazuyoshi Uesaka" w:date="2022-08-19T12:27:00Z">
                    <w:r w:rsidRPr="00990761">
                      <w:rPr>
                        <w:rFonts w:eastAsia="Calibri"/>
                        <w:sz w:val="18"/>
                        <w:szCs w:val="18"/>
                        <w:lang w:eastAsia="zh-CN"/>
                      </w:rPr>
                      <w:t>2</w:t>
                    </w:r>
                  </w:ins>
                </w:p>
              </w:tc>
              <w:tc>
                <w:tcPr>
                  <w:tcW w:w="562" w:type="pct"/>
                  <w:shd w:val="clear" w:color="auto" w:fill="auto"/>
                </w:tcPr>
                <w:p w14:paraId="6FEEA211" w14:textId="77777777" w:rsidR="00DB5444" w:rsidRPr="00990761" w:rsidRDefault="00DB5444" w:rsidP="00DB5444">
                  <w:pPr>
                    <w:keepNext/>
                    <w:keepLines/>
                    <w:spacing w:after="0"/>
                    <w:jc w:val="center"/>
                    <w:rPr>
                      <w:ins w:id="541" w:author="Kazuyoshi Uesaka" w:date="2022-08-19T12:27:00Z"/>
                      <w:rFonts w:eastAsia="Calibri"/>
                      <w:sz w:val="18"/>
                      <w:szCs w:val="18"/>
                      <w:lang w:eastAsia="zh-CN"/>
                    </w:rPr>
                  </w:pPr>
                  <w:ins w:id="542" w:author="Kazuyoshi Uesaka" w:date="2022-08-19T12:27:00Z">
                    <w:r w:rsidRPr="00990761">
                      <w:rPr>
                        <w:rFonts w:eastAsia="Calibri"/>
                        <w:sz w:val="18"/>
                        <w:szCs w:val="18"/>
                      </w:rPr>
                      <w:t>0.2344</w:t>
                    </w:r>
                  </w:ins>
                </w:p>
              </w:tc>
              <w:tc>
                <w:tcPr>
                  <w:tcW w:w="562" w:type="pct"/>
                  <w:shd w:val="clear" w:color="auto" w:fill="auto"/>
                </w:tcPr>
                <w:p w14:paraId="30CC62A2" w14:textId="77777777" w:rsidR="00DB5444" w:rsidRPr="00990761" w:rsidRDefault="00DB5444" w:rsidP="00DB5444">
                  <w:pPr>
                    <w:keepNext/>
                    <w:keepLines/>
                    <w:spacing w:after="0"/>
                    <w:jc w:val="center"/>
                    <w:rPr>
                      <w:ins w:id="543" w:author="Kazuyoshi Uesaka" w:date="2022-08-19T12:27:00Z"/>
                      <w:rFonts w:eastAsia="Calibri"/>
                      <w:sz w:val="18"/>
                      <w:szCs w:val="18"/>
                      <w:lang w:eastAsia="zh-CN"/>
                    </w:rPr>
                  </w:pPr>
                  <w:ins w:id="544" w:author="Kazuyoshi Uesaka" w:date="2022-08-19T12:27:00Z">
                    <w:r w:rsidRPr="00990761">
                      <w:rPr>
                        <w:rFonts w:eastAsia="Calibri"/>
                        <w:sz w:val="18"/>
                        <w:szCs w:val="18"/>
                        <w:lang w:eastAsia="zh-CN"/>
                      </w:rPr>
                      <w:t>0</w:t>
                    </w:r>
                  </w:ins>
                </w:p>
              </w:tc>
              <w:tc>
                <w:tcPr>
                  <w:tcW w:w="562" w:type="pct"/>
                  <w:vMerge/>
                </w:tcPr>
                <w:p w14:paraId="2BF0AF74" w14:textId="77777777" w:rsidR="00DB5444" w:rsidRPr="00990761" w:rsidRDefault="00DB5444" w:rsidP="00DB5444">
                  <w:pPr>
                    <w:keepNext/>
                    <w:keepLines/>
                    <w:spacing w:after="0"/>
                    <w:jc w:val="center"/>
                    <w:rPr>
                      <w:ins w:id="545" w:author="Kazuyoshi Uesaka" w:date="2022-08-19T12:27:00Z"/>
                      <w:rFonts w:eastAsia="Calibri"/>
                      <w:sz w:val="18"/>
                      <w:szCs w:val="18"/>
                      <w:lang w:eastAsia="zh-CN"/>
                    </w:rPr>
                  </w:pPr>
                </w:p>
              </w:tc>
              <w:tc>
                <w:tcPr>
                  <w:tcW w:w="459" w:type="pct"/>
                  <w:shd w:val="clear" w:color="auto" w:fill="auto"/>
                </w:tcPr>
                <w:p w14:paraId="4B87BD5F" w14:textId="77777777" w:rsidR="00DB5444" w:rsidRPr="00990761" w:rsidRDefault="00DB5444" w:rsidP="00DB5444">
                  <w:pPr>
                    <w:keepNext/>
                    <w:keepLines/>
                    <w:spacing w:after="0"/>
                    <w:jc w:val="center"/>
                    <w:rPr>
                      <w:ins w:id="546" w:author="Kazuyoshi Uesaka" w:date="2022-08-19T12:27:00Z"/>
                      <w:rFonts w:eastAsia="Calibri"/>
                      <w:sz w:val="18"/>
                      <w:szCs w:val="18"/>
                      <w:lang w:eastAsia="zh-CN"/>
                    </w:rPr>
                  </w:pPr>
                  <w:ins w:id="547" w:author="Kazuyoshi Uesaka" w:date="2022-08-19T12:27:00Z">
                    <w:r w:rsidRPr="00990761">
                      <w:rPr>
                        <w:rFonts w:eastAsia="Calibri"/>
                        <w:sz w:val="18"/>
                        <w:szCs w:val="18"/>
                        <w:lang w:eastAsia="zh-CN"/>
                      </w:rPr>
                      <w:t>1800</w:t>
                    </w:r>
                  </w:ins>
                </w:p>
              </w:tc>
              <w:tc>
                <w:tcPr>
                  <w:tcW w:w="459" w:type="pct"/>
                  <w:shd w:val="clear" w:color="auto" w:fill="auto"/>
                </w:tcPr>
                <w:p w14:paraId="3178C340" w14:textId="77777777" w:rsidR="00DB5444" w:rsidRPr="00990761" w:rsidRDefault="00DB5444" w:rsidP="00DB5444">
                  <w:pPr>
                    <w:keepNext/>
                    <w:keepLines/>
                    <w:spacing w:after="0"/>
                    <w:jc w:val="center"/>
                    <w:rPr>
                      <w:ins w:id="548" w:author="Kazuyoshi Uesaka" w:date="2022-08-19T12:27:00Z"/>
                      <w:rFonts w:eastAsia="Calibri"/>
                      <w:sz w:val="18"/>
                      <w:szCs w:val="18"/>
                      <w:lang w:eastAsia="zh-CN"/>
                    </w:rPr>
                  </w:pPr>
                  <w:ins w:id="549" w:author="Kazuyoshi Uesaka" w:date="2022-08-19T12:27:00Z">
                    <w:r w:rsidRPr="00990761">
                      <w:rPr>
                        <w:rFonts w:eastAsia="Calibri"/>
                        <w:sz w:val="18"/>
                        <w:szCs w:val="18"/>
                      </w:rPr>
                      <w:t>3624</w:t>
                    </w:r>
                  </w:ins>
                </w:p>
              </w:tc>
              <w:tc>
                <w:tcPr>
                  <w:tcW w:w="459" w:type="pct"/>
                  <w:shd w:val="clear" w:color="auto" w:fill="auto"/>
                </w:tcPr>
                <w:p w14:paraId="00E72AA5" w14:textId="77777777" w:rsidR="00DB5444" w:rsidRPr="003816C5" w:rsidRDefault="00DB5444" w:rsidP="00DB5444">
                  <w:pPr>
                    <w:keepNext/>
                    <w:keepLines/>
                    <w:spacing w:after="0"/>
                    <w:jc w:val="center"/>
                    <w:rPr>
                      <w:ins w:id="550" w:author="Kazuyoshi Uesaka" w:date="2022-08-19T12:27:00Z"/>
                      <w:rFonts w:eastAsia="Calibri"/>
                      <w:color w:val="000000" w:themeColor="text1"/>
                      <w:sz w:val="18"/>
                      <w:szCs w:val="18"/>
                      <w:lang w:eastAsia="zh-CN"/>
                    </w:rPr>
                  </w:pPr>
                  <w:ins w:id="551" w:author="Kazuyoshi Uesaka" w:date="2022-08-19T12:27:00Z">
                    <w:r w:rsidRPr="003816C5">
                      <w:rPr>
                        <w:rFonts w:eastAsia="Calibri"/>
                        <w:color w:val="000000" w:themeColor="text1"/>
                        <w:sz w:val="18"/>
                        <w:szCs w:val="18"/>
                      </w:rPr>
                      <w:t>1480</w:t>
                    </w:r>
                  </w:ins>
                </w:p>
              </w:tc>
              <w:tc>
                <w:tcPr>
                  <w:tcW w:w="459" w:type="pct"/>
                  <w:shd w:val="clear" w:color="auto" w:fill="auto"/>
                </w:tcPr>
                <w:p w14:paraId="3F5BBEDA" w14:textId="77777777" w:rsidR="00DB5444" w:rsidRPr="003816C5" w:rsidRDefault="00DB5444" w:rsidP="00DB5444">
                  <w:pPr>
                    <w:keepNext/>
                    <w:keepLines/>
                    <w:spacing w:after="0"/>
                    <w:jc w:val="center"/>
                    <w:rPr>
                      <w:ins w:id="552" w:author="Kazuyoshi Uesaka" w:date="2022-08-19T12:27:00Z"/>
                      <w:rFonts w:eastAsia="Calibri"/>
                      <w:color w:val="000000" w:themeColor="text1"/>
                      <w:sz w:val="18"/>
                      <w:szCs w:val="18"/>
                      <w:lang w:eastAsia="zh-CN"/>
                    </w:rPr>
                  </w:pPr>
                  <w:ins w:id="553" w:author="Kazuyoshi Uesaka" w:date="2022-08-19T12:27:00Z">
                    <w:r w:rsidRPr="003816C5">
                      <w:rPr>
                        <w:rFonts w:eastAsia="Calibri"/>
                        <w:color w:val="000000" w:themeColor="text1"/>
                        <w:sz w:val="18"/>
                        <w:szCs w:val="18"/>
                      </w:rPr>
                      <w:t>2976</w:t>
                    </w:r>
                  </w:ins>
                </w:p>
              </w:tc>
              <w:tc>
                <w:tcPr>
                  <w:tcW w:w="459" w:type="pct"/>
                  <w:shd w:val="clear" w:color="auto" w:fill="auto"/>
                </w:tcPr>
                <w:p w14:paraId="3DB592E7" w14:textId="77777777" w:rsidR="00DB5444" w:rsidRPr="003816C5" w:rsidRDefault="00DB5444" w:rsidP="00DB5444">
                  <w:pPr>
                    <w:keepNext/>
                    <w:keepLines/>
                    <w:spacing w:after="0"/>
                    <w:jc w:val="center"/>
                    <w:rPr>
                      <w:ins w:id="554" w:author="Kazuyoshi Uesaka" w:date="2022-08-19T12:27:00Z"/>
                      <w:rFonts w:eastAsia="Calibri"/>
                      <w:color w:val="000000" w:themeColor="text1"/>
                      <w:sz w:val="18"/>
                      <w:szCs w:val="18"/>
                      <w:lang w:eastAsia="zh-CN"/>
                    </w:rPr>
                  </w:pPr>
                  <w:ins w:id="555" w:author="Kazuyoshi Uesaka" w:date="2022-08-19T12:27:00Z">
                    <w:r w:rsidRPr="003816C5">
                      <w:rPr>
                        <w:rFonts w:eastAsia="Calibri"/>
                        <w:color w:val="000000" w:themeColor="text1"/>
                        <w:sz w:val="18"/>
                        <w:szCs w:val="18"/>
                        <w:lang w:eastAsia="zh-CN"/>
                      </w:rPr>
                      <w:t>1480</w:t>
                    </w:r>
                  </w:ins>
                </w:p>
              </w:tc>
              <w:tc>
                <w:tcPr>
                  <w:tcW w:w="457" w:type="pct"/>
                  <w:shd w:val="clear" w:color="auto" w:fill="auto"/>
                </w:tcPr>
                <w:p w14:paraId="79D187D3" w14:textId="77777777" w:rsidR="00DB5444" w:rsidRPr="003816C5" w:rsidRDefault="00DB5444" w:rsidP="00DB5444">
                  <w:pPr>
                    <w:keepNext/>
                    <w:keepLines/>
                    <w:spacing w:after="0"/>
                    <w:jc w:val="center"/>
                    <w:rPr>
                      <w:ins w:id="556" w:author="Kazuyoshi Uesaka" w:date="2022-08-19T12:27:00Z"/>
                      <w:rFonts w:eastAsia="Calibri"/>
                      <w:color w:val="000000" w:themeColor="text1"/>
                      <w:sz w:val="18"/>
                      <w:szCs w:val="18"/>
                      <w:lang w:eastAsia="zh-CN"/>
                    </w:rPr>
                  </w:pPr>
                  <w:ins w:id="557" w:author="Kazuyoshi Uesaka" w:date="2022-08-19T12:27:00Z">
                    <w:r w:rsidRPr="003816C5">
                      <w:rPr>
                        <w:rFonts w:eastAsiaTheme="minorEastAsia"/>
                        <w:color w:val="000000" w:themeColor="text1"/>
                        <w:sz w:val="18"/>
                        <w:szCs w:val="18"/>
                      </w:rPr>
                      <w:t>2856</w:t>
                    </w:r>
                  </w:ins>
                </w:p>
              </w:tc>
            </w:tr>
            <w:tr w:rsidR="000958A3" w:rsidRPr="00990761" w14:paraId="2C6E158C" w14:textId="77777777" w:rsidTr="00E04D37">
              <w:trPr>
                <w:ins w:id="558" w:author="Kazuyoshi Uesaka" w:date="2022-08-19T12:27:00Z"/>
              </w:trPr>
              <w:tc>
                <w:tcPr>
                  <w:tcW w:w="562" w:type="pct"/>
                  <w:shd w:val="clear" w:color="auto" w:fill="auto"/>
                </w:tcPr>
                <w:p w14:paraId="2625296A" w14:textId="77777777" w:rsidR="00DB5444" w:rsidRPr="00990761" w:rsidRDefault="00DB5444" w:rsidP="00DB5444">
                  <w:pPr>
                    <w:keepNext/>
                    <w:keepLines/>
                    <w:spacing w:after="0"/>
                    <w:jc w:val="center"/>
                    <w:rPr>
                      <w:ins w:id="559" w:author="Kazuyoshi Uesaka" w:date="2022-08-19T12:27:00Z"/>
                      <w:rFonts w:eastAsia="Calibri"/>
                      <w:sz w:val="18"/>
                      <w:szCs w:val="18"/>
                      <w:lang w:eastAsia="zh-CN"/>
                    </w:rPr>
                  </w:pPr>
                  <w:ins w:id="560" w:author="Kazuyoshi Uesaka" w:date="2022-08-19T12:27:00Z">
                    <w:r w:rsidRPr="00990761">
                      <w:rPr>
                        <w:rFonts w:eastAsia="Calibri"/>
                        <w:sz w:val="18"/>
                        <w:szCs w:val="18"/>
                        <w:lang w:eastAsia="zh-CN"/>
                      </w:rPr>
                      <w:lastRenderedPageBreak/>
                      <w:t>3</w:t>
                    </w:r>
                  </w:ins>
                </w:p>
              </w:tc>
              <w:tc>
                <w:tcPr>
                  <w:tcW w:w="562" w:type="pct"/>
                  <w:shd w:val="clear" w:color="auto" w:fill="auto"/>
                </w:tcPr>
                <w:p w14:paraId="7AB294C1" w14:textId="77777777" w:rsidR="00DB5444" w:rsidRPr="00990761" w:rsidRDefault="00DB5444" w:rsidP="00DB5444">
                  <w:pPr>
                    <w:keepNext/>
                    <w:keepLines/>
                    <w:spacing w:after="0"/>
                    <w:jc w:val="center"/>
                    <w:rPr>
                      <w:ins w:id="561" w:author="Kazuyoshi Uesaka" w:date="2022-08-19T12:27:00Z"/>
                      <w:rFonts w:eastAsia="Calibri"/>
                      <w:sz w:val="18"/>
                      <w:szCs w:val="18"/>
                      <w:lang w:eastAsia="zh-CN"/>
                    </w:rPr>
                  </w:pPr>
                  <w:ins w:id="562" w:author="Kazuyoshi Uesaka" w:date="2022-08-19T12:27:00Z">
                    <w:r w:rsidRPr="00990761">
                      <w:rPr>
                        <w:rFonts w:eastAsia="Calibri"/>
                        <w:sz w:val="18"/>
                        <w:szCs w:val="18"/>
                      </w:rPr>
                      <w:t>0.3770</w:t>
                    </w:r>
                  </w:ins>
                </w:p>
              </w:tc>
              <w:tc>
                <w:tcPr>
                  <w:tcW w:w="562" w:type="pct"/>
                  <w:shd w:val="clear" w:color="auto" w:fill="auto"/>
                </w:tcPr>
                <w:p w14:paraId="3001BABB" w14:textId="77777777" w:rsidR="00DB5444" w:rsidRPr="00990761" w:rsidRDefault="00DB5444" w:rsidP="00DB5444">
                  <w:pPr>
                    <w:keepNext/>
                    <w:keepLines/>
                    <w:spacing w:after="0"/>
                    <w:jc w:val="center"/>
                    <w:rPr>
                      <w:ins w:id="563" w:author="Kazuyoshi Uesaka" w:date="2022-08-19T12:27:00Z"/>
                      <w:rFonts w:eastAsia="Calibri"/>
                      <w:sz w:val="18"/>
                      <w:szCs w:val="18"/>
                      <w:lang w:eastAsia="zh-CN"/>
                    </w:rPr>
                  </w:pPr>
                  <w:ins w:id="564" w:author="Kazuyoshi Uesaka" w:date="2022-08-19T12:27:00Z">
                    <w:r w:rsidRPr="00990761">
                      <w:rPr>
                        <w:rFonts w:eastAsia="Calibri"/>
                        <w:sz w:val="18"/>
                        <w:szCs w:val="18"/>
                        <w:lang w:eastAsia="zh-CN"/>
                      </w:rPr>
                      <w:t>2</w:t>
                    </w:r>
                  </w:ins>
                </w:p>
              </w:tc>
              <w:tc>
                <w:tcPr>
                  <w:tcW w:w="562" w:type="pct"/>
                  <w:vMerge/>
                </w:tcPr>
                <w:p w14:paraId="4D657345" w14:textId="77777777" w:rsidR="00DB5444" w:rsidRPr="00990761" w:rsidRDefault="00DB5444" w:rsidP="00DB5444">
                  <w:pPr>
                    <w:keepNext/>
                    <w:keepLines/>
                    <w:spacing w:after="0"/>
                    <w:jc w:val="center"/>
                    <w:rPr>
                      <w:ins w:id="565" w:author="Kazuyoshi Uesaka" w:date="2022-08-19T12:27:00Z"/>
                      <w:rFonts w:eastAsia="Calibri"/>
                      <w:sz w:val="18"/>
                      <w:szCs w:val="18"/>
                      <w:lang w:eastAsia="zh-CN"/>
                    </w:rPr>
                  </w:pPr>
                </w:p>
              </w:tc>
              <w:tc>
                <w:tcPr>
                  <w:tcW w:w="459" w:type="pct"/>
                  <w:shd w:val="clear" w:color="auto" w:fill="auto"/>
                </w:tcPr>
                <w:p w14:paraId="48040804" w14:textId="77777777" w:rsidR="00DB5444" w:rsidRPr="00990761" w:rsidRDefault="00DB5444" w:rsidP="00DB5444">
                  <w:pPr>
                    <w:keepNext/>
                    <w:keepLines/>
                    <w:spacing w:after="0"/>
                    <w:jc w:val="center"/>
                    <w:rPr>
                      <w:ins w:id="566" w:author="Kazuyoshi Uesaka" w:date="2022-08-19T12:27:00Z"/>
                      <w:rFonts w:eastAsia="Calibri"/>
                      <w:sz w:val="18"/>
                      <w:szCs w:val="18"/>
                      <w:lang w:eastAsia="zh-CN"/>
                    </w:rPr>
                  </w:pPr>
                  <w:ins w:id="567" w:author="Kazuyoshi Uesaka" w:date="2022-08-19T12:27:00Z">
                    <w:r w:rsidRPr="00990761">
                      <w:rPr>
                        <w:rFonts w:eastAsia="Calibri"/>
                        <w:sz w:val="18"/>
                        <w:szCs w:val="18"/>
                        <w:lang w:eastAsia="zh-CN"/>
                      </w:rPr>
                      <w:t>2856</w:t>
                    </w:r>
                  </w:ins>
                </w:p>
              </w:tc>
              <w:tc>
                <w:tcPr>
                  <w:tcW w:w="459" w:type="pct"/>
                  <w:shd w:val="clear" w:color="auto" w:fill="auto"/>
                </w:tcPr>
                <w:p w14:paraId="5DB45526" w14:textId="77777777" w:rsidR="00DB5444" w:rsidRPr="00990761" w:rsidRDefault="00DB5444" w:rsidP="00DB5444">
                  <w:pPr>
                    <w:keepNext/>
                    <w:keepLines/>
                    <w:spacing w:after="0"/>
                    <w:jc w:val="center"/>
                    <w:rPr>
                      <w:ins w:id="568" w:author="Kazuyoshi Uesaka" w:date="2022-08-19T12:27:00Z"/>
                      <w:rFonts w:eastAsia="Calibri"/>
                      <w:sz w:val="18"/>
                      <w:szCs w:val="18"/>
                      <w:lang w:eastAsia="zh-CN"/>
                    </w:rPr>
                  </w:pPr>
                  <w:ins w:id="569" w:author="Kazuyoshi Uesaka" w:date="2022-08-19T12:27:00Z">
                    <w:r w:rsidRPr="00990761">
                      <w:rPr>
                        <w:rFonts w:eastAsia="Calibri"/>
                        <w:sz w:val="18"/>
                        <w:szCs w:val="18"/>
                      </w:rPr>
                      <w:t>5640</w:t>
                    </w:r>
                  </w:ins>
                </w:p>
              </w:tc>
              <w:tc>
                <w:tcPr>
                  <w:tcW w:w="459" w:type="pct"/>
                  <w:shd w:val="clear" w:color="auto" w:fill="auto"/>
                </w:tcPr>
                <w:p w14:paraId="6A336885" w14:textId="77777777" w:rsidR="00DB5444" w:rsidRPr="003816C5" w:rsidRDefault="00DB5444" w:rsidP="00DB5444">
                  <w:pPr>
                    <w:keepNext/>
                    <w:keepLines/>
                    <w:spacing w:after="0"/>
                    <w:jc w:val="center"/>
                    <w:rPr>
                      <w:ins w:id="570" w:author="Kazuyoshi Uesaka" w:date="2022-08-19T12:27:00Z"/>
                      <w:rFonts w:eastAsia="Calibri"/>
                      <w:color w:val="000000" w:themeColor="text1"/>
                      <w:sz w:val="18"/>
                      <w:szCs w:val="18"/>
                      <w:lang w:eastAsia="zh-CN"/>
                    </w:rPr>
                  </w:pPr>
                  <w:ins w:id="571" w:author="Kazuyoshi Uesaka" w:date="2022-08-19T12:27:00Z">
                    <w:r w:rsidRPr="003816C5">
                      <w:rPr>
                        <w:rFonts w:eastAsia="Calibri"/>
                        <w:color w:val="000000" w:themeColor="text1"/>
                        <w:sz w:val="18"/>
                        <w:szCs w:val="18"/>
                      </w:rPr>
                      <w:t>2408</w:t>
                    </w:r>
                  </w:ins>
                </w:p>
              </w:tc>
              <w:tc>
                <w:tcPr>
                  <w:tcW w:w="459" w:type="pct"/>
                  <w:shd w:val="clear" w:color="auto" w:fill="auto"/>
                </w:tcPr>
                <w:p w14:paraId="513DAEBA" w14:textId="77777777" w:rsidR="00DB5444" w:rsidRPr="003816C5" w:rsidRDefault="00DB5444" w:rsidP="00DB5444">
                  <w:pPr>
                    <w:keepNext/>
                    <w:keepLines/>
                    <w:spacing w:after="0"/>
                    <w:jc w:val="center"/>
                    <w:rPr>
                      <w:ins w:id="572" w:author="Kazuyoshi Uesaka" w:date="2022-08-19T12:27:00Z"/>
                      <w:rFonts w:eastAsia="Calibri"/>
                      <w:color w:val="000000" w:themeColor="text1"/>
                      <w:sz w:val="18"/>
                      <w:szCs w:val="18"/>
                      <w:lang w:eastAsia="zh-CN"/>
                    </w:rPr>
                  </w:pPr>
                  <w:ins w:id="573" w:author="Kazuyoshi Uesaka" w:date="2022-08-19T12:27:00Z">
                    <w:r w:rsidRPr="003816C5">
                      <w:rPr>
                        <w:rFonts w:eastAsia="Calibri"/>
                        <w:color w:val="000000" w:themeColor="text1"/>
                        <w:sz w:val="18"/>
                        <w:szCs w:val="18"/>
                      </w:rPr>
                      <w:t>4744</w:t>
                    </w:r>
                  </w:ins>
                </w:p>
              </w:tc>
              <w:tc>
                <w:tcPr>
                  <w:tcW w:w="459" w:type="pct"/>
                  <w:shd w:val="clear" w:color="auto" w:fill="auto"/>
                </w:tcPr>
                <w:p w14:paraId="4664EB70" w14:textId="77777777" w:rsidR="00DB5444" w:rsidRPr="003816C5" w:rsidRDefault="00DB5444" w:rsidP="00DB5444">
                  <w:pPr>
                    <w:keepNext/>
                    <w:keepLines/>
                    <w:spacing w:after="0"/>
                    <w:jc w:val="center"/>
                    <w:rPr>
                      <w:ins w:id="574" w:author="Kazuyoshi Uesaka" w:date="2022-08-19T12:27:00Z"/>
                      <w:rFonts w:eastAsia="Calibri"/>
                      <w:color w:val="000000" w:themeColor="text1"/>
                      <w:sz w:val="18"/>
                      <w:szCs w:val="18"/>
                      <w:lang w:eastAsia="zh-CN"/>
                    </w:rPr>
                  </w:pPr>
                  <w:ins w:id="575" w:author="Kazuyoshi Uesaka" w:date="2022-08-19T12:27:00Z">
                    <w:r w:rsidRPr="003816C5">
                      <w:rPr>
                        <w:rFonts w:eastAsia="Calibri"/>
                        <w:color w:val="000000" w:themeColor="text1"/>
                        <w:sz w:val="18"/>
                        <w:szCs w:val="18"/>
                        <w:lang w:eastAsia="zh-CN"/>
                      </w:rPr>
                      <w:t>2408</w:t>
                    </w:r>
                  </w:ins>
                </w:p>
              </w:tc>
              <w:tc>
                <w:tcPr>
                  <w:tcW w:w="457" w:type="pct"/>
                  <w:shd w:val="clear" w:color="auto" w:fill="auto"/>
                </w:tcPr>
                <w:p w14:paraId="28A907AC" w14:textId="77777777" w:rsidR="00DB5444" w:rsidRPr="003816C5" w:rsidRDefault="00DB5444" w:rsidP="00DB5444">
                  <w:pPr>
                    <w:keepNext/>
                    <w:keepLines/>
                    <w:spacing w:after="0"/>
                    <w:jc w:val="center"/>
                    <w:rPr>
                      <w:ins w:id="576" w:author="Kazuyoshi Uesaka" w:date="2022-08-19T12:27:00Z"/>
                      <w:rFonts w:eastAsia="Calibri"/>
                      <w:color w:val="000000" w:themeColor="text1"/>
                      <w:sz w:val="18"/>
                      <w:szCs w:val="18"/>
                      <w:lang w:eastAsia="zh-CN"/>
                    </w:rPr>
                  </w:pPr>
                  <w:ins w:id="577" w:author="Kazuyoshi Uesaka" w:date="2022-08-19T12:27:00Z">
                    <w:r w:rsidRPr="003816C5">
                      <w:rPr>
                        <w:rFonts w:eastAsiaTheme="minorEastAsia"/>
                        <w:color w:val="000000" w:themeColor="text1"/>
                        <w:sz w:val="18"/>
                        <w:szCs w:val="18"/>
                      </w:rPr>
                      <w:t>4616</w:t>
                    </w:r>
                  </w:ins>
                </w:p>
              </w:tc>
            </w:tr>
            <w:tr w:rsidR="000958A3" w:rsidRPr="00990761" w14:paraId="0F4E4726" w14:textId="77777777" w:rsidTr="00E04D37">
              <w:trPr>
                <w:ins w:id="578" w:author="Kazuyoshi Uesaka" w:date="2022-08-19T12:27:00Z"/>
              </w:trPr>
              <w:tc>
                <w:tcPr>
                  <w:tcW w:w="562" w:type="pct"/>
                  <w:shd w:val="clear" w:color="auto" w:fill="auto"/>
                </w:tcPr>
                <w:p w14:paraId="21EE55E8" w14:textId="77777777" w:rsidR="00DB5444" w:rsidRPr="00990761" w:rsidRDefault="00DB5444" w:rsidP="00DB5444">
                  <w:pPr>
                    <w:keepNext/>
                    <w:keepLines/>
                    <w:spacing w:after="0"/>
                    <w:jc w:val="center"/>
                    <w:rPr>
                      <w:ins w:id="579" w:author="Kazuyoshi Uesaka" w:date="2022-08-19T12:27:00Z"/>
                      <w:rFonts w:eastAsia="Calibri"/>
                      <w:sz w:val="18"/>
                      <w:szCs w:val="18"/>
                      <w:lang w:eastAsia="zh-CN"/>
                    </w:rPr>
                  </w:pPr>
                  <w:ins w:id="580" w:author="Kazuyoshi Uesaka" w:date="2022-08-19T12:27:00Z">
                    <w:r w:rsidRPr="00990761">
                      <w:rPr>
                        <w:rFonts w:eastAsia="Calibri"/>
                        <w:sz w:val="18"/>
                        <w:szCs w:val="18"/>
                        <w:lang w:eastAsia="zh-CN"/>
                      </w:rPr>
                      <w:t>4</w:t>
                    </w:r>
                  </w:ins>
                </w:p>
              </w:tc>
              <w:tc>
                <w:tcPr>
                  <w:tcW w:w="562" w:type="pct"/>
                  <w:shd w:val="clear" w:color="auto" w:fill="auto"/>
                </w:tcPr>
                <w:p w14:paraId="4F626BF0" w14:textId="77777777" w:rsidR="00DB5444" w:rsidRPr="00990761" w:rsidRDefault="00DB5444" w:rsidP="00DB5444">
                  <w:pPr>
                    <w:keepNext/>
                    <w:keepLines/>
                    <w:spacing w:after="0"/>
                    <w:jc w:val="center"/>
                    <w:rPr>
                      <w:ins w:id="581" w:author="Kazuyoshi Uesaka" w:date="2022-08-19T12:27:00Z"/>
                      <w:rFonts w:eastAsia="Calibri"/>
                      <w:sz w:val="18"/>
                      <w:szCs w:val="18"/>
                      <w:lang w:eastAsia="zh-CN"/>
                    </w:rPr>
                  </w:pPr>
                  <w:ins w:id="582" w:author="Kazuyoshi Uesaka" w:date="2022-08-19T12:27:00Z">
                    <w:r w:rsidRPr="00990761">
                      <w:rPr>
                        <w:rFonts w:eastAsia="Calibri"/>
                        <w:sz w:val="18"/>
                        <w:szCs w:val="18"/>
                      </w:rPr>
                      <w:t>0.6016</w:t>
                    </w:r>
                  </w:ins>
                </w:p>
              </w:tc>
              <w:tc>
                <w:tcPr>
                  <w:tcW w:w="562" w:type="pct"/>
                  <w:shd w:val="clear" w:color="auto" w:fill="auto"/>
                </w:tcPr>
                <w:p w14:paraId="0DD3BB0B" w14:textId="77777777" w:rsidR="00DB5444" w:rsidRPr="00990761" w:rsidRDefault="00DB5444" w:rsidP="00DB5444">
                  <w:pPr>
                    <w:keepNext/>
                    <w:keepLines/>
                    <w:spacing w:after="0"/>
                    <w:jc w:val="center"/>
                    <w:rPr>
                      <w:ins w:id="583" w:author="Kazuyoshi Uesaka" w:date="2022-08-19T12:27:00Z"/>
                      <w:rFonts w:eastAsia="Calibri"/>
                      <w:sz w:val="18"/>
                      <w:szCs w:val="18"/>
                      <w:lang w:eastAsia="zh-CN"/>
                    </w:rPr>
                  </w:pPr>
                  <w:ins w:id="584" w:author="Kazuyoshi Uesaka" w:date="2022-08-19T12:27:00Z">
                    <w:r w:rsidRPr="00990761">
                      <w:rPr>
                        <w:rFonts w:eastAsia="Calibri"/>
                        <w:sz w:val="18"/>
                        <w:szCs w:val="18"/>
                        <w:lang w:eastAsia="zh-CN"/>
                      </w:rPr>
                      <w:t>4</w:t>
                    </w:r>
                  </w:ins>
                </w:p>
              </w:tc>
              <w:tc>
                <w:tcPr>
                  <w:tcW w:w="562" w:type="pct"/>
                  <w:vMerge/>
                </w:tcPr>
                <w:p w14:paraId="0EBB5B35" w14:textId="77777777" w:rsidR="00DB5444" w:rsidRPr="00990761" w:rsidRDefault="00DB5444" w:rsidP="00DB5444">
                  <w:pPr>
                    <w:keepNext/>
                    <w:keepLines/>
                    <w:spacing w:after="0"/>
                    <w:jc w:val="center"/>
                    <w:rPr>
                      <w:ins w:id="585" w:author="Kazuyoshi Uesaka" w:date="2022-08-19T12:27:00Z"/>
                      <w:rFonts w:eastAsia="Calibri"/>
                      <w:sz w:val="18"/>
                      <w:szCs w:val="18"/>
                      <w:lang w:eastAsia="zh-CN"/>
                    </w:rPr>
                  </w:pPr>
                </w:p>
              </w:tc>
              <w:tc>
                <w:tcPr>
                  <w:tcW w:w="459" w:type="pct"/>
                  <w:shd w:val="clear" w:color="auto" w:fill="auto"/>
                </w:tcPr>
                <w:p w14:paraId="44A6BB4C" w14:textId="77777777" w:rsidR="00DB5444" w:rsidRPr="00990761" w:rsidRDefault="00DB5444" w:rsidP="00DB5444">
                  <w:pPr>
                    <w:keepNext/>
                    <w:keepLines/>
                    <w:spacing w:after="0"/>
                    <w:jc w:val="center"/>
                    <w:rPr>
                      <w:ins w:id="586" w:author="Kazuyoshi Uesaka" w:date="2022-08-19T12:27:00Z"/>
                      <w:rFonts w:eastAsia="Calibri"/>
                      <w:sz w:val="18"/>
                      <w:szCs w:val="18"/>
                      <w:lang w:eastAsia="zh-CN"/>
                    </w:rPr>
                  </w:pPr>
                  <w:ins w:id="587" w:author="Kazuyoshi Uesaka" w:date="2022-08-19T12:27:00Z">
                    <w:r w:rsidRPr="00990761">
                      <w:rPr>
                        <w:rFonts w:eastAsia="Calibri"/>
                        <w:sz w:val="18"/>
                        <w:szCs w:val="18"/>
                        <w:lang w:eastAsia="zh-CN"/>
                      </w:rPr>
                      <w:t>4480</w:t>
                    </w:r>
                  </w:ins>
                </w:p>
              </w:tc>
              <w:tc>
                <w:tcPr>
                  <w:tcW w:w="459" w:type="pct"/>
                  <w:shd w:val="clear" w:color="auto" w:fill="auto"/>
                </w:tcPr>
                <w:p w14:paraId="4B6C318B" w14:textId="77777777" w:rsidR="00DB5444" w:rsidRPr="00990761" w:rsidRDefault="00DB5444" w:rsidP="00DB5444">
                  <w:pPr>
                    <w:keepNext/>
                    <w:keepLines/>
                    <w:spacing w:after="0"/>
                    <w:jc w:val="center"/>
                    <w:rPr>
                      <w:ins w:id="588" w:author="Kazuyoshi Uesaka" w:date="2022-08-19T12:27:00Z"/>
                      <w:rFonts w:eastAsia="Calibri"/>
                      <w:sz w:val="18"/>
                      <w:szCs w:val="18"/>
                      <w:lang w:eastAsia="zh-CN"/>
                    </w:rPr>
                  </w:pPr>
                  <w:ins w:id="589" w:author="Kazuyoshi Uesaka" w:date="2022-08-19T12:27:00Z">
                    <w:r w:rsidRPr="00990761">
                      <w:rPr>
                        <w:rFonts w:eastAsia="Calibri"/>
                        <w:sz w:val="18"/>
                        <w:szCs w:val="18"/>
                      </w:rPr>
                      <w:t>8968</w:t>
                    </w:r>
                  </w:ins>
                </w:p>
              </w:tc>
              <w:tc>
                <w:tcPr>
                  <w:tcW w:w="459" w:type="pct"/>
                  <w:shd w:val="clear" w:color="auto" w:fill="auto"/>
                </w:tcPr>
                <w:p w14:paraId="10B580A9" w14:textId="77777777" w:rsidR="00DB5444" w:rsidRPr="003816C5" w:rsidRDefault="00DB5444" w:rsidP="00DB5444">
                  <w:pPr>
                    <w:keepNext/>
                    <w:keepLines/>
                    <w:spacing w:after="0"/>
                    <w:jc w:val="center"/>
                    <w:rPr>
                      <w:ins w:id="590" w:author="Kazuyoshi Uesaka" w:date="2022-08-19T12:27:00Z"/>
                      <w:rFonts w:eastAsia="Calibri"/>
                      <w:color w:val="000000" w:themeColor="text1"/>
                      <w:sz w:val="18"/>
                      <w:szCs w:val="18"/>
                      <w:lang w:eastAsia="zh-CN"/>
                    </w:rPr>
                  </w:pPr>
                  <w:ins w:id="591" w:author="Kazuyoshi Uesaka" w:date="2022-08-19T12:27:00Z">
                    <w:r w:rsidRPr="003816C5">
                      <w:rPr>
                        <w:rFonts w:eastAsia="Calibri"/>
                        <w:color w:val="000000" w:themeColor="text1"/>
                        <w:sz w:val="18"/>
                        <w:szCs w:val="18"/>
                        <w:lang w:eastAsia="zh-CN"/>
                      </w:rPr>
                      <w:t>3752</w:t>
                    </w:r>
                  </w:ins>
                </w:p>
              </w:tc>
              <w:tc>
                <w:tcPr>
                  <w:tcW w:w="459" w:type="pct"/>
                  <w:shd w:val="clear" w:color="auto" w:fill="auto"/>
                </w:tcPr>
                <w:p w14:paraId="1E157ABC" w14:textId="77777777" w:rsidR="00DB5444" w:rsidRPr="003816C5" w:rsidRDefault="00DB5444" w:rsidP="00DB5444">
                  <w:pPr>
                    <w:keepNext/>
                    <w:keepLines/>
                    <w:spacing w:after="0"/>
                    <w:jc w:val="center"/>
                    <w:rPr>
                      <w:ins w:id="592" w:author="Kazuyoshi Uesaka" w:date="2022-08-19T12:27:00Z"/>
                      <w:rFonts w:eastAsia="Calibri"/>
                      <w:color w:val="000000" w:themeColor="text1"/>
                      <w:sz w:val="18"/>
                      <w:szCs w:val="18"/>
                      <w:lang w:eastAsia="zh-CN"/>
                    </w:rPr>
                  </w:pPr>
                  <w:ins w:id="593" w:author="Kazuyoshi Uesaka" w:date="2022-08-19T12:27:00Z">
                    <w:r w:rsidRPr="003816C5">
                      <w:rPr>
                        <w:rFonts w:eastAsia="Calibri"/>
                        <w:color w:val="000000" w:themeColor="text1"/>
                        <w:sz w:val="18"/>
                        <w:szCs w:val="18"/>
                        <w:lang w:eastAsia="zh-CN"/>
                      </w:rPr>
                      <w:t>7424</w:t>
                    </w:r>
                  </w:ins>
                </w:p>
              </w:tc>
              <w:tc>
                <w:tcPr>
                  <w:tcW w:w="459" w:type="pct"/>
                  <w:shd w:val="clear" w:color="auto" w:fill="auto"/>
                </w:tcPr>
                <w:p w14:paraId="39123FA3" w14:textId="77777777" w:rsidR="00DB5444" w:rsidRPr="003816C5" w:rsidRDefault="00DB5444" w:rsidP="00DB5444">
                  <w:pPr>
                    <w:keepNext/>
                    <w:keepLines/>
                    <w:spacing w:after="0"/>
                    <w:jc w:val="center"/>
                    <w:rPr>
                      <w:ins w:id="594" w:author="Kazuyoshi Uesaka" w:date="2022-08-19T12:27:00Z"/>
                      <w:rFonts w:eastAsia="Calibri"/>
                      <w:color w:val="000000" w:themeColor="text1"/>
                      <w:sz w:val="18"/>
                      <w:szCs w:val="18"/>
                      <w:lang w:eastAsia="zh-CN"/>
                    </w:rPr>
                  </w:pPr>
                  <w:ins w:id="595" w:author="Kazuyoshi Uesaka" w:date="2022-08-19T12:27:00Z">
                    <w:r w:rsidRPr="003816C5">
                      <w:rPr>
                        <w:rFonts w:eastAsia="Calibri"/>
                        <w:color w:val="000000" w:themeColor="text1"/>
                        <w:sz w:val="18"/>
                        <w:szCs w:val="18"/>
                        <w:lang w:eastAsia="zh-CN"/>
                      </w:rPr>
                      <w:t>3752</w:t>
                    </w:r>
                  </w:ins>
                </w:p>
              </w:tc>
              <w:tc>
                <w:tcPr>
                  <w:tcW w:w="457" w:type="pct"/>
                  <w:shd w:val="clear" w:color="auto" w:fill="auto"/>
                </w:tcPr>
                <w:p w14:paraId="0C2012AE" w14:textId="77777777" w:rsidR="00DB5444" w:rsidRPr="003816C5" w:rsidRDefault="00DB5444" w:rsidP="00DB5444">
                  <w:pPr>
                    <w:keepNext/>
                    <w:keepLines/>
                    <w:spacing w:after="0"/>
                    <w:jc w:val="center"/>
                    <w:rPr>
                      <w:ins w:id="596" w:author="Kazuyoshi Uesaka" w:date="2022-08-19T12:27:00Z"/>
                      <w:rFonts w:eastAsia="Calibri"/>
                      <w:color w:val="000000" w:themeColor="text1"/>
                      <w:sz w:val="18"/>
                      <w:szCs w:val="18"/>
                      <w:lang w:eastAsia="zh-CN"/>
                    </w:rPr>
                  </w:pPr>
                  <w:ins w:id="597" w:author="Kazuyoshi Uesaka" w:date="2022-08-19T12:27:00Z">
                    <w:r w:rsidRPr="003816C5">
                      <w:rPr>
                        <w:rFonts w:eastAsia="Calibri"/>
                        <w:color w:val="000000" w:themeColor="text1"/>
                        <w:sz w:val="18"/>
                        <w:szCs w:val="18"/>
                        <w:lang w:eastAsia="zh-CN"/>
                      </w:rPr>
                      <w:t>7296</w:t>
                    </w:r>
                  </w:ins>
                </w:p>
              </w:tc>
            </w:tr>
            <w:tr w:rsidR="000958A3" w:rsidRPr="00990761" w14:paraId="0F1A6990" w14:textId="77777777" w:rsidTr="00E04D37">
              <w:trPr>
                <w:ins w:id="598" w:author="Kazuyoshi Uesaka" w:date="2022-08-19T12:27:00Z"/>
              </w:trPr>
              <w:tc>
                <w:tcPr>
                  <w:tcW w:w="562" w:type="pct"/>
                  <w:shd w:val="clear" w:color="auto" w:fill="auto"/>
                </w:tcPr>
                <w:p w14:paraId="5AC2D9FA" w14:textId="77777777" w:rsidR="00DB5444" w:rsidRPr="00990761" w:rsidRDefault="00DB5444" w:rsidP="00DB5444">
                  <w:pPr>
                    <w:keepNext/>
                    <w:keepLines/>
                    <w:spacing w:after="0"/>
                    <w:jc w:val="center"/>
                    <w:rPr>
                      <w:ins w:id="599" w:author="Kazuyoshi Uesaka" w:date="2022-08-19T12:27:00Z"/>
                      <w:rFonts w:eastAsia="Calibri"/>
                      <w:sz w:val="18"/>
                      <w:szCs w:val="18"/>
                      <w:lang w:eastAsia="zh-CN"/>
                    </w:rPr>
                  </w:pPr>
                  <w:ins w:id="600" w:author="Kazuyoshi Uesaka" w:date="2022-08-19T12:27:00Z">
                    <w:r w:rsidRPr="00990761">
                      <w:rPr>
                        <w:rFonts w:eastAsia="Calibri"/>
                        <w:sz w:val="18"/>
                        <w:szCs w:val="18"/>
                        <w:lang w:eastAsia="zh-CN"/>
                      </w:rPr>
                      <w:t>5</w:t>
                    </w:r>
                  </w:ins>
                </w:p>
              </w:tc>
              <w:tc>
                <w:tcPr>
                  <w:tcW w:w="562" w:type="pct"/>
                  <w:shd w:val="clear" w:color="auto" w:fill="auto"/>
                </w:tcPr>
                <w:p w14:paraId="00313E9D" w14:textId="77777777" w:rsidR="00DB5444" w:rsidRPr="00990761" w:rsidRDefault="00DB5444" w:rsidP="00DB5444">
                  <w:pPr>
                    <w:keepNext/>
                    <w:keepLines/>
                    <w:spacing w:after="0"/>
                    <w:jc w:val="center"/>
                    <w:rPr>
                      <w:ins w:id="601" w:author="Kazuyoshi Uesaka" w:date="2022-08-19T12:27:00Z"/>
                      <w:rFonts w:eastAsia="Calibri"/>
                      <w:sz w:val="18"/>
                      <w:szCs w:val="18"/>
                      <w:lang w:eastAsia="zh-CN"/>
                    </w:rPr>
                  </w:pPr>
                  <w:ins w:id="602" w:author="Kazuyoshi Uesaka" w:date="2022-08-19T12:27:00Z">
                    <w:r w:rsidRPr="00990761">
                      <w:rPr>
                        <w:rFonts w:eastAsia="Calibri"/>
                        <w:sz w:val="18"/>
                        <w:szCs w:val="18"/>
                      </w:rPr>
                      <w:t>0.8770</w:t>
                    </w:r>
                  </w:ins>
                </w:p>
              </w:tc>
              <w:tc>
                <w:tcPr>
                  <w:tcW w:w="562" w:type="pct"/>
                  <w:shd w:val="clear" w:color="auto" w:fill="auto"/>
                </w:tcPr>
                <w:p w14:paraId="7C3BCAFF" w14:textId="77777777" w:rsidR="00DB5444" w:rsidRPr="00990761" w:rsidRDefault="00DB5444" w:rsidP="00DB5444">
                  <w:pPr>
                    <w:keepNext/>
                    <w:keepLines/>
                    <w:spacing w:after="0"/>
                    <w:jc w:val="center"/>
                    <w:rPr>
                      <w:ins w:id="603" w:author="Kazuyoshi Uesaka" w:date="2022-08-19T12:27:00Z"/>
                      <w:rFonts w:eastAsia="Calibri"/>
                      <w:sz w:val="18"/>
                      <w:szCs w:val="18"/>
                      <w:lang w:eastAsia="zh-CN"/>
                    </w:rPr>
                  </w:pPr>
                  <w:ins w:id="604" w:author="Kazuyoshi Uesaka" w:date="2022-08-19T12:27:00Z">
                    <w:r w:rsidRPr="00990761">
                      <w:rPr>
                        <w:rFonts w:eastAsia="Calibri"/>
                        <w:sz w:val="18"/>
                        <w:szCs w:val="18"/>
                        <w:lang w:eastAsia="zh-CN"/>
                      </w:rPr>
                      <w:t>6</w:t>
                    </w:r>
                  </w:ins>
                </w:p>
              </w:tc>
              <w:tc>
                <w:tcPr>
                  <w:tcW w:w="562" w:type="pct"/>
                  <w:vMerge/>
                </w:tcPr>
                <w:p w14:paraId="1CE7A129" w14:textId="77777777" w:rsidR="00DB5444" w:rsidRPr="00990761" w:rsidRDefault="00DB5444" w:rsidP="00DB5444">
                  <w:pPr>
                    <w:keepNext/>
                    <w:keepLines/>
                    <w:spacing w:after="0"/>
                    <w:jc w:val="center"/>
                    <w:rPr>
                      <w:ins w:id="605" w:author="Kazuyoshi Uesaka" w:date="2022-08-19T12:27:00Z"/>
                      <w:rFonts w:eastAsia="Calibri"/>
                      <w:sz w:val="18"/>
                      <w:szCs w:val="18"/>
                      <w:lang w:eastAsia="zh-CN"/>
                    </w:rPr>
                  </w:pPr>
                </w:p>
              </w:tc>
              <w:tc>
                <w:tcPr>
                  <w:tcW w:w="459" w:type="pct"/>
                  <w:shd w:val="clear" w:color="auto" w:fill="auto"/>
                </w:tcPr>
                <w:p w14:paraId="7D1E61CE" w14:textId="77777777" w:rsidR="00DB5444" w:rsidRPr="00990761" w:rsidRDefault="00DB5444" w:rsidP="00DB5444">
                  <w:pPr>
                    <w:keepNext/>
                    <w:keepLines/>
                    <w:spacing w:after="0"/>
                    <w:jc w:val="center"/>
                    <w:rPr>
                      <w:ins w:id="606" w:author="Kazuyoshi Uesaka" w:date="2022-08-19T12:27:00Z"/>
                      <w:rFonts w:eastAsia="Calibri"/>
                      <w:sz w:val="18"/>
                      <w:szCs w:val="18"/>
                      <w:lang w:eastAsia="zh-CN"/>
                    </w:rPr>
                  </w:pPr>
                  <w:ins w:id="607" w:author="Kazuyoshi Uesaka" w:date="2022-08-19T12:27:00Z">
                    <w:r w:rsidRPr="00990761">
                      <w:rPr>
                        <w:rFonts w:eastAsia="Calibri"/>
                        <w:sz w:val="18"/>
                        <w:szCs w:val="18"/>
                        <w:lang w:eastAsia="zh-CN"/>
                      </w:rPr>
                      <w:t>6528</w:t>
                    </w:r>
                  </w:ins>
                </w:p>
              </w:tc>
              <w:tc>
                <w:tcPr>
                  <w:tcW w:w="459" w:type="pct"/>
                  <w:shd w:val="clear" w:color="auto" w:fill="auto"/>
                </w:tcPr>
                <w:p w14:paraId="119B19B8" w14:textId="77777777" w:rsidR="00DB5444" w:rsidRPr="00990761" w:rsidRDefault="00DB5444" w:rsidP="00DB5444">
                  <w:pPr>
                    <w:keepNext/>
                    <w:keepLines/>
                    <w:spacing w:after="0"/>
                    <w:jc w:val="center"/>
                    <w:rPr>
                      <w:ins w:id="608" w:author="Kazuyoshi Uesaka" w:date="2022-08-19T12:27:00Z"/>
                      <w:rFonts w:eastAsia="Calibri"/>
                      <w:sz w:val="18"/>
                      <w:szCs w:val="18"/>
                      <w:lang w:eastAsia="zh-CN"/>
                    </w:rPr>
                  </w:pPr>
                  <w:ins w:id="609" w:author="Kazuyoshi Uesaka" w:date="2022-08-19T12:27:00Z">
                    <w:r w:rsidRPr="00990761">
                      <w:rPr>
                        <w:rFonts w:eastAsia="Calibri"/>
                        <w:sz w:val="18"/>
                        <w:szCs w:val="18"/>
                      </w:rPr>
                      <w:t>13064</w:t>
                    </w:r>
                  </w:ins>
                </w:p>
              </w:tc>
              <w:tc>
                <w:tcPr>
                  <w:tcW w:w="459" w:type="pct"/>
                  <w:shd w:val="clear" w:color="auto" w:fill="auto"/>
                </w:tcPr>
                <w:p w14:paraId="06366151" w14:textId="77777777" w:rsidR="00DB5444" w:rsidRPr="003816C5" w:rsidRDefault="00DB5444" w:rsidP="00DB5444">
                  <w:pPr>
                    <w:keepNext/>
                    <w:keepLines/>
                    <w:spacing w:after="0"/>
                    <w:jc w:val="center"/>
                    <w:rPr>
                      <w:ins w:id="610" w:author="Kazuyoshi Uesaka" w:date="2022-08-19T12:27:00Z"/>
                      <w:rFonts w:eastAsia="Calibri"/>
                      <w:color w:val="000000" w:themeColor="text1"/>
                      <w:sz w:val="18"/>
                      <w:szCs w:val="18"/>
                      <w:lang w:eastAsia="zh-CN"/>
                    </w:rPr>
                  </w:pPr>
                  <w:ins w:id="611" w:author="Kazuyoshi Uesaka" w:date="2022-08-19T12:27:00Z">
                    <w:r w:rsidRPr="003816C5">
                      <w:rPr>
                        <w:rFonts w:eastAsia="Calibri"/>
                        <w:color w:val="000000" w:themeColor="text1"/>
                        <w:sz w:val="18"/>
                        <w:szCs w:val="18"/>
                      </w:rPr>
                      <w:t>5504</w:t>
                    </w:r>
                  </w:ins>
                </w:p>
              </w:tc>
              <w:tc>
                <w:tcPr>
                  <w:tcW w:w="459" w:type="pct"/>
                  <w:shd w:val="clear" w:color="auto" w:fill="auto"/>
                </w:tcPr>
                <w:p w14:paraId="6F40201D" w14:textId="77777777" w:rsidR="00DB5444" w:rsidRPr="003816C5" w:rsidRDefault="00DB5444" w:rsidP="00DB5444">
                  <w:pPr>
                    <w:keepNext/>
                    <w:keepLines/>
                    <w:spacing w:after="0"/>
                    <w:jc w:val="center"/>
                    <w:rPr>
                      <w:ins w:id="612" w:author="Kazuyoshi Uesaka" w:date="2022-08-19T12:27:00Z"/>
                      <w:rFonts w:eastAsia="Calibri"/>
                      <w:color w:val="000000" w:themeColor="text1"/>
                      <w:sz w:val="18"/>
                      <w:szCs w:val="18"/>
                      <w:lang w:eastAsia="zh-CN"/>
                    </w:rPr>
                  </w:pPr>
                  <w:ins w:id="613" w:author="Kazuyoshi Uesaka" w:date="2022-08-19T12:27:00Z">
                    <w:r w:rsidRPr="003816C5">
                      <w:rPr>
                        <w:rFonts w:eastAsia="Calibri"/>
                        <w:color w:val="000000" w:themeColor="text1"/>
                        <w:sz w:val="18"/>
                        <w:szCs w:val="18"/>
                      </w:rPr>
                      <w:t>11016</w:t>
                    </w:r>
                  </w:ins>
                </w:p>
              </w:tc>
              <w:tc>
                <w:tcPr>
                  <w:tcW w:w="459" w:type="pct"/>
                  <w:shd w:val="clear" w:color="auto" w:fill="auto"/>
                </w:tcPr>
                <w:p w14:paraId="0A1CE183" w14:textId="77777777" w:rsidR="00DB5444" w:rsidRPr="003816C5" w:rsidRDefault="00DB5444" w:rsidP="00DB5444">
                  <w:pPr>
                    <w:keepNext/>
                    <w:keepLines/>
                    <w:spacing w:after="0"/>
                    <w:jc w:val="center"/>
                    <w:rPr>
                      <w:ins w:id="614" w:author="Kazuyoshi Uesaka" w:date="2022-08-19T12:27:00Z"/>
                      <w:rFonts w:eastAsia="Calibri"/>
                      <w:color w:val="000000" w:themeColor="text1"/>
                      <w:sz w:val="18"/>
                      <w:szCs w:val="18"/>
                      <w:lang w:eastAsia="zh-CN"/>
                    </w:rPr>
                  </w:pPr>
                  <w:ins w:id="615" w:author="Kazuyoshi Uesaka" w:date="2022-08-19T12:27:00Z">
                    <w:r w:rsidRPr="003816C5">
                      <w:rPr>
                        <w:rFonts w:eastAsia="Calibri"/>
                        <w:color w:val="000000" w:themeColor="text1"/>
                        <w:sz w:val="18"/>
                        <w:szCs w:val="18"/>
                        <w:lang w:eastAsia="zh-CN"/>
                      </w:rPr>
                      <w:t>5376</w:t>
                    </w:r>
                  </w:ins>
                </w:p>
              </w:tc>
              <w:tc>
                <w:tcPr>
                  <w:tcW w:w="457" w:type="pct"/>
                  <w:shd w:val="clear" w:color="auto" w:fill="auto"/>
                </w:tcPr>
                <w:p w14:paraId="11042480" w14:textId="77777777" w:rsidR="00DB5444" w:rsidRPr="003816C5" w:rsidRDefault="00DB5444" w:rsidP="00DB5444">
                  <w:pPr>
                    <w:keepNext/>
                    <w:keepLines/>
                    <w:spacing w:after="0"/>
                    <w:jc w:val="center"/>
                    <w:rPr>
                      <w:ins w:id="616" w:author="Kazuyoshi Uesaka" w:date="2022-08-19T12:27:00Z"/>
                      <w:rFonts w:eastAsia="Calibri"/>
                      <w:color w:val="000000" w:themeColor="text1"/>
                      <w:sz w:val="18"/>
                      <w:szCs w:val="18"/>
                      <w:lang w:eastAsia="zh-CN"/>
                    </w:rPr>
                  </w:pPr>
                  <w:ins w:id="617" w:author="Kazuyoshi Uesaka" w:date="2022-08-19T12:27:00Z">
                    <w:r w:rsidRPr="003816C5">
                      <w:rPr>
                        <w:rFonts w:eastAsiaTheme="minorEastAsia"/>
                        <w:color w:val="000000" w:themeColor="text1"/>
                        <w:sz w:val="18"/>
                        <w:szCs w:val="18"/>
                      </w:rPr>
                      <w:t>10760</w:t>
                    </w:r>
                  </w:ins>
                </w:p>
              </w:tc>
            </w:tr>
            <w:tr w:rsidR="000958A3" w:rsidRPr="00990761" w14:paraId="08172D01" w14:textId="77777777" w:rsidTr="00E04D37">
              <w:trPr>
                <w:ins w:id="618" w:author="Kazuyoshi Uesaka" w:date="2022-08-19T12:27:00Z"/>
              </w:trPr>
              <w:tc>
                <w:tcPr>
                  <w:tcW w:w="562" w:type="pct"/>
                  <w:shd w:val="clear" w:color="auto" w:fill="auto"/>
                </w:tcPr>
                <w:p w14:paraId="7AB60A52" w14:textId="77777777" w:rsidR="00DB5444" w:rsidRPr="00990761" w:rsidRDefault="00DB5444" w:rsidP="00DB5444">
                  <w:pPr>
                    <w:keepNext/>
                    <w:keepLines/>
                    <w:spacing w:after="0"/>
                    <w:jc w:val="center"/>
                    <w:rPr>
                      <w:ins w:id="619" w:author="Kazuyoshi Uesaka" w:date="2022-08-19T12:27:00Z"/>
                      <w:rFonts w:eastAsia="Calibri"/>
                      <w:sz w:val="18"/>
                      <w:szCs w:val="18"/>
                      <w:lang w:eastAsia="zh-CN"/>
                    </w:rPr>
                  </w:pPr>
                  <w:ins w:id="620" w:author="Kazuyoshi Uesaka" w:date="2022-08-19T12:27:00Z">
                    <w:r w:rsidRPr="00990761">
                      <w:rPr>
                        <w:rFonts w:eastAsia="Calibri"/>
                        <w:sz w:val="18"/>
                        <w:szCs w:val="18"/>
                        <w:lang w:eastAsia="zh-CN"/>
                      </w:rPr>
                      <w:t>6</w:t>
                    </w:r>
                  </w:ins>
                </w:p>
              </w:tc>
              <w:tc>
                <w:tcPr>
                  <w:tcW w:w="562" w:type="pct"/>
                  <w:shd w:val="clear" w:color="auto" w:fill="auto"/>
                </w:tcPr>
                <w:p w14:paraId="34B6EFD0" w14:textId="77777777" w:rsidR="00DB5444" w:rsidRPr="00990761" w:rsidRDefault="00DB5444" w:rsidP="00DB5444">
                  <w:pPr>
                    <w:keepNext/>
                    <w:keepLines/>
                    <w:spacing w:after="0"/>
                    <w:jc w:val="center"/>
                    <w:rPr>
                      <w:ins w:id="621" w:author="Kazuyoshi Uesaka" w:date="2022-08-19T12:27:00Z"/>
                      <w:rFonts w:eastAsia="Calibri"/>
                      <w:sz w:val="18"/>
                      <w:szCs w:val="18"/>
                      <w:lang w:eastAsia="zh-CN"/>
                    </w:rPr>
                  </w:pPr>
                  <w:ins w:id="622" w:author="Kazuyoshi Uesaka" w:date="2022-08-19T12:27:00Z">
                    <w:r w:rsidRPr="00990761">
                      <w:rPr>
                        <w:rFonts w:eastAsia="Calibri"/>
                        <w:sz w:val="18"/>
                        <w:szCs w:val="18"/>
                      </w:rPr>
                      <w:t>1.1758</w:t>
                    </w:r>
                  </w:ins>
                </w:p>
              </w:tc>
              <w:tc>
                <w:tcPr>
                  <w:tcW w:w="562" w:type="pct"/>
                  <w:shd w:val="clear" w:color="auto" w:fill="auto"/>
                </w:tcPr>
                <w:p w14:paraId="691ADA7F" w14:textId="77777777" w:rsidR="00DB5444" w:rsidRPr="00990761" w:rsidRDefault="00DB5444" w:rsidP="00DB5444">
                  <w:pPr>
                    <w:keepNext/>
                    <w:keepLines/>
                    <w:spacing w:after="0"/>
                    <w:jc w:val="center"/>
                    <w:rPr>
                      <w:ins w:id="623" w:author="Kazuyoshi Uesaka" w:date="2022-08-19T12:27:00Z"/>
                      <w:rFonts w:eastAsia="Calibri"/>
                      <w:sz w:val="18"/>
                      <w:szCs w:val="18"/>
                      <w:lang w:eastAsia="zh-CN"/>
                    </w:rPr>
                  </w:pPr>
                  <w:ins w:id="624" w:author="Kazuyoshi Uesaka" w:date="2022-08-19T12:27:00Z">
                    <w:r w:rsidRPr="00990761">
                      <w:rPr>
                        <w:rFonts w:eastAsia="Calibri"/>
                        <w:sz w:val="18"/>
                        <w:szCs w:val="18"/>
                        <w:lang w:eastAsia="zh-CN"/>
                      </w:rPr>
                      <w:t>8</w:t>
                    </w:r>
                  </w:ins>
                </w:p>
              </w:tc>
              <w:tc>
                <w:tcPr>
                  <w:tcW w:w="562" w:type="pct"/>
                  <w:vMerge/>
                </w:tcPr>
                <w:p w14:paraId="463D3578" w14:textId="77777777" w:rsidR="00DB5444" w:rsidRPr="00990761" w:rsidRDefault="00DB5444" w:rsidP="00DB5444">
                  <w:pPr>
                    <w:keepNext/>
                    <w:keepLines/>
                    <w:spacing w:after="0"/>
                    <w:jc w:val="center"/>
                    <w:rPr>
                      <w:ins w:id="625" w:author="Kazuyoshi Uesaka" w:date="2022-08-19T12:27:00Z"/>
                      <w:rFonts w:eastAsia="Calibri"/>
                      <w:sz w:val="18"/>
                      <w:szCs w:val="18"/>
                      <w:lang w:eastAsia="zh-CN"/>
                    </w:rPr>
                  </w:pPr>
                </w:p>
              </w:tc>
              <w:tc>
                <w:tcPr>
                  <w:tcW w:w="459" w:type="pct"/>
                  <w:shd w:val="clear" w:color="auto" w:fill="auto"/>
                </w:tcPr>
                <w:p w14:paraId="353915AF" w14:textId="77777777" w:rsidR="00DB5444" w:rsidRPr="00990761" w:rsidRDefault="00DB5444" w:rsidP="00DB5444">
                  <w:pPr>
                    <w:keepNext/>
                    <w:keepLines/>
                    <w:spacing w:after="0"/>
                    <w:jc w:val="center"/>
                    <w:rPr>
                      <w:ins w:id="626" w:author="Kazuyoshi Uesaka" w:date="2022-08-19T12:27:00Z"/>
                      <w:rFonts w:eastAsia="Calibri"/>
                      <w:sz w:val="18"/>
                      <w:szCs w:val="18"/>
                      <w:lang w:eastAsia="zh-CN"/>
                    </w:rPr>
                  </w:pPr>
                  <w:ins w:id="627" w:author="Kazuyoshi Uesaka" w:date="2022-08-19T12:27:00Z">
                    <w:r w:rsidRPr="00990761">
                      <w:rPr>
                        <w:rFonts w:eastAsia="Calibri"/>
                        <w:sz w:val="18"/>
                        <w:szCs w:val="18"/>
                        <w:lang w:eastAsia="zh-CN"/>
                      </w:rPr>
                      <w:t>8712</w:t>
                    </w:r>
                  </w:ins>
                </w:p>
              </w:tc>
              <w:tc>
                <w:tcPr>
                  <w:tcW w:w="459" w:type="pct"/>
                  <w:shd w:val="clear" w:color="auto" w:fill="auto"/>
                </w:tcPr>
                <w:p w14:paraId="6A01B349" w14:textId="77777777" w:rsidR="00DB5444" w:rsidRPr="00990761" w:rsidRDefault="00DB5444" w:rsidP="00DB5444">
                  <w:pPr>
                    <w:keepNext/>
                    <w:keepLines/>
                    <w:spacing w:after="0"/>
                    <w:jc w:val="center"/>
                    <w:rPr>
                      <w:ins w:id="628" w:author="Kazuyoshi Uesaka" w:date="2022-08-19T12:27:00Z"/>
                      <w:rFonts w:eastAsia="Calibri"/>
                      <w:sz w:val="18"/>
                      <w:szCs w:val="18"/>
                      <w:lang w:eastAsia="zh-CN"/>
                    </w:rPr>
                  </w:pPr>
                  <w:ins w:id="629" w:author="Kazuyoshi Uesaka" w:date="2022-08-19T12:27:00Z">
                    <w:r w:rsidRPr="00990761">
                      <w:rPr>
                        <w:rFonts w:eastAsia="Calibri"/>
                        <w:sz w:val="18"/>
                        <w:szCs w:val="18"/>
                      </w:rPr>
                      <w:t>17928</w:t>
                    </w:r>
                  </w:ins>
                </w:p>
              </w:tc>
              <w:tc>
                <w:tcPr>
                  <w:tcW w:w="459" w:type="pct"/>
                  <w:shd w:val="clear" w:color="auto" w:fill="auto"/>
                </w:tcPr>
                <w:p w14:paraId="5E47FA1E" w14:textId="77777777" w:rsidR="00DB5444" w:rsidRPr="003816C5" w:rsidRDefault="00DB5444" w:rsidP="00DB5444">
                  <w:pPr>
                    <w:keepNext/>
                    <w:keepLines/>
                    <w:spacing w:after="0"/>
                    <w:jc w:val="center"/>
                    <w:rPr>
                      <w:ins w:id="630" w:author="Kazuyoshi Uesaka" w:date="2022-08-19T12:27:00Z"/>
                      <w:rFonts w:eastAsia="Calibri"/>
                      <w:color w:val="000000" w:themeColor="text1"/>
                      <w:sz w:val="18"/>
                      <w:szCs w:val="18"/>
                      <w:lang w:eastAsia="zh-CN"/>
                    </w:rPr>
                  </w:pPr>
                  <w:ins w:id="631" w:author="Kazuyoshi Uesaka" w:date="2022-08-19T12:27:00Z">
                    <w:r w:rsidRPr="003816C5">
                      <w:rPr>
                        <w:rFonts w:eastAsia="Calibri"/>
                        <w:color w:val="000000" w:themeColor="text1"/>
                        <w:sz w:val="18"/>
                        <w:szCs w:val="18"/>
                        <w:lang w:eastAsia="zh-CN"/>
                      </w:rPr>
                      <w:t>7296</w:t>
                    </w:r>
                  </w:ins>
                </w:p>
              </w:tc>
              <w:tc>
                <w:tcPr>
                  <w:tcW w:w="459" w:type="pct"/>
                  <w:shd w:val="clear" w:color="auto" w:fill="auto"/>
                </w:tcPr>
                <w:p w14:paraId="0A5341BE" w14:textId="77777777" w:rsidR="00DB5444" w:rsidRPr="003816C5" w:rsidRDefault="00DB5444" w:rsidP="00DB5444">
                  <w:pPr>
                    <w:keepNext/>
                    <w:keepLines/>
                    <w:spacing w:after="0"/>
                    <w:jc w:val="center"/>
                    <w:rPr>
                      <w:ins w:id="632" w:author="Kazuyoshi Uesaka" w:date="2022-08-19T12:27:00Z"/>
                      <w:rFonts w:eastAsia="Calibri"/>
                      <w:color w:val="000000" w:themeColor="text1"/>
                      <w:sz w:val="18"/>
                      <w:szCs w:val="18"/>
                      <w:lang w:eastAsia="zh-CN"/>
                    </w:rPr>
                  </w:pPr>
                  <w:ins w:id="633" w:author="Kazuyoshi Uesaka" w:date="2022-08-19T12:27:00Z">
                    <w:r w:rsidRPr="003816C5">
                      <w:rPr>
                        <w:rFonts w:eastAsia="Calibri"/>
                        <w:color w:val="000000" w:themeColor="text1"/>
                        <w:sz w:val="18"/>
                        <w:szCs w:val="18"/>
                        <w:lang w:eastAsia="zh-CN"/>
                      </w:rPr>
                      <w:t>14600</w:t>
                    </w:r>
                  </w:ins>
                </w:p>
              </w:tc>
              <w:tc>
                <w:tcPr>
                  <w:tcW w:w="459" w:type="pct"/>
                  <w:shd w:val="clear" w:color="auto" w:fill="auto"/>
                </w:tcPr>
                <w:p w14:paraId="370DDEA1" w14:textId="77777777" w:rsidR="00DB5444" w:rsidRPr="003816C5" w:rsidRDefault="00DB5444" w:rsidP="00DB5444">
                  <w:pPr>
                    <w:keepNext/>
                    <w:keepLines/>
                    <w:spacing w:after="0"/>
                    <w:jc w:val="center"/>
                    <w:rPr>
                      <w:ins w:id="634" w:author="Kazuyoshi Uesaka" w:date="2022-08-19T12:27:00Z"/>
                      <w:rFonts w:eastAsia="Calibri"/>
                      <w:color w:val="000000" w:themeColor="text1"/>
                      <w:sz w:val="18"/>
                      <w:szCs w:val="18"/>
                      <w:lang w:eastAsia="zh-CN"/>
                    </w:rPr>
                  </w:pPr>
                  <w:ins w:id="635" w:author="Kazuyoshi Uesaka" w:date="2022-08-19T12:27:00Z">
                    <w:r w:rsidRPr="003816C5">
                      <w:rPr>
                        <w:rFonts w:eastAsia="Calibri"/>
                        <w:color w:val="000000" w:themeColor="text1"/>
                        <w:sz w:val="18"/>
                        <w:szCs w:val="18"/>
                        <w:lang w:eastAsia="zh-CN"/>
                      </w:rPr>
                      <w:t>7168</w:t>
                    </w:r>
                  </w:ins>
                </w:p>
              </w:tc>
              <w:tc>
                <w:tcPr>
                  <w:tcW w:w="457" w:type="pct"/>
                  <w:shd w:val="clear" w:color="auto" w:fill="auto"/>
                </w:tcPr>
                <w:p w14:paraId="2A22A0B4" w14:textId="77777777" w:rsidR="00DB5444" w:rsidRPr="003816C5" w:rsidRDefault="00DB5444" w:rsidP="00DB5444">
                  <w:pPr>
                    <w:keepNext/>
                    <w:keepLines/>
                    <w:spacing w:after="0"/>
                    <w:jc w:val="center"/>
                    <w:rPr>
                      <w:ins w:id="636" w:author="Kazuyoshi Uesaka" w:date="2022-08-19T12:27:00Z"/>
                      <w:rFonts w:eastAsia="Calibri"/>
                      <w:color w:val="000000" w:themeColor="text1"/>
                      <w:sz w:val="18"/>
                      <w:szCs w:val="18"/>
                      <w:lang w:eastAsia="zh-CN"/>
                    </w:rPr>
                  </w:pPr>
                  <w:ins w:id="637" w:author="Kazuyoshi Uesaka" w:date="2022-08-19T12:27:00Z">
                    <w:r w:rsidRPr="003816C5">
                      <w:rPr>
                        <w:rFonts w:eastAsia="Calibri"/>
                        <w:color w:val="000000" w:themeColor="text1"/>
                        <w:sz w:val="18"/>
                        <w:szCs w:val="18"/>
                        <w:lang w:eastAsia="zh-CN"/>
                      </w:rPr>
                      <w:t>14344</w:t>
                    </w:r>
                  </w:ins>
                </w:p>
              </w:tc>
            </w:tr>
            <w:tr w:rsidR="000958A3" w:rsidRPr="00990761" w14:paraId="55D91D63" w14:textId="77777777" w:rsidTr="00E04D37">
              <w:trPr>
                <w:ins w:id="638" w:author="Kazuyoshi Uesaka" w:date="2022-08-19T12:27:00Z"/>
              </w:trPr>
              <w:tc>
                <w:tcPr>
                  <w:tcW w:w="562" w:type="pct"/>
                  <w:shd w:val="clear" w:color="auto" w:fill="auto"/>
                </w:tcPr>
                <w:p w14:paraId="656E8447" w14:textId="77777777" w:rsidR="00DB5444" w:rsidRPr="00990761" w:rsidRDefault="00DB5444" w:rsidP="00DB5444">
                  <w:pPr>
                    <w:keepNext/>
                    <w:keepLines/>
                    <w:spacing w:after="0"/>
                    <w:jc w:val="center"/>
                    <w:rPr>
                      <w:ins w:id="639" w:author="Kazuyoshi Uesaka" w:date="2022-08-19T12:27:00Z"/>
                      <w:rFonts w:eastAsia="Calibri"/>
                      <w:sz w:val="18"/>
                      <w:szCs w:val="18"/>
                      <w:lang w:eastAsia="zh-CN"/>
                    </w:rPr>
                  </w:pPr>
                  <w:ins w:id="640" w:author="Kazuyoshi Uesaka" w:date="2022-08-19T12:27:00Z">
                    <w:r w:rsidRPr="00990761">
                      <w:rPr>
                        <w:rFonts w:eastAsia="Calibri"/>
                        <w:sz w:val="18"/>
                        <w:szCs w:val="18"/>
                        <w:lang w:eastAsia="zh-CN"/>
                      </w:rPr>
                      <w:t>7</w:t>
                    </w:r>
                  </w:ins>
                </w:p>
              </w:tc>
              <w:tc>
                <w:tcPr>
                  <w:tcW w:w="562" w:type="pct"/>
                  <w:shd w:val="clear" w:color="auto" w:fill="auto"/>
                </w:tcPr>
                <w:p w14:paraId="5BD58E41" w14:textId="77777777" w:rsidR="00DB5444" w:rsidRPr="00990761" w:rsidRDefault="00DB5444" w:rsidP="00DB5444">
                  <w:pPr>
                    <w:keepNext/>
                    <w:keepLines/>
                    <w:spacing w:after="0"/>
                    <w:jc w:val="center"/>
                    <w:rPr>
                      <w:ins w:id="641" w:author="Kazuyoshi Uesaka" w:date="2022-08-19T12:27:00Z"/>
                      <w:rFonts w:eastAsia="Calibri"/>
                      <w:sz w:val="18"/>
                      <w:szCs w:val="18"/>
                      <w:lang w:eastAsia="zh-CN"/>
                    </w:rPr>
                  </w:pPr>
                  <w:ins w:id="642" w:author="Kazuyoshi Uesaka" w:date="2022-08-19T12:27:00Z">
                    <w:r w:rsidRPr="00990761">
                      <w:rPr>
                        <w:rFonts w:eastAsia="Calibri"/>
                        <w:sz w:val="18"/>
                        <w:szCs w:val="18"/>
                      </w:rPr>
                      <w:t>1.4766</w:t>
                    </w:r>
                  </w:ins>
                </w:p>
              </w:tc>
              <w:tc>
                <w:tcPr>
                  <w:tcW w:w="562" w:type="pct"/>
                  <w:shd w:val="clear" w:color="auto" w:fill="auto"/>
                </w:tcPr>
                <w:p w14:paraId="2ABF341F" w14:textId="77777777" w:rsidR="00DB5444" w:rsidRPr="00990761" w:rsidRDefault="00DB5444" w:rsidP="00DB5444">
                  <w:pPr>
                    <w:keepNext/>
                    <w:keepLines/>
                    <w:spacing w:after="0"/>
                    <w:jc w:val="center"/>
                    <w:rPr>
                      <w:ins w:id="643" w:author="Kazuyoshi Uesaka" w:date="2022-08-19T12:27:00Z"/>
                      <w:rFonts w:eastAsia="Calibri"/>
                      <w:sz w:val="18"/>
                      <w:szCs w:val="18"/>
                      <w:lang w:eastAsia="zh-CN"/>
                    </w:rPr>
                  </w:pPr>
                  <w:ins w:id="644" w:author="Kazuyoshi Uesaka" w:date="2022-08-19T12:27:00Z">
                    <w:r w:rsidRPr="00990761">
                      <w:rPr>
                        <w:rFonts w:eastAsia="Calibri"/>
                        <w:sz w:val="18"/>
                        <w:szCs w:val="18"/>
                        <w:lang w:eastAsia="zh-CN"/>
                      </w:rPr>
                      <w:t>11</w:t>
                    </w:r>
                  </w:ins>
                </w:p>
              </w:tc>
              <w:tc>
                <w:tcPr>
                  <w:tcW w:w="562" w:type="pct"/>
                  <w:vMerge w:val="restart"/>
                  <w:vAlign w:val="center"/>
                </w:tcPr>
                <w:p w14:paraId="043F614E" w14:textId="77777777" w:rsidR="00DB5444" w:rsidRPr="00990761" w:rsidRDefault="00DB5444" w:rsidP="00DB5444">
                  <w:pPr>
                    <w:keepNext/>
                    <w:keepLines/>
                    <w:spacing w:after="0"/>
                    <w:jc w:val="center"/>
                    <w:rPr>
                      <w:ins w:id="645" w:author="Kazuyoshi Uesaka" w:date="2022-08-19T12:27:00Z"/>
                      <w:rFonts w:eastAsia="Calibri"/>
                      <w:sz w:val="18"/>
                      <w:szCs w:val="18"/>
                      <w:lang w:eastAsia="zh-CN"/>
                    </w:rPr>
                  </w:pPr>
                  <w:ins w:id="646" w:author="Kazuyoshi Uesaka" w:date="2022-08-19T12:27:00Z">
                    <w:r w:rsidRPr="00990761">
                      <w:rPr>
                        <w:rFonts w:eastAsia="Calibri"/>
                        <w:sz w:val="18"/>
                        <w:szCs w:val="18"/>
                        <w:lang w:eastAsia="zh-CN"/>
                      </w:rPr>
                      <w:t>16QAM</w:t>
                    </w:r>
                  </w:ins>
                </w:p>
              </w:tc>
              <w:tc>
                <w:tcPr>
                  <w:tcW w:w="459" w:type="pct"/>
                  <w:shd w:val="clear" w:color="auto" w:fill="auto"/>
                </w:tcPr>
                <w:p w14:paraId="0E84B139" w14:textId="77777777" w:rsidR="00DB5444" w:rsidRPr="00990761" w:rsidRDefault="00DB5444" w:rsidP="00DB5444">
                  <w:pPr>
                    <w:keepNext/>
                    <w:keepLines/>
                    <w:spacing w:after="0"/>
                    <w:jc w:val="center"/>
                    <w:rPr>
                      <w:ins w:id="647" w:author="Kazuyoshi Uesaka" w:date="2022-08-19T12:27:00Z"/>
                      <w:rFonts w:eastAsia="Calibri"/>
                      <w:sz w:val="18"/>
                      <w:szCs w:val="18"/>
                      <w:lang w:eastAsia="zh-CN"/>
                    </w:rPr>
                  </w:pPr>
                  <w:ins w:id="648" w:author="Kazuyoshi Uesaka" w:date="2022-08-19T12:27:00Z">
                    <w:r w:rsidRPr="00990761">
                      <w:rPr>
                        <w:rFonts w:eastAsia="Calibri"/>
                        <w:sz w:val="18"/>
                        <w:szCs w:val="18"/>
                        <w:lang w:eastAsia="zh-CN"/>
                      </w:rPr>
                      <w:t>11016</w:t>
                    </w:r>
                  </w:ins>
                </w:p>
              </w:tc>
              <w:tc>
                <w:tcPr>
                  <w:tcW w:w="459" w:type="pct"/>
                  <w:shd w:val="clear" w:color="auto" w:fill="auto"/>
                </w:tcPr>
                <w:p w14:paraId="138FA0EA" w14:textId="77777777" w:rsidR="00DB5444" w:rsidRPr="00990761" w:rsidRDefault="00DB5444" w:rsidP="00DB5444">
                  <w:pPr>
                    <w:keepNext/>
                    <w:keepLines/>
                    <w:spacing w:after="0"/>
                    <w:jc w:val="center"/>
                    <w:rPr>
                      <w:ins w:id="649" w:author="Kazuyoshi Uesaka" w:date="2022-08-19T12:27:00Z"/>
                      <w:rFonts w:eastAsia="Calibri"/>
                      <w:sz w:val="18"/>
                      <w:szCs w:val="18"/>
                      <w:lang w:eastAsia="zh-CN"/>
                    </w:rPr>
                  </w:pPr>
                  <w:ins w:id="650" w:author="Kazuyoshi Uesaka" w:date="2022-08-19T12:27:00Z">
                    <w:r w:rsidRPr="00990761">
                      <w:rPr>
                        <w:rFonts w:eastAsia="Calibri"/>
                        <w:sz w:val="18"/>
                        <w:szCs w:val="18"/>
                      </w:rPr>
                      <w:t>22032</w:t>
                    </w:r>
                  </w:ins>
                </w:p>
              </w:tc>
              <w:tc>
                <w:tcPr>
                  <w:tcW w:w="459" w:type="pct"/>
                  <w:shd w:val="clear" w:color="auto" w:fill="auto"/>
                </w:tcPr>
                <w:p w14:paraId="081CF63F" w14:textId="77777777" w:rsidR="00DB5444" w:rsidRPr="003816C5" w:rsidRDefault="00DB5444" w:rsidP="00DB5444">
                  <w:pPr>
                    <w:keepNext/>
                    <w:keepLines/>
                    <w:spacing w:after="0"/>
                    <w:jc w:val="center"/>
                    <w:rPr>
                      <w:ins w:id="651" w:author="Kazuyoshi Uesaka" w:date="2022-08-19T12:27:00Z"/>
                      <w:rFonts w:eastAsia="Calibri"/>
                      <w:color w:val="000000" w:themeColor="text1"/>
                      <w:sz w:val="18"/>
                      <w:szCs w:val="18"/>
                      <w:lang w:eastAsia="zh-CN"/>
                    </w:rPr>
                  </w:pPr>
                  <w:ins w:id="652" w:author="Kazuyoshi Uesaka" w:date="2022-08-19T12:27:00Z">
                    <w:r w:rsidRPr="003816C5">
                      <w:rPr>
                        <w:rFonts w:eastAsia="Calibri"/>
                        <w:color w:val="000000" w:themeColor="text1"/>
                        <w:sz w:val="18"/>
                        <w:szCs w:val="18"/>
                      </w:rPr>
                      <w:t>9224</w:t>
                    </w:r>
                  </w:ins>
                </w:p>
              </w:tc>
              <w:tc>
                <w:tcPr>
                  <w:tcW w:w="459" w:type="pct"/>
                  <w:shd w:val="clear" w:color="auto" w:fill="auto"/>
                </w:tcPr>
                <w:p w14:paraId="5A1F7C11" w14:textId="77777777" w:rsidR="00DB5444" w:rsidRPr="003816C5" w:rsidRDefault="00DB5444" w:rsidP="00DB5444">
                  <w:pPr>
                    <w:keepNext/>
                    <w:keepLines/>
                    <w:spacing w:after="0"/>
                    <w:jc w:val="center"/>
                    <w:rPr>
                      <w:ins w:id="653" w:author="Kazuyoshi Uesaka" w:date="2022-08-19T12:27:00Z"/>
                      <w:rFonts w:eastAsia="Calibri"/>
                      <w:color w:val="000000" w:themeColor="text1"/>
                      <w:sz w:val="18"/>
                      <w:szCs w:val="18"/>
                      <w:lang w:eastAsia="zh-CN"/>
                    </w:rPr>
                  </w:pPr>
                  <w:ins w:id="654" w:author="Kazuyoshi Uesaka" w:date="2022-08-19T12:27:00Z">
                    <w:r w:rsidRPr="003816C5">
                      <w:rPr>
                        <w:rFonts w:eastAsia="Calibri"/>
                        <w:color w:val="000000" w:themeColor="text1"/>
                        <w:sz w:val="18"/>
                        <w:szCs w:val="18"/>
                      </w:rPr>
                      <w:t>18432</w:t>
                    </w:r>
                  </w:ins>
                </w:p>
              </w:tc>
              <w:tc>
                <w:tcPr>
                  <w:tcW w:w="459" w:type="pct"/>
                  <w:shd w:val="clear" w:color="auto" w:fill="auto"/>
                </w:tcPr>
                <w:p w14:paraId="04E78653" w14:textId="77777777" w:rsidR="00DB5444" w:rsidRPr="003816C5" w:rsidRDefault="00DB5444" w:rsidP="00DB5444">
                  <w:pPr>
                    <w:keepNext/>
                    <w:keepLines/>
                    <w:spacing w:after="0"/>
                    <w:jc w:val="center"/>
                    <w:rPr>
                      <w:ins w:id="655" w:author="Kazuyoshi Uesaka" w:date="2022-08-19T12:27:00Z"/>
                      <w:rFonts w:eastAsia="Calibri"/>
                      <w:color w:val="000000" w:themeColor="text1"/>
                      <w:sz w:val="18"/>
                      <w:szCs w:val="18"/>
                      <w:lang w:eastAsia="zh-CN"/>
                    </w:rPr>
                  </w:pPr>
                  <w:ins w:id="656" w:author="Kazuyoshi Uesaka" w:date="2022-08-19T12:27:00Z">
                    <w:r w:rsidRPr="003816C5">
                      <w:rPr>
                        <w:rFonts w:eastAsia="Calibri"/>
                        <w:color w:val="000000" w:themeColor="text1"/>
                        <w:sz w:val="18"/>
                        <w:szCs w:val="18"/>
                        <w:lang w:eastAsia="zh-CN"/>
                      </w:rPr>
                      <w:t>8968</w:t>
                    </w:r>
                  </w:ins>
                </w:p>
              </w:tc>
              <w:tc>
                <w:tcPr>
                  <w:tcW w:w="457" w:type="pct"/>
                  <w:shd w:val="clear" w:color="auto" w:fill="auto"/>
                </w:tcPr>
                <w:p w14:paraId="4118D214" w14:textId="77777777" w:rsidR="00DB5444" w:rsidRPr="003816C5" w:rsidRDefault="00DB5444" w:rsidP="00DB5444">
                  <w:pPr>
                    <w:keepNext/>
                    <w:keepLines/>
                    <w:spacing w:after="0"/>
                    <w:jc w:val="center"/>
                    <w:rPr>
                      <w:ins w:id="657" w:author="Kazuyoshi Uesaka" w:date="2022-08-19T12:27:00Z"/>
                      <w:rFonts w:eastAsia="Calibri"/>
                      <w:color w:val="000000" w:themeColor="text1"/>
                      <w:sz w:val="18"/>
                      <w:szCs w:val="18"/>
                      <w:lang w:eastAsia="zh-CN"/>
                    </w:rPr>
                  </w:pPr>
                  <w:ins w:id="658" w:author="Kazuyoshi Uesaka" w:date="2022-08-19T12:27:00Z">
                    <w:r w:rsidRPr="003816C5">
                      <w:rPr>
                        <w:rFonts w:eastAsiaTheme="minorEastAsia"/>
                        <w:color w:val="000000" w:themeColor="text1"/>
                        <w:sz w:val="18"/>
                        <w:szCs w:val="18"/>
                      </w:rPr>
                      <w:t>17928</w:t>
                    </w:r>
                  </w:ins>
                </w:p>
              </w:tc>
            </w:tr>
            <w:tr w:rsidR="000958A3" w:rsidRPr="00990761" w14:paraId="3FD41116" w14:textId="77777777" w:rsidTr="00E04D37">
              <w:trPr>
                <w:ins w:id="659" w:author="Kazuyoshi Uesaka" w:date="2022-08-19T12:27:00Z"/>
              </w:trPr>
              <w:tc>
                <w:tcPr>
                  <w:tcW w:w="562" w:type="pct"/>
                  <w:shd w:val="clear" w:color="auto" w:fill="auto"/>
                </w:tcPr>
                <w:p w14:paraId="66DA7CA0" w14:textId="77777777" w:rsidR="00DB5444" w:rsidRPr="00990761" w:rsidRDefault="00DB5444" w:rsidP="00DB5444">
                  <w:pPr>
                    <w:keepNext/>
                    <w:keepLines/>
                    <w:spacing w:after="0"/>
                    <w:jc w:val="center"/>
                    <w:rPr>
                      <w:ins w:id="660" w:author="Kazuyoshi Uesaka" w:date="2022-08-19T12:27:00Z"/>
                      <w:rFonts w:eastAsia="Calibri"/>
                      <w:sz w:val="18"/>
                      <w:szCs w:val="18"/>
                      <w:lang w:eastAsia="zh-CN"/>
                    </w:rPr>
                  </w:pPr>
                  <w:ins w:id="661" w:author="Kazuyoshi Uesaka" w:date="2022-08-19T12:27:00Z">
                    <w:r w:rsidRPr="00990761">
                      <w:rPr>
                        <w:rFonts w:eastAsia="Calibri"/>
                        <w:sz w:val="18"/>
                        <w:szCs w:val="18"/>
                        <w:lang w:eastAsia="zh-CN"/>
                      </w:rPr>
                      <w:t>8</w:t>
                    </w:r>
                  </w:ins>
                </w:p>
              </w:tc>
              <w:tc>
                <w:tcPr>
                  <w:tcW w:w="562" w:type="pct"/>
                  <w:shd w:val="clear" w:color="auto" w:fill="auto"/>
                </w:tcPr>
                <w:p w14:paraId="66EBFD09" w14:textId="77777777" w:rsidR="00DB5444" w:rsidRPr="00990761" w:rsidRDefault="00DB5444" w:rsidP="00DB5444">
                  <w:pPr>
                    <w:keepNext/>
                    <w:keepLines/>
                    <w:spacing w:after="0"/>
                    <w:jc w:val="center"/>
                    <w:rPr>
                      <w:ins w:id="662" w:author="Kazuyoshi Uesaka" w:date="2022-08-19T12:27:00Z"/>
                      <w:rFonts w:eastAsia="Calibri"/>
                      <w:sz w:val="18"/>
                      <w:szCs w:val="18"/>
                      <w:lang w:eastAsia="zh-CN"/>
                    </w:rPr>
                  </w:pPr>
                  <w:ins w:id="663" w:author="Kazuyoshi Uesaka" w:date="2022-08-19T12:27:00Z">
                    <w:r w:rsidRPr="00990761">
                      <w:rPr>
                        <w:rFonts w:eastAsia="Calibri"/>
                        <w:sz w:val="18"/>
                        <w:szCs w:val="18"/>
                      </w:rPr>
                      <w:t>1.9141</w:t>
                    </w:r>
                  </w:ins>
                </w:p>
              </w:tc>
              <w:tc>
                <w:tcPr>
                  <w:tcW w:w="562" w:type="pct"/>
                  <w:shd w:val="clear" w:color="auto" w:fill="auto"/>
                </w:tcPr>
                <w:p w14:paraId="0657263A" w14:textId="77777777" w:rsidR="00DB5444" w:rsidRPr="00990761" w:rsidRDefault="00DB5444" w:rsidP="00DB5444">
                  <w:pPr>
                    <w:keepNext/>
                    <w:keepLines/>
                    <w:spacing w:after="0"/>
                    <w:jc w:val="center"/>
                    <w:rPr>
                      <w:ins w:id="664" w:author="Kazuyoshi Uesaka" w:date="2022-08-19T12:27:00Z"/>
                      <w:rFonts w:eastAsia="Calibri"/>
                      <w:sz w:val="18"/>
                      <w:szCs w:val="18"/>
                      <w:lang w:eastAsia="zh-CN"/>
                    </w:rPr>
                  </w:pPr>
                  <w:ins w:id="665" w:author="Kazuyoshi Uesaka" w:date="2022-08-19T12:27:00Z">
                    <w:r w:rsidRPr="00990761">
                      <w:rPr>
                        <w:rFonts w:eastAsia="Calibri"/>
                        <w:sz w:val="18"/>
                        <w:szCs w:val="18"/>
                        <w:lang w:eastAsia="zh-CN"/>
                      </w:rPr>
                      <w:t>13</w:t>
                    </w:r>
                  </w:ins>
                </w:p>
              </w:tc>
              <w:tc>
                <w:tcPr>
                  <w:tcW w:w="562" w:type="pct"/>
                  <w:vMerge/>
                </w:tcPr>
                <w:p w14:paraId="58623E62" w14:textId="77777777" w:rsidR="00DB5444" w:rsidRPr="00990761" w:rsidRDefault="00DB5444" w:rsidP="00DB5444">
                  <w:pPr>
                    <w:keepNext/>
                    <w:keepLines/>
                    <w:spacing w:after="0"/>
                    <w:jc w:val="center"/>
                    <w:rPr>
                      <w:ins w:id="666" w:author="Kazuyoshi Uesaka" w:date="2022-08-19T12:27:00Z"/>
                      <w:rFonts w:eastAsia="Calibri"/>
                      <w:sz w:val="18"/>
                      <w:szCs w:val="18"/>
                      <w:lang w:eastAsia="zh-CN"/>
                    </w:rPr>
                  </w:pPr>
                </w:p>
              </w:tc>
              <w:tc>
                <w:tcPr>
                  <w:tcW w:w="459" w:type="pct"/>
                  <w:shd w:val="clear" w:color="auto" w:fill="auto"/>
                </w:tcPr>
                <w:p w14:paraId="4C002219" w14:textId="77777777" w:rsidR="00DB5444" w:rsidRPr="00990761" w:rsidRDefault="00DB5444" w:rsidP="00DB5444">
                  <w:pPr>
                    <w:keepNext/>
                    <w:keepLines/>
                    <w:spacing w:after="0"/>
                    <w:jc w:val="center"/>
                    <w:rPr>
                      <w:ins w:id="667" w:author="Kazuyoshi Uesaka" w:date="2022-08-19T12:27:00Z"/>
                      <w:rFonts w:eastAsia="Calibri"/>
                      <w:sz w:val="18"/>
                      <w:szCs w:val="18"/>
                      <w:lang w:eastAsia="zh-CN"/>
                    </w:rPr>
                  </w:pPr>
                  <w:ins w:id="668" w:author="Kazuyoshi Uesaka" w:date="2022-08-19T12:27:00Z">
                    <w:r w:rsidRPr="00990761">
                      <w:rPr>
                        <w:rFonts w:eastAsia="Calibri"/>
                        <w:sz w:val="18"/>
                        <w:szCs w:val="18"/>
                        <w:lang w:eastAsia="zh-CN"/>
                      </w:rPr>
                      <w:t>14344</w:t>
                    </w:r>
                  </w:ins>
                </w:p>
              </w:tc>
              <w:tc>
                <w:tcPr>
                  <w:tcW w:w="459" w:type="pct"/>
                  <w:shd w:val="clear" w:color="auto" w:fill="auto"/>
                </w:tcPr>
                <w:p w14:paraId="3C28F385" w14:textId="77777777" w:rsidR="00DB5444" w:rsidRPr="00990761" w:rsidRDefault="00DB5444" w:rsidP="00DB5444">
                  <w:pPr>
                    <w:keepNext/>
                    <w:keepLines/>
                    <w:spacing w:after="0"/>
                    <w:jc w:val="center"/>
                    <w:rPr>
                      <w:ins w:id="669" w:author="Kazuyoshi Uesaka" w:date="2022-08-19T12:27:00Z"/>
                      <w:rFonts w:eastAsia="Calibri"/>
                      <w:sz w:val="18"/>
                      <w:szCs w:val="18"/>
                      <w:lang w:eastAsia="zh-CN"/>
                    </w:rPr>
                  </w:pPr>
                  <w:ins w:id="670" w:author="Kazuyoshi Uesaka" w:date="2022-08-19T12:27:00Z">
                    <w:r w:rsidRPr="00990761">
                      <w:rPr>
                        <w:rFonts w:eastAsia="Calibri"/>
                        <w:sz w:val="18"/>
                        <w:szCs w:val="18"/>
                      </w:rPr>
                      <w:t>28680</w:t>
                    </w:r>
                  </w:ins>
                </w:p>
              </w:tc>
              <w:tc>
                <w:tcPr>
                  <w:tcW w:w="459" w:type="pct"/>
                  <w:shd w:val="clear" w:color="auto" w:fill="auto"/>
                </w:tcPr>
                <w:p w14:paraId="0A131860" w14:textId="77777777" w:rsidR="00DB5444" w:rsidRPr="003816C5" w:rsidRDefault="00DB5444" w:rsidP="00DB5444">
                  <w:pPr>
                    <w:keepNext/>
                    <w:keepLines/>
                    <w:spacing w:after="0"/>
                    <w:jc w:val="center"/>
                    <w:rPr>
                      <w:ins w:id="671" w:author="Kazuyoshi Uesaka" w:date="2022-08-19T12:27:00Z"/>
                      <w:rFonts w:eastAsia="Calibri"/>
                      <w:color w:val="000000" w:themeColor="text1"/>
                      <w:sz w:val="18"/>
                      <w:szCs w:val="18"/>
                      <w:lang w:eastAsia="zh-CN"/>
                    </w:rPr>
                  </w:pPr>
                  <w:ins w:id="672" w:author="Kazuyoshi Uesaka" w:date="2022-08-19T12:27:00Z">
                    <w:r w:rsidRPr="003816C5">
                      <w:rPr>
                        <w:rFonts w:eastAsia="Calibri"/>
                        <w:color w:val="000000" w:themeColor="text1"/>
                        <w:sz w:val="18"/>
                        <w:szCs w:val="18"/>
                      </w:rPr>
                      <w:t>12040</w:t>
                    </w:r>
                  </w:ins>
                </w:p>
              </w:tc>
              <w:tc>
                <w:tcPr>
                  <w:tcW w:w="459" w:type="pct"/>
                  <w:shd w:val="clear" w:color="auto" w:fill="auto"/>
                </w:tcPr>
                <w:p w14:paraId="199AD34C" w14:textId="77777777" w:rsidR="00DB5444" w:rsidRPr="003816C5" w:rsidRDefault="00DB5444" w:rsidP="00DB5444">
                  <w:pPr>
                    <w:keepNext/>
                    <w:keepLines/>
                    <w:spacing w:after="0"/>
                    <w:jc w:val="center"/>
                    <w:rPr>
                      <w:ins w:id="673" w:author="Kazuyoshi Uesaka" w:date="2022-08-19T12:27:00Z"/>
                      <w:rFonts w:eastAsia="Calibri"/>
                      <w:color w:val="000000" w:themeColor="text1"/>
                      <w:sz w:val="18"/>
                      <w:szCs w:val="18"/>
                      <w:lang w:eastAsia="zh-CN"/>
                    </w:rPr>
                  </w:pPr>
                  <w:ins w:id="674" w:author="Kazuyoshi Uesaka" w:date="2022-08-19T12:27:00Z">
                    <w:r w:rsidRPr="003816C5">
                      <w:rPr>
                        <w:rFonts w:eastAsia="Calibri"/>
                        <w:color w:val="000000" w:themeColor="text1"/>
                        <w:sz w:val="18"/>
                        <w:szCs w:val="18"/>
                      </w:rPr>
                      <w:t>24072</w:t>
                    </w:r>
                  </w:ins>
                </w:p>
              </w:tc>
              <w:tc>
                <w:tcPr>
                  <w:tcW w:w="459" w:type="pct"/>
                  <w:shd w:val="clear" w:color="auto" w:fill="auto"/>
                </w:tcPr>
                <w:p w14:paraId="63A8DBD4" w14:textId="77777777" w:rsidR="00DB5444" w:rsidRPr="003816C5" w:rsidRDefault="00DB5444" w:rsidP="00DB5444">
                  <w:pPr>
                    <w:keepNext/>
                    <w:keepLines/>
                    <w:spacing w:after="0"/>
                    <w:jc w:val="center"/>
                    <w:rPr>
                      <w:ins w:id="675" w:author="Kazuyoshi Uesaka" w:date="2022-08-19T12:27:00Z"/>
                      <w:rFonts w:eastAsia="Calibri"/>
                      <w:color w:val="000000" w:themeColor="text1"/>
                      <w:sz w:val="18"/>
                      <w:szCs w:val="18"/>
                      <w:lang w:eastAsia="zh-CN"/>
                    </w:rPr>
                  </w:pPr>
                  <w:ins w:id="676" w:author="Kazuyoshi Uesaka" w:date="2022-08-19T12:27:00Z">
                    <w:r w:rsidRPr="003816C5">
                      <w:rPr>
                        <w:rFonts w:eastAsia="Calibri"/>
                        <w:color w:val="000000" w:themeColor="text1"/>
                        <w:sz w:val="18"/>
                        <w:szCs w:val="18"/>
                        <w:lang w:eastAsia="zh-CN"/>
                      </w:rPr>
                      <w:t>11784</w:t>
                    </w:r>
                  </w:ins>
                </w:p>
              </w:tc>
              <w:tc>
                <w:tcPr>
                  <w:tcW w:w="457" w:type="pct"/>
                  <w:shd w:val="clear" w:color="auto" w:fill="auto"/>
                </w:tcPr>
                <w:p w14:paraId="60065052" w14:textId="77777777" w:rsidR="00DB5444" w:rsidRPr="003816C5" w:rsidRDefault="00DB5444" w:rsidP="00DB5444">
                  <w:pPr>
                    <w:keepNext/>
                    <w:keepLines/>
                    <w:spacing w:after="0"/>
                    <w:jc w:val="center"/>
                    <w:rPr>
                      <w:ins w:id="677" w:author="Kazuyoshi Uesaka" w:date="2022-08-19T12:27:00Z"/>
                      <w:rFonts w:eastAsia="Calibri"/>
                      <w:color w:val="000000" w:themeColor="text1"/>
                      <w:sz w:val="18"/>
                      <w:szCs w:val="18"/>
                      <w:lang w:eastAsia="zh-CN"/>
                    </w:rPr>
                  </w:pPr>
                  <w:ins w:id="678" w:author="Kazuyoshi Uesaka" w:date="2022-08-19T12:27:00Z">
                    <w:r w:rsidRPr="003816C5">
                      <w:rPr>
                        <w:rFonts w:eastAsiaTheme="minorEastAsia"/>
                        <w:color w:val="000000" w:themeColor="text1"/>
                        <w:sz w:val="18"/>
                        <w:szCs w:val="18"/>
                      </w:rPr>
                      <w:t>23568</w:t>
                    </w:r>
                  </w:ins>
                </w:p>
              </w:tc>
            </w:tr>
            <w:tr w:rsidR="000958A3" w:rsidRPr="00990761" w14:paraId="41234EC9" w14:textId="77777777" w:rsidTr="00E04D37">
              <w:trPr>
                <w:ins w:id="679" w:author="Kazuyoshi Uesaka" w:date="2022-08-19T12:27:00Z"/>
              </w:trPr>
              <w:tc>
                <w:tcPr>
                  <w:tcW w:w="562" w:type="pct"/>
                  <w:shd w:val="clear" w:color="auto" w:fill="auto"/>
                </w:tcPr>
                <w:p w14:paraId="6E748287" w14:textId="77777777" w:rsidR="00DB5444" w:rsidRPr="00990761" w:rsidRDefault="00DB5444" w:rsidP="00DB5444">
                  <w:pPr>
                    <w:keepNext/>
                    <w:keepLines/>
                    <w:spacing w:after="0"/>
                    <w:jc w:val="center"/>
                    <w:rPr>
                      <w:ins w:id="680" w:author="Kazuyoshi Uesaka" w:date="2022-08-19T12:27:00Z"/>
                      <w:rFonts w:eastAsia="Calibri"/>
                      <w:sz w:val="18"/>
                      <w:szCs w:val="18"/>
                      <w:lang w:eastAsia="zh-CN"/>
                    </w:rPr>
                  </w:pPr>
                  <w:ins w:id="681" w:author="Kazuyoshi Uesaka" w:date="2022-08-19T12:27:00Z">
                    <w:r w:rsidRPr="00990761">
                      <w:rPr>
                        <w:rFonts w:eastAsia="Calibri"/>
                        <w:sz w:val="18"/>
                        <w:szCs w:val="18"/>
                        <w:lang w:eastAsia="zh-CN"/>
                      </w:rPr>
                      <w:t>9</w:t>
                    </w:r>
                  </w:ins>
                </w:p>
              </w:tc>
              <w:tc>
                <w:tcPr>
                  <w:tcW w:w="562" w:type="pct"/>
                  <w:shd w:val="clear" w:color="auto" w:fill="auto"/>
                </w:tcPr>
                <w:p w14:paraId="06C0563B" w14:textId="77777777" w:rsidR="00DB5444" w:rsidRPr="00990761" w:rsidRDefault="00DB5444" w:rsidP="00DB5444">
                  <w:pPr>
                    <w:keepNext/>
                    <w:keepLines/>
                    <w:spacing w:after="0"/>
                    <w:jc w:val="center"/>
                    <w:rPr>
                      <w:ins w:id="682" w:author="Kazuyoshi Uesaka" w:date="2022-08-19T12:27:00Z"/>
                      <w:rFonts w:eastAsia="Calibri"/>
                      <w:sz w:val="18"/>
                      <w:szCs w:val="18"/>
                      <w:lang w:eastAsia="zh-CN"/>
                    </w:rPr>
                  </w:pPr>
                  <w:ins w:id="683" w:author="Kazuyoshi Uesaka" w:date="2022-08-19T12:27:00Z">
                    <w:r w:rsidRPr="00990761">
                      <w:rPr>
                        <w:rFonts w:eastAsia="Calibri"/>
                        <w:sz w:val="18"/>
                        <w:szCs w:val="18"/>
                      </w:rPr>
                      <w:t>2.4063</w:t>
                    </w:r>
                  </w:ins>
                </w:p>
              </w:tc>
              <w:tc>
                <w:tcPr>
                  <w:tcW w:w="562" w:type="pct"/>
                  <w:shd w:val="clear" w:color="auto" w:fill="auto"/>
                </w:tcPr>
                <w:p w14:paraId="1BB8B92D" w14:textId="77777777" w:rsidR="00DB5444" w:rsidRPr="00990761" w:rsidRDefault="00DB5444" w:rsidP="00DB5444">
                  <w:pPr>
                    <w:keepNext/>
                    <w:keepLines/>
                    <w:spacing w:after="0"/>
                    <w:jc w:val="center"/>
                    <w:rPr>
                      <w:ins w:id="684" w:author="Kazuyoshi Uesaka" w:date="2022-08-19T12:27:00Z"/>
                      <w:rFonts w:eastAsia="Calibri"/>
                      <w:sz w:val="18"/>
                      <w:szCs w:val="18"/>
                      <w:lang w:eastAsia="zh-CN"/>
                    </w:rPr>
                  </w:pPr>
                  <w:ins w:id="685" w:author="Kazuyoshi Uesaka" w:date="2022-08-19T12:27:00Z">
                    <w:r w:rsidRPr="00990761">
                      <w:rPr>
                        <w:rFonts w:eastAsia="Calibri"/>
                        <w:sz w:val="18"/>
                        <w:szCs w:val="18"/>
                        <w:lang w:eastAsia="zh-CN"/>
                      </w:rPr>
                      <w:t>15</w:t>
                    </w:r>
                  </w:ins>
                </w:p>
              </w:tc>
              <w:tc>
                <w:tcPr>
                  <w:tcW w:w="562" w:type="pct"/>
                  <w:vMerge/>
                </w:tcPr>
                <w:p w14:paraId="18A4BF7A" w14:textId="77777777" w:rsidR="00DB5444" w:rsidRPr="00990761" w:rsidRDefault="00DB5444" w:rsidP="00DB5444">
                  <w:pPr>
                    <w:keepNext/>
                    <w:keepLines/>
                    <w:spacing w:after="0"/>
                    <w:jc w:val="center"/>
                    <w:rPr>
                      <w:ins w:id="686" w:author="Kazuyoshi Uesaka" w:date="2022-08-19T12:27:00Z"/>
                      <w:rFonts w:eastAsia="Calibri"/>
                      <w:sz w:val="18"/>
                      <w:szCs w:val="18"/>
                      <w:lang w:eastAsia="zh-CN"/>
                    </w:rPr>
                  </w:pPr>
                </w:p>
              </w:tc>
              <w:tc>
                <w:tcPr>
                  <w:tcW w:w="459" w:type="pct"/>
                  <w:shd w:val="clear" w:color="auto" w:fill="auto"/>
                </w:tcPr>
                <w:p w14:paraId="035273C8" w14:textId="77777777" w:rsidR="00DB5444" w:rsidRPr="00990761" w:rsidRDefault="00DB5444" w:rsidP="00DB5444">
                  <w:pPr>
                    <w:keepNext/>
                    <w:keepLines/>
                    <w:spacing w:after="0"/>
                    <w:jc w:val="center"/>
                    <w:rPr>
                      <w:ins w:id="687" w:author="Kazuyoshi Uesaka" w:date="2022-08-19T12:27:00Z"/>
                      <w:rFonts w:eastAsia="Calibri"/>
                      <w:sz w:val="18"/>
                      <w:szCs w:val="18"/>
                      <w:lang w:eastAsia="zh-CN"/>
                    </w:rPr>
                  </w:pPr>
                  <w:ins w:id="688" w:author="Kazuyoshi Uesaka" w:date="2022-08-19T12:27:00Z">
                    <w:r w:rsidRPr="00990761">
                      <w:rPr>
                        <w:rFonts w:eastAsia="Calibri"/>
                        <w:sz w:val="18"/>
                        <w:szCs w:val="18"/>
                        <w:lang w:eastAsia="zh-CN"/>
                      </w:rPr>
                      <w:t>17928</w:t>
                    </w:r>
                  </w:ins>
                </w:p>
              </w:tc>
              <w:tc>
                <w:tcPr>
                  <w:tcW w:w="459" w:type="pct"/>
                  <w:shd w:val="clear" w:color="auto" w:fill="auto"/>
                </w:tcPr>
                <w:p w14:paraId="0D306593" w14:textId="77777777" w:rsidR="00DB5444" w:rsidRPr="00990761" w:rsidRDefault="00DB5444" w:rsidP="00DB5444">
                  <w:pPr>
                    <w:keepNext/>
                    <w:keepLines/>
                    <w:spacing w:after="0"/>
                    <w:jc w:val="center"/>
                    <w:rPr>
                      <w:ins w:id="689" w:author="Kazuyoshi Uesaka" w:date="2022-08-19T12:27:00Z"/>
                      <w:rFonts w:eastAsia="Calibri"/>
                      <w:sz w:val="18"/>
                      <w:szCs w:val="18"/>
                      <w:lang w:eastAsia="zh-CN"/>
                    </w:rPr>
                  </w:pPr>
                  <w:ins w:id="690" w:author="Kazuyoshi Uesaka" w:date="2022-08-19T12:27:00Z">
                    <w:r w:rsidRPr="00990761">
                      <w:rPr>
                        <w:rFonts w:eastAsia="Calibri"/>
                        <w:sz w:val="18"/>
                        <w:szCs w:val="18"/>
                      </w:rPr>
                      <w:t>35856</w:t>
                    </w:r>
                  </w:ins>
                </w:p>
              </w:tc>
              <w:tc>
                <w:tcPr>
                  <w:tcW w:w="459" w:type="pct"/>
                  <w:shd w:val="clear" w:color="auto" w:fill="auto"/>
                </w:tcPr>
                <w:p w14:paraId="14B56870" w14:textId="77777777" w:rsidR="00DB5444" w:rsidRPr="003816C5" w:rsidRDefault="00DB5444" w:rsidP="00DB5444">
                  <w:pPr>
                    <w:keepNext/>
                    <w:keepLines/>
                    <w:spacing w:after="0"/>
                    <w:jc w:val="center"/>
                    <w:rPr>
                      <w:ins w:id="691" w:author="Kazuyoshi Uesaka" w:date="2022-08-19T12:27:00Z"/>
                      <w:rFonts w:eastAsia="Calibri"/>
                      <w:color w:val="000000" w:themeColor="text1"/>
                      <w:sz w:val="18"/>
                      <w:szCs w:val="18"/>
                      <w:lang w:eastAsia="zh-CN"/>
                    </w:rPr>
                  </w:pPr>
                  <w:ins w:id="692" w:author="Kazuyoshi Uesaka" w:date="2022-08-19T12:27:00Z">
                    <w:r w:rsidRPr="003816C5">
                      <w:rPr>
                        <w:rFonts w:eastAsia="Calibri"/>
                        <w:color w:val="000000" w:themeColor="text1"/>
                        <w:sz w:val="18"/>
                        <w:szCs w:val="18"/>
                      </w:rPr>
                      <w:t>15112</w:t>
                    </w:r>
                  </w:ins>
                </w:p>
              </w:tc>
              <w:tc>
                <w:tcPr>
                  <w:tcW w:w="459" w:type="pct"/>
                  <w:shd w:val="clear" w:color="auto" w:fill="auto"/>
                </w:tcPr>
                <w:p w14:paraId="0E74455B" w14:textId="77777777" w:rsidR="00DB5444" w:rsidRPr="003816C5" w:rsidRDefault="00DB5444" w:rsidP="00DB5444">
                  <w:pPr>
                    <w:keepNext/>
                    <w:keepLines/>
                    <w:spacing w:after="0"/>
                    <w:jc w:val="center"/>
                    <w:rPr>
                      <w:ins w:id="693" w:author="Kazuyoshi Uesaka" w:date="2022-08-19T12:27:00Z"/>
                      <w:rFonts w:eastAsia="Calibri"/>
                      <w:color w:val="000000" w:themeColor="text1"/>
                      <w:sz w:val="18"/>
                      <w:szCs w:val="18"/>
                      <w:lang w:eastAsia="zh-CN"/>
                    </w:rPr>
                  </w:pPr>
                  <w:ins w:id="694" w:author="Kazuyoshi Uesaka" w:date="2022-08-19T12:27:00Z">
                    <w:r w:rsidRPr="003816C5">
                      <w:rPr>
                        <w:rFonts w:eastAsia="Calibri"/>
                        <w:color w:val="000000" w:themeColor="text1"/>
                        <w:sz w:val="18"/>
                        <w:szCs w:val="18"/>
                      </w:rPr>
                      <w:t>30216</w:t>
                    </w:r>
                  </w:ins>
                </w:p>
              </w:tc>
              <w:tc>
                <w:tcPr>
                  <w:tcW w:w="459" w:type="pct"/>
                  <w:shd w:val="clear" w:color="auto" w:fill="auto"/>
                </w:tcPr>
                <w:p w14:paraId="1D9572E3" w14:textId="77777777" w:rsidR="00DB5444" w:rsidRPr="003816C5" w:rsidRDefault="00DB5444" w:rsidP="00DB5444">
                  <w:pPr>
                    <w:keepNext/>
                    <w:keepLines/>
                    <w:spacing w:after="0"/>
                    <w:jc w:val="center"/>
                    <w:rPr>
                      <w:ins w:id="695" w:author="Kazuyoshi Uesaka" w:date="2022-08-19T12:27:00Z"/>
                      <w:rFonts w:eastAsia="Calibri"/>
                      <w:color w:val="000000" w:themeColor="text1"/>
                      <w:sz w:val="18"/>
                      <w:szCs w:val="18"/>
                      <w:lang w:eastAsia="zh-CN"/>
                    </w:rPr>
                  </w:pPr>
                  <w:ins w:id="696" w:author="Kazuyoshi Uesaka" w:date="2022-08-19T12:27:00Z">
                    <w:r w:rsidRPr="003816C5">
                      <w:rPr>
                        <w:rFonts w:eastAsia="Calibri"/>
                        <w:color w:val="000000" w:themeColor="text1"/>
                        <w:sz w:val="18"/>
                        <w:szCs w:val="18"/>
                        <w:lang w:eastAsia="zh-CN"/>
                      </w:rPr>
                      <w:t>14600</w:t>
                    </w:r>
                  </w:ins>
                </w:p>
              </w:tc>
              <w:tc>
                <w:tcPr>
                  <w:tcW w:w="457" w:type="pct"/>
                  <w:shd w:val="clear" w:color="auto" w:fill="auto"/>
                </w:tcPr>
                <w:p w14:paraId="096540DA" w14:textId="77777777" w:rsidR="00DB5444" w:rsidRPr="003816C5" w:rsidRDefault="00DB5444" w:rsidP="00DB5444">
                  <w:pPr>
                    <w:keepNext/>
                    <w:keepLines/>
                    <w:spacing w:after="0"/>
                    <w:jc w:val="center"/>
                    <w:rPr>
                      <w:ins w:id="697" w:author="Kazuyoshi Uesaka" w:date="2022-08-19T12:27:00Z"/>
                      <w:rFonts w:eastAsia="Calibri"/>
                      <w:color w:val="000000" w:themeColor="text1"/>
                      <w:sz w:val="18"/>
                      <w:szCs w:val="18"/>
                      <w:lang w:eastAsia="zh-CN"/>
                    </w:rPr>
                  </w:pPr>
                  <w:ins w:id="698" w:author="Kazuyoshi Uesaka" w:date="2022-08-19T12:27:00Z">
                    <w:r w:rsidRPr="003816C5">
                      <w:rPr>
                        <w:rFonts w:eastAsiaTheme="minorEastAsia"/>
                        <w:color w:val="000000" w:themeColor="text1"/>
                        <w:sz w:val="18"/>
                        <w:szCs w:val="18"/>
                      </w:rPr>
                      <w:t>29192</w:t>
                    </w:r>
                  </w:ins>
                </w:p>
              </w:tc>
            </w:tr>
            <w:tr w:rsidR="000958A3" w:rsidRPr="00990761" w14:paraId="137996EF" w14:textId="77777777" w:rsidTr="00E04D37">
              <w:trPr>
                <w:ins w:id="699" w:author="Kazuyoshi Uesaka" w:date="2022-08-19T12:27:00Z"/>
              </w:trPr>
              <w:tc>
                <w:tcPr>
                  <w:tcW w:w="562" w:type="pct"/>
                  <w:shd w:val="clear" w:color="auto" w:fill="auto"/>
                </w:tcPr>
                <w:p w14:paraId="188FBFFF" w14:textId="77777777" w:rsidR="00DB5444" w:rsidRPr="00990761" w:rsidRDefault="00DB5444" w:rsidP="00DB5444">
                  <w:pPr>
                    <w:keepNext/>
                    <w:keepLines/>
                    <w:spacing w:after="0"/>
                    <w:jc w:val="center"/>
                    <w:rPr>
                      <w:ins w:id="700" w:author="Kazuyoshi Uesaka" w:date="2022-08-19T12:27:00Z"/>
                      <w:rFonts w:eastAsia="Calibri"/>
                      <w:sz w:val="18"/>
                      <w:szCs w:val="18"/>
                      <w:lang w:eastAsia="zh-CN"/>
                    </w:rPr>
                  </w:pPr>
                  <w:ins w:id="701" w:author="Kazuyoshi Uesaka" w:date="2022-08-19T12:27:00Z">
                    <w:r w:rsidRPr="00990761">
                      <w:rPr>
                        <w:rFonts w:eastAsia="Calibri"/>
                        <w:sz w:val="18"/>
                        <w:szCs w:val="18"/>
                        <w:lang w:eastAsia="zh-CN"/>
                      </w:rPr>
                      <w:t>10</w:t>
                    </w:r>
                  </w:ins>
                </w:p>
              </w:tc>
              <w:tc>
                <w:tcPr>
                  <w:tcW w:w="562" w:type="pct"/>
                  <w:shd w:val="clear" w:color="auto" w:fill="auto"/>
                </w:tcPr>
                <w:p w14:paraId="5DC568F2" w14:textId="77777777" w:rsidR="00DB5444" w:rsidRPr="00990761" w:rsidRDefault="00DB5444" w:rsidP="00DB5444">
                  <w:pPr>
                    <w:keepNext/>
                    <w:keepLines/>
                    <w:spacing w:after="0"/>
                    <w:jc w:val="center"/>
                    <w:rPr>
                      <w:ins w:id="702" w:author="Kazuyoshi Uesaka" w:date="2022-08-19T12:27:00Z"/>
                      <w:rFonts w:eastAsia="Calibri"/>
                      <w:sz w:val="18"/>
                      <w:szCs w:val="18"/>
                      <w:lang w:eastAsia="zh-CN"/>
                    </w:rPr>
                  </w:pPr>
                  <w:ins w:id="703" w:author="Kazuyoshi Uesaka" w:date="2022-08-19T12:27:00Z">
                    <w:r w:rsidRPr="00990761">
                      <w:rPr>
                        <w:rFonts w:eastAsia="Calibri"/>
                        <w:sz w:val="18"/>
                        <w:szCs w:val="18"/>
                      </w:rPr>
                      <w:t>2.7305</w:t>
                    </w:r>
                  </w:ins>
                </w:p>
              </w:tc>
              <w:tc>
                <w:tcPr>
                  <w:tcW w:w="562" w:type="pct"/>
                  <w:shd w:val="clear" w:color="auto" w:fill="auto"/>
                </w:tcPr>
                <w:p w14:paraId="79580329" w14:textId="77777777" w:rsidR="00DB5444" w:rsidRPr="00990761" w:rsidRDefault="00DB5444" w:rsidP="00DB5444">
                  <w:pPr>
                    <w:keepNext/>
                    <w:keepLines/>
                    <w:spacing w:after="0"/>
                    <w:jc w:val="center"/>
                    <w:rPr>
                      <w:ins w:id="704" w:author="Kazuyoshi Uesaka" w:date="2022-08-19T12:27:00Z"/>
                      <w:rFonts w:eastAsia="Calibri"/>
                      <w:sz w:val="18"/>
                      <w:szCs w:val="18"/>
                      <w:lang w:eastAsia="zh-CN"/>
                    </w:rPr>
                  </w:pPr>
                  <w:ins w:id="705" w:author="Kazuyoshi Uesaka" w:date="2022-08-19T12:27:00Z">
                    <w:r w:rsidRPr="00990761">
                      <w:rPr>
                        <w:rFonts w:eastAsia="Calibri"/>
                        <w:sz w:val="18"/>
                        <w:szCs w:val="18"/>
                        <w:lang w:eastAsia="zh-CN"/>
                      </w:rPr>
                      <w:t>18</w:t>
                    </w:r>
                  </w:ins>
                </w:p>
              </w:tc>
              <w:tc>
                <w:tcPr>
                  <w:tcW w:w="562" w:type="pct"/>
                  <w:vMerge w:val="restart"/>
                  <w:vAlign w:val="center"/>
                </w:tcPr>
                <w:p w14:paraId="407E2BFD" w14:textId="77777777" w:rsidR="00DB5444" w:rsidRPr="00990761" w:rsidRDefault="00DB5444" w:rsidP="00DB5444">
                  <w:pPr>
                    <w:keepNext/>
                    <w:keepLines/>
                    <w:spacing w:after="0"/>
                    <w:jc w:val="center"/>
                    <w:rPr>
                      <w:ins w:id="706" w:author="Kazuyoshi Uesaka" w:date="2022-08-19T12:27:00Z"/>
                      <w:rFonts w:eastAsia="Calibri"/>
                      <w:sz w:val="18"/>
                      <w:szCs w:val="18"/>
                      <w:lang w:eastAsia="zh-CN"/>
                    </w:rPr>
                  </w:pPr>
                  <w:ins w:id="707" w:author="Kazuyoshi Uesaka" w:date="2022-08-19T12:27:00Z">
                    <w:r w:rsidRPr="00990761">
                      <w:rPr>
                        <w:rFonts w:eastAsia="Calibri"/>
                        <w:sz w:val="18"/>
                        <w:szCs w:val="18"/>
                        <w:lang w:eastAsia="zh-CN"/>
                      </w:rPr>
                      <w:t>64QAM</w:t>
                    </w:r>
                  </w:ins>
                </w:p>
              </w:tc>
              <w:tc>
                <w:tcPr>
                  <w:tcW w:w="459" w:type="pct"/>
                  <w:shd w:val="clear" w:color="auto" w:fill="auto"/>
                </w:tcPr>
                <w:p w14:paraId="436A588F" w14:textId="77777777" w:rsidR="00DB5444" w:rsidRPr="00990761" w:rsidRDefault="00DB5444" w:rsidP="00DB5444">
                  <w:pPr>
                    <w:keepNext/>
                    <w:keepLines/>
                    <w:spacing w:after="0"/>
                    <w:jc w:val="center"/>
                    <w:rPr>
                      <w:ins w:id="708" w:author="Kazuyoshi Uesaka" w:date="2022-08-19T12:27:00Z"/>
                      <w:rFonts w:eastAsia="Calibri"/>
                      <w:sz w:val="18"/>
                      <w:szCs w:val="18"/>
                      <w:lang w:eastAsia="zh-CN"/>
                    </w:rPr>
                  </w:pPr>
                  <w:ins w:id="709" w:author="Kazuyoshi Uesaka" w:date="2022-08-19T12:27:00Z">
                    <w:r w:rsidRPr="00990761">
                      <w:rPr>
                        <w:rFonts w:eastAsia="Calibri"/>
                        <w:sz w:val="18"/>
                        <w:szCs w:val="18"/>
                        <w:lang w:eastAsia="zh-CN"/>
                      </w:rPr>
                      <w:t>20496</w:t>
                    </w:r>
                  </w:ins>
                </w:p>
              </w:tc>
              <w:tc>
                <w:tcPr>
                  <w:tcW w:w="459" w:type="pct"/>
                  <w:shd w:val="clear" w:color="auto" w:fill="auto"/>
                </w:tcPr>
                <w:p w14:paraId="61D44302" w14:textId="77777777" w:rsidR="00DB5444" w:rsidRPr="00990761" w:rsidRDefault="00DB5444" w:rsidP="00DB5444">
                  <w:pPr>
                    <w:keepNext/>
                    <w:keepLines/>
                    <w:spacing w:after="0"/>
                    <w:jc w:val="center"/>
                    <w:rPr>
                      <w:ins w:id="710" w:author="Kazuyoshi Uesaka" w:date="2022-08-19T12:27:00Z"/>
                      <w:rFonts w:eastAsia="Calibri"/>
                      <w:sz w:val="18"/>
                      <w:szCs w:val="18"/>
                      <w:lang w:eastAsia="zh-CN"/>
                    </w:rPr>
                  </w:pPr>
                  <w:ins w:id="711" w:author="Kazuyoshi Uesaka" w:date="2022-08-19T12:27:00Z">
                    <w:r w:rsidRPr="00990761">
                      <w:rPr>
                        <w:rFonts w:eastAsia="Calibri"/>
                        <w:sz w:val="18"/>
                        <w:szCs w:val="18"/>
                      </w:rPr>
                      <w:t>40976</w:t>
                    </w:r>
                  </w:ins>
                </w:p>
              </w:tc>
              <w:tc>
                <w:tcPr>
                  <w:tcW w:w="459" w:type="pct"/>
                  <w:shd w:val="clear" w:color="auto" w:fill="auto"/>
                </w:tcPr>
                <w:p w14:paraId="271B947F" w14:textId="77777777" w:rsidR="00DB5444" w:rsidRPr="003816C5" w:rsidRDefault="00DB5444" w:rsidP="00DB5444">
                  <w:pPr>
                    <w:keepNext/>
                    <w:keepLines/>
                    <w:spacing w:after="0"/>
                    <w:jc w:val="center"/>
                    <w:rPr>
                      <w:ins w:id="712" w:author="Kazuyoshi Uesaka" w:date="2022-08-19T12:27:00Z"/>
                      <w:rFonts w:eastAsia="Calibri"/>
                      <w:color w:val="000000" w:themeColor="text1"/>
                      <w:sz w:val="18"/>
                      <w:szCs w:val="18"/>
                      <w:lang w:eastAsia="zh-CN"/>
                    </w:rPr>
                  </w:pPr>
                  <w:ins w:id="713" w:author="Kazuyoshi Uesaka" w:date="2022-08-19T12:27:00Z">
                    <w:r w:rsidRPr="003816C5">
                      <w:rPr>
                        <w:rFonts w:eastAsia="Calibri"/>
                        <w:color w:val="000000" w:themeColor="text1"/>
                        <w:sz w:val="18"/>
                        <w:szCs w:val="18"/>
                      </w:rPr>
                      <w:t>16896</w:t>
                    </w:r>
                  </w:ins>
                </w:p>
              </w:tc>
              <w:tc>
                <w:tcPr>
                  <w:tcW w:w="459" w:type="pct"/>
                  <w:shd w:val="clear" w:color="auto" w:fill="auto"/>
                </w:tcPr>
                <w:p w14:paraId="681C8DC6" w14:textId="77777777" w:rsidR="00DB5444" w:rsidRPr="003816C5" w:rsidRDefault="00DB5444" w:rsidP="00DB5444">
                  <w:pPr>
                    <w:keepNext/>
                    <w:keepLines/>
                    <w:spacing w:after="0"/>
                    <w:jc w:val="center"/>
                    <w:rPr>
                      <w:ins w:id="714" w:author="Kazuyoshi Uesaka" w:date="2022-08-19T12:27:00Z"/>
                      <w:rFonts w:eastAsia="Calibri"/>
                      <w:color w:val="000000" w:themeColor="text1"/>
                      <w:sz w:val="18"/>
                      <w:szCs w:val="18"/>
                      <w:lang w:eastAsia="zh-CN"/>
                    </w:rPr>
                  </w:pPr>
                  <w:ins w:id="715" w:author="Kazuyoshi Uesaka" w:date="2022-08-19T12:27:00Z">
                    <w:r w:rsidRPr="003816C5">
                      <w:rPr>
                        <w:rFonts w:eastAsia="Calibri"/>
                        <w:color w:val="000000" w:themeColor="text1"/>
                        <w:sz w:val="18"/>
                        <w:szCs w:val="18"/>
                      </w:rPr>
                      <w:t>33816</w:t>
                    </w:r>
                  </w:ins>
                </w:p>
              </w:tc>
              <w:tc>
                <w:tcPr>
                  <w:tcW w:w="459" w:type="pct"/>
                  <w:shd w:val="clear" w:color="auto" w:fill="auto"/>
                </w:tcPr>
                <w:p w14:paraId="2A77C344" w14:textId="77777777" w:rsidR="00DB5444" w:rsidRPr="003816C5" w:rsidRDefault="00DB5444" w:rsidP="00DB5444">
                  <w:pPr>
                    <w:keepNext/>
                    <w:keepLines/>
                    <w:spacing w:after="0"/>
                    <w:jc w:val="center"/>
                    <w:rPr>
                      <w:ins w:id="716" w:author="Kazuyoshi Uesaka" w:date="2022-08-19T12:27:00Z"/>
                      <w:rFonts w:eastAsia="Calibri"/>
                      <w:color w:val="000000" w:themeColor="text1"/>
                      <w:sz w:val="18"/>
                      <w:szCs w:val="18"/>
                      <w:lang w:eastAsia="zh-CN"/>
                    </w:rPr>
                  </w:pPr>
                  <w:ins w:id="717" w:author="Kazuyoshi Uesaka" w:date="2022-08-19T12:27:00Z">
                    <w:r w:rsidRPr="003816C5">
                      <w:rPr>
                        <w:rFonts w:eastAsia="Calibri"/>
                        <w:color w:val="000000" w:themeColor="text1"/>
                        <w:sz w:val="18"/>
                        <w:szCs w:val="18"/>
                        <w:lang w:eastAsia="zh-CN"/>
                      </w:rPr>
                      <w:t>16896</w:t>
                    </w:r>
                  </w:ins>
                </w:p>
              </w:tc>
              <w:tc>
                <w:tcPr>
                  <w:tcW w:w="457" w:type="pct"/>
                  <w:shd w:val="clear" w:color="auto" w:fill="auto"/>
                </w:tcPr>
                <w:p w14:paraId="4F8AD57A" w14:textId="77777777" w:rsidR="00DB5444" w:rsidRPr="003816C5" w:rsidRDefault="00DB5444" w:rsidP="00DB5444">
                  <w:pPr>
                    <w:keepNext/>
                    <w:keepLines/>
                    <w:spacing w:after="0"/>
                    <w:jc w:val="center"/>
                    <w:rPr>
                      <w:ins w:id="718" w:author="Kazuyoshi Uesaka" w:date="2022-08-19T12:27:00Z"/>
                      <w:rFonts w:eastAsia="Calibri"/>
                      <w:color w:val="000000" w:themeColor="text1"/>
                      <w:sz w:val="18"/>
                      <w:szCs w:val="18"/>
                      <w:lang w:eastAsia="zh-CN"/>
                    </w:rPr>
                  </w:pPr>
                  <w:ins w:id="719" w:author="Kazuyoshi Uesaka" w:date="2022-08-19T12:27:00Z">
                    <w:r w:rsidRPr="003816C5">
                      <w:rPr>
                        <w:rFonts w:eastAsiaTheme="minorEastAsia"/>
                        <w:color w:val="000000" w:themeColor="text1"/>
                        <w:sz w:val="18"/>
                        <w:szCs w:val="18"/>
                      </w:rPr>
                      <w:t>33816</w:t>
                    </w:r>
                  </w:ins>
                </w:p>
              </w:tc>
            </w:tr>
            <w:tr w:rsidR="000958A3" w:rsidRPr="00990761" w14:paraId="523701FF" w14:textId="77777777" w:rsidTr="00E04D37">
              <w:trPr>
                <w:ins w:id="720" w:author="Kazuyoshi Uesaka" w:date="2022-08-19T12:27:00Z"/>
              </w:trPr>
              <w:tc>
                <w:tcPr>
                  <w:tcW w:w="562" w:type="pct"/>
                  <w:shd w:val="clear" w:color="auto" w:fill="auto"/>
                </w:tcPr>
                <w:p w14:paraId="75CFA99C" w14:textId="77777777" w:rsidR="00DB5444" w:rsidRPr="00990761" w:rsidRDefault="00DB5444" w:rsidP="00DB5444">
                  <w:pPr>
                    <w:keepNext/>
                    <w:keepLines/>
                    <w:spacing w:after="0"/>
                    <w:jc w:val="center"/>
                    <w:rPr>
                      <w:ins w:id="721" w:author="Kazuyoshi Uesaka" w:date="2022-08-19T12:27:00Z"/>
                      <w:rFonts w:eastAsia="Calibri"/>
                      <w:sz w:val="18"/>
                      <w:szCs w:val="18"/>
                      <w:lang w:eastAsia="zh-CN"/>
                    </w:rPr>
                  </w:pPr>
                  <w:ins w:id="722" w:author="Kazuyoshi Uesaka" w:date="2022-08-19T12:27:00Z">
                    <w:r w:rsidRPr="00990761">
                      <w:rPr>
                        <w:rFonts w:eastAsia="Calibri"/>
                        <w:sz w:val="18"/>
                        <w:szCs w:val="18"/>
                        <w:lang w:eastAsia="zh-CN"/>
                      </w:rPr>
                      <w:t>11</w:t>
                    </w:r>
                  </w:ins>
                </w:p>
              </w:tc>
              <w:tc>
                <w:tcPr>
                  <w:tcW w:w="562" w:type="pct"/>
                  <w:shd w:val="clear" w:color="auto" w:fill="auto"/>
                </w:tcPr>
                <w:p w14:paraId="3AAACAAC" w14:textId="77777777" w:rsidR="00DB5444" w:rsidRPr="00990761" w:rsidRDefault="00DB5444" w:rsidP="00DB5444">
                  <w:pPr>
                    <w:keepNext/>
                    <w:keepLines/>
                    <w:spacing w:after="0"/>
                    <w:jc w:val="center"/>
                    <w:rPr>
                      <w:ins w:id="723" w:author="Kazuyoshi Uesaka" w:date="2022-08-19T12:27:00Z"/>
                      <w:rFonts w:eastAsia="Calibri"/>
                      <w:sz w:val="18"/>
                      <w:szCs w:val="18"/>
                      <w:lang w:eastAsia="zh-CN"/>
                    </w:rPr>
                  </w:pPr>
                  <w:ins w:id="724" w:author="Kazuyoshi Uesaka" w:date="2022-08-19T12:27:00Z">
                    <w:r w:rsidRPr="00990761">
                      <w:rPr>
                        <w:rFonts w:eastAsia="Calibri"/>
                        <w:sz w:val="18"/>
                        <w:szCs w:val="18"/>
                      </w:rPr>
                      <w:t>3.3223</w:t>
                    </w:r>
                  </w:ins>
                </w:p>
              </w:tc>
              <w:tc>
                <w:tcPr>
                  <w:tcW w:w="562" w:type="pct"/>
                  <w:shd w:val="clear" w:color="auto" w:fill="auto"/>
                </w:tcPr>
                <w:p w14:paraId="452DEBD8" w14:textId="77777777" w:rsidR="00DB5444" w:rsidRPr="00990761" w:rsidRDefault="00DB5444" w:rsidP="00DB5444">
                  <w:pPr>
                    <w:keepNext/>
                    <w:keepLines/>
                    <w:spacing w:after="0"/>
                    <w:jc w:val="center"/>
                    <w:rPr>
                      <w:ins w:id="725" w:author="Kazuyoshi Uesaka" w:date="2022-08-19T12:27:00Z"/>
                      <w:rFonts w:eastAsia="Calibri"/>
                      <w:sz w:val="18"/>
                      <w:szCs w:val="18"/>
                      <w:lang w:eastAsia="zh-CN"/>
                    </w:rPr>
                  </w:pPr>
                  <w:ins w:id="726" w:author="Kazuyoshi Uesaka" w:date="2022-08-19T12:27:00Z">
                    <w:r w:rsidRPr="00990761">
                      <w:rPr>
                        <w:rFonts w:eastAsia="Calibri"/>
                        <w:sz w:val="18"/>
                        <w:szCs w:val="18"/>
                        <w:lang w:eastAsia="zh-CN"/>
                      </w:rPr>
                      <w:t>20</w:t>
                    </w:r>
                  </w:ins>
                </w:p>
              </w:tc>
              <w:tc>
                <w:tcPr>
                  <w:tcW w:w="562" w:type="pct"/>
                  <w:vMerge/>
                </w:tcPr>
                <w:p w14:paraId="0DBDA2A0" w14:textId="77777777" w:rsidR="00DB5444" w:rsidRPr="00990761" w:rsidRDefault="00DB5444" w:rsidP="00DB5444">
                  <w:pPr>
                    <w:keepNext/>
                    <w:keepLines/>
                    <w:spacing w:after="0"/>
                    <w:jc w:val="center"/>
                    <w:rPr>
                      <w:ins w:id="727" w:author="Kazuyoshi Uesaka" w:date="2022-08-19T12:27:00Z"/>
                      <w:rFonts w:eastAsia="Calibri"/>
                      <w:sz w:val="18"/>
                      <w:szCs w:val="18"/>
                      <w:lang w:eastAsia="zh-CN"/>
                    </w:rPr>
                  </w:pPr>
                </w:p>
              </w:tc>
              <w:tc>
                <w:tcPr>
                  <w:tcW w:w="459" w:type="pct"/>
                  <w:shd w:val="clear" w:color="auto" w:fill="auto"/>
                </w:tcPr>
                <w:p w14:paraId="3F148FD8" w14:textId="77777777" w:rsidR="00DB5444" w:rsidRPr="00990761" w:rsidRDefault="00DB5444" w:rsidP="00DB5444">
                  <w:pPr>
                    <w:keepNext/>
                    <w:keepLines/>
                    <w:spacing w:after="0"/>
                    <w:jc w:val="center"/>
                    <w:rPr>
                      <w:ins w:id="728" w:author="Kazuyoshi Uesaka" w:date="2022-08-19T12:27:00Z"/>
                      <w:rFonts w:eastAsia="Calibri"/>
                      <w:sz w:val="18"/>
                      <w:szCs w:val="18"/>
                      <w:lang w:eastAsia="zh-CN"/>
                    </w:rPr>
                  </w:pPr>
                  <w:ins w:id="729" w:author="Kazuyoshi Uesaka" w:date="2022-08-19T12:27:00Z">
                    <w:r w:rsidRPr="00990761">
                      <w:rPr>
                        <w:rFonts w:eastAsia="Calibri"/>
                        <w:sz w:val="18"/>
                        <w:szCs w:val="18"/>
                        <w:lang w:eastAsia="zh-CN"/>
                      </w:rPr>
                      <w:t>25104</w:t>
                    </w:r>
                  </w:ins>
                </w:p>
              </w:tc>
              <w:tc>
                <w:tcPr>
                  <w:tcW w:w="459" w:type="pct"/>
                  <w:shd w:val="clear" w:color="auto" w:fill="auto"/>
                </w:tcPr>
                <w:p w14:paraId="12DF2265" w14:textId="77777777" w:rsidR="00DB5444" w:rsidRPr="00990761" w:rsidRDefault="00DB5444" w:rsidP="00DB5444">
                  <w:pPr>
                    <w:keepNext/>
                    <w:keepLines/>
                    <w:spacing w:after="0"/>
                    <w:jc w:val="center"/>
                    <w:rPr>
                      <w:ins w:id="730" w:author="Kazuyoshi Uesaka" w:date="2022-08-19T12:27:00Z"/>
                      <w:rFonts w:eastAsia="Calibri"/>
                      <w:sz w:val="18"/>
                      <w:szCs w:val="18"/>
                      <w:lang w:eastAsia="zh-CN"/>
                    </w:rPr>
                  </w:pPr>
                  <w:ins w:id="731" w:author="Kazuyoshi Uesaka" w:date="2022-08-19T12:27:00Z">
                    <w:r w:rsidRPr="00990761">
                      <w:rPr>
                        <w:rFonts w:eastAsia="Calibri"/>
                        <w:sz w:val="18"/>
                        <w:szCs w:val="18"/>
                      </w:rPr>
                      <w:t>50184</w:t>
                    </w:r>
                  </w:ins>
                </w:p>
              </w:tc>
              <w:tc>
                <w:tcPr>
                  <w:tcW w:w="459" w:type="pct"/>
                  <w:shd w:val="clear" w:color="auto" w:fill="auto"/>
                </w:tcPr>
                <w:p w14:paraId="153736C4" w14:textId="77777777" w:rsidR="00DB5444" w:rsidRPr="003816C5" w:rsidRDefault="00DB5444" w:rsidP="00DB5444">
                  <w:pPr>
                    <w:keepNext/>
                    <w:keepLines/>
                    <w:spacing w:after="0"/>
                    <w:jc w:val="center"/>
                    <w:rPr>
                      <w:ins w:id="732" w:author="Kazuyoshi Uesaka" w:date="2022-08-19T12:27:00Z"/>
                      <w:rFonts w:eastAsia="Calibri"/>
                      <w:color w:val="000000" w:themeColor="text1"/>
                      <w:sz w:val="18"/>
                      <w:szCs w:val="18"/>
                      <w:lang w:eastAsia="zh-CN"/>
                    </w:rPr>
                  </w:pPr>
                  <w:ins w:id="733" w:author="Kazuyoshi Uesaka" w:date="2022-08-19T12:27:00Z">
                    <w:r w:rsidRPr="003816C5">
                      <w:rPr>
                        <w:rFonts w:eastAsia="Calibri"/>
                        <w:color w:val="000000" w:themeColor="text1"/>
                        <w:sz w:val="18"/>
                        <w:szCs w:val="18"/>
                      </w:rPr>
                      <w:t>20496</w:t>
                    </w:r>
                  </w:ins>
                </w:p>
              </w:tc>
              <w:tc>
                <w:tcPr>
                  <w:tcW w:w="459" w:type="pct"/>
                  <w:shd w:val="clear" w:color="auto" w:fill="auto"/>
                </w:tcPr>
                <w:p w14:paraId="023CA7EB" w14:textId="77777777" w:rsidR="00DB5444" w:rsidRPr="003816C5" w:rsidRDefault="00DB5444" w:rsidP="00DB5444">
                  <w:pPr>
                    <w:keepNext/>
                    <w:keepLines/>
                    <w:spacing w:after="0"/>
                    <w:jc w:val="center"/>
                    <w:rPr>
                      <w:ins w:id="734" w:author="Kazuyoshi Uesaka" w:date="2022-08-19T12:27:00Z"/>
                      <w:rFonts w:eastAsia="Calibri"/>
                      <w:color w:val="000000" w:themeColor="text1"/>
                      <w:sz w:val="18"/>
                      <w:szCs w:val="18"/>
                      <w:lang w:eastAsia="zh-CN"/>
                    </w:rPr>
                  </w:pPr>
                  <w:ins w:id="735" w:author="Kazuyoshi Uesaka" w:date="2022-08-19T12:27:00Z">
                    <w:r w:rsidRPr="003816C5">
                      <w:rPr>
                        <w:rFonts w:eastAsia="Calibri"/>
                        <w:color w:val="000000" w:themeColor="text1"/>
                        <w:sz w:val="18"/>
                        <w:szCs w:val="18"/>
                      </w:rPr>
                      <w:t>40976</w:t>
                    </w:r>
                  </w:ins>
                </w:p>
              </w:tc>
              <w:tc>
                <w:tcPr>
                  <w:tcW w:w="459" w:type="pct"/>
                  <w:shd w:val="clear" w:color="auto" w:fill="auto"/>
                </w:tcPr>
                <w:p w14:paraId="6C028403" w14:textId="77777777" w:rsidR="00DB5444" w:rsidRPr="003816C5" w:rsidRDefault="00DB5444" w:rsidP="00DB5444">
                  <w:pPr>
                    <w:keepNext/>
                    <w:keepLines/>
                    <w:spacing w:after="0"/>
                    <w:jc w:val="center"/>
                    <w:rPr>
                      <w:ins w:id="736" w:author="Kazuyoshi Uesaka" w:date="2022-08-19T12:27:00Z"/>
                      <w:rFonts w:eastAsia="Calibri"/>
                      <w:color w:val="000000" w:themeColor="text1"/>
                      <w:sz w:val="18"/>
                      <w:szCs w:val="18"/>
                      <w:lang w:eastAsia="zh-CN"/>
                    </w:rPr>
                  </w:pPr>
                  <w:ins w:id="737" w:author="Kazuyoshi Uesaka" w:date="2022-08-19T12:27:00Z">
                    <w:r w:rsidRPr="003816C5">
                      <w:rPr>
                        <w:rFonts w:eastAsia="Calibri"/>
                        <w:color w:val="000000" w:themeColor="text1"/>
                        <w:sz w:val="18"/>
                        <w:szCs w:val="18"/>
                        <w:lang w:eastAsia="zh-CN"/>
                      </w:rPr>
                      <w:t>20496</w:t>
                    </w:r>
                  </w:ins>
                </w:p>
              </w:tc>
              <w:tc>
                <w:tcPr>
                  <w:tcW w:w="457" w:type="pct"/>
                  <w:shd w:val="clear" w:color="auto" w:fill="auto"/>
                </w:tcPr>
                <w:p w14:paraId="378F5649" w14:textId="77777777" w:rsidR="00DB5444" w:rsidRPr="003816C5" w:rsidRDefault="00DB5444" w:rsidP="00DB5444">
                  <w:pPr>
                    <w:keepNext/>
                    <w:keepLines/>
                    <w:spacing w:after="0"/>
                    <w:jc w:val="center"/>
                    <w:rPr>
                      <w:ins w:id="738" w:author="Kazuyoshi Uesaka" w:date="2022-08-19T12:27:00Z"/>
                      <w:rFonts w:eastAsia="Calibri"/>
                      <w:color w:val="000000" w:themeColor="text1"/>
                      <w:sz w:val="18"/>
                      <w:szCs w:val="18"/>
                      <w:lang w:eastAsia="zh-CN"/>
                    </w:rPr>
                  </w:pPr>
                  <w:ins w:id="739" w:author="Kazuyoshi Uesaka" w:date="2022-08-19T12:27:00Z">
                    <w:r w:rsidRPr="003816C5">
                      <w:rPr>
                        <w:rFonts w:eastAsiaTheme="minorEastAsia"/>
                        <w:color w:val="000000" w:themeColor="text1"/>
                        <w:sz w:val="18"/>
                        <w:szCs w:val="18"/>
                      </w:rPr>
                      <w:t xml:space="preserve">40976 </w:t>
                    </w:r>
                  </w:ins>
                </w:p>
              </w:tc>
            </w:tr>
            <w:tr w:rsidR="000958A3" w:rsidRPr="00990761" w14:paraId="513AB07F" w14:textId="77777777" w:rsidTr="00E04D37">
              <w:trPr>
                <w:ins w:id="740" w:author="Kazuyoshi Uesaka" w:date="2022-08-19T12:27:00Z"/>
              </w:trPr>
              <w:tc>
                <w:tcPr>
                  <w:tcW w:w="562" w:type="pct"/>
                  <w:shd w:val="clear" w:color="auto" w:fill="auto"/>
                </w:tcPr>
                <w:p w14:paraId="17A978C0" w14:textId="77777777" w:rsidR="00DB5444" w:rsidRPr="00990761" w:rsidRDefault="00DB5444" w:rsidP="00DB5444">
                  <w:pPr>
                    <w:keepNext/>
                    <w:keepLines/>
                    <w:spacing w:after="0"/>
                    <w:jc w:val="center"/>
                    <w:rPr>
                      <w:ins w:id="741" w:author="Kazuyoshi Uesaka" w:date="2022-08-19T12:27:00Z"/>
                      <w:rFonts w:eastAsia="Calibri"/>
                      <w:sz w:val="18"/>
                      <w:szCs w:val="18"/>
                      <w:lang w:eastAsia="zh-CN"/>
                    </w:rPr>
                  </w:pPr>
                  <w:ins w:id="742" w:author="Kazuyoshi Uesaka" w:date="2022-08-19T12:27:00Z">
                    <w:r w:rsidRPr="00990761">
                      <w:rPr>
                        <w:rFonts w:eastAsia="Calibri"/>
                        <w:sz w:val="18"/>
                        <w:szCs w:val="18"/>
                        <w:lang w:eastAsia="zh-CN"/>
                      </w:rPr>
                      <w:t>12</w:t>
                    </w:r>
                  </w:ins>
                </w:p>
              </w:tc>
              <w:tc>
                <w:tcPr>
                  <w:tcW w:w="562" w:type="pct"/>
                  <w:shd w:val="clear" w:color="auto" w:fill="auto"/>
                </w:tcPr>
                <w:p w14:paraId="5B8A205C" w14:textId="77777777" w:rsidR="00DB5444" w:rsidRPr="00990761" w:rsidRDefault="00DB5444" w:rsidP="00DB5444">
                  <w:pPr>
                    <w:keepNext/>
                    <w:keepLines/>
                    <w:spacing w:after="0"/>
                    <w:jc w:val="center"/>
                    <w:rPr>
                      <w:ins w:id="743" w:author="Kazuyoshi Uesaka" w:date="2022-08-19T12:27:00Z"/>
                      <w:rFonts w:eastAsia="Calibri"/>
                      <w:sz w:val="18"/>
                      <w:szCs w:val="18"/>
                      <w:lang w:eastAsia="zh-CN"/>
                    </w:rPr>
                  </w:pPr>
                  <w:ins w:id="744" w:author="Kazuyoshi Uesaka" w:date="2022-08-19T12:27:00Z">
                    <w:r w:rsidRPr="00990761">
                      <w:rPr>
                        <w:rFonts w:eastAsia="Calibri"/>
                        <w:sz w:val="18"/>
                        <w:szCs w:val="18"/>
                      </w:rPr>
                      <w:t>3.9023</w:t>
                    </w:r>
                  </w:ins>
                </w:p>
              </w:tc>
              <w:tc>
                <w:tcPr>
                  <w:tcW w:w="562" w:type="pct"/>
                  <w:shd w:val="clear" w:color="auto" w:fill="auto"/>
                </w:tcPr>
                <w:p w14:paraId="5D08559E" w14:textId="77777777" w:rsidR="00DB5444" w:rsidRPr="00990761" w:rsidRDefault="00DB5444" w:rsidP="00DB5444">
                  <w:pPr>
                    <w:keepNext/>
                    <w:keepLines/>
                    <w:spacing w:after="0"/>
                    <w:jc w:val="center"/>
                    <w:rPr>
                      <w:ins w:id="745" w:author="Kazuyoshi Uesaka" w:date="2022-08-19T12:27:00Z"/>
                      <w:rFonts w:eastAsia="Calibri"/>
                      <w:sz w:val="18"/>
                      <w:szCs w:val="18"/>
                      <w:lang w:eastAsia="zh-CN"/>
                    </w:rPr>
                  </w:pPr>
                  <w:ins w:id="746" w:author="Kazuyoshi Uesaka" w:date="2022-08-19T12:27:00Z">
                    <w:r w:rsidRPr="00990761">
                      <w:rPr>
                        <w:rFonts w:eastAsia="Calibri"/>
                        <w:sz w:val="18"/>
                        <w:szCs w:val="18"/>
                        <w:lang w:eastAsia="zh-CN"/>
                      </w:rPr>
                      <w:t>22</w:t>
                    </w:r>
                  </w:ins>
                </w:p>
              </w:tc>
              <w:tc>
                <w:tcPr>
                  <w:tcW w:w="562" w:type="pct"/>
                  <w:vMerge/>
                </w:tcPr>
                <w:p w14:paraId="23C97354" w14:textId="77777777" w:rsidR="00DB5444" w:rsidRPr="00990761" w:rsidRDefault="00DB5444" w:rsidP="00DB5444">
                  <w:pPr>
                    <w:keepNext/>
                    <w:keepLines/>
                    <w:spacing w:after="0"/>
                    <w:jc w:val="center"/>
                    <w:rPr>
                      <w:ins w:id="747" w:author="Kazuyoshi Uesaka" w:date="2022-08-19T12:27:00Z"/>
                      <w:rFonts w:eastAsia="Calibri"/>
                      <w:sz w:val="18"/>
                      <w:szCs w:val="18"/>
                      <w:lang w:eastAsia="zh-CN"/>
                    </w:rPr>
                  </w:pPr>
                </w:p>
              </w:tc>
              <w:tc>
                <w:tcPr>
                  <w:tcW w:w="459" w:type="pct"/>
                  <w:shd w:val="clear" w:color="auto" w:fill="auto"/>
                </w:tcPr>
                <w:p w14:paraId="025A2AB2" w14:textId="77777777" w:rsidR="00DB5444" w:rsidRPr="00990761" w:rsidRDefault="00DB5444" w:rsidP="00DB5444">
                  <w:pPr>
                    <w:keepNext/>
                    <w:keepLines/>
                    <w:spacing w:after="0"/>
                    <w:jc w:val="center"/>
                    <w:rPr>
                      <w:ins w:id="748" w:author="Kazuyoshi Uesaka" w:date="2022-08-19T12:27:00Z"/>
                      <w:rFonts w:eastAsia="Calibri"/>
                      <w:sz w:val="18"/>
                      <w:szCs w:val="18"/>
                      <w:lang w:eastAsia="zh-CN"/>
                    </w:rPr>
                  </w:pPr>
                  <w:ins w:id="749" w:author="Kazuyoshi Uesaka" w:date="2022-08-19T12:27:00Z">
                    <w:r w:rsidRPr="00990761">
                      <w:rPr>
                        <w:rFonts w:eastAsia="Calibri"/>
                        <w:sz w:val="18"/>
                        <w:szCs w:val="18"/>
                        <w:lang w:eastAsia="zh-CN"/>
                      </w:rPr>
                      <w:t>29192</w:t>
                    </w:r>
                  </w:ins>
                </w:p>
              </w:tc>
              <w:tc>
                <w:tcPr>
                  <w:tcW w:w="459" w:type="pct"/>
                  <w:shd w:val="clear" w:color="auto" w:fill="auto"/>
                </w:tcPr>
                <w:p w14:paraId="5824A596" w14:textId="77777777" w:rsidR="00DB5444" w:rsidRPr="00990761" w:rsidRDefault="00DB5444" w:rsidP="00DB5444">
                  <w:pPr>
                    <w:keepNext/>
                    <w:keepLines/>
                    <w:spacing w:after="0"/>
                    <w:jc w:val="center"/>
                    <w:rPr>
                      <w:ins w:id="750" w:author="Kazuyoshi Uesaka" w:date="2022-08-19T12:27:00Z"/>
                      <w:rFonts w:eastAsia="Calibri"/>
                      <w:sz w:val="18"/>
                      <w:szCs w:val="18"/>
                      <w:lang w:eastAsia="zh-CN"/>
                    </w:rPr>
                  </w:pPr>
                  <w:ins w:id="751" w:author="Kazuyoshi Uesaka" w:date="2022-08-19T12:27:00Z">
                    <w:r w:rsidRPr="00990761">
                      <w:rPr>
                        <w:rFonts w:eastAsia="Calibri"/>
                        <w:sz w:val="18"/>
                        <w:szCs w:val="18"/>
                      </w:rPr>
                      <w:t>58384</w:t>
                    </w:r>
                  </w:ins>
                </w:p>
              </w:tc>
              <w:tc>
                <w:tcPr>
                  <w:tcW w:w="459" w:type="pct"/>
                  <w:shd w:val="clear" w:color="auto" w:fill="auto"/>
                </w:tcPr>
                <w:p w14:paraId="10F14ACE" w14:textId="77777777" w:rsidR="00DB5444" w:rsidRPr="003816C5" w:rsidRDefault="00DB5444" w:rsidP="00DB5444">
                  <w:pPr>
                    <w:keepNext/>
                    <w:keepLines/>
                    <w:spacing w:after="0"/>
                    <w:jc w:val="center"/>
                    <w:rPr>
                      <w:ins w:id="752" w:author="Kazuyoshi Uesaka" w:date="2022-08-19T12:27:00Z"/>
                      <w:rFonts w:eastAsia="Calibri"/>
                      <w:color w:val="000000" w:themeColor="text1"/>
                      <w:sz w:val="18"/>
                      <w:szCs w:val="18"/>
                      <w:lang w:eastAsia="zh-CN"/>
                    </w:rPr>
                  </w:pPr>
                  <w:ins w:id="753" w:author="Kazuyoshi Uesaka" w:date="2022-08-19T12:27:00Z">
                    <w:r w:rsidRPr="003816C5">
                      <w:rPr>
                        <w:rFonts w:eastAsia="Calibri"/>
                        <w:color w:val="000000" w:themeColor="text1"/>
                        <w:sz w:val="18"/>
                        <w:szCs w:val="18"/>
                      </w:rPr>
                      <w:t>24576</w:t>
                    </w:r>
                  </w:ins>
                </w:p>
              </w:tc>
              <w:tc>
                <w:tcPr>
                  <w:tcW w:w="459" w:type="pct"/>
                  <w:shd w:val="clear" w:color="auto" w:fill="auto"/>
                </w:tcPr>
                <w:p w14:paraId="13CF8D1E" w14:textId="77777777" w:rsidR="00DB5444" w:rsidRPr="003816C5" w:rsidRDefault="00DB5444" w:rsidP="00DB5444">
                  <w:pPr>
                    <w:keepNext/>
                    <w:keepLines/>
                    <w:spacing w:after="0"/>
                    <w:jc w:val="center"/>
                    <w:rPr>
                      <w:ins w:id="754" w:author="Kazuyoshi Uesaka" w:date="2022-08-19T12:27:00Z"/>
                      <w:rFonts w:eastAsia="Calibri"/>
                      <w:color w:val="000000" w:themeColor="text1"/>
                      <w:sz w:val="18"/>
                      <w:szCs w:val="18"/>
                      <w:lang w:eastAsia="zh-CN"/>
                    </w:rPr>
                  </w:pPr>
                  <w:ins w:id="755" w:author="Kazuyoshi Uesaka" w:date="2022-08-19T12:27:00Z">
                    <w:r w:rsidRPr="003816C5">
                      <w:rPr>
                        <w:rFonts w:eastAsia="Calibri"/>
                        <w:color w:val="000000" w:themeColor="text1"/>
                        <w:sz w:val="18"/>
                        <w:szCs w:val="18"/>
                      </w:rPr>
                      <w:t>49176</w:t>
                    </w:r>
                  </w:ins>
                </w:p>
              </w:tc>
              <w:tc>
                <w:tcPr>
                  <w:tcW w:w="459" w:type="pct"/>
                  <w:shd w:val="clear" w:color="auto" w:fill="auto"/>
                </w:tcPr>
                <w:p w14:paraId="1C6567EE" w14:textId="77777777" w:rsidR="00DB5444" w:rsidRPr="003816C5" w:rsidRDefault="00DB5444" w:rsidP="00DB5444">
                  <w:pPr>
                    <w:keepNext/>
                    <w:keepLines/>
                    <w:spacing w:after="0"/>
                    <w:jc w:val="center"/>
                    <w:rPr>
                      <w:ins w:id="756" w:author="Kazuyoshi Uesaka" w:date="2022-08-19T12:27:00Z"/>
                      <w:rFonts w:eastAsia="Calibri"/>
                      <w:color w:val="000000" w:themeColor="text1"/>
                      <w:sz w:val="18"/>
                      <w:szCs w:val="18"/>
                      <w:lang w:eastAsia="zh-CN"/>
                    </w:rPr>
                  </w:pPr>
                  <w:ins w:id="757" w:author="Kazuyoshi Uesaka" w:date="2022-08-19T12:27:00Z">
                    <w:r w:rsidRPr="003816C5">
                      <w:rPr>
                        <w:rFonts w:eastAsia="Calibri"/>
                        <w:color w:val="000000" w:themeColor="text1"/>
                        <w:sz w:val="18"/>
                        <w:szCs w:val="18"/>
                        <w:lang w:eastAsia="zh-CN"/>
                      </w:rPr>
                      <w:t>24072</w:t>
                    </w:r>
                  </w:ins>
                </w:p>
              </w:tc>
              <w:tc>
                <w:tcPr>
                  <w:tcW w:w="457" w:type="pct"/>
                  <w:shd w:val="clear" w:color="auto" w:fill="auto"/>
                </w:tcPr>
                <w:p w14:paraId="7950D97E" w14:textId="77777777" w:rsidR="00DB5444" w:rsidRPr="003816C5" w:rsidRDefault="00DB5444" w:rsidP="00DB5444">
                  <w:pPr>
                    <w:keepNext/>
                    <w:keepLines/>
                    <w:spacing w:after="0"/>
                    <w:jc w:val="center"/>
                    <w:rPr>
                      <w:ins w:id="758" w:author="Kazuyoshi Uesaka" w:date="2022-08-19T12:27:00Z"/>
                      <w:rFonts w:eastAsia="Calibri"/>
                      <w:color w:val="000000" w:themeColor="text1"/>
                      <w:sz w:val="18"/>
                      <w:szCs w:val="18"/>
                      <w:lang w:eastAsia="zh-CN"/>
                    </w:rPr>
                  </w:pPr>
                  <w:ins w:id="759" w:author="Kazuyoshi Uesaka" w:date="2022-08-19T12:27:00Z">
                    <w:r w:rsidRPr="003816C5">
                      <w:rPr>
                        <w:rFonts w:eastAsiaTheme="minorEastAsia"/>
                        <w:color w:val="000000" w:themeColor="text1"/>
                        <w:sz w:val="18"/>
                        <w:szCs w:val="18"/>
                      </w:rPr>
                      <w:t>48168</w:t>
                    </w:r>
                  </w:ins>
                </w:p>
              </w:tc>
            </w:tr>
            <w:tr w:rsidR="000958A3" w:rsidRPr="00990761" w14:paraId="6E7493D2" w14:textId="77777777" w:rsidTr="00E04D37">
              <w:trPr>
                <w:ins w:id="760" w:author="Kazuyoshi Uesaka" w:date="2022-08-19T12:27:00Z"/>
              </w:trPr>
              <w:tc>
                <w:tcPr>
                  <w:tcW w:w="562" w:type="pct"/>
                  <w:shd w:val="clear" w:color="auto" w:fill="auto"/>
                </w:tcPr>
                <w:p w14:paraId="0874EB3A" w14:textId="77777777" w:rsidR="00DB5444" w:rsidRPr="00990761" w:rsidRDefault="00DB5444" w:rsidP="00DB5444">
                  <w:pPr>
                    <w:keepNext/>
                    <w:keepLines/>
                    <w:spacing w:after="0"/>
                    <w:jc w:val="center"/>
                    <w:rPr>
                      <w:ins w:id="761" w:author="Kazuyoshi Uesaka" w:date="2022-08-19T12:27:00Z"/>
                      <w:rFonts w:eastAsia="Calibri"/>
                      <w:sz w:val="18"/>
                      <w:szCs w:val="18"/>
                      <w:lang w:eastAsia="zh-CN"/>
                    </w:rPr>
                  </w:pPr>
                  <w:ins w:id="762" w:author="Kazuyoshi Uesaka" w:date="2022-08-19T12:27:00Z">
                    <w:r w:rsidRPr="00990761">
                      <w:rPr>
                        <w:rFonts w:eastAsia="Calibri"/>
                        <w:sz w:val="18"/>
                        <w:szCs w:val="18"/>
                        <w:lang w:eastAsia="zh-CN"/>
                      </w:rPr>
                      <w:t>13</w:t>
                    </w:r>
                  </w:ins>
                </w:p>
              </w:tc>
              <w:tc>
                <w:tcPr>
                  <w:tcW w:w="562" w:type="pct"/>
                  <w:shd w:val="clear" w:color="auto" w:fill="auto"/>
                </w:tcPr>
                <w:p w14:paraId="0870C4F9" w14:textId="77777777" w:rsidR="00DB5444" w:rsidRPr="00990761" w:rsidRDefault="00DB5444" w:rsidP="00DB5444">
                  <w:pPr>
                    <w:keepNext/>
                    <w:keepLines/>
                    <w:spacing w:after="0"/>
                    <w:jc w:val="center"/>
                    <w:rPr>
                      <w:ins w:id="763" w:author="Kazuyoshi Uesaka" w:date="2022-08-19T12:27:00Z"/>
                      <w:rFonts w:eastAsia="Calibri"/>
                      <w:sz w:val="18"/>
                      <w:szCs w:val="18"/>
                      <w:lang w:eastAsia="zh-CN"/>
                    </w:rPr>
                  </w:pPr>
                  <w:ins w:id="764" w:author="Kazuyoshi Uesaka" w:date="2022-08-19T12:27:00Z">
                    <w:r w:rsidRPr="00990761">
                      <w:rPr>
                        <w:rFonts w:eastAsia="Calibri"/>
                        <w:sz w:val="18"/>
                        <w:szCs w:val="18"/>
                      </w:rPr>
                      <w:t>4.5234</w:t>
                    </w:r>
                  </w:ins>
                </w:p>
              </w:tc>
              <w:tc>
                <w:tcPr>
                  <w:tcW w:w="562" w:type="pct"/>
                  <w:shd w:val="clear" w:color="auto" w:fill="auto"/>
                </w:tcPr>
                <w:p w14:paraId="69414112" w14:textId="77777777" w:rsidR="00DB5444" w:rsidRPr="00990761" w:rsidRDefault="00DB5444" w:rsidP="00DB5444">
                  <w:pPr>
                    <w:keepNext/>
                    <w:keepLines/>
                    <w:spacing w:after="0"/>
                    <w:jc w:val="center"/>
                    <w:rPr>
                      <w:ins w:id="765" w:author="Kazuyoshi Uesaka" w:date="2022-08-19T12:27:00Z"/>
                      <w:rFonts w:eastAsia="Calibri"/>
                      <w:sz w:val="18"/>
                      <w:szCs w:val="18"/>
                      <w:lang w:eastAsia="zh-CN"/>
                    </w:rPr>
                  </w:pPr>
                  <w:ins w:id="766" w:author="Kazuyoshi Uesaka" w:date="2022-08-19T12:27:00Z">
                    <w:r w:rsidRPr="00990761">
                      <w:rPr>
                        <w:rFonts w:eastAsia="Calibri"/>
                        <w:sz w:val="18"/>
                        <w:szCs w:val="18"/>
                        <w:lang w:eastAsia="zh-CN"/>
                      </w:rPr>
                      <w:t>24</w:t>
                    </w:r>
                  </w:ins>
                </w:p>
              </w:tc>
              <w:tc>
                <w:tcPr>
                  <w:tcW w:w="562" w:type="pct"/>
                  <w:vMerge/>
                </w:tcPr>
                <w:p w14:paraId="076A4DB9" w14:textId="77777777" w:rsidR="00DB5444" w:rsidRPr="00990761" w:rsidRDefault="00DB5444" w:rsidP="00DB5444">
                  <w:pPr>
                    <w:keepNext/>
                    <w:keepLines/>
                    <w:spacing w:after="0"/>
                    <w:jc w:val="center"/>
                    <w:rPr>
                      <w:ins w:id="767" w:author="Kazuyoshi Uesaka" w:date="2022-08-19T12:27:00Z"/>
                      <w:rFonts w:eastAsia="Calibri"/>
                      <w:sz w:val="18"/>
                      <w:szCs w:val="18"/>
                      <w:lang w:eastAsia="zh-CN"/>
                    </w:rPr>
                  </w:pPr>
                </w:p>
              </w:tc>
              <w:tc>
                <w:tcPr>
                  <w:tcW w:w="459" w:type="pct"/>
                  <w:shd w:val="clear" w:color="auto" w:fill="auto"/>
                </w:tcPr>
                <w:p w14:paraId="14346131" w14:textId="77777777" w:rsidR="00DB5444" w:rsidRPr="00990761" w:rsidRDefault="00DB5444" w:rsidP="00DB5444">
                  <w:pPr>
                    <w:keepNext/>
                    <w:keepLines/>
                    <w:spacing w:after="0"/>
                    <w:jc w:val="center"/>
                    <w:rPr>
                      <w:ins w:id="768" w:author="Kazuyoshi Uesaka" w:date="2022-08-19T12:27:00Z"/>
                      <w:rFonts w:eastAsia="Calibri"/>
                      <w:sz w:val="18"/>
                      <w:szCs w:val="18"/>
                      <w:lang w:eastAsia="zh-CN"/>
                    </w:rPr>
                  </w:pPr>
                  <w:ins w:id="769" w:author="Kazuyoshi Uesaka" w:date="2022-08-19T12:27:00Z">
                    <w:r w:rsidRPr="00990761">
                      <w:rPr>
                        <w:rFonts w:eastAsia="Calibri"/>
                        <w:sz w:val="18"/>
                        <w:szCs w:val="18"/>
                        <w:lang w:eastAsia="zh-CN"/>
                      </w:rPr>
                      <w:t>33816</w:t>
                    </w:r>
                  </w:ins>
                </w:p>
              </w:tc>
              <w:tc>
                <w:tcPr>
                  <w:tcW w:w="459" w:type="pct"/>
                  <w:shd w:val="clear" w:color="auto" w:fill="auto"/>
                </w:tcPr>
                <w:p w14:paraId="38814402" w14:textId="77777777" w:rsidR="00DB5444" w:rsidRPr="00990761" w:rsidRDefault="00DB5444" w:rsidP="00DB5444">
                  <w:pPr>
                    <w:keepNext/>
                    <w:keepLines/>
                    <w:spacing w:after="0"/>
                    <w:jc w:val="center"/>
                    <w:rPr>
                      <w:ins w:id="770" w:author="Kazuyoshi Uesaka" w:date="2022-08-19T12:27:00Z"/>
                      <w:rFonts w:eastAsia="Calibri"/>
                      <w:sz w:val="18"/>
                      <w:szCs w:val="18"/>
                      <w:lang w:eastAsia="zh-CN"/>
                    </w:rPr>
                  </w:pPr>
                  <w:ins w:id="771" w:author="Kazuyoshi Uesaka" w:date="2022-08-19T12:27:00Z">
                    <w:r w:rsidRPr="00990761">
                      <w:rPr>
                        <w:rFonts w:eastAsia="Calibri"/>
                        <w:sz w:val="18"/>
                        <w:szCs w:val="18"/>
                      </w:rPr>
                      <w:t>67584</w:t>
                    </w:r>
                  </w:ins>
                </w:p>
              </w:tc>
              <w:tc>
                <w:tcPr>
                  <w:tcW w:w="459" w:type="pct"/>
                  <w:shd w:val="clear" w:color="auto" w:fill="auto"/>
                </w:tcPr>
                <w:p w14:paraId="521AC4D6" w14:textId="77777777" w:rsidR="00DB5444" w:rsidRPr="003816C5" w:rsidRDefault="00DB5444" w:rsidP="00DB5444">
                  <w:pPr>
                    <w:keepNext/>
                    <w:keepLines/>
                    <w:spacing w:after="0"/>
                    <w:jc w:val="center"/>
                    <w:rPr>
                      <w:ins w:id="772" w:author="Kazuyoshi Uesaka" w:date="2022-08-19T12:27:00Z"/>
                      <w:rFonts w:eastAsia="Calibri"/>
                      <w:color w:val="000000" w:themeColor="text1"/>
                      <w:sz w:val="18"/>
                      <w:szCs w:val="18"/>
                      <w:lang w:eastAsia="zh-CN"/>
                    </w:rPr>
                  </w:pPr>
                  <w:ins w:id="773" w:author="Kazuyoshi Uesaka" w:date="2022-08-19T12:27:00Z">
                    <w:r w:rsidRPr="003816C5">
                      <w:rPr>
                        <w:rFonts w:eastAsia="Calibri"/>
                        <w:color w:val="000000" w:themeColor="text1"/>
                        <w:sz w:val="18"/>
                        <w:szCs w:val="18"/>
                      </w:rPr>
                      <w:t>28168</w:t>
                    </w:r>
                  </w:ins>
                </w:p>
              </w:tc>
              <w:tc>
                <w:tcPr>
                  <w:tcW w:w="459" w:type="pct"/>
                  <w:shd w:val="clear" w:color="auto" w:fill="auto"/>
                </w:tcPr>
                <w:p w14:paraId="67FE23DA" w14:textId="77777777" w:rsidR="00DB5444" w:rsidRPr="003816C5" w:rsidRDefault="00DB5444" w:rsidP="00DB5444">
                  <w:pPr>
                    <w:keepNext/>
                    <w:keepLines/>
                    <w:spacing w:after="0"/>
                    <w:jc w:val="center"/>
                    <w:rPr>
                      <w:ins w:id="774" w:author="Kazuyoshi Uesaka" w:date="2022-08-19T12:27:00Z"/>
                      <w:rFonts w:eastAsia="Calibri"/>
                      <w:color w:val="000000" w:themeColor="text1"/>
                      <w:sz w:val="18"/>
                      <w:szCs w:val="18"/>
                      <w:lang w:eastAsia="zh-CN"/>
                    </w:rPr>
                  </w:pPr>
                  <w:ins w:id="775" w:author="Kazuyoshi Uesaka" w:date="2022-08-19T12:27:00Z">
                    <w:r w:rsidRPr="003816C5">
                      <w:rPr>
                        <w:rFonts w:eastAsia="Calibri"/>
                        <w:color w:val="000000" w:themeColor="text1"/>
                        <w:sz w:val="18"/>
                        <w:szCs w:val="18"/>
                      </w:rPr>
                      <w:t>56368</w:t>
                    </w:r>
                  </w:ins>
                </w:p>
              </w:tc>
              <w:tc>
                <w:tcPr>
                  <w:tcW w:w="459" w:type="pct"/>
                  <w:shd w:val="clear" w:color="auto" w:fill="auto"/>
                </w:tcPr>
                <w:p w14:paraId="1BB2416F" w14:textId="77777777" w:rsidR="00DB5444" w:rsidRPr="003816C5" w:rsidRDefault="00DB5444" w:rsidP="00DB5444">
                  <w:pPr>
                    <w:keepNext/>
                    <w:keepLines/>
                    <w:spacing w:after="0"/>
                    <w:jc w:val="center"/>
                    <w:rPr>
                      <w:ins w:id="776" w:author="Kazuyoshi Uesaka" w:date="2022-08-19T12:27:00Z"/>
                      <w:rFonts w:eastAsia="Calibri"/>
                      <w:color w:val="000000" w:themeColor="text1"/>
                      <w:sz w:val="18"/>
                      <w:szCs w:val="18"/>
                      <w:lang w:eastAsia="zh-CN"/>
                    </w:rPr>
                  </w:pPr>
                  <w:ins w:id="777" w:author="Kazuyoshi Uesaka" w:date="2022-08-19T12:27:00Z">
                    <w:r w:rsidRPr="003816C5">
                      <w:rPr>
                        <w:rFonts w:eastAsia="Calibri"/>
                        <w:color w:val="000000" w:themeColor="text1"/>
                        <w:sz w:val="18"/>
                        <w:szCs w:val="18"/>
                        <w:lang w:eastAsia="zh-CN"/>
                      </w:rPr>
                      <w:t>27656</w:t>
                    </w:r>
                  </w:ins>
                </w:p>
              </w:tc>
              <w:tc>
                <w:tcPr>
                  <w:tcW w:w="457" w:type="pct"/>
                  <w:shd w:val="clear" w:color="auto" w:fill="auto"/>
                </w:tcPr>
                <w:p w14:paraId="2084EDA2" w14:textId="77777777" w:rsidR="00DB5444" w:rsidRPr="003816C5" w:rsidRDefault="00DB5444" w:rsidP="00DB5444">
                  <w:pPr>
                    <w:keepNext/>
                    <w:keepLines/>
                    <w:spacing w:after="0"/>
                    <w:jc w:val="center"/>
                    <w:rPr>
                      <w:ins w:id="778" w:author="Kazuyoshi Uesaka" w:date="2022-08-19T12:27:00Z"/>
                      <w:rFonts w:eastAsia="Calibri"/>
                      <w:color w:val="000000" w:themeColor="text1"/>
                      <w:sz w:val="18"/>
                      <w:szCs w:val="18"/>
                      <w:lang w:eastAsia="zh-CN"/>
                    </w:rPr>
                  </w:pPr>
                  <w:ins w:id="779" w:author="Kazuyoshi Uesaka" w:date="2022-08-19T12:27:00Z">
                    <w:r w:rsidRPr="003816C5">
                      <w:rPr>
                        <w:rFonts w:eastAsiaTheme="minorEastAsia"/>
                        <w:color w:val="000000" w:themeColor="text1"/>
                        <w:sz w:val="18"/>
                        <w:szCs w:val="18"/>
                      </w:rPr>
                      <w:t>55304</w:t>
                    </w:r>
                  </w:ins>
                </w:p>
              </w:tc>
            </w:tr>
            <w:tr w:rsidR="000958A3" w:rsidRPr="00990761" w14:paraId="037EE8F5" w14:textId="77777777" w:rsidTr="00E04D37">
              <w:trPr>
                <w:ins w:id="780" w:author="Kazuyoshi Uesaka" w:date="2022-08-19T12:27:00Z"/>
              </w:trPr>
              <w:tc>
                <w:tcPr>
                  <w:tcW w:w="562" w:type="pct"/>
                  <w:shd w:val="clear" w:color="auto" w:fill="auto"/>
                </w:tcPr>
                <w:p w14:paraId="7470FE5F" w14:textId="77777777" w:rsidR="00DB5444" w:rsidRPr="00990761" w:rsidRDefault="00DB5444" w:rsidP="00DB5444">
                  <w:pPr>
                    <w:keepNext/>
                    <w:keepLines/>
                    <w:spacing w:after="0"/>
                    <w:jc w:val="center"/>
                    <w:rPr>
                      <w:ins w:id="781" w:author="Kazuyoshi Uesaka" w:date="2022-08-19T12:27:00Z"/>
                      <w:rFonts w:eastAsia="Calibri"/>
                      <w:sz w:val="18"/>
                      <w:szCs w:val="18"/>
                      <w:lang w:eastAsia="zh-CN"/>
                    </w:rPr>
                  </w:pPr>
                  <w:ins w:id="782" w:author="Kazuyoshi Uesaka" w:date="2022-08-19T12:27:00Z">
                    <w:r w:rsidRPr="00990761">
                      <w:rPr>
                        <w:rFonts w:eastAsia="Calibri"/>
                        <w:sz w:val="18"/>
                        <w:szCs w:val="18"/>
                        <w:lang w:eastAsia="zh-CN"/>
                      </w:rPr>
                      <w:t>14</w:t>
                    </w:r>
                  </w:ins>
                </w:p>
              </w:tc>
              <w:tc>
                <w:tcPr>
                  <w:tcW w:w="562" w:type="pct"/>
                  <w:shd w:val="clear" w:color="auto" w:fill="auto"/>
                </w:tcPr>
                <w:p w14:paraId="2DDB839D" w14:textId="77777777" w:rsidR="00DB5444" w:rsidRPr="00990761" w:rsidRDefault="00DB5444" w:rsidP="00DB5444">
                  <w:pPr>
                    <w:keepNext/>
                    <w:keepLines/>
                    <w:spacing w:after="0"/>
                    <w:jc w:val="center"/>
                    <w:rPr>
                      <w:ins w:id="783" w:author="Kazuyoshi Uesaka" w:date="2022-08-19T12:27:00Z"/>
                      <w:rFonts w:eastAsia="Calibri"/>
                      <w:sz w:val="18"/>
                      <w:szCs w:val="18"/>
                      <w:lang w:eastAsia="zh-CN"/>
                    </w:rPr>
                  </w:pPr>
                  <w:ins w:id="784" w:author="Kazuyoshi Uesaka" w:date="2022-08-19T12:27:00Z">
                    <w:r w:rsidRPr="00990761">
                      <w:rPr>
                        <w:rFonts w:eastAsia="Calibri"/>
                        <w:sz w:val="18"/>
                        <w:szCs w:val="18"/>
                      </w:rPr>
                      <w:t>5.1152</w:t>
                    </w:r>
                  </w:ins>
                </w:p>
              </w:tc>
              <w:tc>
                <w:tcPr>
                  <w:tcW w:w="562" w:type="pct"/>
                  <w:shd w:val="clear" w:color="auto" w:fill="auto"/>
                </w:tcPr>
                <w:p w14:paraId="5954F6AD" w14:textId="77777777" w:rsidR="00DB5444" w:rsidRPr="00990761" w:rsidRDefault="00DB5444" w:rsidP="00DB5444">
                  <w:pPr>
                    <w:keepNext/>
                    <w:keepLines/>
                    <w:spacing w:after="0"/>
                    <w:jc w:val="center"/>
                    <w:rPr>
                      <w:ins w:id="785" w:author="Kazuyoshi Uesaka" w:date="2022-08-19T12:27:00Z"/>
                      <w:rFonts w:eastAsia="Calibri"/>
                      <w:sz w:val="18"/>
                      <w:szCs w:val="18"/>
                      <w:lang w:eastAsia="zh-CN"/>
                    </w:rPr>
                  </w:pPr>
                  <w:ins w:id="786" w:author="Kazuyoshi Uesaka" w:date="2022-08-19T12:27:00Z">
                    <w:r w:rsidRPr="00990761">
                      <w:rPr>
                        <w:rFonts w:eastAsia="Calibri"/>
                        <w:sz w:val="18"/>
                        <w:szCs w:val="18"/>
                        <w:lang w:eastAsia="zh-CN"/>
                      </w:rPr>
                      <w:t>26</w:t>
                    </w:r>
                  </w:ins>
                </w:p>
              </w:tc>
              <w:tc>
                <w:tcPr>
                  <w:tcW w:w="562" w:type="pct"/>
                  <w:vMerge/>
                </w:tcPr>
                <w:p w14:paraId="2B88201E" w14:textId="77777777" w:rsidR="00DB5444" w:rsidRPr="00990761" w:rsidRDefault="00DB5444" w:rsidP="00DB5444">
                  <w:pPr>
                    <w:keepNext/>
                    <w:keepLines/>
                    <w:spacing w:after="0"/>
                    <w:jc w:val="center"/>
                    <w:rPr>
                      <w:ins w:id="787" w:author="Kazuyoshi Uesaka" w:date="2022-08-19T12:27:00Z"/>
                      <w:rFonts w:eastAsia="Calibri"/>
                      <w:sz w:val="18"/>
                      <w:szCs w:val="18"/>
                      <w:lang w:eastAsia="zh-CN"/>
                    </w:rPr>
                  </w:pPr>
                </w:p>
              </w:tc>
              <w:tc>
                <w:tcPr>
                  <w:tcW w:w="459" w:type="pct"/>
                  <w:shd w:val="clear" w:color="auto" w:fill="auto"/>
                </w:tcPr>
                <w:p w14:paraId="2044ED80" w14:textId="77777777" w:rsidR="00DB5444" w:rsidRPr="00990761" w:rsidRDefault="00DB5444" w:rsidP="00DB5444">
                  <w:pPr>
                    <w:keepNext/>
                    <w:keepLines/>
                    <w:spacing w:after="0"/>
                    <w:jc w:val="center"/>
                    <w:rPr>
                      <w:ins w:id="788" w:author="Kazuyoshi Uesaka" w:date="2022-08-19T12:27:00Z"/>
                      <w:rFonts w:eastAsia="Calibri"/>
                      <w:sz w:val="18"/>
                      <w:szCs w:val="18"/>
                      <w:lang w:eastAsia="zh-CN"/>
                    </w:rPr>
                  </w:pPr>
                  <w:ins w:id="789" w:author="Kazuyoshi Uesaka" w:date="2022-08-19T12:27:00Z">
                    <w:r w:rsidRPr="00990761">
                      <w:rPr>
                        <w:rFonts w:eastAsia="Calibri"/>
                        <w:sz w:val="18"/>
                        <w:szCs w:val="18"/>
                        <w:lang w:eastAsia="zh-CN"/>
                      </w:rPr>
                      <w:t>38936</w:t>
                    </w:r>
                  </w:ins>
                </w:p>
              </w:tc>
              <w:tc>
                <w:tcPr>
                  <w:tcW w:w="459" w:type="pct"/>
                  <w:shd w:val="clear" w:color="auto" w:fill="auto"/>
                </w:tcPr>
                <w:p w14:paraId="0F580FBC" w14:textId="77777777" w:rsidR="00DB5444" w:rsidRPr="00990761" w:rsidRDefault="00DB5444" w:rsidP="00DB5444">
                  <w:pPr>
                    <w:keepNext/>
                    <w:keepLines/>
                    <w:spacing w:after="0"/>
                    <w:jc w:val="center"/>
                    <w:rPr>
                      <w:ins w:id="790" w:author="Kazuyoshi Uesaka" w:date="2022-08-19T12:27:00Z"/>
                      <w:rFonts w:eastAsia="Calibri"/>
                      <w:sz w:val="18"/>
                      <w:szCs w:val="18"/>
                      <w:lang w:eastAsia="zh-CN"/>
                    </w:rPr>
                  </w:pPr>
                  <w:ins w:id="791" w:author="Kazuyoshi Uesaka" w:date="2022-08-19T12:27:00Z">
                    <w:r w:rsidRPr="00990761">
                      <w:rPr>
                        <w:rFonts w:eastAsia="Calibri"/>
                        <w:sz w:val="18"/>
                        <w:szCs w:val="18"/>
                      </w:rPr>
                      <w:t>77896</w:t>
                    </w:r>
                  </w:ins>
                </w:p>
              </w:tc>
              <w:tc>
                <w:tcPr>
                  <w:tcW w:w="459" w:type="pct"/>
                  <w:shd w:val="clear" w:color="auto" w:fill="auto"/>
                </w:tcPr>
                <w:p w14:paraId="406056AB" w14:textId="77777777" w:rsidR="00DB5444" w:rsidRPr="003816C5" w:rsidRDefault="00DB5444" w:rsidP="00DB5444">
                  <w:pPr>
                    <w:keepNext/>
                    <w:keepLines/>
                    <w:spacing w:after="0"/>
                    <w:jc w:val="center"/>
                    <w:rPr>
                      <w:ins w:id="792" w:author="Kazuyoshi Uesaka" w:date="2022-08-19T12:27:00Z"/>
                      <w:rFonts w:eastAsia="Calibri"/>
                      <w:color w:val="000000" w:themeColor="text1"/>
                      <w:sz w:val="18"/>
                      <w:szCs w:val="18"/>
                      <w:lang w:eastAsia="zh-CN"/>
                    </w:rPr>
                  </w:pPr>
                  <w:ins w:id="793" w:author="Kazuyoshi Uesaka" w:date="2022-08-19T12:27:00Z">
                    <w:r w:rsidRPr="003816C5">
                      <w:rPr>
                        <w:rFonts w:eastAsia="Calibri"/>
                        <w:color w:val="000000" w:themeColor="text1"/>
                        <w:sz w:val="18"/>
                        <w:szCs w:val="18"/>
                      </w:rPr>
                      <w:t>31752</w:t>
                    </w:r>
                  </w:ins>
                </w:p>
              </w:tc>
              <w:tc>
                <w:tcPr>
                  <w:tcW w:w="459" w:type="pct"/>
                  <w:shd w:val="clear" w:color="auto" w:fill="auto"/>
                </w:tcPr>
                <w:p w14:paraId="4AE9C0E0" w14:textId="77777777" w:rsidR="00DB5444" w:rsidRPr="003816C5" w:rsidRDefault="00DB5444" w:rsidP="00DB5444">
                  <w:pPr>
                    <w:keepNext/>
                    <w:keepLines/>
                    <w:spacing w:after="0"/>
                    <w:jc w:val="center"/>
                    <w:rPr>
                      <w:ins w:id="794" w:author="Kazuyoshi Uesaka" w:date="2022-08-19T12:27:00Z"/>
                      <w:rFonts w:eastAsia="Calibri"/>
                      <w:color w:val="000000" w:themeColor="text1"/>
                      <w:sz w:val="18"/>
                      <w:szCs w:val="18"/>
                      <w:lang w:eastAsia="zh-CN"/>
                    </w:rPr>
                  </w:pPr>
                  <w:ins w:id="795" w:author="Kazuyoshi Uesaka" w:date="2022-08-19T12:27:00Z">
                    <w:r w:rsidRPr="003816C5">
                      <w:rPr>
                        <w:rFonts w:eastAsia="Calibri"/>
                        <w:color w:val="000000" w:themeColor="text1"/>
                        <w:sz w:val="18"/>
                        <w:szCs w:val="18"/>
                      </w:rPr>
                      <w:t>63528</w:t>
                    </w:r>
                  </w:ins>
                </w:p>
              </w:tc>
              <w:tc>
                <w:tcPr>
                  <w:tcW w:w="459" w:type="pct"/>
                  <w:shd w:val="clear" w:color="auto" w:fill="auto"/>
                </w:tcPr>
                <w:p w14:paraId="04993AA7" w14:textId="77777777" w:rsidR="00DB5444" w:rsidRPr="003816C5" w:rsidRDefault="00DB5444" w:rsidP="00DB5444">
                  <w:pPr>
                    <w:keepNext/>
                    <w:keepLines/>
                    <w:spacing w:after="0"/>
                    <w:jc w:val="center"/>
                    <w:rPr>
                      <w:ins w:id="796" w:author="Kazuyoshi Uesaka" w:date="2022-08-19T12:27:00Z"/>
                      <w:rFonts w:eastAsia="Calibri"/>
                      <w:color w:val="000000" w:themeColor="text1"/>
                      <w:sz w:val="18"/>
                      <w:szCs w:val="18"/>
                      <w:lang w:eastAsia="zh-CN"/>
                    </w:rPr>
                  </w:pPr>
                  <w:ins w:id="797" w:author="Kazuyoshi Uesaka" w:date="2022-08-19T12:27:00Z">
                    <w:r w:rsidRPr="003816C5">
                      <w:rPr>
                        <w:rFonts w:eastAsia="Calibri"/>
                        <w:color w:val="000000" w:themeColor="text1"/>
                        <w:sz w:val="18"/>
                        <w:szCs w:val="18"/>
                        <w:lang w:eastAsia="zh-CN"/>
                      </w:rPr>
                      <w:t>31240</w:t>
                    </w:r>
                  </w:ins>
                </w:p>
              </w:tc>
              <w:tc>
                <w:tcPr>
                  <w:tcW w:w="457" w:type="pct"/>
                  <w:shd w:val="clear" w:color="auto" w:fill="auto"/>
                </w:tcPr>
                <w:p w14:paraId="056BD404" w14:textId="77777777" w:rsidR="00DB5444" w:rsidRPr="003816C5" w:rsidRDefault="00DB5444" w:rsidP="00DB5444">
                  <w:pPr>
                    <w:keepNext/>
                    <w:keepLines/>
                    <w:spacing w:after="0"/>
                    <w:jc w:val="center"/>
                    <w:rPr>
                      <w:ins w:id="798" w:author="Kazuyoshi Uesaka" w:date="2022-08-19T12:27:00Z"/>
                      <w:rFonts w:eastAsia="Calibri"/>
                      <w:color w:val="000000" w:themeColor="text1"/>
                      <w:sz w:val="18"/>
                      <w:szCs w:val="18"/>
                      <w:lang w:eastAsia="zh-CN"/>
                    </w:rPr>
                  </w:pPr>
                  <w:ins w:id="799" w:author="Kazuyoshi Uesaka" w:date="2022-08-19T12:27:00Z">
                    <w:r w:rsidRPr="003816C5">
                      <w:rPr>
                        <w:rFonts w:eastAsiaTheme="minorEastAsia"/>
                        <w:color w:val="000000" w:themeColor="text1"/>
                        <w:sz w:val="18"/>
                        <w:szCs w:val="18"/>
                      </w:rPr>
                      <w:t>62504</w:t>
                    </w:r>
                  </w:ins>
                </w:p>
              </w:tc>
            </w:tr>
            <w:tr w:rsidR="000958A3" w:rsidRPr="00990761" w14:paraId="0426CC88" w14:textId="77777777" w:rsidTr="00E04D37">
              <w:trPr>
                <w:ins w:id="800" w:author="Kazuyoshi Uesaka" w:date="2022-08-19T12:27:00Z"/>
              </w:trPr>
              <w:tc>
                <w:tcPr>
                  <w:tcW w:w="562" w:type="pct"/>
                  <w:shd w:val="clear" w:color="auto" w:fill="auto"/>
                </w:tcPr>
                <w:p w14:paraId="70AB9571" w14:textId="77777777" w:rsidR="00DB5444" w:rsidRPr="00990761" w:rsidRDefault="00DB5444" w:rsidP="00DB5444">
                  <w:pPr>
                    <w:keepNext/>
                    <w:keepLines/>
                    <w:spacing w:after="0"/>
                    <w:jc w:val="center"/>
                    <w:rPr>
                      <w:ins w:id="801" w:author="Kazuyoshi Uesaka" w:date="2022-08-19T12:27:00Z"/>
                      <w:rFonts w:eastAsia="Calibri"/>
                      <w:sz w:val="18"/>
                      <w:szCs w:val="18"/>
                      <w:lang w:eastAsia="zh-CN"/>
                    </w:rPr>
                  </w:pPr>
                  <w:ins w:id="802" w:author="Kazuyoshi Uesaka" w:date="2022-08-19T12:27:00Z">
                    <w:r w:rsidRPr="00990761">
                      <w:rPr>
                        <w:rFonts w:eastAsia="Calibri"/>
                        <w:sz w:val="18"/>
                        <w:szCs w:val="18"/>
                        <w:lang w:eastAsia="zh-CN"/>
                      </w:rPr>
                      <w:t>15</w:t>
                    </w:r>
                  </w:ins>
                </w:p>
              </w:tc>
              <w:tc>
                <w:tcPr>
                  <w:tcW w:w="562" w:type="pct"/>
                  <w:shd w:val="clear" w:color="auto" w:fill="auto"/>
                </w:tcPr>
                <w:p w14:paraId="0191059E" w14:textId="77777777" w:rsidR="00DB5444" w:rsidRPr="00990761" w:rsidRDefault="00DB5444" w:rsidP="00DB5444">
                  <w:pPr>
                    <w:keepNext/>
                    <w:keepLines/>
                    <w:spacing w:after="0"/>
                    <w:jc w:val="center"/>
                    <w:rPr>
                      <w:ins w:id="803" w:author="Kazuyoshi Uesaka" w:date="2022-08-19T12:27:00Z"/>
                      <w:rFonts w:eastAsia="Calibri"/>
                      <w:sz w:val="18"/>
                      <w:szCs w:val="18"/>
                      <w:lang w:eastAsia="zh-CN"/>
                    </w:rPr>
                  </w:pPr>
                  <w:ins w:id="804" w:author="Kazuyoshi Uesaka" w:date="2022-08-19T12:27:00Z">
                    <w:r w:rsidRPr="00990761">
                      <w:rPr>
                        <w:rFonts w:eastAsia="Calibri"/>
                        <w:sz w:val="18"/>
                        <w:szCs w:val="18"/>
                      </w:rPr>
                      <w:t>5.5547</w:t>
                    </w:r>
                  </w:ins>
                </w:p>
              </w:tc>
              <w:tc>
                <w:tcPr>
                  <w:tcW w:w="562" w:type="pct"/>
                  <w:shd w:val="clear" w:color="auto" w:fill="auto"/>
                </w:tcPr>
                <w:p w14:paraId="339131BA" w14:textId="77777777" w:rsidR="00DB5444" w:rsidRPr="00990761" w:rsidRDefault="00DB5444" w:rsidP="00DB5444">
                  <w:pPr>
                    <w:keepNext/>
                    <w:keepLines/>
                    <w:spacing w:after="0"/>
                    <w:jc w:val="center"/>
                    <w:rPr>
                      <w:ins w:id="805" w:author="Kazuyoshi Uesaka" w:date="2022-08-19T12:27:00Z"/>
                      <w:rFonts w:eastAsia="Calibri"/>
                      <w:sz w:val="18"/>
                      <w:szCs w:val="18"/>
                      <w:lang w:eastAsia="zh-CN"/>
                    </w:rPr>
                  </w:pPr>
                  <w:ins w:id="806" w:author="Kazuyoshi Uesaka" w:date="2022-08-19T12:27:00Z">
                    <w:r w:rsidRPr="00990761">
                      <w:rPr>
                        <w:rFonts w:eastAsia="Calibri"/>
                        <w:sz w:val="18"/>
                        <w:szCs w:val="18"/>
                        <w:lang w:eastAsia="zh-CN"/>
                      </w:rPr>
                      <w:t>28</w:t>
                    </w:r>
                  </w:ins>
                </w:p>
              </w:tc>
              <w:tc>
                <w:tcPr>
                  <w:tcW w:w="562" w:type="pct"/>
                  <w:vMerge/>
                </w:tcPr>
                <w:p w14:paraId="642D704E" w14:textId="77777777" w:rsidR="00DB5444" w:rsidRPr="00990761" w:rsidRDefault="00DB5444" w:rsidP="00DB5444">
                  <w:pPr>
                    <w:keepNext/>
                    <w:keepLines/>
                    <w:spacing w:after="0"/>
                    <w:jc w:val="center"/>
                    <w:rPr>
                      <w:ins w:id="807" w:author="Kazuyoshi Uesaka" w:date="2022-08-19T12:27:00Z"/>
                      <w:rFonts w:eastAsia="Calibri"/>
                      <w:sz w:val="18"/>
                      <w:szCs w:val="18"/>
                      <w:lang w:eastAsia="zh-CN"/>
                    </w:rPr>
                  </w:pPr>
                </w:p>
              </w:tc>
              <w:tc>
                <w:tcPr>
                  <w:tcW w:w="459" w:type="pct"/>
                  <w:shd w:val="clear" w:color="auto" w:fill="auto"/>
                </w:tcPr>
                <w:p w14:paraId="3E3A4D78" w14:textId="77777777" w:rsidR="00DB5444" w:rsidRPr="00990761" w:rsidRDefault="00DB5444" w:rsidP="00DB5444">
                  <w:pPr>
                    <w:keepNext/>
                    <w:keepLines/>
                    <w:spacing w:after="0"/>
                    <w:jc w:val="center"/>
                    <w:rPr>
                      <w:ins w:id="808" w:author="Kazuyoshi Uesaka" w:date="2022-08-19T12:27:00Z"/>
                      <w:rFonts w:eastAsia="Calibri"/>
                      <w:sz w:val="18"/>
                      <w:szCs w:val="18"/>
                      <w:lang w:eastAsia="zh-CN"/>
                    </w:rPr>
                  </w:pPr>
                  <w:ins w:id="809" w:author="Kazuyoshi Uesaka" w:date="2022-08-19T12:27:00Z">
                    <w:r w:rsidRPr="00990761">
                      <w:rPr>
                        <w:rFonts w:eastAsia="Calibri"/>
                        <w:sz w:val="18"/>
                        <w:szCs w:val="18"/>
                        <w:lang w:eastAsia="zh-CN"/>
                      </w:rPr>
                      <w:t>42016</w:t>
                    </w:r>
                  </w:ins>
                </w:p>
              </w:tc>
              <w:tc>
                <w:tcPr>
                  <w:tcW w:w="459" w:type="pct"/>
                  <w:shd w:val="clear" w:color="auto" w:fill="auto"/>
                </w:tcPr>
                <w:p w14:paraId="5DBAD0C1" w14:textId="77777777" w:rsidR="00DB5444" w:rsidRPr="00990761" w:rsidRDefault="00DB5444" w:rsidP="00DB5444">
                  <w:pPr>
                    <w:keepNext/>
                    <w:keepLines/>
                    <w:spacing w:after="0"/>
                    <w:jc w:val="center"/>
                    <w:rPr>
                      <w:ins w:id="810" w:author="Kazuyoshi Uesaka" w:date="2022-08-19T12:27:00Z"/>
                      <w:rFonts w:eastAsia="Calibri"/>
                      <w:sz w:val="18"/>
                      <w:szCs w:val="18"/>
                      <w:lang w:eastAsia="zh-CN"/>
                    </w:rPr>
                  </w:pPr>
                  <w:ins w:id="811" w:author="Kazuyoshi Uesaka" w:date="2022-08-19T12:27:00Z">
                    <w:r w:rsidRPr="00990761">
                      <w:rPr>
                        <w:rFonts w:eastAsia="Calibri"/>
                        <w:sz w:val="18"/>
                        <w:szCs w:val="18"/>
                      </w:rPr>
                      <w:t>83976</w:t>
                    </w:r>
                  </w:ins>
                </w:p>
              </w:tc>
              <w:tc>
                <w:tcPr>
                  <w:tcW w:w="459" w:type="pct"/>
                  <w:shd w:val="clear" w:color="auto" w:fill="auto"/>
                </w:tcPr>
                <w:p w14:paraId="62E765FC" w14:textId="77777777" w:rsidR="00DB5444" w:rsidRPr="003816C5" w:rsidRDefault="00DB5444" w:rsidP="00DB5444">
                  <w:pPr>
                    <w:keepNext/>
                    <w:keepLines/>
                    <w:spacing w:after="0"/>
                    <w:jc w:val="center"/>
                    <w:rPr>
                      <w:ins w:id="812" w:author="Kazuyoshi Uesaka" w:date="2022-08-19T12:27:00Z"/>
                      <w:rFonts w:eastAsia="Calibri"/>
                      <w:color w:val="000000" w:themeColor="text1"/>
                      <w:sz w:val="18"/>
                      <w:szCs w:val="18"/>
                      <w:lang w:eastAsia="zh-CN"/>
                    </w:rPr>
                  </w:pPr>
                  <w:ins w:id="813" w:author="Kazuyoshi Uesaka" w:date="2022-08-19T12:27:00Z">
                    <w:r w:rsidRPr="003816C5">
                      <w:rPr>
                        <w:rFonts w:eastAsia="Calibri"/>
                        <w:color w:val="000000" w:themeColor="text1"/>
                        <w:sz w:val="18"/>
                        <w:szCs w:val="18"/>
                      </w:rPr>
                      <w:t>34816</w:t>
                    </w:r>
                  </w:ins>
                </w:p>
              </w:tc>
              <w:tc>
                <w:tcPr>
                  <w:tcW w:w="459" w:type="pct"/>
                  <w:shd w:val="clear" w:color="auto" w:fill="auto"/>
                </w:tcPr>
                <w:p w14:paraId="624067A3" w14:textId="77777777" w:rsidR="00DB5444" w:rsidRPr="003816C5" w:rsidRDefault="00DB5444" w:rsidP="00DB5444">
                  <w:pPr>
                    <w:keepNext/>
                    <w:keepLines/>
                    <w:spacing w:after="0"/>
                    <w:jc w:val="center"/>
                    <w:rPr>
                      <w:ins w:id="814" w:author="Kazuyoshi Uesaka" w:date="2022-08-19T12:27:00Z"/>
                      <w:rFonts w:eastAsia="Calibri"/>
                      <w:color w:val="000000" w:themeColor="text1"/>
                      <w:sz w:val="18"/>
                      <w:szCs w:val="18"/>
                      <w:lang w:eastAsia="zh-CN"/>
                    </w:rPr>
                  </w:pPr>
                  <w:ins w:id="815" w:author="Kazuyoshi Uesaka" w:date="2022-08-19T12:27:00Z">
                    <w:r w:rsidRPr="003816C5">
                      <w:rPr>
                        <w:rFonts w:eastAsia="Calibri"/>
                        <w:color w:val="000000" w:themeColor="text1"/>
                        <w:sz w:val="18"/>
                        <w:szCs w:val="18"/>
                      </w:rPr>
                      <w:t>69672</w:t>
                    </w:r>
                  </w:ins>
                </w:p>
              </w:tc>
              <w:tc>
                <w:tcPr>
                  <w:tcW w:w="459" w:type="pct"/>
                  <w:shd w:val="clear" w:color="auto" w:fill="auto"/>
                </w:tcPr>
                <w:p w14:paraId="5BD4B20D" w14:textId="77777777" w:rsidR="00DB5444" w:rsidRPr="003816C5" w:rsidRDefault="00DB5444" w:rsidP="00DB5444">
                  <w:pPr>
                    <w:keepNext/>
                    <w:keepLines/>
                    <w:spacing w:after="0"/>
                    <w:jc w:val="center"/>
                    <w:rPr>
                      <w:ins w:id="816" w:author="Kazuyoshi Uesaka" w:date="2022-08-19T12:27:00Z"/>
                      <w:rFonts w:eastAsia="Calibri"/>
                      <w:color w:val="000000" w:themeColor="text1"/>
                      <w:sz w:val="18"/>
                      <w:szCs w:val="18"/>
                      <w:lang w:eastAsia="zh-CN"/>
                    </w:rPr>
                  </w:pPr>
                  <w:ins w:id="817" w:author="Kazuyoshi Uesaka" w:date="2022-08-19T12:27:00Z">
                    <w:r w:rsidRPr="003816C5">
                      <w:rPr>
                        <w:rFonts w:eastAsia="Calibri"/>
                        <w:color w:val="000000" w:themeColor="text1"/>
                        <w:sz w:val="18"/>
                        <w:szCs w:val="18"/>
                        <w:lang w:eastAsia="zh-CN"/>
                      </w:rPr>
                      <w:t>33816</w:t>
                    </w:r>
                  </w:ins>
                </w:p>
              </w:tc>
              <w:tc>
                <w:tcPr>
                  <w:tcW w:w="457" w:type="pct"/>
                  <w:shd w:val="clear" w:color="auto" w:fill="auto"/>
                </w:tcPr>
                <w:p w14:paraId="09BF94C3" w14:textId="77777777" w:rsidR="00DB5444" w:rsidRPr="003816C5" w:rsidRDefault="00DB5444" w:rsidP="00DB5444">
                  <w:pPr>
                    <w:keepNext/>
                    <w:keepLines/>
                    <w:spacing w:after="0"/>
                    <w:jc w:val="center"/>
                    <w:rPr>
                      <w:ins w:id="818" w:author="Kazuyoshi Uesaka" w:date="2022-08-19T12:27:00Z"/>
                      <w:rFonts w:eastAsia="Calibri"/>
                      <w:color w:val="000000" w:themeColor="text1"/>
                      <w:sz w:val="18"/>
                      <w:szCs w:val="18"/>
                      <w:lang w:eastAsia="zh-CN"/>
                    </w:rPr>
                  </w:pPr>
                  <w:ins w:id="819" w:author="Kazuyoshi Uesaka" w:date="2022-08-19T12:27:00Z">
                    <w:r w:rsidRPr="003816C5">
                      <w:rPr>
                        <w:rFonts w:eastAsiaTheme="minorEastAsia"/>
                        <w:color w:val="000000" w:themeColor="text1"/>
                        <w:sz w:val="18"/>
                        <w:szCs w:val="18"/>
                      </w:rPr>
                      <w:t>67584</w:t>
                    </w:r>
                  </w:ins>
                </w:p>
              </w:tc>
            </w:tr>
            <w:tr w:rsidR="003816C5" w:rsidRPr="00990761" w14:paraId="483949EC" w14:textId="77777777" w:rsidTr="00E04D37">
              <w:trPr>
                <w:ins w:id="820" w:author="Kazuyoshi Uesaka" w:date="2022-08-19T12:27:00Z"/>
              </w:trPr>
              <w:tc>
                <w:tcPr>
                  <w:tcW w:w="5000" w:type="pct"/>
                  <w:gridSpan w:val="10"/>
                </w:tcPr>
                <w:p w14:paraId="35F9A5E0" w14:textId="77777777" w:rsidR="00DB5444" w:rsidRPr="00990761" w:rsidRDefault="00DB5444" w:rsidP="00DB5444">
                  <w:pPr>
                    <w:keepNext/>
                    <w:keepLines/>
                    <w:spacing w:after="0"/>
                    <w:rPr>
                      <w:ins w:id="821" w:author="Kazuyoshi Uesaka" w:date="2022-08-19T12:27:00Z"/>
                      <w:sz w:val="18"/>
                      <w:szCs w:val="18"/>
                      <w:lang w:eastAsia="zh-CN"/>
                    </w:rPr>
                  </w:pPr>
                  <w:ins w:id="822" w:author="Kazuyoshi Uesaka" w:date="2022-08-19T12:27:00Z">
                    <w:r w:rsidRPr="00990761">
                      <w:rPr>
                        <w:sz w:val="18"/>
                        <w:szCs w:val="18"/>
                      </w:rPr>
                      <w:t>Note 1:</w:t>
                    </w:r>
                    <w:r w:rsidRPr="00990761">
                      <w:rPr>
                        <w:sz w:val="18"/>
                        <w:szCs w:val="18"/>
                      </w:rPr>
                      <w:tab/>
                      <w:t xml:space="preserve">Number of DMRS </w:t>
                    </w:r>
                    <w:r w:rsidRPr="00990761">
                      <w:rPr>
                        <w:sz w:val="18"/>
                        <w:szCs w:val="18"/>
                        <w:lang w:eastAsia="zh-CN"/>
                      </w:rPr>
                      <w:t>Res</w:t>
                    </w:r>
                    <w:r w:rsidRPr="00990761">
                      <w:rPr>
                        <w:sz w:val="18"/>
                        <w:szCs w:val="18"/>
                      </w:rPr>
                      <w:t xml:space="preserve"> includes the overhead of the DM-RS CDM groups without data</w:t>
                    </w:r>
                  </w:ins>
                </w:p>
                <w:p w14:paraId="455D4E21" w14:textId="77777777" w:rsidR="00DB5444" w:rsidRPr="00990761" w:rsidRDefault="00DB5444" w:rsidP="00DB5444">
                  <w:pPr>
                    <w:pStyle w:val="TAN"/>
                    <w:rPr>
                      <w:ins w:id="823" w:author="Kazuyoshi Uesaka" w:date="2022-08-19T12:27:00Z"/>
                      <w:rFonts w:ascii="Times New Roman" w:hAnsi="Times New Roman"/>
                      <w:szCs w:val="18"/>
                      <w:lang w:eastAsia="zh-CN"/>
                    </w:rPr>
                  </w:pPr>
                  <w:ins w:id="824" w:author="Kazuyoshi Uesaka" w:date="2022-08-19T12:27:00Z">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ins>
                </w:p>
                <w:p w14:paraId="278B13F8" w14:textId="77777777" w:rsidR="00DB5444" w:rsidRPr="00990761" w:rsidRDefault="00DB5444" w:rsidP="00DB5444">
                  <w:pPr>
                    <w:pStyle w:val="TAN"/>
                    <w:rPr>
                      <w:ins w:id="825" w:author="Kazuyoshi Uesaka" w:date="2022-08-19T12:27:00Z"/>
                      <w:rFonts w:ascii="Times New Roman" w:hAnsi="Times New Roman"/>
                      <w:szCs w:val="18"/>
                    </w:rPr>
                  </w:pPr>
                  <w:ins w:id="826" w:author="Kazuyoshi Uesaka" w:date="2022-08-19T12:27:00Z">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ins>
                </w:p>
                <w:p w14:paraId="1D89CB9D" w14:textId="77777777" w:rsidR="00DB5444" w:rsidRPr="00990761" w:rsidRDefault="00DB5444" w:rsidP="00DB5444">
                  <w:pPr>
                    <w:pStyle w:val="TAN"/>
                    <w:rPr>
                      <w:ins w:id="827" w:author="Kazuyoshi Uesaka" w:date="2022-08-19T12:27:00Z"/>
                      <w:rFonts w:ascii="Times New Roman" w:hAnsi="Times New Roman"/>
                      <w:szCs w:val="18"/>
                    </w:rPr>
                  </w:pPr>
                  <w:ins w:id="828" w:author="Kazuyoshi Uesaka" w:date="2022-08-19T12:27:00Z">
                    <w:r w:rsidRPr="00990761">
                      <w:rPr>
                        <w:rFonts w:ascii="Times New Roman" w:hAnsi="Times New Roman"/>
                        <w:szCs w:val="18"/>
                      </w:rPr>
                      <w:t>Note 4:     Spectral efficiency is based on MCS Table defined in Table 5.1.3.1-1 of TS 38.214 [12]</w:t>
                    </w:r>
                  </w:ins>
                </w:p>
                <w:p w14:paraId="4A551A8E" w14:textId="77777777" w:rsidR="00DB5444" w:rsidRPr="00990761" w:rsidRDefault="00DB5444" w:rsidP="00DB5444">
                  <w:pPr>
                    <w:pStyle w:val="TAN"/>
                    <w:rPr>
                      <w:ins w:id="829" w:author="Kazuyoshi Uesaka" w:date="2022-08-19T12:27:00Z"/>
                      <w:rFonts w:ascii="Times New Roman" w:eastAsia="Calibri" w:hAnsi="Times New Roman"/>
                      <w:szCs w:val="18"/>
                      <w:lang w:eastAsia="zh-CN"/>
                    </w:rPr>
                  </w:pPr>
                  <w:ins w:id="830" w:author="Kazuyoshi Uesaka" w:date="2022-08-19T12:27:00Z">
                    <w:r w:rsidRPr="00990761">
                      <w:rPr>
                        <w:rFonts w:ascii="Times New Roman" w:eastAsia="Calibri" w:hAnsi="Times New Roman"/>
                        <w:szCs w:val="18"/>
                      </w:rPr>
                      <w:t xml:space="preserve">Note 5: </w:t>
                    </w:r>
                    <w:r w:rsidRPr="00990761">
                      <w:rPr>
                        <w:rFonts w:ascii="Times New Roman" w:eastAsia="Calibri" w:hAnsi="Times New Roman"/>
                        <w:szCs w:val="18"/>
                      </w:rPr>
                      <w:tab/>
                      <w:t xml:space="preserve">TBS.1-3, TBS.1-4, TBS.1-5 and TBS.1-6 are applicable to </w:t>
                    </w:r>
                    <w:proofErr w:type="spellStart"/>
                    <w:r w:rsidRPr="00990761">
                      <w:rPr>
                        <w:rFonts w:ascii="Times New Roman" w:eastAsia="Calibri" w:hAnsi="Times New Roman"/>
                        <w:szCs w:val="18"/>
                      </w:rPr>
                      <w:t>RedCap</w:t>
                    </w:r>
                    <w:proofErr w:type="spellEnd"/>
                    <w:r w:rsidRPr="00990761">
                      <w:rPr>
                        <w:rFonts w:ascii="Times New Roman" w:eastAsia="Calibri" w:hAnsi="Times New Roman"/>
                        <w:szCs w:val="18"/>
                      </w:rPr>
                      <w:t xml:space="preserve"> UE.</w:t>
                    </w:r>
                  </w:ins>
                </w:p>
              </w:tc>
            </w:tr>
          </w:tbl>
          <w:p w14:paraId="4C302546" w14:textId="77777777" w:rsidR="00DB5444" w:rsidRPr="003816C5" w:rsidRDefault="00DB5444" w:rsidP="003816C5">
            <w:pPr>
              <w:rPr>
                <w:ins w:id="831" w:author="Kazuyoshi Uesaka" w:date="2022-08-19T12:26:00Z"/>
                <w:rFonts w:eastAsiaTheme="minorEastAsia"/>
                <w:iCs/>
                <w:color w:val="000000" w:themeColor="text1"/>
                <w:lang w:val="en-US" w:eastAsia="zh-CN"/>
              </w:rPr>
            </w:pPr>
          </w:p>
          <w:p w14:paraId="4CF57A17" w14:textId="483323FF" w:rsidR="00DB5444" w:rsidRDefault="00DB5444" w:rsidP="00DB5444">
            <w:pPr>
              <w:pStyle w:val="ListParagraph"/>
              <w:numPr>
                <w:ilvl w:val="0"/>
                <w:numId w:val="41"/>
              </w:numPr>
              <w:ind w:firstLineChars="0"/>
              <w:rPr>
                <w:ins w:id="832" w:author="Kazuyoshi Uesaka" w:date="2022-08-19T12:26:00Z"/>
                <w:rFonts w:eastAsiaTheme="minorEastAsia"/>
                <w:iCs/>
                <w:color w:val="000000" w:themeColor="text1"/>
                <w:lang w:val="en-US" w:eastAsia="zh-CN"/>
              </w:rPr>
            </w:pPr>
            <w:ins w:id="833" w:author="Kazuyoshi Uesaka" w:date="2022-08-19T12:26:00Z">
              <w:r>
                <w:rPr>
                  <w:rFonts w:eastAsiaTheme="minorEastAsia"/>
                  <w:iCs/>
                  <w:color w:val="000000" w:themeColor="text1"/>
                  <w:lang w:val="en-US" w:eastAsia="zh-CN"/>
                </w:rPr>
                <w:t>FR2</w:t>
              </w:r>
            </w:ins>
          </w:p>
          <w:p w14:paraId="6CF8BD35" w14:textId="582C67C1" w:rsidR="00DB5444" w:rsidRPr="003816C5" w:rsidRDefault="00DB5444" w:rsidP="003816C5">
            <w:pPr>
              <w:pStyle w:val="ListParagraph"/>
              <w:numPr>
                <w:ilvl w:val="1"/>
                <w:numId w:val="41"/>
              </w:numPr>
              <w:ind w:firstLineChars="0"/>
              <w:rPr>
                <w:ins w:id="834" w:author="Kazuyoshi Uesaka" w:date="2022-08-19T12:25:00Z"/>
                <w:rFonts w:eastAsiaTheme="minorEastAsia"/>
                <w:iCs/>
                <w:color w:val="000000" w:themeColor="text1"/>
                <w:lang w:val="en-US" w:eastAsia="zh-CN"/>
              </w:rPr>
            </w:pPr>
            <w:ins w:id="835" w:author="Kazuyoshi Uesaka" w:date="2022-08-19T12:26:00Z">
              <w:r w:rsidRPr="00DB5444">
                <w:rPr>
                  <w:rFonts w:eastAsiaTheme="minorEastAsia"/>
                  <w:iCs/>
                  <w:color w:val="000000" w:themeColor="text1"/>
                  <w:lang w:val="en-US" w:eastAsia="zh-CN"/>
                </w:rPr>
                <w:t xml:space="preserve">Reuse existing test for CQI reporting under static condition in clause 8.2.2.2.1 and corresponding CSI RMC for </w:t>
              </w:r>
              <w:proofErr w:type="spellStart"/>
              <w:r w:rsidRPr="00DB5444">
                <w:rPr>
                  <w:rFonts w:eastAsiaTheme="minorEastAsia"/>
                  <w:iCs/>
                  <w:color w:val="000000" w:themeColor="text1"/>
                  <w:lang w:val="en-US" w:eastAsia="zh-CN"/>
                </w:rPr>
                <w:t>RedCap</w:t>
              </w:r>
              <w:proofErr w:type="spellEnd"/>
              <w:r w:rsidRPr="00DB5444">
                <w:rPr>
                  <w:rFonts w:eastAsiaTheme="minorEastAsia"/>
                  <w:iCs/>
                  <w:color w:val="000000" w:themeColor="text1"/>
                  <w:lang w:val="en-US" w:eastAsia="zh-CN"/>
                </w:rPr>
                <w:t xml:space="preserve"> UE in FR2-1</w:t>
              </w:r>
            </w:ins>
          </w:p>
          <w:p w14:paraId="3FD05FB0" w14:textId="77777777" w:rsidR="00DB5444" w:rsidRDefault="00DB5444" w:rsidP="006F0485">
            <w:pPr>
              <w:rPr>
                <w:ins w:id="836" w:author="Kazuyoshi Uesaka" w:date="2022-08-19T12:20:00Z"/>
                <w:rFonts w:eastAsiaTheme="minorEastAsia"/>
                <w:iCs/>
                <w:color w:val="000000" w:themeColor="text1"/>
                <w:lang w:val="en-US" w:eastAsia="zh-CN"/>
              </w:rPr>
            </w:pPr>
          </w:p>
          <w:p w14:paraId="2C88CC7D" w14:textId="77777777" w:rsidR="006F0485" w:rsidRPr="00E04D37" w:rsidRDefault="006F0485" w:rsidP="006F0485">
            <w:pPr>
              <w:rPr>
                <w:ins w:id="837" w:author="Kazuyoshi Uesaka" w:date="2022-08-19T12:20:00Z"/>
                <w:rFonts w:eastAsiaTheme="minorEastAsia"/>
                <w:b/>
                <w:bCs/>
                <w:iCs/>
                <w:color w:val="000000" w:themeColor="text1"/>
                <w:lang w:val="en-US" w:eastAsia="zh-CN"/>
              </w:rPr>
            </w:pPr>
            <w:ins w:id="838" w:author="Kazuyoshi Uesaka" w:date="2022-08-19T12:20:00Z">
              <w:r w:rsidRPr="00E04D37">
                <w:rPr>
                  <w:rFonts w:eastAsiaTheme="minorEastAsia"/>
                  <w:b/>
                  <w:bCs/>
                  <w:iCs/>
                  <w:color w:val="000000" w:themeColor="text1"/>
                  <w:lang w:val="en-US" w:eastAsia="zh-CN"/>
                </w:rPr>
                <w:t>Recommendations for 2</w:t>
              </w:r>
              <w:r w:rsidRPr="00E04D37">
                <w:rPr>
                  <w:rFonts w:eastAsiaTheme="minorEastAsia"/>
                  <w:b/>
                  <w:bCs/>
                  <w:iCs/>
                  <w:color w:val="000000" w:themeColor="text1"/>
                  <w:vertAlign w:val="superscript"/>
                  <w:lang w:val="en-US" w:eastAsia="zh-CN"/>
                </w:rPr>
                <w:t>nd</w:t>
              </w:r>
              <w:r w:rsidRPr="00E04D37">
                <w:rPr>
                  <w:rFonts w:eastAsiaTheme="minorEastAsia"/>
                  <w:b/>
                  <w:bCs/>
                  <w:iCs/>
                  <w:color w:val="000000" w:themeColor="text1"/>
                  <w:lang w:val="en-US" w:eastAsia="zh-CN"/>
                </w:rPr>
                <w:t xml:space="preserve"> round</w:t>
              </w:r>
              <w:r>
                <w:rPr>
                  <w:rFonts w:eastAsiaTheme="minorEastAsia"/>
                  <w:b/>
                  <w:bCs/>
                  <w:iCs/>
                  <w:color w:val="000000" w:themeColor="text1"/>
                  <w:lang w:val="en-US" w:eastAsia="zh-CN"/>
                </w:rPr>
                <w:t>:</w:t>
              </w:r>
            </w:ins>
          </w:p>
          <w:p w14:paraId="77B5094E" w14:textId="13B8F754" w:rsidR="00C51017" w:rsidRPr="00B04AB5" w:rsidRDefault="00DB5444" w:rsidP="00CE742C">
            <w:pPr>
              <w:rPr>
                <w:ins w:id="839" w:author="Kazuyoshi Uesaka" w:date="2022-08-19T09:42:00Z"/>
                <w:rFonts w:eastAsiaTheme="minorEastAsia"/>
                <w:iCs/>
                <w:color w:val="000000" w:themeColor="text1"/>
                <w:lang w:val="en-US" w:eastAsia="zh-CN"/>
              </w:rPr>
            </w:pPr>
            <w:ins w:id="840" w:author="Kazuyoshi Uesaka" w:date="2022-08-19T12:26:00Z">
              <w:r>
                <w:rPr>
                  <w:rFonts w:eastAsiaTheme="minorEastAsia"/>
                  <w:iCs/>
                  <w:color w:val="000000" w:themeColor="text1"/>
                  <w:lang w:val="en-US" w:eastAsia="zh-CN"/>
                </w:rPr>
                <w:t>No discussion</w:t>
              </w:r>
            </w:ins>
          </w:p>
        </w:tc>
      </w:tr>
      <w:tr w:rsidR="003816C5" w:rsidRPr="00D97009" w14:paraId="4C1CFEB2" w14:textId="77777777" w:rsidTr="005D6E42">
        <w:trPr>
          <w:ins w:id="841" w:author="Kazuyoshi Uesaka" w:date="2022-08-19T09:42:00Z"/>
        </w:trPr>
        <w:tc>
          <w:tcPr>
            <w:tcW w:w="1361" w:type="dxa"/>
          </w:tcPr>
          <w:p w14:paraId="75FD43BD" w14:textId="77777777" w:rsidR="00C51017" w:rsidRPr="00D97009" w:rsidRDefault="00C51017" w:rsidP="00CE742C">
            <w:pPr>
              <w:rPr>
                <w:ins w:id="842" w:author="Kazuyoshi Uesaka" w:date="2022-08-19T09:42:00Z"/>
                <w:rFonts w:eastAsiaTheme="minorEastAsia"/>
                <w:b/>
                <w:bCs/>
                <w:color w:val="000000" w:themeColor="text1"/>
                <w:lang w:eastAsia="zh-CN"/>
              </w:rPr>
            </w:pPr>
            <w:ins w:id="843" w:author="Kazuyoshi Uesaka" w:date="2022-08-19T09:42:00Z">
              <w:r w:rsidRPr="00D97009">
                <w:rPr>
                  <w:rFonts w:eastAsiaTheme="minorEastAsia"/>
                  <w:b/>
                  <w:bCs/>
                  <w:color w:val="000000" w:themeColor="text1"/>
                  <w:lang w:eastAsia="zh-CN"/>
                </w:rPr>
                <w:lastRenderedPageBreak/>
                <w:t>Issue 3-2-1: PMI feedback scheduling pattern (aperiodic CSI reporting) for both FD-FDD and HD-FDD</w:t>
              </w:r>
            </w:ins>
          </w:p>
        </w:tc>
        <w:tc>
          <w:tcPr>
            <w:tcW w:w="8273" w:type="dxa"/>
          </w:tcPr>
          <w:p w14:paraId="05EC9267" w14:textId="3F4AF73C" w:rsidR="006F0485" w:rsidRPr="00E04D37" w:rsidRDefault="006F0485" w:rsidP="006F0485">
            <w:pPr>
              <w:rPr>
                <w:ins w:id="844" w:author="Kazuyoshi Uesaka" w:date="2022-08-19T12:20:00Z"/>
                <w:rFonts w:eastAsiaTheme="minorEastAsia"/>
                <w:b/>
                <w:bCs/>
                <w:iCs/>
                <w:color w:val="000000" w:themeColor="text1"/>
                <w:lang w:val="en-US" w:eastAsia="zh-CN"/>
              </w:rPr>
            </w:pPr>
            <w:ins w:id="845" w:author="Kazuyoshi Uesaka" w:date="2022-08-19T12:20:00Z">
              <w:r>
                <w:rPr>
                  <w:rFonts w:eastAsiaTheme="minorEastAsia"/>
                  <w:b/>
                  <w:bCs/>
                  <w:iCs/>
                  <w:color w:val="000000" w:themeColor="text1"/>
                  <w:lang w:val="en-US" w:eastAsia="zh-CN"/>
                </w:rPr>
                <w:t>A</w:t>
              </w:r>
              <w:r w:rsidRPr="00E04D37">
                <w:rPr>
                  <w:rFonts w:eastAsiaTheme="minorEastAsia"/>
                  <w:b/>
                  <w:bCs/>
                  <w:iCs/>
                  <w:color w:val="000000" w:themeColor="text1"/>
                  <w:lang w:val="en-US" w:eastAsia="zh-CN"/>
                </w:rPr>
                <w:t>greements:</w:t>
              </w:r>
            </w:ins>
          </w:p>
          <w:p w14:paraId="5FB92D32" w14:textId="4F3B5C23" w:rsidR="006F0485" w:rsidRDefault="006F0485" w:rsidP="006F0485">
            <w:pPr>
              <w:rPr>
                <w:ins w:id="846" w:author="Kazuyoshi Uesaka" w:date="2022-08-19T12:21:00Z"/>
                <w:rFonts w:eastAsiaTheme="minorEastAsia"/>
                <w:iCs/>
                <w:color w:val="000000" w:themeColor="text1"/>
                <w:lang w:val="en-US" w:eastAsia="zh-CN"/>
              </w:rPr>
            </w:pPr>
            <w:ins w:id="847" w:author="Kazuyoshi Uesaka" w:date="2022-08-19T12:20:00Z">
              <w:r>
                <w:rPr>
                  <w:rFonts w:eastAsiaTheme="minorEastAsia"/>
                  <w:iCs/>
                  <w:color w:val="000000" w:themeColor="text1"/>
                  <w:lang w:val="en-US" w:eastAsia="zh-CN"/>
                </w:rPr>
                <w:t>C</w:t>
              </w:r>
            </w:ins>
            <w:ins w:id="848" w:author="Kazuyoshi Uesaka" w:date="2022-08-19T12:21:00Z">
              <w:r>
                <w:rPr>
                  <w:rFonts w:eastAsiaTheme="minorEastAsia"/>
                  <w:iCs/>
                  <w:color w:val="000000" w:themeColor="text1"/>
                  <w:lang w:val="en-US" w:eastAsia="zh-CN"/>
                </w:rPr>
                <w:t>onfigure the following parameters for PMI reporting tests for both FD-FDD and HD-FDD:</w:t>
              </w:r>
            </w:ins>
          </w:p>
          <w:p w14:paraId="1AAAA157" w14:textId="11CA03F8" w:rsidR="006F0485" w:rsidRPr="003816C5" w:rsidRDefault="006F0485" w:rsidP="003816C5">
            <w:pPr>
              <w:pStyle w:val="ListParagraph"/>
              <w:numPr>
                <w:ilvl w:val="0"/>
                <w:numId w:val="40"/>
              </w:numPr>
              <w:ind w:firstLineChars="0"/>
              <w:rPr>
                <w:ins w:id="849" w:author="Kazuyoshi Uesaka" w:date="2022-08-19T12:21:00Z"/>
                <w:rFonts w:eastAsiaTheme="minorEastAsia"/>
                <w:iCs/>
                <w:color w:val="000000" w:themeColor="text1"/>
                <w:lang w:val="en-US" w:eastAsia="zh-CN"/>
              </w:rPr>
            </w:pPr>
            <w:ins w:id="850" w:author="Kazuyoshi Uesaka" w:date="2022-08-19T12:21:00Z">
              <w:r w:rsidRPr="003816C5">
                <w:rPr>
                  <w:rFonts w:eastAsiaTheme="minorEastAsia"/>
                  <w:iCs/>
                  <w:color w:val="000000" w:themeColor="text1"/>
                  <w:lang w:val="en-US" w:eastAsia="zh-CN"/>
                </w:rPr>
                <w:t xml:space="preserve">CSI request: 1 in slots I, where </w:t>
              </w:r>
              <w:proofErr w:type="gramStart"/>
              <w:r w:rsidRPr="003816C5">
                <w:rPr>
                  <w:rFonts w:eastAsiaTheme="minorEastAsia"/>
                  <w:iCs/>
                  <w:color w:val="000000" w:themeColor="text1"/>
                  <w:lang w:val="en-US" w:eastAsia="zh-CN"/>
                </w:rPr>
                <w:t>mod(</w:t>
              </w:r>
              <w:proofErr w:type="gramEnd"/>
              <w:r w:rsidRPr="003816C5">
                <w:rPr>
                  <w:rFonts w:eastAsiaTheme="minorEastAsia"/>
                  <w:iCs/>
                  <w:color w:val="000000" w:themeColor="text1"/>
                  <w:lang w:val="en-US" w:eastAsia="zh-CN"/>
                </w:rPr>
                <w:t xml:space="preserve">i, 5) = 1, otherwise it is equal to. </w:t>
              </w:r>
            </w:ins>
          </w:p>
          <w:p w14:paraId="1EFC3570" w14:textId="7E445DF0" w:rsidR="006F0485" w:rsidRPr="003816C5" w:rsidRDefault="006F0485" w:rsidP="003816C5">
            <w:pPr>
              <w:pStyle w:val="ListParagraph"/>
              <w:numPr>
                <w:ilvl w:val="1"/>
                <w:numId w:val="40"/>
              </w:numPr>
              <w:ind w:firstLineChars="0"/>
              <w:rPr>
                <w:ins w:id="851" w:author="Kazuyoshi Uesaka" w:date="2022-08-19T12:21:00Z"/>
                <w:rFonts w:eastAsiaTheme="minorEastAsia"/>
                <w:iCs/>
                <w:color w:val="000000" w:themeColor="text1"/>
                <w:lang w:val="en-US" w:eastAsia="zh-CN"/>
              </w:rPr>
            </w:pPr>
            <w:ins w:id="852" w:author="Kazuyoshi Uesaka" w:date="2022-08-19T12:21:00Z">
              <w:r w:rsidRPr="003816C5">
                <w:rPr>
                  <w:rFonts w:eastAsiaTheme="minorEastAsia"/>
                  <w:iCs/>
                  <w:color w:val="000000" w:themeColor="text1"/>
                  <w:lang w:val="en-US" w:eastAsia="zh-CN"/>
                </w:rPr>
                <w:t>Reuse the FRC from Rel-15 PMI test (</w:t>
              </w:r>
              <w:proofErr w:type="gramStart"/>
              <w:r w:rsidRPr="003816C5">
                <w:rPr>
                  <w:rFonts w:eastAsiaTheme="minorEastAsia"/>
                  <w:iCs/>
                  <w:color w:val="000000" w:themeColor="text1"/>
                  <w:lang w:val="en-US" w:eastAsia="zh-CN"/>
                </w:rPr>
                <w:t>R.PDSCH</w:t>
              </w:r>
              <w:proofErr w:type="gramEnd"/>
              <w:r w:rsidRPr="003816C5">
                <w:rPr>
                  <w:rFonts w:eastAsiaTheme="minorEastAsia"/>
                  <w:iCs/>
                  <w:color w:val="000000" w:themeColor="text1"/>
                  <w:lang w:val="en-US" w:eastAsia="zh-CN"/>
                </w:rPr>
                <w:t xml:space="preserve"> 1-6.1 FDD)</w:t>
              </w:r>
            </w:ins>
          </w:p>
          <w:p w14:paraId="4C9AD152" w14:textId="3D61AB0B" w:rsidR="006F0485" w:rsidRPr="003816C5" w:rsidRDefault="006F0485" w:rsidP="003816C5">
            <w:pPr>
              <w:pStyle w:val="ListParagraph"/>
              <w:numPr>
                <w:ilvl w:val="0"/>
                <w:numId w:val="40"/>
              </w:numPr>
              <w:ind w:firstLineChars="0"/>
              <w:rPr>
                <w:ins w:id="853" w:author="Kazuyoshi Uesaka" w:date="2022-08-19T12:21:00Z"/>
                <w:rFonts w:eastAsiaTheme="minorEastAsia"/>
                <w:iCs/>
                <w:color w:val="000000" w:themeColor="text1"/>
                <w:lang w:val="en-US" w:eastAsia="zh-CN"/>
              </w:rPr>
            </w:pPr>
            <w:ins w:id="854" w:author="Kazuyoshi Uesaka" w:date="2022-08-19T12:21:00Z">
              <w:r w:rsidRPr="003816C5">
                <w:rPr>
                  <w:rFonts w:eastAsiaTheme="minorEastAsia"/>
                  <w:iCs/>
                  <w:color w:val="000000" w:themeColor="text1"/>
                  <w:lang w:val="en-US" w:eastAsia="zh-CN"/>
                </w:rPr>
                <w:t>Aperiodic Report Slot Offset: 3 slots</w:t>
              </w:r>
            </w:ins>
          </w:p>
          <w:p w14:paraId="334A805C" w14:textId="798F5A05" w:rsidR="006F0485" w:rsidRPr="003816C5" w:rsidRDefault="006F0485" w:rsidP="003816C5">
            <w:pPr>
              <w:pStyle w:val="ListParagraph"/>
              <w:numPr>
                <w:ilvl w:val="0"/>
                <w:numId w:val="40"/>
              </w:numPr>
              <w:ind w:firstLineChars="0"/>
              <w:rPr>
                <w:ins w:id="855" w:author="Kazuyoshi Uesaka" w:date="2022-08-19T12:20:00Z"/>
                <w:rFonts w:eastAsiaTheme="minorEastAsia"/>
                <w:iCs/>
                <w:color w:val="000000" w:themeColor="text1"/>
                <w:lang w:val="en-US" w:eastAsia="zh-CN"/>
              </w:rPr>
            </w:pPr>
            <w:ins w:id="856" w:author="Kazuyoshi Uesaka" w:date="2022-08-19T12:21:00Z">
              <w:r w:rsidRPr="003816C5">
                <w:rPr>
                  <w:rFonts w:eastAsiaTheme="minorEastAsia"/>
                  <w:iCs/>
                  <w:color w:val="000000" w:themeColor="text1"/>
                  <w:lang w:val="en-US" w:eastAsia="zh-CN"/>
                </w:rPr>
                <w:t>CQI/RI/PMI delay: 6ms</w:t>
              </w:r>
            </w:ins>
          </w:p>
          <w:p w14:paraId="5E07B557" w14:textId="77777777" w:rsidR="006F0485" w:rsidRPr="00E04D37" w:rsidRDefault="006F0485" w:rsidP="006F0485">
            <w:pPr>
              <w:rPr>
                <w:ins w:id="857" w:author="Kazuyoshi Uesaka" w:date="2022-08-19T12:20:00Z"/>
                <w:rFonts w:eastAsiaTheme="minorEastAsia"/>
                <w:b/>
                <w:bCs/>
                <w:iCs/>
                <w:color w:val="000000" w:themeColor="text1"/>
                <w:lang w:val="en-US" w:eastAsia="zh-CN"/>
              </w:rPr>
            </w:pPr>
            <w:ins w:id="858" w:author="Kazuyoshi Uesaka" w:date="2022-08-19T12:20:00Z">
              <w:r w:rsidRPr="00E04D37">
                <w:rPr>
                  <w:rFonts w:eastAsiaTheme="minorEastAsia"/>
                  <w:b/>
                  <w:bCs/>
                  <w:iCs/>
                  <w:color w:val="000000" w:themeColor="text1"/>
                  <w:lang w:val="en-US" w:eastAsia="zh-CN"/>
                </w:rPr>
                <w:t>Recommendations for 2</w:t>
              </w:r>
              <w:r w:rsidRPr="00E04D37">
                <w:rPr>
                  <w:rFonts w:eastAsiaTheme="minorEastAsia"/>
                  <w:b/>
                  <w:bCs/>
                  <w:iCs/>
                  <w:color w:val="000000" w:themeColor="text1"/>
                  <w:vertAlign w:val="superscript"/>
                  <w:lang w:val="en-US" w:eastAsia="zh-CN"/>
                </w:rPr>
                <w:t>nd</w:t>
              </w:r>
              <w:r w:rsidRPr="00E04D37">
                <w:rPr>
                  <w:rFonts w:eastAsiaTheme="minorEastAsia"/>
                  <w:b/>
                  <w:bCs/>
                  <w:iCs/>
                  <w:color w:val="000000" w:themeColor="text1"/>
                  <w:lang w:val="en-US" w:eastAsia="zh-CN"/>
                </w:rPr>
                <w:t xml:space="preserve"> round</w:t>
              </w:r>
              <w:r>
                <w:rPr>
                  <w:rFonts w:eastAsiaTheme="minorEastAsia"/>
                  <w:b/>
                  <w:bCs/>
                  <w:iCs/>
                  <w:color w:val="000000" w:themeColor="text1"/>
                  <w:lang w:val="en-US" w:eastAsia="zh-CN"/>
                </w:rPr>
                <w:t>:</w:t>
              </w:r>
            </w:ins>
          </w:p>
          <w:p w14:paraId="101CB375" w14:textId="08A103B8" w:rsidR="00C51017" w:rsidRPr="00B04AB5" w:rsidRDefault="007822D0" w:rsidP="00CE742C">
            <w:pPr>
              <w:rPr>
                <w:ins w:id="859" w:author="Kazuyoshi Uesaka" w:date="2022-08-19T09:42:00Z"/>
                <w:rFonts w:eastAsiaTheme="minorEastAsia"/>
                <w:iCs/>
                <w:color w:val="000000" w:themeColor="text1"/>
                <w:lang w:val="en-US" w:eastAsia="zh-CN"/>
              </w:rPr>
            </w:pPr>
            <w:ins w:id="860" w:author="Kazuyoshi Uesaka" w:date="2022-08-19T12:22:00Z">
              <w:r>
                <w:rPr>
                  <w:rFonts w:eastAsiaTheme="minorEastAsia"/>
                  <w:iCs/>
                  <w:color w:val="000000" w:themeColor="text1"/>
                  <w:lang w:val="en-US" w:eastAsia="zh-CN"/>
                </w:rPr>
                <w:t>No discussion</w:t>
              </w:r>
            </w:ins>
          </w:p>
        </w:tc>
      </w:tr>
      <w:tr w:rsidR="003816C5" w:rsidRPr="00D97009" w14:paraId="3C415530" w14:textId="77777777" w:rsidTr="005D6E42">
        <w:trPr>
          <w:ins w:id="861" w:author="Kazuyoshi Uesaka" w:date="2022-08-19T09:42:00Z"/>
        </w:trPr>
        <w:tc>
          <w:tcPr>
            <w:tcW w:w="1361" w:type="dxa"/>
          </w:tcPr>
          <w:p w14:paraId="55D8E645" w14:textId="77777777" w:rsidR="00C51017" w:rsidRPr="00D97009" w:rsidRDefault="00C51017" w:rsidP="00CE742C">
            <w:pPr>
              <w:rPr>
                <w:ins w:id="862" w:author="Kazuyoshi Uesaka" w:date="2022-08-19T09:42:00Z"/>
                <w:rFonts w:eastAsiaTheme="minorEastAsia"/>
                <w:b/>
                <w:bCs/>
                <w:color w:val="000000" w:themeColor="text1"/>
                <w:lang w:eastAsia="zh-CN"/>
              </w:rPr>
            </w:pPr>
            <w:ins w:id="863" w:author="Kazuyoshi Uesaka" w:date="2022-08-19T09:42:00Z">
              <w:r w:rsidRPr="00D97009">
                <w:rPr>
                  <w:rFonts w:eastAsiaTheme="minorEastAsia"/>
                  <w:b/>
                  <w:bCs/>
                  <w:color w:val="000000" w:themeColor="text1"/>
                  <w:lang w:eastAsia="zh-CN"/>
                </w:rPr>
                <w:t xml:space="preserve">Issue 3-3-1: Whether to define RI reporting requirements for </w:t>
              </w:r>
              <w:proofErr w:type="spellStart"/>
              <w:r w:rsidRPr="00D97009">
                <w:rPr>
                  <w:rFonts w:eastAsiaTheme="minorEastAsia"/>
                  <w:b/>
                  <w:bCs/>
                  <w:color w:val="000000" w:themeColor="text1"/>
                  <w:lang w:eastAsia="zh-CN"/>
                </w:rPr>
                <w:t>RedCap</w:t>
              </w:r>
              <w:proofErr w:type="spellEnd"/>
              <w:r w:rsidRPr="00D97009">
                <w:rPr>
                  <w:rFonts w:eastAsiaTheme="minorEastAsia"/>
                  <w:b/>
                  <w:bCs/>
                  <w:color w:val="000000" w:themeColor="text1"/>
                  <w:lang w:eastAsia="zh-CN"/>
                </w:rPr>
                <w:t xml:space="preserve"> 2Rx </w:t>
              </w:r>
              <w:r>
                <w:rPr>
                  <w:rFonts w:eastAsiaTheme="minorEastAsia"/>
                  <w:b/>
                  <w:bCs/>
                  <w:color w:val="000000" w:themeColor="text1"/>
                  <w:lang w:eastAsia="zh-CN"/>
                </w:rPr>
                <w:t>U</w:t>
              </w:r>
              <w:r w:rsidRPr="00D97009">
                <w:rPr>
                  <w:rFonts w:eastAsiaTheme="minorEastAsia"/>
                  <w:b/>
                  <w:bCs/>
                  <w:color w:val="000000" w:themeColor="text1"/>
                  <w:lang w:eastAsia="zh-CN"/>
                </w:rPr>
                <w:t>Es</w:t>
              </w:r>
            </w:ins>
          </w:p>
        </w:tc>
        <w:tc>
          <w:tcPr>
            <w:tcW w:w="8273" w:type="dxa"/>
          </w:tcPr>
          <w:p w14:paraId="7D06B8C2" w14:textId="77777777" w:rsidR="00C51017" w:rsidRPr="00D97009" w:rsidRDefault="00C51017" w:rsidP="00CE742C">
            <w:pPr>
              <w:rPr>
                <w:ins w:id="864" w:author="Kazuyoshi Uesaka" w:date="2022-08-19T09:42:00Z"/>
                <w:rFonts w:eastAsiaTheme="minorEastAsia"/>
                <w:b/>
                <w:bCs/>
                <w:color w:val="000000" w:themeColor="text1"/>
                <w:lang w:val="en-US" w:eastAsia="zh-CN"/>
              </w:rPr>
            </w:pPr>
            <w:ins w:id="865" w:author="Kazuyoshi Uesaka" w:date="2022-08-19T09:42:00Z">
              <w:r w:rsidRPr="00D97009">
                <w:rPr>
                  <w:rFonts w:eastAsiaTheme="minorEastAsia"/>
                  <w:b/>
                  <w:bCs/>
                  <w:color w:val="000000" w:themeColor="text1"/>
                  <w:lang w:val="en-US" w:eastAsia="zh-CN"/>
                </w:rPr>
                <w:t xml:space="preserve">Agreement in in GTW discussion 2022-08-18) </w:t>
              </w:r>
            </w:ins>
          </w:p>
          <w:p w14:paraId="05EAE690" w14:textId="77777777" w:rsidR="00C51017" w:rsidRPr="00D97009" w:rsidRDefault="00C51017" w:rsidP="00CE742C">
            <w:pPr>
              <w:pStyle w:val="ListParagraph"/>
              <w:numPr>
                <w:ilvl w:val="0"/>
                <w:numId w:val="35"/>
              </w:numPr>
              <w:ind w:firstLineChars="0"/>
              <w:rPr>
                <w:ins w:id="866" w:author="Kazuyoshi Uesaka" w:date="2022-08-19T09:42:00Z"/>
                <w:rFonts w:eastAsiaTheme="minorEastAsia"/>
                <w:color w:val="000000" w:themeColor="text1"/>
                <w:lang w:val="en-US" w:eastAsia="zh-CN"/>
              </w:rPr>
            </w:pPr>
            <w:ins w:id="867" w:author="Kazuyoshi Uesaka" w:date="2022-08-19T09:42:00Z">
              <w:r w:rsidRPr="00D97009">
                <w:rPr>
                  <w:rFonts w:eastAsiaTheme="minorEastAsia"/>
                  <w:color w:val="000000" w:themeColor="text1"/>
                  <w:lang w:val="en-US" w:eastAsia="zh-CN"/>
                </w:rPr>
                <w:t xml:space="preserve">Agreement: </w:t>
              </w:r>
              <w:r w:rsidRPr="00D97009">
                <w:rPr>
                  <w:rFonts w:eastAsiaTheme="minorEastAsia"/>
                  <w:color w:val="000000" w:themeColor="text1"/>
                  <w:highlight w:val="green"/>
                  <w:lang w:val="en-US" w:eastAsia="zh-CN"/>
                </w:rPr>
                <w:t>Replace fading CQI test for 2 Rx UE (high SNR point) by RI test case (Test 2)</w:t>
              </w:r>
            </w:ins>
          </w:p>
          <w:p w14:paraId="1F9BCDFF" w14:textId="77777777" w:rsidR="00C51017" w:rsidRPr="00D97009" w:rsidRDefault="00C51017" w:rsidP="00CE742C">
            <w:pPr>
              <w:rPr>
                <w:ins w:id="868" w:author="Kazuyoshi Uesaka" w:date="2022-08-19T09:42:00Z"/>
                <w:rFonts w:eastAsiaTheme="minorEastAsia"/>
                <w:b/>
                <w:bCs/>
                <w:color w:val="000000" w:themeColor="text1"/>
                <w:lang w:val="en-US" w:eastAsia="zh-CN"/>
              </w:rPr>
            </w:pPr>
            <w:ins w:id="869" w:author="Kazuyoshi Uesaka" w:date="2022-08-19T09:42:00Z">
              <w:r w:rsidRPr="00D97009">
                <w:rPr>
                  <w:rFonts w:eastAsiaTheme="minorEastAsia"/>
                  <w:b/>
                  <w:bCs/>
                  <w:color w:val="000000" w:themeColor="text1"/>
                  <w:lang w:val="en-US" w:eastAsia="zh-CN"/>
                </w:rPr>
                <w:t>Recommendation for 2</w:t>
              </w:r>
              <w:r w:rsidRPr="00D97009">
                <w:rPr>
                  <w:rFonts w:eastAsiaTheme="minorEastAsia"/>
                  <w:b/>
                  <w:bCs/>
                  <w:color w:val="000000" w:themeColor="text1"/>
                  <w:vertAlign w:val="superscript"/>
                  <w:lang w:val="en-US" w:eastAsia="zh-CN"/>
                </w:rPr>
                <w:t>nd</w:t>
              </w:r>
              <w:r w:rsidRPr="00D97009">
                <w:rPr>
                  <w:rFonts w:eastAsiaTheme="minorEastAsia"/>
                  <w:b/>
                  <w:bCs/>
                  <w:color w:val="000000" w:themeColor="text1"/>
                  <w:lang w:val="en-US" w:eastAsia="zh-CN"/>
                </w:rPr>
                <w:t xml:space="preserve"> round: </w:t>
              </w:r>
            </w:ins>
          </w:p>
          <w:p w14:paraId="373A8581" w14:textId="49A49E80" w:rsidR="00C51017" w:rsidRPr="00D97009" w:rsidRDefault="005D766D" w:rsidP="00CE742C">
            <w:pPr>
              <w:rPr>
                <w:ins w:id="870" w:author="Kazuyoshi Uesaka" w:date="2022-08-19T09:42:00Z"/>
                <w:rFonts w:eastAsiaTheme="minorEastAsia"/>
                <w:color w:val="000000" w:themeColor="text1"/>
                <w:lang w:val="en-US" w:eastAsia="zh-CN"/>
              </w:rPr>
            </w:pPr>
            <w:ins w:id="871" w:author="Kazuyoshi Uesaka" w:date="2022-08-19T15:11:00Z">
              <w:r>
                <w:rPr>
                  <w:rFonts w:eastAsiaTheme="minorEastAsia"/>
                  <w:color w:val="000000" w:themeColor="text1"/>
                  <w:lang w:val="en-US" w:eastAsia="zh-CN"/>
                </w:rPr>
                <w:t>Review</w:t>
              </w:r>
            </w:ins>
            <w:ins w:id="872" w:author="Kazuyoshi Uesaka" w:date="2022-08-19T09:42:00Z">
              <w:r w:rsidR="00C51017">
                <w:rPr>
                  <w:rFonts w:eastAsiaTheme="minorEastAsia"/>
                  <w:color w:val="000000" w:themeColor="text1"/>
                  <w:lang w:val="en-US" w:eastAsia="zh-CN"/>
                </w:rPr>
                <w:t xml:space="preserve"> the corresponding draft CR revisions</w:t>
              </w:r>
            </w:ins>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t>CRs/TPs</w:t>
      </w:r>
    </w:p>
    <w:p w14:paraId="6DF02AAB" w14:textId="77777777" w:rsidR="00F856D2" w:rsidRPr="00D459E5" w:rsidRDefault="00F856D2" w:rsidP="00F856D2">
      <w:pPr>
        <w:rPr>
          <w:i/>
          <w:lang w:val="en-US"/>
        </w:rPr>
      </w:pPr>
      <w:r w:rsidRPr="00D459E5">
        <w:rPr>
          <w:i/>
          <w:lang w:val="en-US" w:eastAsia="zh-CN"/>
        </w:rPr>
        <w:t>Moderator tries to summarize discussion status for 1</w:t>
      </w:r>
      <w:r w:rsidRPr="00D459E5">
        <w:rPr>
          <w:i/>
          <w:vertAlign w:val="superscript"/>
          <w:lang w:val="en-US" w:eastAsia="zh-CN"/>
        </w:rPr>
        <w:t>st</w:t>
      </w:r>
      <w:r w:rsidRPr="00D459E5">
        <w:rPr>
          <w:i/>
          <w:lang w:val="en-US" w:eastAsia="zh-CN"/>
        </w:rPr>
        <w:t xml:space="preserve"> round and provided recommendation on CRs/TPs Status update suggestion </w:t>
      </w:r>
    </w:p>
    <w:tbl>
      <w:tblPr>
        <w:tblStyle w:val="TableGrid"/>
        <w:tblW w:w="9634" w:type="dxa"/>
        <w:tblLook w:val="04A0" w:firstRow="1" w:lastRow="0" w:firstColumn="1" w:lastColumn="0" w:noHBand="0" w:noVBand="1"/>
      </w:tblPr>
      <w:tblGrid>
        <w:gridCol w:w="1305"/>
        <w:gridCol w:w="8329"/>
      </w:tblGrid>
      <w:tr w:rsidR="0067448C" w:rsidRPr="0067448C" w14:paraId="6CDA0537" w14:textId="77777777" w:rsidTr="0067448C">
        <w:tc>
          <w:tcPr>
            <w:tcW w:w="1305" w:type="dxa"/>
          </w:tcPr>
          <w:p w14:paraId="31A1D30A" w14:textId="77777777" w:rsidR="00F856D2" w:rsidRPr="00D459E5" w:rsidRDefault="00F856D2" w:rsidP="00084BF1">
            <w:pPr>
              <w:rPr>
                <w:rFonts w:eastAsiaTheme="minorEastAsia"/>
                <w:b/>
                <w:bCs/>
                <w:lang w:val="en-US" w:eastAsia="zh-CN"/>
              </w:rPr>
            </w:pPr>
            <w:r w:rsidRPr="00D459E5">
              <w:rPr>
                <w:rFonts w:eastAsiaTheme="minorEastAsia"/>
                <w:b/>
                <w:bCs/>
                <w:lang w:val="en-US" w:eastAsia="zh-CN"/>
              </w:rPr>
              <w:lastRenderedPageBreak/>
              <w:t>CR/TP number</w:t>
            </w:r>
          </w:p>
        </w:tc>
        <w:tc>
          <w:tcPr>
            <w:tcW w:w="8326" w:type="dxa"/>
          </w:tcPr>
          <w:p w14:paraId="2829F649" w14:textId="77777777" w:rsidR="00F856D2" w:rsidRPr="00D459E5" w:rsidRDefault="00F856D2" w:rsidP="00084BF1">
            <w:pPr>
              <w:rPr>
                <w:rFonts w:eastAsia="ＭＳ 明朝"/>
                <w:b/>
                <w:bCs/>
                <w:lang w:val="en-US" w:eastAsia="zh-CN"/>
              </w:rPr>
            </w:pPr>
            <w:r w:rsidRPr="00D459E5">
              <w:rPr>
                <w:b/>
                <w:bCs/>
                <w:lang w:val="en-US" w:eastAsia="zh-CN"/>
              </w:rPr>
              <w:t xml:space="preserve">CRs/TPs </w:t>
            </w:r>
            <w:r w:rsidRPr="00D459E5">
              <w:rPr>
                <w:rFonts w:eastAsiaTheme="minorEastAsia"/>
                <w:b/>
                <w:bCs/>
                <w:lang w:val="en-US" w:eastAsia="zh-CN"/>
              </w:rPr>
              <w:t xml:space="preserve">Status update recommendation  </w:t>
            </w:r>
          </w:p>
        </w:tc>
      </w:tr>
      <w:tr w:rsidR="004A1BD5" w:rsidRPr="00F60035" w14:paraId="4A5B0D8E" w14:textId="77777777" w:rsidTr="00D459E5">
        <w:trPr>
          <w:ins w:id="873" w:author="Kazuyoshi Uesaka" w:date="2022-08-19T09:45:00Z"/>
        </w:trPr>
        <w:tc>
          <w:tcPr>
            <w:tcW w:w="1305" w:type="dxa"/>
          </w:tcPr>
          <w:p w14:paraId="129758DE" w14:textId="25C91868" w:rsidR="004A1BD5" w:rsidRPr="00F60035" w:rsidRDefault="004A1BD5" w:rsidP="004A1BD5">
            <w:pPr>
              <w:rPr>
                <w:ins w:id="874" w:author="Kazuyoshi Uesaka" w:date="2022-08-19T09:45:00Z"/>
                <w:rFonts w:eastAsiaTheme="minorEastAsia"/>
                <w:color w:val="0070C0"/>
                <w:lang w:val="en-US" w:eastAsia="zh-CN"/>
              </w:rPr>
            </w:pPr>
            <w:ins w:id="875" w:author="Kazuyoshi Uesaka" w:date="2022-08-19T09:45:00Z">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ins>
          </w:p>
        </w:tc>
        <w:tc>
          <w:tcPr>
            <w:tcW w:w="8329" w:type="dxa"/>
          </w:tcPr>
          <w:p w14:paraId="5338EFF9" w14:textId="433610A1" w:rsidR="004A1BD5" w:rsidRPr="0067448C" w:rsidRDefault="004A1BD5" w:rsidP="004A1BD5">
            <w:pPr>
              <w:rPr>
                <w:ins w:id="876" w:author="Kazuyoshi Uesaka" w:date="2022-08-19T09:45:00Z"/>
                <w:rFonts w:eastAsiaTheme="minorEastAsia"/>
                <w:iCs/>
                <w:color w:val="000000" w:themeColor="text1"/>
                <w:lang w:val="en-US" w:eastAsia="zh-CN"/>
              </w:rPr>
            </w:pPr>
            <w:ins w:id="877" w:author="Kazuyoshi Uesaka" w:date="2022-08-19T09:46:00Z">
              <w:r w:rsidRPr="0067448C">
                <w:rPr>
                  <w:rFonts w:eastAsiaTheme="minorEastAsia"/>
                  <w:iCs/>
                  <w:color w:val="000000" w:themeColor="text1"/>
                  <w:lang w:val="en-US" w:eastAsia="zh-CN"/>
                </w:rPr>
                <w:t xml:space="preserve">To be revised </w:t>
              </w:r>
            </w:ins>
          </w:p>
        </w:tc>
      </w:tr>
      <w:tr w:rsidR="004A1BD5" w:rsidRPr="00F60035" w14:paraId="5EF13028" w14:textId="77777777" w:rsidTr="00D459E5">
        <w:trPr>
          <w:ins w:id="878" w:author="Kazuyoshi Uesaka" w:date="2022-08-19T09:45:00Z"/>
        </w:trPr>
        <w:tc>
          <w:tcPr>
            <w:tcW w:w="1305" w:type="dxa"/>
          </w:tcPr>
          <w:p w14:paraId="07A5D3D1" w14:textId="37C6E45B" w:rsidR="004A1BD5" w:rsidRPr="007B4C76" w:rsidRDefault="004A1BD5" w:rsidP="004A1BD5">
            <w:pPr>
              <w:rPr>
                <w:ins w:id="879" w:author="Kazuyoshi Uesaka" w:date="2022-08-19T09:45:00Z"/>
                <w:color w:val="000000" w:themeColor="text1"/>
              </w:rPr>
            </w:pPr>
            <w:ins w:id="880" w:author="Kazuyoshi Uesaka" w:date="2022-08-19T09:45:00Z">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ins>
          </w:p>
        </w:tc>
        <w:tc>
          <w:tcPr>
            <w:tcW w:w="8329" w:type="dxa"/>
          </w:tcPr>
          <w:p w14:paraId="7FBBB3E4" w14:textId="7F234C43" w:rsidR="004A1BD5" w:rsidRPr="0067448C" w:rsidRDefault="004A1BD5" w:rsidP="004A1BD5">
            <w:pPr>
              <w:rPr>
                <w:ins w:id="881" w:author="Kazuyoshi Uesaka" w:date="2022-08-19T09:45:00Z"/>
                <w:rFonts w:eastAsiaTheme="minorEastAsia"/>
                <w:iCs/>
                <w:color w:val="0070C0"/>
                <w:lang w:val="en-US" w:eastAsia="zh-CN"/>
              </w:rPr>
            </w:pPr>
            <w:ins w:id="882" w:author="Kazuyoshi Uesaka" w:date="2022-08-19T09:46:00Z">
              <w:r w:rsidRPr="004A1BD5">
                <w:rPr>
                  <w:rFonts w:eastAsiaTheme="minorEastAsia"/>
                  <w:iCs/>
                  <w:color w:val="000000" w:themeColor="text1"/>
                  <w:lang w:val="en-US" w:eastAsia="zh-CN"/>
                </w:rPr>
                <w:t xml:space="preserve">To be revised </w:t>
              </w:r>
            </w:ins>
          </w:p>
        </w:tc>
      </w:tr>
      <w:tr w:rsidR="004A1BD5" w:rsidRPr="00F60035" w14:paraId="247AD39E" w14:textId="77777777" w:rsidTr="00D459E5">
        <w:trPr>
          <w:ins w:id="883" w:author="Kazuyoshi Uesaka" w:date="2022-08-19T09:45:00Z"/>
        </w:trPr>
        <w:tc>
          <w:tcPr>
            <w:tcW w:w="1305" w:type="dxa"/>
          </w:tcPr>
          <w:p w14:paraId="12A95685" w14:textId="1E2D35DD" w:rsidR="004A1BD5" w:rsidRPr="007B4C76" w:rsidRDefault="004A1BD5" w:rsidP="004A1BD5">
            <w:pPr>
              <w:rPr>
                <w:ins w:id="884" w:author="Kazuyoshi Uesaka" w:date="2022-08-19T09:45:00Z"/>
                <w:color w:val="000000" w:themeColor="text1"/>
              </w:rPr>
            </w:pPr>
            <w:ins w:id="885" w:author="Kazuyoshi Uesaka" w:date="2022-08-19T09:45:00Z">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ins>
          </w:p>
        </w:tc>
        <w:tc>
          <w:tcPr>
            <w:tcW w:w="8329" w:type="dxa"/>
          </w:tcPr>
          <w:p w14:paraId="0568E737" w14:textId="2670B16F" w:rsidR="004A1BD5" w:rsidRPr="0067448C" w:rsidRDefault="00923707" w:rsidP="004A1BD5">
            <w:pPr>
              <w:rPr>
                <w:ins w:id="886" w:author="Kazuyoshi Uesaka" w:date="2022-08-19T09:45:00Z"/>
                <w:rFonts w:eastAsiaTheme="minorEastAsia"/>
                <w:iCs/>
                <w:color w:val="000000" w:themeColor="text1"/>
                <w:lang w:val="en-US" w:eastAsia="zh-CN"/>
              </w:rPr>
            </w:pPr>
            <w:ins w:id="887" w:author="Kazuyoshi Uesaka" w:date="2022-08-19T13:47:00Z">
              <w:r>
                <w:rPr>
                  <w:rFonts w:eastAsiaTheme="minorEastAsia"/>
                  <w:iCs/>
                  <w:color w:val="000000" w:themeColor="text1"/>
                  <w:lang w:val="en-US" w:eastAsia="zh-CN"/>
                </w:rPr>
                <w:t>To be revised (</w:t>
              </w:r>
            </w:ins>
            <w:ins w:id="888" w:author="Kazuyoshi Uesaka" w:date="2022-08-19T13:52:00Z">
              <w:r w:rsidR="00A631B7">
                <w:rPr>
                  <w:rFonts w:eastAsiaTheme="minorEastAsia"/>
                  <w:iCs/>
                  <w:color w:val="000000" w:themeColor="text1"/>
                  <w:lang w:val="en-US" w:eastAsia="zh-CN"/>
                </w:rPr>
                <w:t>d</w:t>
              </w:r>
              <w:r w:rsidR="00A631B7" w:rsidRPr="00A631B7">
                <w:rPr>
                  <w:rFonts w:eastAsiaTheme="minorEastAsia"/>
                  <w:iCs/>
                  <w:color w:val="000000" w:themeColor="text1"/>
                  <w:lang w:val="en-US" w:eastAsia="zh-CN"/>
                </w:rPr>
                <w:t>epending on the conclusion of Issue 3-1-2</w:t>
              </w:r>
            </w:ins>
            <w:ins w:id="889" w:author="Kazuyoshi Uesaka" w:date="2022-08-19T13:47:00Z">
              <w:r>
                <w:rPr>
                  <w:rFonts w:eastAsiaTheme="minorEastAsia"/>
                  <w:iCs/>
                  <w:color w:val="000000" w:themeColor="text1"/>
                  <w:lang w:val="en-US" w:eastAsia="zh-CN"/>
                </w:rPr>
                <w:t>)</w:t>
              </w:r>
            </w:ins>
          </w:p>
        </w:tc>
      </w:tr>
      <w:tr w:rsidR="004A1BD5" w:rsidRPr="00F60035" w14:paraId="73F46497" w14:textId="77777777" w:rsidTr="00D459E5">
        <w:trPr>
          <w:ins w:id="890" w:author="Kazuyoshi Uesaka" w:date="2022-08-19T09:45:00Z"/>
        </w:trPr>
        <w:tc>
          <w:tcPr>
            <w:tcW w:w="1305" w:type="dxa"/>
          </w:tcPr>
          <w:p w14:paraId="0F533D75" w14:textId="0B7298EC" w:rsidR="004A1BD5" w:rsidRPr="007B4C76" w:rsidRDefault="004A1BD5" w:rsidP="004A1BD5">
            <w:pPr>
              <w:rPr>
                <w:ins w:id="891" w:author="Kazuyoshi Uesaka" w:date="2022-08-19T09:45:00Z"/>
                <w:color w:val="000000" w:themeColor="text1"/>
              </w:rPr>
            </w:pPr>
            <w:ins w:id="892" w:author="Kazuyoshi Uesaka" w:date="2022-08-19T09:46:00Z">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ins>
          </w:p>
        </w:tc>
        <w:tc>
          <w:tcPr>
            <w:tcW w:w="8329" w:type="dxa"/>
          </w:tcPr>
          <w:p w14:paraId="07697684" w14:textId="0805CE9C" w:rsidR="004A1BD5" w:rsidRPr="0067448C" w:rsidRDefault="004A1BD5" w:rsidP="004A1BD5">
            <w:pPr>
              <w:rPr>
                <w:ins w:id="893" w:author="Kazuyoshi Uesaka" w:date="2022-08-19T09:45:00Z"/>
                <w:rFonts w:eastAsiaTheme="minorEastAsia"/>
                <w:iCs/>
                <w:color w:val="0070C0"/>
                <w:lang w:val="en-US" w:eastAsia="zh-CN"/>
              </w:rPr>
            </w:pPr>
            <w:ins w:id="894" w:author="Kazuyoshi Uesaka" w:date="2022-08-19T09:46:00Z">
              <w:r w:rsidRPr="004A1BD5">
                <w:rPr>
                  <w:rFonts w:eastAsiaTheme="minorEastAsia"/>
                  <w:iCs/>
                  <w:color w:val="000000" w:themeColor="text1"/>
                  <w:lang w:val="en-US" w:eastAsia="zh-CN"/>
                </w:rPr>
                <w:t>To be</w:t>
              </w:r>
              <w:r w:rsidRPr="00CE742C">
                <w:rPr>
                  <w:rFonts w:eastAsiaTheme="minorEastAsia"/>
                  <w:iCs/>
                  <w:color w:val="000000" w:themeColor="text1"/>
                  <w:lang w:val="en-US" w:eastAsia="zh-CN"/>
                </w:rPr>
                <w:t xml:space="preserve"> revised </w:t>
              </w:r>
            </w:ins>
          </w:p>
        </w:tc>
      </w:tr>
      <w:tr w:rsidR="004A1BD5" w:rsidRPr="00F60035" w14:paraId="78337AB9" w14:textId="77777777" w:rsidTr="00D459E5">
        <w:trPr>
          <w:ins w:id="895" w:author="Kazuyoshi Uesaka" w:date="2022-08-19T09:46:00Z"/>
        </w:trPr>
        <w:tc>
          <w:tcPr>
            <w:tcW w:w="1305" w:type="dxa"/>
          </w:tcPr>
          <w:p w14:paraId="42003496" w14:textId="796D742B" w:rsidR="004A1BD5" w:rsidRPr="007B4C76" w:rsidRDefault="004A1BD5" w:rsidP="004A1BD5">
            <w:pPr>
              <w:rPr>
                <w:ins w:id="896" w:author="Kazuyoshi Uesaka" w:date="2022-08-19T09:46:00Z"/>
                <w:color w:val="000000" w:themeColor="text1"/>
              </w:rPr>
            </w:pPr>
            <w:ins w:id="897" w:author="Kazuyoshi Uesaka" w:date="2022-08-19T09:46:00Z">
              <w:r w:rsidRPr="007B4C76">
                <w:rPr>
                  <w:color w:val="000000" w:themeColor="text1"/>
                </w:rPr>
                <w:t>R4-</w:t>
              </w:r>
              <w:r w:rsidRPr="004E388A">
                <w:rPr>
                  <w:color w:val="000000"/>
                </w:rPr>
                <w:t>2213796</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ins>
          </w:p>
        </w:tc>
        <w:tc>
          <w:tcPr>
            <w:tcW w:w="8329" w:type="dxa"/>
          </w:tcPr>
          <w:p w14:paraId="1CEE2CA5" w14:textId="0F9C24D5" w:rsidR="004A1BD5" w:rsidRPr="0067448C" w:rsidRDefault="004A1BD5" w:rsidP="004A1BD5">
            <w:pPr>
              <w:rPr>
                <w:ins w:id="898" w:author="Kazuyoshi Uesaka" w:date="2022-08-19T09:46:00Z"/>
                <w:rFonts w:eastAsiaTheme="minorEastAsia"/>
                <w:iCs/>
                <w:color w:val="0070C0"/>
                <w:lang w:val="en-US" w:eastAsia="zh-CN"/>
              </w:rPr>
            </w:pPr>
            <w:ins w:id="899" w:author="Kazuyoshi Uesaka" w:date="2022-08-19T09:46:00Z">
              <w:r w:rsidRPr="004A1BD5">
                <w:rPr>
                  <w:rFonts w:eastAsiaTheme="minorEastAsia"/>
                  <w:iCs/>
                  <w:color w:val="000000" w:themeColor="text1"/>
                  <w:lang w:val="en-US" w:eastAsia="zh-CN"/>
                </w:rPr>
                <w:t>To be</w:t>
              </w:r>
              <w:r w:rsidRPr="00CE742C">
                <w:rPr>
                  <w:rFonts w:eastAsiaTheme="minorEastAsia"/>
                  <w:iCs/>
                  <w:color w:val="000000" w:themeColor="text1"/>
                  <w:lang w:val="en-US" w:eastAsia="zh-CN"/>
                </w:rPr>
                <w:t xml:space="preserve"> revised </w:t>
              </w:r>
            </w:ins>
          </w:p>
        </w:tc>
      </w:tr>
      <w:tr w:rsidR="004A1BD5" w:rsidRPr="00F60035" w14:paraId="3917C001" w14:textId="77777777" w:rsidTr="00D459E5">
        <w:trPr>
          <w:ins w:id="900" w:author="Kazuyoshi Uesaka" w:date="2022-08-19T09:46:00Z"/>
        </w:trPr>
        <w:tc>
          <w:tcPr>
            <w:tcW w:w="1305" w:type="dxa"/>
          </w:tcPr>
          <w:p w14:paraId="38940C62" w14:textId="56D81571" w:rsidR="004A1BD5" w:rsidRPr="007B4C76" w:rsidRDefault="004A1BD5" w:rsidP="004A1BD5">
            <w:pPr>
              <w:rPr>
                <w:ins w:id="901" w:author="Kazuyoshi Uesaka" w:date="2022-08-19T09:46:00Z"/>
                <w:color w:val="000000" w:themeColor="text1"/>
              </w:rPr>
            </w:pPr>
            <w:ins w:id="902" w:author="Kazuyoshi Uesaka" w:date="2022-08-19T09:46:00Z">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ins>
          </w:p>
        </w:tc>
        <w:tc>
          <w:tcPr>
            <w:tcW w:w="8329" w:type="dxa"/>
          </w:tcPr>
          <w:p w14:paraId="22ABEFB5" w14:textId="7C9EDD3C" w:rsidR="004A1BD5" w:rsidRPr="0067448C" w:rsidRDefault="004A1BD5" w:rsidP="004A1BD5">
            <w:pPr>
              <w:rPr>
                <w:ins w:id="903" w:author="Kazuyoshi Uesaka" w:date="2022-08-19T09:46:00Z"/>
                <w:rFonts w:eastAsiaTheme="minorEastAsia"/>
                <w:iCs/>
                <w:color w:val="0070C0"/>
                <w:lang w:val="en-US" w:eastAsia="zh-CN"/>
              </w:rPr>
            </w:pPr>
            <w:ins w:id="904" w:author="Kazuyoshi Uesaka" w:date="2022-08-19T09:46:00Z">
              <w:r w:rsidRPr="004A1BD5">
                <w:rPr>
                  <w:rFonts w:eastAsiaTheme="minorEastAsia"/>
                  <w:iCs/>
                  <w:color w:val="000000" w:themeColor="text1"/>
                  <w:lang w:val="en-US" w:eastAsia="zh-CN"/>
                </w:rPr>
                <w:t>To be</w:t>
              </w:r>
              <w:r w:rsidRPr="00CE742C">
                <w:rPr>
                  <w:rFonts w:eastAsiaTheme="minorEastAsia"/>
                  <w:iCs/>
                  <w:color w:val="000000" w:themeColor="text1"/>
                  <w:lang w:val="en-US" w:eastAsia="zh-CN"/>
                </w:rPr>
                <w:t xml:space="preserve"> revised </w:t>
              </w:r>
            </w:ins>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t xml:space="preserve">Recommendations for </w:t>
      </w:r>
      <w:proofErr w:type="spellStart"/>
      <w:r w:rsidRPr="00F60035">
        <w:rPr>
          <w:lang w:val="en-US" w:eastAsia="ja-JP"/>
        </w:rPr>
        <w:t>Tdocs</w:t>
      </w:r>
      <w:proofErr w:type="spellEnd"/>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DF7321" w:rsidRDefault="006D4176" w:rsidP="006D4176">
      <w:pPr>
        <w:rPr>
          <w:b/>
          <w:bCs/>
          <w:color w:val="000000" w:themeColor="text1"/>
          <w:u w:val="single"/>
          <w:lang w:val="en-US" w:eastAsia="ja-JP"/>
        </w:rPr>
      </w:pPr>
      <w:r w:rsidRPr="00DF7321">
        <w:rPr>
          <w:b/>
          <w:bCs/>
          <w:color w:val="000000" w:themeColor="text1"/>
          <w:u w:val="single"/>
          <w:lang w:val="en-US" w:eastAsia="ja-JP"/>
        </w:rPr>
        <w:t xml:space="preserve">New </w:t>
      </w:r>
      <w:proofErr w:type="spellStart"/>
      <w:r w:rsidRPr="00DF7321">
        <w:rPr>
          <w:b/>
          <w:bCs/>
          <w:color w:val="000000" w:themeColor="text1"/>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DF7321" w:rsidRPr="00DF7321" w14:paraId="233A2DF0" w14:textId="77777777" w:rsidTr="001E6C4D">
        <w:tc>
          <w:tcPr>
            <w:tcW w:w="696" w:type="pct"/>
          </w:tcPr>
          <w:p w14:paraId="43778403" w14:textId="441CF14D" w:rsidR="001E6C4D" w:rsidRPr="00DF7321" w:rsidRDefault="001E6C4D" w:rsidP="00084BF1">
            <w:pPr>
              <w:spacing w:after="120"/>
              <w:rPr>
                <w:rFonts w:eastAsiaTheme="minorEastAsia"/>
                <w:b/>
                <w:bCs/>
                <w:color w:val="000000" w:themeColor="text1"/>
                <w:lang w:val="en-US" w:eastAsia="zh-CN"/>
              </w:rPr>
            </w:pPr>
            <w:r w:rsidRPr="00DF7321">
              <w:rPr>
                <w:rFonts w:eastAsiaTheme="minorEastAsia"/>
                <w:b/>
                <w:bCs/>
                <w:color w:val="000000" w:themeColor="text1"/>
                <w:lang w:val="en-US" w:eastAsia="zh-CN"/>
              </w:rPr>
              <w:t xml:space="preserve">New </w:t>
            </w:r>
            <w:proofErr w:type="spellStart"/>
            <w:r w:rsidRPr="00DF7321">
              <w:rPr>
                <w:rFonts w:eastAsiaTheme="minorEastAsia"/>
                <w:b/>
                <w:bCs/>
                <w:color w:val="000000" w:themeColor="text1"/>
                <w:lang w:val="en-US" w:eastAsia="zh-CN"/>
              </w:rPr>
              <w:t>Tdoc</w:t>
            </w:r>
            <w:proofErr w:type="spellEnd"/>
            <w:r w:rsidRPr="00DF7321">
              <w:rPr>
                <w:rFonts w:eastAsiaTheme="minorEastAsia"/>
                <w:b/>
                <w:bCs/>
                <w:color w:val="000000" w:themeColor="text1"/>
                <w:lang w:val="en-US" w:eastAsia="zh-CN"/>
              </w:rPr>
              <w:t xml:space="preserve"> number</w:t>
            </w:r>
          </w:p>
        </w:tc>
        <w:tc>
          <w:tcPr>
            <w:tcW w:w="2130" w:type="pct"/>
          </w:tcPr>
          <w:p w14:paraId="4B247ECD" w14:textId="6AA47DB5" w:rsidR="001E6C4D" w:rsidRPr="00DF7321" w:rsidRDefault="001E6C4D" w:rsidP="00084BF1">
            <w:pPr>
              <w:spacing w:after="120"/>
              <w:rPr>
                <w:b/>
                <w:bCs/>
                <w:color w:val="000000" w:themeColor="text1"/>
                <w:lang w:val="en-US" w:eastAsia="zh-CN"/>
              </w:rPr>
            </w:pPr>
            <w:r w:rsidRPr="00DF7321">
              <w:rPr>
                <w:b/>
                <w:bCs/>
                <w:color w:val="000000" w:themeColor="text1"/>
                <w:lang w:val="en-US" w:eastAsia="zh-CN"/>
              </w:rPr>
              <w:t>Title</w:t>
            </w:r>
          </w:p>
        </w:tc>
        <w:tc>
          <w:tcPr>
            <w:tcW w:w="807" w:type="pct"/>
          </w:tcPr>
          <w:p w14:paraId="52216D4A" w14:textId="77777777" w:rsidR="001E6C4D" w:rsidRPr="00DF7321" w:rsidRDefault="001E6C4D" w:rsidP="00084BF1">
            <w:pPr>
              <w:spacing w:after="120"/>
              <w:rPr>
                <w:b/>
                <w:bCs/>
                <w:color w:val="000000" w:themeColor="text1"/>
                <w:lang w:val="en-US" w:eastAsia="zh-CN"/>
              </w:rPr>
            </w:pPr>
            <w:r w:rsidRPr="00DF7321">
              <w:rPr>
                <w:b/>
                <w:bCs/>
                <w:color w:val="000000" w:themeColor="text1"/>
                <w:lang w:val="en-US" w:eastAsia="zh-CN"/>
              </w:rPr>
              <w:t>Source</w:t>
            </w:r>
          </w:p>
        </w:tc>
        <w:tc>
          <w:tcPr>
            <w:tcW w:w="1366" w:type="pct"/>
          </w:tcPr>
          <w:p w14:paraId="00E9C514" w14:textId="77777777" w:rsidR="001E6C4D" w:rsidRPr="00DF7321" w:rsidRDefault="001E6C4D" w:rsidP="00084BF1">
            <w:pPr>
              <w:spacing w:after="120"/>
              <w:rPr>
                <w:b/>
                <w:bCs/>
                <w:color w:val="000000" w:themeColor="text1"/>
                <w:lang w:val="en-US" w:eastAsia="zh-CN"/>
              </w:rPr>
            </w:pPr>
            <w:r w:rsidRPr="00DF7321">
              <w:rPr>
                <w:b/>
                <w:bCs/>
                <w:color w:val="000000" w:themeColor="text1"/>
                <w:lang w:val="en-US" w:eastAsia="zh-CN"/>
              </w:rPr>
              <w:t>Comments</w:t>
            </w:r>
          </w:p>
        </w:tc>
      </w:tr>
      <w:tr w:rsidR="00DF7321" w:rsidRPr="00DF7321" w14:paraId="5541F0F0" w14:textId="77777777" w:rsidTr="001E6C4D">
        <w:tc>
          <w:tcPr>
            <w:tcW w:w="696" w:type="pct"/>
          </w:tcPr>
          <w:p w14:paraId="186FA975" w14:textId="77777777" w:rsidR="001E6C4D" w:rsidRPr="00DF7321" w:rsidRDefault="001E6C4D" w:rsidP="006D4176">
            <w:pPr>
              <w:spacing w:after="120"/>
              <w:rPr>
                <w:rFonts w:eastAsiaTheme="minorEastAsia"/>
                <w:color w:val="000000" w:themeColor="text1"/>
                <w:lang w:val="en-US" w:eastAsia="zh-CN"/>
              </w:rPr>
            </w:pPr>
          </w:p>
        </w:tc>
        <w:tc>
          <w:tcPr>
            <w:tcW w:w="2130" w:type="pct"/>
          </w:tcPr>
          <w:p w14:paraId="694EB05F" w14:textId="3CDE8251" w:rsidR="001E6C4D" w:rsidRPr="00DF7321" w:rsidRDefault="00DF7321" w:rsidP="006D4176">
            <w:pPr>
              <w:spacing w:after="120"/>
              <w:rPr>
                <w:rFonts w:eastAsiaTheme="minorEastAsia"/>
                <w:color w:val="000000" w:themeColor="text1"/>
                <w:lang w:val="en-US" w:eastAsia="zh-CN"/>
              </w:rPr>
            </w:pPr>
            <w:ins w:id="905" w:author="Kazuyoshi Uesaka" w:date="2022-08-19T09:13:00Z">
              <w:r>
                <w:rPr>
                  <w:rFonts w:eastAsiaTheme="minorEastAsia"/>
                  <w:color w:val="000000" w:themeColor="text1"/>
                  <w:lang w:val="en-US" w:eastAsia="zh-CN"/>
                </w:rPr>
                <w:t xml:space="preserve">WF </w:t>
              </w:r>
            </w:ins>
            <w:ins w:id="906" w:author="Kazuyoshi Uesaka" w:date="2022-08-19T09:14:00Z">
              <w:r w:rsidRPr="00DF7321">
                <w:rPr>
                  <w:rFonts w:eastAsiaTheme="minorEastAsia"/>
                  <w:color w:val="000000" w:themeColor="text1"/>
                  <w:lang w:val="en-US" w:eastAsia="zh-CN"/>
                </w:rPr>
                <w:t xml:space="preserve">on </w:t>
              </w:r>
              <w:proofErr w:type="spellStart"/>
              <w:r w:rsidRPr="00DF7321">
                <w:rPr>
                  <w:rFonts w:eastAsiaTheme="minorEastAsia"/>
                  <w:color w:val="000000" w:themeColor="text1"/>
                  <w:lang w:val="en-US" w:eastAsia="zh-CN"/>
                </w:rPr>
                <w:t>RedCap</w:t>
              </w:r>
              <w:proofErr w:type="spellEnd"/>
              <w:r w:rsidRPr="00DF7321">
                <w:rPr>
                  <w:rFonts w:eastAsiaTheme="minorEastAsia"/>
                  <w:color w:val="000000" w:themeColor="text1"/>
                  <w:lang w:val="en-US" w:eastAsia="zh-CN"/>
                </w:rPr>
                <w:t xml:space="preserve"> UE demodulation and CQI reporting requirements</w:t>
              </w:r>
            </w:ins>
            <w:del w:id="907" w:author="Kazuyoshi Uesaka" w:date="2022-08-19T09:12:00Z">
              <w:r w:rsidR="001E6C4D" w:rsidRPr="00DF7321" w:rsidDel="00DF7321">
                <w:rPr>
                  <w:rFonts w:eastAsiaTheme="minorEastAsia"/>
                  <w:color w:val="000000" w:themeColor="text1"/>
                  <w:lang w:val="en-US" w:eastAsia="zh-CN"/>
                </w:rPr>
                <w:delText>WF on …</w:delText>
              </w:r>
            </w:del>
          </w:p>
        </w:tc>
        <w:tc>
          <w:tcPr>
            <w:tcW w:w="807" w:type="pct"/>
          </w:tcPr>
          <w:p w14:paraId="0AD10F75" w14:textId="47F907BC" w:rsidR="001E6C4D" w:rsidRPr="00DF7321" w:rsidRDefault="001E6C4D" w:rsidP="006D4176">
            <w:pPr>
              <w:spacing w:after="120"/>
              <w:rPr>
                <w:rFonts w:eastAsiaTheme="minorEastAsia"/>
                <w:color w:val="000000" w:themeColor="text1"/>
                <w:lang w:val="en-US" w:eastAsia="zh-CN"/>
              </w:rPr>
            </w:pPr>
            <w:del w:id="908" w:author="Kazuyoshi Uesaka" w:date="2022-08-19T09:12:00Z">
              <w:r w:rsidRPr="00DF7321" w:rsidDel="00DF7321">
                <w:rPr>
                  <w:rFonts w:eastAsiaTheme="minorEastAsia"/>
                  <w:color w:val="000000" w:themeColor="text1"/>
                  <w:lang w:val="en-US" w:eastAsia="zh-CN"/>
                </w:rPr>
                <w:delText>YYY</w:delText>
              </w:r>
            </w:del>
            <w:ins w:id="909" w:author="Kazuyoshi Uesaka" w:date="2022-08-19T09:12:00Z">
              <w:r w:rsidR="00DF7321" w:rsidRPr="00DF7321">
                <w:rPr>
                  <w:rFonts w:eastAsiaTheme="minorEastAsia"/>
                  <w:color w:val="000000" w:themeColor="text1"/>
                  <w:lang w:val="en-US" w:eastAsia="zh-CN"/>
                </w:rPr>
                <w:t>Ericsson</w:t>
              </w:r>
            </w:ins>
          </w:p>
        </w:tc>
        <w:tc>
          <w:tcPr>
            <w:tcW w:w="1366" w:type="pct"/>
          </w:tcPr>
          <w:p w14:paraId="7B35AD2F" w14:textId="5CF7EB4B" w:rsidR="001E6C4D" w:rsidRPr="00DF7321" w:rsidRDefault="001E6C4D" w:rsidP="006D4176">
            <w:pPr>
              <w:spacing w:after="120"/>
              <w:rPr>
                <w:rFonts w:eastAsiaTheme="minorEastAsia"/>
                <w:color w:val="000000" w:themeColor="text1"/>
                <w:lang w:val="en-US" w:eastAsia="zh-CN"/>
              </w:rPr>
            </w:pPr>
          </w:p>
        </w:tc>
      </w:tr>
      <w:tr w:rsidR="00DF7321" w:rsidRPr="00DF7321" w:rsidDel="00DF7321" w14:paraId="6498472C" w14:textId="4DD8F9A1" w:rsidTr="001E6C4D">
        <w:trPr>
          <w:del w:id="910" w:author="Kazuyoshi Uesaka" w:date="2022-08-19T09:12:00Z"/>
        </w:trPr>
        <w:tc>
          <w:tcPr>
            <w:tcW w:w="696" w:type="pct"/>
          </w:tcPr>
          <w:p w14:paraId="28AE2B5E" w14:textId="0F953DCB" w:rsidR="001E6C4D" w:rsidRPr="00DF7321" w:rsidDel="00DF7321" w:rsidRDefault="001E6C4D" w:rsidP="006D4176">
            <w:pPr>
              <w:spacing w:after="120"/>
              <w:rPr>
                <w:del w:id="911" w:author="Kazuyoshi Uesaka" w:date="2022-08-19T09:12:00Z"/>
                <w:rFonts w:eastAsiaTheme="minorEastAsia"/>
                <w:color w:val="000000" w:themeColor="text1"/>
                <w:lang w:val="en-US" w:eastAsia="zh-CN"/>
              </w:rPr>
            </w:pPr>
          </w:p>
        </w:tc>
        <w:tc>
          <w:tcPr>
            <w:tcW w:w="2130" w:type="pct"/>
          </w:tcPr>
          <w:p w14:paraId="6C8E1B24" w14:textId="4D4D675A" w:rsidR="001E6C4D" w:rsidRPr="00DF7321" w:rsidDel="00DF7321" w:rsidRDefault="001E6C4D" w:rsidP="006D4176">
            <w:pPr>
              <w:spacing w:after="120"/>
              <w:rPr>
                <w:del w:id="912" w:author="Kazuyoshi Uesaka" w:date="2022-08-19T09:12:00Z"/>
                <w:rFonts w:eastAsiaTheme="minorEastAsia"/>
                <w:color w:val="000000" w:themeColor="text1"/>
                <w:lang w:val="en-US" w:eastAsia="zh-CN"/>
              </w:rPr>
            </w:pPr>
            <w:del w:id="913" w:author="Kazuyoshi Uesaka" w:date="2022-08-19T09:12:00Z">
              <w:r w:rsidRPr="00DF7321" w:rsidDel="00DF7321">
                <w:rPr>
                  <w:rFonts w:eastAsiaTheme="minorEastAsia"/>
                  <w:color w:val="000000" w:themeColor="text1"/>
                  <w:lang w:val="en-US" w:eastAsia="zh-CN"/>
                </w:rPr>
                <w:delText>LS on …</w:delText>
              </w:r>
            </w:del>
          </w:p>
        </w:tc>
        <w:tc>
          <w:tcPr>
            <w:tcW w:w="807" w:type="pct"/>
          </w:tcPr>
          <w:p w14:paraId="22B41B42" w14:textId="0EEDD7EC" w:rsidR="001E6C4D" w:rsidRPr="00DF7321" w:rsidDel="00DF7321" w:rsidRDefault="001E6C4D" w:rsidP="006D4176">
            <w:pPr>
              <w:spacing w:after="120"/>
              <w:rPr>
                <w:del w:id="914" w:author="Kazuyoshi Uesaka" w:date="2022-08-19T09:12:00Z"/>
                <w:rFonts w:eastAsiaTheme="minorEastAsia"/>
                <w:color w:val="000000" w:themeColor="text1"/>
                <w:lang w:val="en-US" w:eastAsia="zh-CN"/>
              </w:rPr>
            </w:pPr>
            <w:del w:id="915" w:author="Kazuyoshi Uesaka" w:date="2022-08-19T09:12:00Z">
              <w:r w:rsidRPr="00DF7321" w:rsidDel="00DF7321">
                <w:rPr>
                  <w:rFonts w:eastAsiaTheme="minorEastAsia"/>
                  <w:color w:val="000000" w:themeColor="text1"/>
                  <w:lang w:val="en-US" w:eastAsia="zh-CN"/>
                </w:rPr>
                <w:delText>ZZZ</w:delText>
              </w:r>
            </w:del>
          </w:p>
        </w:tc>
        <w:tc>
          <w:tcPr>
            <w:tcW w:w="1366" w:type="pct"/>
          </w:tcPr>
          <w:p w14:paraId="29C779CC" w14:textId="5B32FB21" w:rsidR="001E6C4D" w:rsidRPr="00DF7321" w:rsidDel="00DF7321" w:rsidRDefault="001E6C4D" w:rsidP="006D4176">
            <w:pPr>
              <w:spacing w:after="120"/>
              <w:rPr>
                <w:del w:id="916" w:author="Kazuyoshi Uesaka" w:date="2022-08-19T09:12:00Z"/>
                <w:rFonts w:eastAsiaTheme="minorEastAsia"/>
                <w:color w:val="000000" w:themeColor="text1"/>
                <w:lang w:val="en-US" w:eastAsia="zh-CN"/>
              </w:rPr>
            </w:pPr>
            <w:del w:id="917" w:author="Kazuyoshi Uesaka" w:date="2022-08-19T09:12:00Z">
              <w:r w:rsidRPr="00DF7321" w:rsidDel="00DF7321">
                <w:rPr>
                  <w:rFonts w:eastAsiaTheme="minorEastAsia"/>
                  <w:color w:val="000000" w:themeColor="text1"/>
                  <w:lang w:val="en-US" w:eastAsia="zh-CN"/>
                </w:rPr>
                <w:delText>To: RAN_X; Cc: RAN_Y</w:delText>
              </w:r>
            </w:del>
          </w:p>
        </w:tc>
      </w:tr>
      <w:tr w:rsidR="00DF7321" w:rsidRPr="00DF7321" w:rsidDel="00DF7321" w14:paraId="46A21306" w14:textId="1123ACC5" w:rsidTr="001E6C4D">
        <w:trPr>
          <w:del w:id="918" w:author="Kazuyoshi Uesaka" w:date="2022-08-19T09:12:00Z"/>
        </w:trPr>
        <w:tc>
          <w:tcPr>
            <w:tcW w:w="696" w:type="pct"/>
          </w:tcPr>
          <w:p w14:paraId="09B5EDFB" w14:textId="17ED6AC2" w:rsidR="001E6C4D" w:rsidRPr="00DF7321" w:rsidDel="00DF7321" w:rsidRDefault="001E6C4D" w:rsidP="006D4176">
            <w:pPr>
              <w:spacing w:after="120"/>
              <w:rPr>
                <w:del w:id="919" w:author="Kazuyoshi Uesaka" w:date="2022-08-19T09:12:00Z"/>
                <w:rFonts w:eastAsiaTheme="minorEastAsia"/>
                <w:i/>
                <w:color w:val="000000" w:themeColor="text1"/>
                <w:lang w:val="en-US" w:eastAsia="zh-CN"/>
              </w:rPr>
            </w:pPr>
          </w:p>
        </w:tc>
        <w:tc>
          <w:tcPr>
            <w:tcW w:w="2130" w:type="pct"/>
          </w:tcPr>
          <w:p w14:paraId="2852FACC" w14:textId="0A256314" w:rsidR="001E6C4D" w:rsidRPr="00DF7321" w:rsidDel="00DF7321" w:rsidRDefault="001E6C4D" w:rsidP="006D4176">
            <w:pPr>
              <w:spacing w:after="120"/>
              <w:rPr>
                <w:del w:id="920" w:author="Kazuyoshi Uesaka" w:date="2022-08-19T09:12:00Z"/>
                <w:rFonts w:eastAsiaTheme="minorEastAsia"/>
                <w:i/>
                <w:color w:val="000000" w:themeColor="text1"/>
                <w:lang w:val="en-US" w:eastAsia="zh-CN"/>
              </w:rPr>
            </w:pPr>
          </w:p>
        </w:tc>
        <w:tc>
          <w:tcPr>
            <w:tcW w:w="807" w:type="pct"/>
          </w:tcPr>
          <w:p w14:paraId="126C2FCA" w14:textId="5756BE7F" w:rsidR="001E6C4D" w:rsidRPr="00DF7321" w:rsidDel="00DF7321" w:rsidRDefault="001E6C4D" w:rsidP="006D4176">
            <w:pPr>
              <w:spacing w:after="120"/>
              <w:rPr>
                <w:del w:id="921" w:author="Kazuyoshi Uesaka" w:date="2022-08-19T09:12:00Z"/>
                <w:rFonts w:eastAsiaTheme="minorEastAsia"/>
                <w:i/>
                <w:color w:val="000000" w:themeColor="text1"/>
                <w:lang w:val="en-US" w:eastAsia="zh-CN"/>
              </w:rPr>
            </w:pPr>
          </w:p>
        </w:tc>
        <w:tc>
          <w:tcPr>
            <w:tcW w:w="1366" w:type="pct"/>
          </w:tcPr>
          <w:p w14:paraId="43DE6A55" w14:textId="35D6EBDF" w:rsidR="001E6C4D" w:rsidRPr="00DF7321" w:rsidDel="00DF7321" w:rsidRDefault="001E6C4D" w:rsidP="006D4176">
            <w:pPr>
              <w:spacing w:after="120"/>
              <w:rPr>
                <w:del w:id="922" w:author="Kazuyoshi Uesaka" w:date="2022-08-19T09:12:00Z"/>
                <w:rFonts w:eastAsiaTheme="minorEastAsia"/>
                <w:i/>
                <w:color w:val="000000" w:themeColor="text1"/>
                <w:lang w:val="en-US" w:eastAsia="zh-CN"/>
              </w:rPr>
            </w:pPr>
          </w:p>
        </w:tc>
      </w:tr>
    </w:tbl>
    <w:p w14:paraId="14BAF9BB" w14:textId="77777777" w:rsidR="006D4176" w:rsidRPr="00DF7321" w:rsidRDefault="006D4176" w:rsidP="00F115F5">
      <w:pPr>
        <w:rPr>
          <w:color w:val="000000" w:themeColor="text1"/>
          <w:lang w:val="en-US" w:eastAsia="ja-JP"/>
        </w:rPr>
      </w:pPr>
    </w:p>
    <w:p w14:paraId="2339E64F" w14:textId="6F3ABCCC" w:rsidR="006D4176" w:rsidRPr="00DF7321" w:rsidRDefault="00DC4F72" w:rsidP="00F115F5">
      <w:pPr>
        <w:rPr>
          <w:b/>
          <w:bCs/>
          <w:color w:val="000000" w:themeColor="text1"/>
          <w:u w:val="single"/>
          <w:lang w:val="en-US" w:eastAsia="ja-JP"/>
        </w:rPr>
      </w:pPr>
      <w:r w:rsidRPr="00DF7321">
        <w:rPr>
          <w:b/>
          <w:bCs/>
          <w:color w:val="000000" w:themeColor="text1"/>
          <w:u w:val="single"/>
          <w:lang w:val="en-US" w:eastAsia="ja-JP"/>
        </w:rPr>
        <w:t xml:space="preserve">Existing </w:t>
      </w:r>
      <w:proofErr w:type="spellStart"/>
      <w:r w:rsidRPr="00DF7321">
        <w:rPr>
          <w:b/>
          <w:bCs/>
          <w:color w:val="000000" w:themeColor="text1"/>
          <w:u w:val="single"/>
          <w:lang w:val="en-US" w:eastAsia="ja-JP"/>
        </w:rPr>
        <w:t>t</w:t>
      </w:r>
      <w:r w:rsidR="006D4176" w:rsidRPr="00DF7321">
        <w:rPr>
          <w:b/>
          <w:bCs/>
          <w:color w:val="000000" w:themeColor="text1"/>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35"/>
        <w:gridCol w:w="1260"/>
        <w:gridCol w:w="3443"/>
        <w:gridCol w:w="1417"/>
        <w:gridCol w:w="1729"/>
        <w:gridCol w:w="1815"/>
      </w:tblGrid>
      <w:tr w:rsidR="00DF7321" w:rsidRPr="00DF7321" w14:paraId="6905F6B9" w14:textId="77777777" w:rsidTr="0067448C">
        <w:tc>
          <w:tcPr>
            <w:tcW w:w="1535" w:type="dxa"/>
          </w:tcPr>
          <w:p w14:paraId="7C907B32" w14:textId="77777777" w:rsidR="001E6C4D" w:rsidRPr="00DF7321" w:rsidRDefault="001E6C4D" w:rsidP="00084BF1">
            <w:pPr>
              <w:spacing w:after="120"/>
              <w:rPr>
                <w:rFonts w:eastAsiaTheme="minorEastAsia"/>
                <w:b/>
                <w:bCs/>
                <w:color w:val="000000" w:themeColor="text1"/>
                <w:lang w:val="en-US" w:eastAsia="zh-CN"/>
              </w:rPr>
            </w:pPr>
            <w:proofErr w:type="spellStart"/>
            <w:r w:rsidRPr="00DF7321">
              <w:rPr>
                <w:rFonts w:eastAsiaTheme="minorEastAsia"/>
                <w:b/>
                <w:bCs/>
                <w:color w:val="000000" w:themeColor="text1"/>
                <w:lang w:val="en-US" w:eastAsia="zh-CN"/>
              </w:rPr>
              <w:lastRenderedPageBreak/>
              <w:t>Tdoc</w:t>
            </w:r>
            <w:proofErr w:type="spellEnd"/>
            <w:r w:rsidRPr="00DF7321">
              <w:rPr>
                <w:rFonts w:eastAsiaTheme="minorEastAsia"/>
                <w:b/>
                <w:bCs/>
                <w:color w:val="000000" w:themeColor="text1"/>
                <w:lang w:val="en-US" w:eastAsia="zh-CN"/>
              </w:rPr>
              <w:t xml:space="preserve"> number</w:t>
            </w:r>
          </w:p>
        </w:tc>
        <w:tc>
          <w:tcPr>
            <w:tcW w:w="1260" w:type="dxa"/>
          </w:tcPr>
          <w:p w14:paraId="42DD1D5F" w14:textId="65F7B9D7" w:rsidR="001E6C4D" w:rsidRPr="00DF7321" w:rsidRDefault="001E6C4D" w:rsidP="00084BF1">
            <w:pPr>
              <w:spacing w:after="120"/>
              <w:rPr>
                <w:rFonts w:eastAsiaTheme="minorEastAsia"/>
                <w:b/>
                <w:bCs/>
                <w:color w:val="000000" w:themeColor="text1"/>
                <w:lang w:val="en-US" w:eastAsia="zh-CN"/>
              </w:rPr>
            </w:pPr>
            <w:r w:rsidRPr="00DF7321">
              <w:rPr>
                <w:rFonts w:eastAsiaTheme="minorEastAsia"/>
                <w:b/>
                <w:bCs/>
                <w:color w:val="000000" w:themeColor="text1"/>
                <w:lang w:val="en-US" w:eastAsia="zh-CN"/>
              </w:rPr>
              <w:t>Revised to</w:t>
            </w:r>
          </w:p>
        </w:tc>
        <w:tc>
          <w:tcPr>
            <w:tcW w:w="3443" w:type="dxa"/>
          </w:tcPr>
          <w:p w14:paraId="4DD31DB5" w14:textId="0D9706D3" w:rsidR="001E6C4D" w:rsidRPr="00DF7321" w:rsidRDefault="001E6C4D" w:rsidP="00084BF1">
            <w:pPr>
              <w:spacing w:after="120"/>
              <w:rPr>
                <w:b/>
                <w:bCs/>
                <w:color w:val="000000" w:themeColor="text1"/>
                <w:lang w:val="en-US" w:eastAsia="zh-CN"/>
              </w:rPr>
            </w:pPr>
            <w:r w:rsidRPr="00DF7321">
              <w:rPr>
                <w:b/>
                <w:bCs/>
                <w:color w:val="000000" w:themeColor="text1"/>
                <w:lang w:val="en-US" w:eastAsia="zh-CN"/>
              </w:rPr>
              <w:t>Title</w:t>
            </w:r>
          </w:p>
        </w:tc>
        <w:tc>
          <w:tcPr>
            <w:tcW w:w="1417" w:type="dxa"/>
          </w:tcPr>
          <w:p w14:paraId="37277C00" w14:textId="77777777" w:rsidR="001E6C4D" w:rsidRPr="00DF7321" w:rsidRDefault="001E6C4D" w:rsidP="00084BF1">
            <w:pPr>
              <w:spacing w:after="120"/>
              <w:rPr>
                <w:b/>
                <w:bCs/>
                <w:color w:val="000000" w:themeColor="text1"/>
                <w:lang w:val="en-US" w:eastAsia="zh-CN"/>
              </w:rPr>
            </w:pPr>
            <w:r w:rsidRPr="00DF7321">
              <w:rPr>
                <w:b/>
                <w:bCs/>
                <w:color w:val="000000" w:themeColor="text1"/>
                <w:lang w:val="en-US" w:eastAsia="zh-CN"/>
              </w:rPr>
              <w:t>Source</w:t>
            </w:r>
          </w:p>
        </w:tc>
        <w:tc>
          <w:tcPr>
            <w:tcW w:w="1729" w:type="dxa"/>
          </w:tcPr>
          <w:p w14:paraId="00CCDE47" w14:textId="77777777" w:rsidR="001E6C4D" w:rsidRPr="00DF7321" w:rsidRDefault="001E6C4D" w:rsidP="00084BF1">
            <w:pPr>
              <w:spacing w:after="120"/>
              <w:rPr>
                <w:rFonts w:eastAsia="ＭＳ 明朝"/>
                <w:b/>
                <w:bCs/>
                <w:color w:val="000000" w:themeColor="text1"/>
                <w:lang w:val="en-US" w:eastAsia="zh-CN"/>
              </w:rPr>
            </w:pPr>
            <w:r w:rsidRPr="00DF7321">
              <w:rPr>
                <w:b/>
                <w:bCs/>
                <w:color w:val="000000" w:themeColor="text1"/>
                <w:lang w:val="en-US" w:eastAsia="zh-CN"/>
              </w:rPr>
              <w:t>R</w:t>
            </w:r>
            <w:r w:rsidRPr="00DF7321">
              <w:rPr>
                <w:rFonts w:eastAsiaTheme="minorEastAsia"/>
                <w:b/>
                <w:bCs/>
                <w:color w:val="000000" w:themeColor="text1"/>
                <w:lang w:val="en-US" w:eastAsia="zh-CN"/>
              </w:rPr>
              <w:t xml:space="preserve">ecommendation  </w:t>
            </w:r>
          </w:p>
        </w:tc>
        <w:tc>
          <w:tcPr>
            <w:tcW w:w="1815" w:type="dxa"/>
          </w:tcPr>
          <w:p w14:paraId="4E77E7D7" w14:textId="77777777" w:rsidR="001E6C4D" w:rsidRPr="00DF7321" w:rsidRDefault="001E6C4D" w:rsidP="00084BF1">
            <w:pPr>
              <w:spacing w:after="120"/>
              <w:rPr>
                <w:b/>
                <w:bCs/>
                <w:color w:val="000000" w:themeColor="text1"/>
                <w:lang w:val="en-US" w:eastAsia="zh-CN"/>
              </w:rPr>
            </w:pPr>
            <w:r w:rsidRPr="00DF7321">
              <w:rPr>
                <w:b/>
                <w:bCs/>
                <w:color w:val="000000" w:themeColor="text1"/>
                <w:lang w:val="en-US" w:eastAsia="zh-CN"/>
              </w:rPr>
              <w:t>Comments</w:t>
            </w:r>
          </w:p>
        </w:tc>
      </w:tr>
      <w:tr w:rsidR="00DF7321" w:rsidRPr="00DF7321" w:rsidDel="00644150" w14:paraId="6A0B0BBE" w14:textId="0567EF83" w:rsidTr="0067448C">
        <w:trPr>
          <w:del w:id="923" w:author="Kazuyoshi Uesaka" w:date="2022-08-19T13:53:00Z"/>
        </w:trPr>
        <w:tc>
          <w:tcPr>
            <w:tcW w:w="1535" w:type="dxa"/>
          </w:tcPr>
          <w:p w14:paraId="24D717C9" w14:textId="1E1F4C85" w:rsidR="001E6C4D" w:rsidRPr="00DF7321" w:rsidDel="00644150" w:rsidRDefault="001E6C4D" w:rsidP="00084BF1">
            <w:pPr>
              <w:spacing w:after="120"/>
              <w:rPr>
                <w:del w:id="924" w:author="Kazuyoshi Uesaka" w:date="2022-08-19T13:53:00Z"/>
                <w:rFonts w:eastAsiaTheme="minorEastAsia"/>
                <w:color w:val="000000" w:themeColor="text1"/>
                <w:lang w:val="en-US" w:eastAsia="zh-CN"/>
              </w:rPr>
            </w:pPr>
            <w:del w:id="925" w:author="Kazuyoshi Uesaka" w:date="2022-08-19T13:53:00Z">
              <w:r w:rsidRPr="00DF7321" w:rsidDel="00644150">
                <w:rPr>
                  <w:rFonts w:eastAsiaTheme="minorEastAsia"/>
                  <w:color w:val="000000" w:themeColor="text1"/>
                  <w:lang w:val="en-US" w:eastAsia="zh-CN"/>
                </w:rPr>
                <w:delText>R4-22xxxxx</w:delText>
              </w:r>
            </w:del>
          </w:p>
        </w:tc>
        <w:tc>
          <w:tcPr>
            <w:tcW w:w="1260" w:type="dxa"/>
          </w:tcPr>
          <w:p w14:paraId="5B31463E" w14:textId="31C75625" w:rsidR="001E6C4D" w:rsidRPr="00DF7321" w:rsidDel="00644150" w:rsidRDefault="001E6C4D" w:rsidP="00084BF1">
            <w:pPr>
              <w:spacing w:after="120"/>
              <w:rPr>
                <w:del w:id="926" w:author="Kazuyoshi Uesaka" w:date="2022-08-19T13:53:00Z"/>
                <w:rFonts w:eastAsiaTheme="minorEastAsia"/>
                <w:color w:val="000000" w:themeColor="text1"/>
                <w:lang w:val="en-US" w:eastAsia="zh-CN"/>
              </w:rPr>
            </w:pPr>
          </w:p>
        </w:tc>
        <w:tc>
          <w:tcPr>
            <w:tcW w:w="3443" w:type="dxa"/>
          </w:tcPr>
          <w:p w14:paraId="6AB8482B" w14:textId="14BC5EBB" w:rsidR="001E6C4D" w:rsidRPr="00DF7321" w:rsidDel="00644150" w:rsidRDefault="001E6C4D" w:rsidP="00084BF1">
            <w:pPr>
              <w:spacing w:after="120"/>
              <w:rPr>
                <w:del w:id="927" w:author="Kazuyoshi Uesaka" w:date="2022-08-19T13:53:00Z"/>
                <w:rFonts w:eastAsiaTheme="minorEastAsia"/>
                <w:color w:val="000000" w:themeColor="text1"/>
                <w:lang w:val="en-US" w:eastAsia="zh-CN"/>
              </w:rPr>
            </w:pPr>
            <w:del w:id="928" w:author="Kazuyoshi Uesaka" w:date="2022-08-19T13:53:00Z">
              <w:r w:rsidRPr="00DF7321" w:rsidDel="00644150">
                <w:rPr>
                  <w:rFonts w:eastAsiaTheme="minorEastAsia"/>
                  <w:color w:val="000000" w:themeColor="text1"/>
                  <w:lang w:val="en-US" w:eastAsia="zh-CN"/>
                </w:rPr>
                <w:delText>CR on …</w:delText>
              </w:r>
            </w:del>
          </w:p>
        </w:tc>
        <w:tc>
          <w:tcPr>
            <w:tcW w:w="1417" w:type="dxa"/>
          </w:tcPr>
          <w:p w14:paraId="3AB584C5" w14:textId="7EEBD959" w:rsidR="001E6C4D" w:rsidRPr="00DF7321" w:rsidDel="00644150" w:rsidRDefault="001E6C4D" w:rsidP="00084BF1">
            <w:pPr>
              <w:spacing w:after="120"/>
              <w:rPr>
                <w:del w:id="929" w:author="Kazuyoshi Uesaka" w:date="2022-08-19T13:53:00Z"/>
                <w:rFonts w:eastAsiaTheme="minorEastAsia"/>
                <w:color w:val="000000" w:themeColor="text1"/>
                <w:lang w:val="en-US" w:eastAsia="zh-CN"/>
              </w:rPr>
            </w:pPr>
            <w:del w:id="930" w:author="Kazuyoshi Uesaka" w:date="2022-08-19T13:53:00Z">
              <w:r w:rsidRPr="00DF7321" w:rsidDel="00644150">
                <w:rPr>
                  <w:rFonts w:eastAsiaTheme="minorEastAsia"/>
                  <w:color w:val="000000" w:themeColor="text1"/>
                  <w:lang w:val="en-US" w:eastAsia="zh-CN"/>
                </w:rPr>
                <w:delText>XXX</w:delText>
              </w:r>
            </w:del>
          </w:p>
        </w:tc>
        <w:tc>
          <w:tcPr>
            <w:tcW w:w="1729" w:type="dxa"/>
          </w:tcPr>
          <w:p w14:paraId="60B349AA" w14:textId="1EC34BF1" w:rsidR="001E6C4D" w:rsidRPr="00DF7321" w:rsidDel="00644150" w:rsidRDefault="001E6C4D" w:rsidP="00084BF1">
            <w:pPr>
              <w:spacing w:after="120"/>
              <w:rPr>
                <w:del w:id="931" w:author="Kazuyoshi Uesaka" w:date="2022-08-19T13:53:00Z"/>
                <w:rFonts w:eastAsiaTheme="minorEastAsia"/>
                <w:color w:val="000000" w:themeColor="text1"/>
                <w:lang w:val="en-US" w:eastAsia="zh-CN"/>
              </w:rPr>
            </w:pPr>
            <w:del w:id="932" w:author="Kazuyoshi Uesaka" w:date="2022-08-19T13:53:00Z">
              <w:r w:rsidRPr="00DF7321" w:rsidDel="00644150">
                <w:rPr>
                  <w:rFonts w:eastAsiaTheme="minorEastAsia"/>
                  <w:color w:val="000000" w:themeColor="text1"/>
                  <w:lang w:val="en-US" w:eastAsia="zh-CN"/>
                </w:rPr>
                <w:delText>Agreeable, Revised, Merged, Postponed, Not Pursued</w:delText>
              </w:r>
            </w:del>
          </w:p>
        </w:tc>
        <w:tc>
          <w:tcPr>
            <w:tcW w:w="1815" w:type="dxa"/>
          </w:tcPr>
          <w:p w14:paraId="591DDF44" w14:textId="45450F47" w:rsidR="001E6C4D" w:rsidRPr="00DF7321" w:rsidDel="00644150" w:rsidRDefault="001E6C4D" w:rsidP="00084BF1">
            <w:pPr>
              <w:spacing w:after="120"/>
              <w:rPr>
                <w:del w:id="933" w:author="Kazuyoshi Uesaka" w:date="2022-08-19T13:53:00Z"/>
                <w:rFonts w:eastAsiaTheme="minorEastAsia"/>
                <w:color w:val="000000" w:themeColor="text1"/>
                <w:lang w:val="en-US" w:eastAsia="zh-CN"/>
              </w:rPr>
            </w:pPr>
          </w:p>
        </w:tc>
      </w:tr>
      <w:tr w:rsidR="00DF7321" w:rsidRPr="00DF7321" w14:paraId="452D471D" w14:textId="77777777" w:rsidTr="0067448C">
        <w:tc>
          <w:tcPr>
            <w:tcW w:w="1535" w:type="dxa"/>
          </w:tcPr>
          <w:p w14:paraId="44CE6246" w14:textId="4E3DB0AA" w:rsidR="001E6C4D" w:rsidRPr="00DF7321" w:rsidRDefault="00DF7321" w:rsidP="00084BF1">
            <w:pPr>
              <w:spacing w:after="120"/>
              <w:rPr>
                <w:rFonts w:eastAsiaTheme="minorEastAsia"/>
                <w:color w:val="000000" w:themeColor="text1"/>
                <w:lang w:val="en-US" w:eastAsia="zh-CN"/>
              </w:rPr>
            </w:pPr>
            <w:ins w:id="934" w:author="Kazuyoshi Uesaka" w:date="2022-08-19T09:15:00Z">
              <w:r w:rsidRPr="00DF7321">
                <w:rPr>
                  <w:rFonts w:eastAsiaTheme="minorEastAsia"/>
                  <w:color w:val="000000" w:themeColor="text1"/>
                  <w:lang w:val="en-US" w:eastAsia="zh-CN"/>
                </w:rPr>
                <w:t>R4-2211835</w:t>
              </w:r>
            </w:ins>
          </w:p>
        </w:tc>
        <w:tc>
          <w:tcPr>
            <w:tcW w:w="1260" w:type="dxa"/>
          </w:tcPr>
          <w:p w14:paraId="742B99CB" w14:textId="77777777" w:rsidR="001E6C4D" w:rsidRPr="00DF7321" w:rsidRDefault="001E6C4D" w:rsidP="00084BF1">
            <w:pPr>
              <w:spacing w:after="120"/>
              <w:rPr>
                <w:rFonts w:eastAsiaTheme="minorEastAsia"/>
                <w:color w:val="000000" w:themeColor="text1"/>
                <w:lang w:val="en-US" w:eastAsia="zh-CN"/>
              </w:rPr>
            </w:pPr>
          </w:p>
        </w:tc>
        <w:tc>
          <w:tcPr>
            <w:tcW w:w="3443" w:type="dxa"/>
          </w:tcPr>
          <w:p w14:paraId="3C9CE0A3" w14:textId="007519E8" w:rsidR="001E6C4D" w:rsidRPr="00DF7321" w:rsidRDefault="00DF7321" w:rsidP="00084BF1">
            <w:pPr>
              <w:spacing w:after="120"/>
              <w:rPr>
                <w:rFonts w:eastAsiaTheme="minorEastAsia"/>
                <w:color w:val="000000" w:themeColor="text1"/>
                <w:lang w:val="en-US" w:eastAsia="zh-CN"/>
              </w:rPr>
            </w:pPr>
            <w:ins w:id="935" w:author="Kazuyoshi Uesaka" w:date="2022-08-19T09:19:00Z">
              <w:r w:rsidRPr="00DF7321">
                <w:rPr>
                  <w:rFonts w:eastAsiaTheme="minorEastAsia"/>
                  <w:color w:val="000000" w:themeColor="text1"/>
                  <w:lang w:val="en-US" w:eastAsia="zh-CN"/>
                </w:rPr>
                <w:t xml:space="preserve">Draft CR PDSCH demodulation requirements for </w:t>
              </w:r>
              <w:proofErr w:type="spellStart"/>
              <w:r w:rsidRPr="00DF7321">
                <w:rPr>
                  <w:rFonts w:eastAsiaTheme="minorEastAsia"/>
                  <w:color w:val="000000" w:themeColor="text1"/>
                  <w:lang w:val="en-US" w:eastAsia="zh-CN"/>
                </w:rPr>
                <w:t>RedCap</w:t>
              </w:r>
            </w:ins>
            <w:proofErr w:type="spellEnd"/>
          </w:p>
        </w:tc>
        <w:tc>
          <w:tcPr>
            <w:tcW w:w="1417" w:type="dxa"/>
          </w:tcPr>
          <w:p w14:paraId="69629272" w14:textId="0186B3E4" w:rsidR="001E6C4D" w:rsidRPr="00DF7321" w:rsidRDefault="00DF7321" w:rsidP="00084BF1">
            <w:pPr>
              <w:spacing w:after="120"/>
              <w:rPr>
                <w:rFonts w:eastAsiaTheme="minorEastAsia"/>
                <w:color w:val="000000" w:themeColor="text1"/>
                <w:lang w:val="en-US" w:eastAsia="zh-CN"/>
              </w:rPr>
            </w:pPr>
            <w:ins w:id="936" w:author="Kazuyoshi Uesaka" w:date="2022-08-19T09:19:00Z">
              <w:r>
                <w:rPr>
                  <w:rFonts w:eastAsiaTheme="minorEastAsia"/>
                  <w:color w:val="000000" w:themeColor="text1"/>
                  <w:lang w:val="en-US" w:eastAsia="zh-CN"/>
                </w:rPr>
                <w:t>Apple</w:t>
              </w:r>
            </w:ins>
          </w:p>
        </w:tc>
        <w:tc>
          <w:tcPr>
            <w:tcW w:w="1729" w:type="dxa"/>
          </w:tcPr>
          <w:p w14:paraId="05991954" w14:textId="70D04CDF" w:rsidR="001E6C4D" w:rsidRPr="00DF7321" w:rsidRDefault="007104AC" w:rsidP="00084BF1">
            <w:pPr>
              <w:spacing w:after="120"/>
              <w:rPr>
                <w:rFonts w:eastAsiaTheme="minorEastAsia"/>
                <w:color w:val="000000" w:themeColor="text1"/>
                <w:lang w:val="en-US" w:eastAsia="zh-CN"/>
              </w:rPr>
            </w:pPr>
            <w:ins w:id="937" w:author="Kazuyoshi Uesaka" w:date="2022-08-19T09:25:00Z">
              <w:r>
                <w:rPr>
                  <w:rFonts w:eastAsiaTheme="minorEastAsia"/>
                  <w:color w:val="000000" w:themeColor="text1"/>
                  <w:lang w:val="en-US" w:eastAsia="zh-CN"/>
                </w:rPr>
                <w:t>Revised</w:t>
              </w:r>
            </w:ins>
          </w:p>
        </w:tc>
        <w:tc>
          <w:tcPr>
            <w:tcW w:w="1815" w:type="dxa"/>
          </w:tcPr>
          <w:p w14:paraId="5D6D4CEF" w14:textId="77777777" w:rsidR="001E6C4D" w:rsidRPr="00DF7321" w:rsidRDefault="001E6C4D" w:rsidP="00084BF1">
            <w:pPr>
              <w:spacing w:after="120"/>
              <w:rPr>
                <w:rFonts w:eastAsiaTheme="minorEastAsia"/>
                <w:color w:val="000000" w:themeColor="text1"/>
                <w:lang w:val="en-US" w:eastAsia="zh-CN"/>
              </w:rPr>
            </w:pPr>
          </w:p>
        </w:tc>
      </w:tr>
      <w:tr w:rsidR="00DF7321" w:rsidRPr="00DF7321" w14:paraId="4AC3DFFA" w14:textId="77777777" w:rsidTr="0067448C">
        <w:tc>
          <w:tcPr>
            <w:tcW w:w="1535" w:type="dxa"/>
          </w:tcPr>
          <w:p w14:paraId="750DF8A7" w14:textId="1F958EB0" w:rsidR="001E6C4D" w:rsidRPr="00DF7321" w:rsidRDefault="00DF7321" w:rsidP="00084BF1">
            <w:pPr>
              <w:spacing w:after="120"/>
              <w:rPr>
                <w:rFonts w:eastAsiaTheme="minorEastAsia"/>
                <w:color w:val="000000" w:themeColor="text1"/>
                <w:lang w:val="en-US" w:eastAsia="zh-CN"/>
              </w:rPr>
            </w:pPr>
            <w:ins w:id="938" w:author="Kazuyoshi Uesaka" w:date="2022-08-19T09:20:00Z">
              <w:r w:rsidRPr="00DF7321">
                <w:rPr>
                  <w:rFonts w:eastAsiaTheme="minorEastAsia"/>
                  <w:color w:val="000000" w:themeColor="text1"/>
                  <w:lang w:val="en-US" w:eastAsia="zh-CN"/>
                </w:rPr>
                <w:t>R4-2212890</w:t>
              </w:r>
            </w:ins>
          </w:p>
        </w:tc>
        <w:tc>
          <w:tcPr>
            <w:tcW w:w="1260" w:type="dxa"/>
          </w:tcPr>
          <w:p w14:paraId="77880D5A" w14:textId="77777777" w:rsidR="001E6C4D" w:rsidRPr="00DF7321" w:rsidRDefault="001E6C4D" w:rsidP="00084BF1">
            <w:pPr>
              <w:spacing w:after="120"/>
              <w:rPr>
                <w:rFonts w:eastAsiaTheme="minorEastAsia"/>
                <w:color w:val="000000" w:themeColor="text1"/>
                <w:lang w:val="en-US" w:eastAsia="zh-CN"/>
              </w:rPr>
            </w:pPr>
          </w:p>
        </w:tc>
        <w:tc>
          <w:tcPr>
            <w:tcW w:w="3443" w:type="dxa"/>
          </w:tcPr>
          <w:p w14:paraId="340905B2" w14:textId="01B55A99" w:rsidR="001E6C4D" w:rsidRPr="00DF7321" w:rsidRDefault="00DF7321" w:rsidP="00084BF1">
            <w:pPr>
              <w:spacing w:after="120"/>
              <w:rPr>
                <w:rFonts w:eastAsiaTheme="minorEastAsia"/>
                <w:color w:val="000000" w:themeColor="text1"/>
                <w:lang w:val="en-US" w:eastAsia="zh-CN"/>
              </w:rPr>
            </w:pPr>
            <w:ins w:id="939" w:author="Kazuyoshi Uesaka" w:date="2022-08-19T09:20:00Z">
              <w:r w:rsidRPr="00DF7321">
                <w:rPr>
                  <w:rFonts w:eastAsiaTheme="minorEastAsia"/>
                  <w:color w:val="000000" w:themeColor="text1"/>
                  <w:lang w:val="en-US" w:eastAsia="zh-CN"/>
                </w:rPr>
                <w:t xml:space="preserve">draft CR: Applicability of </w:t>
              </w:r>
              <w:proofErr w:type="spellStart"/>
              <w:r w:rsidRPr="00DF7321">
                <w:rPr>
                  <w:rFonts w:eastAsiaTheme="minorEastAsia"/>
                  <w:color w:val="000000" w:themeColor="text1"/>
                  <w:lang w:val="en-US" w:eastAsia="zh-CN"/>
                </w:rPr>
                <w:t>RedCap</w:t>
              </w:r>
              <w:proofErr w:type="spellEnd"/>
              <w:r w:rsidRPr="00DF7321">
                <w:rPr>
                  <w:rFonts w:eastAsiaTheme="minorEastAsia"/>
                  <w:color w:val="000000" w:themeColor="text1"/>
                  <w:lang w:val="en-US" w:eastAsia="zh-CN"/>
                </w:rPr>
                <w:t xml:space="preserve"> UE demodulation requirements</w:t>
              </w:r>
            </w:ins>
          </w:p>
        </w:tc>
        <w:tc>
          <w:tcPr>
            <w:tcW w:w="1417" w:type="dxa"/>
          </w:tcPr>
          <w:p w14:paraId="592C4E36" w14:textId="55510EB0" w:rsidR="001E6C4D" w:rsidRPr="00DF7321" w:rsidRDefault="00DF7321" w:rsidP="00084BF1">
            <w:pPr>
              <w:spacing w:after="120"/>
              <w:rPr>
                <w:rFonts w:eastAsiaTheme="minorEastAsia"/>
                <w:color w:val="000000" w:themeColor="text1"/>
                <w:lang w:val="en-US" w:eastAsia="zh-CN"/>
              </w:rPr>
            </w:pPr>
            <w:ins w:id="940" w:author="Kazuyoshi Uesaka" w:date="2022-08-19T09:20:00Z">
              <w:r>
                <w:rPr>
                  <w:rFonts w:eastAsiaTheme="minorEastAsia"/>
                  <w:color w:val="000000" w:themeColor="text1"/>
                  <w:lang w:val="en-US" w:eastAsia="zh-CN"/>
                </w:rPr>
                <w:t>Ericsson</w:t>
              </w:r>
            </w:ins>
          </w:p>
        </w:tc>
        <w:tc>
          <w:tcPr>
            <w:tcW w:w="1729" w:type="dxa"/>
          </w:tcPr>
          <w:p w14:paraId="13C15193" w14:textId="48C440B0" w:rsidR="001E6C4D" w:rsidRPr="00DF7321" w:rsidRDefault="007104AC" w:rsidP="00084BF1">
            <w:pPr>
              <w:spacing w:after="120"/>
              <w:rPr>
                <w:rFonts w:eastAsiaTheme="minorEastAsia"/>
                <w:color w:val="000000" w:themeColor="text1"/>
                <w:lang w:val="en-US" w:eastAsia="zh-CN"/>
              </w:rPr>
            </w:pPr>
            <w:ins w:id="941" w:author="Kazuyoshi Uesaka" w:date="2022-08-19T09:25:00Z">
              <w:r>
                <w:rPr>
                  <w:rFonts w:eastAsiaTheme="minorEastAsia"/>
                  <w:color w:val="000000" w:themeColor="text1"/>
                  <w:lang w:val="en-US" w:eastAsia="zh-CN"/>
                </w:rPr>
                <w:t>Revised</w:t>
              </w:r>
            </w:ins>
          </w:p>
        </w:tc>
        <w:tc>
          <w:tcPr>
            <w:tcW w:w="1815" w:type="dxa"/>
          </w:tcPr>
          <w:p w14:paraId="7A6333B7" w14:textId="77777777" w:rsidR="001E6C4D" w:rsidRPr="00DF7321" w:rsidRDefault="001E6C4D" w:rsidP="00084BF1">
            <w:pPr>
              <w:spacing w:after="120"/>
              <w:rPr>
                <w:rFonts w:eastAsiaTheme="minorEastAsia"/>
                <w:color w:val="000000" w:themeColor="text1"/>
                <w:lang w:val="en-US" w:eastAsia="zh-CN"/>
              </w:rPr>
            </w:pPr>
          </w:p>
        </w:tc>
      </w:tr>
      <w:tr w:rsidR="00DF7321" w:rsidRPr="00DF7321" w14:paraId="4A8D9BB6" w14:textId="77777777" w:rsidTr="0067448C">
        <w:trPr>
          <w:trHeight w:val="236"/>
        </w:trPr>
        <w:tc>
          <w:tcPr>
            <w:tcW w:w="1535" w:type="dxa"/>
          </w:tcPr>
          <w:p w14:paraId="57745442" w14:textId="03A1B708" w:rsidR="001E6C4D" w:rsidRPr="00DF7321" w:rsidRDefault="00DF7321" w:rsidP="00084BF1">
            <w:pPr>
              <w:spacing w:after="120"/>
              <w:rPr>
                <w:rFonts w:eastAsiaTheme="minorEastAsia"/>
                <w:color w:val="000000" w:themeColor="text1"/>
                <w:lang w:val="en-US" w:eastAsia="zh-CN"/>
              </w:rPr>
            </w:pPr>
            <w:ins w:id="942" w:author="Kazuyoshi Uesaka" w:date="2022-08-19T09:20:00Z">
              <w:r w:rsidRPr="00DF7321">
                <w:rPr>
                  <w:rFonts w:eastAsiaTheme="minorEastAsia"/>
                  <w:color w:val="000000" w:themeColor="text1"/>
                  <w:lang w:val="en-US" w:eastAsia="zh-CN"/>
                </w:rPr>
                <w:t>R4-2213795</w:t>
              </w:r>
            </w:ins>
          </w:p>
        </w:tc>
        <w:tc>
          <w:tcPr>
            <w:tcW w:w="1260" w:type="dxa"/>
          </w:tcPr>
          <w:p w14:paraId="5E208711" w14:textId="77777777" w:rsidR="001E6C4D" w:rsidRPr="0067448C" w:rsidRDefault="001E6C4D" w:rsidP="00084BF1">
            <w:pPr>
              <w:spacing w:after="120"/>
              <w:rPr>
                <w:rFonts w:eastAsiaTheme="minorEastAsia"/>
                <w:color w:val="000000" w:themeColor="text1"/>
                <w:lang w:val="en-US" w:eastAsia="zh-CN"/>
              </w:rPr>
            </w:pPr>
          </w:p>
        </w:tc>
        <w:tc>
          <w:tcPr>
            <w:tcW w:w="3443" w:type="dxa"/>
          </w:tcPr>
          <w:p w14:paraId="24D14B09" w14:textId="3BB7D8E3" w:rsidR="001E6C4D" w:rsidRPr="0067448C" w:rsidRDefault="00DF7321" w:rsidP="00084BF1">
            <w:pPr>
              <w:spacing w:after="120"/>
              <w:rPr>
                <w:rFonts w:eastAsiaTheme="minorEastAsia"/>
                <w:color w:val="000000" w:themeColor="text1"/>
                <w:lang w:val="en-US" w:eastAsia="zh-CN"/>
              </w:rPr>
            </w:pPr>
            <w:proofErr w:type="spellStart"/>
            <w:ins w:id="943" w:author="Kazuyoshi Uesaka" w:date="2022-08-19T09:20:00Z">
              <w:r w:rsidRPr="0067448C">
                <w:rPr>
                  <w:rFonts w:eastAsiaTheme="minorEastAsia"/>
                  <w:color w:val="000000" w:themeColor="text1"/>
                  <w:lang w:val="en-US" w:eastAsia="zh-CN"/>
                </w:rPr>
                <w:t>draftCR</w:t>
              </w:r>
              <w:proofErr w:type="spellEnd"/>
              <w:r w:rsidRPr="0067448C">
                <w:rPr>
                  <w:rFonts w:eastAsiaTheme="minorEastAsia"/>
                  <w:color w:val="000000" w:themeColor="text1"/>
                  <w:lang w:val="en-US" w:eastAsia="zh-CN"/>
                </w:rPr>
                <w:t xml:space="preserve"> for introduction on sustained downlink data rate provided by lower layers for </w:t>
              </w:r>
              <w:proofErr w:type="spellStart"/>
              <w:r w:rsidRPr="0067448C">
                <w:rPr>
                  <w:rFonts w:eastAsiaTheme="minorEastAsia"/>
                  <w:color w:val="000000" w:themeColor="text1"/>
                  <w:lang w:val="en-US" w:eastAsia="zh-CN"/>
                </w:rPr>
                <w:t>RedCap</w:t>
              </w:r>
            </w:ins>
            <w:proofErr w:type="spellEnd"/>
          </w:p>
        </w:tc>
        <w:tc>
          <w:tcPr>
            <w:tcW w:w="1417" w:type="dxa"/>
          </w:tcPr>
          <w:p w14:paraId="0C3850B2" w14:textId="40138F73" w:rsidR="001E6C4D" w:rsidRPr="0067448C" w:rsidRDefault="00DF7321" w:rsidP="00084BF1">
            <w:pPr>
              <w:spacing w:after="120"/>
              <w:rPr>
                <w:rFonts w:eastAsiaTheme="minorEastAsia"/>
                <w:color w:val="000000" w:themeColor="text1"/>
                <w:lang w:val="en-US" w:eastAsia="zh-CN"/>
              </w:rPr>
            </w:pPr>
            <w:ins w:id="944" w:author="Kazuyoshi Uesaka" w:date="2022-08-19T09:21:00Z">
              <w:r w:rsidRPr="000345E2">
                <w:rPr>
                  <w:color w:val="000000"/>
                </w:rPr>
                <w:t>Huawei,</w:t>
              </w:r>
              <w:r>
                <w:rPr>
                  <w:color w:val="000000"/>
                </w:rPr>
                <w:t xml:space="preserve"> </w:t>
              </w:r>
              <w:proofErr w:type="spellStart"/>
              <w:r w:rsidRPr="000345E2">
                <w:rPr>
                  <w:color w:val="000000"/>
                </w:rPr>
                <w:t>HiSilicon</w:t>
              </w:r>
            </w:ins>
            <w:proofErr w:type="spellEnd"/>
          </w:p>
        </w:tc>
        <w:tc>
          <w:tcPr>
            <w:tcW w:w="1729" w:type="dxa"/>
          </w:tcPr>
          <w:p w14:paraId="677C6785" w14:textId="2BF27AC1" w:rsidR="001E6C4D" w:rsidRPr="00DF7321" w:rsidRDefault="007104AC" w:rsidP="00084BF1">
            <w:pPr>
              <w:spacing w:after="120"/>
              <w:rPr>
                <w:rFonts w:eastAsiaTheme="minorEastAsia"/>
                <w:color w:val="000000" w:themeColor="text1"/>
                <w:lang w:val="en-US" w:eastAsia="zh-CN"/>
              </w:rPr>
            </w:pPr>
            <w:ins w:id="945" w:author="Kazuyoshi Uesaka" w:date="2022-08-19T09:25:00Z">
              <w:r>
                <w:rPr>
                  <w:rFonts w:eastAsiaTheme="minorEastAsia"/>
                  <w:color w:val="000000" w:themeColor="text1"/>
                  <w:lang w:val="en-US" w:eastAsia="zh-CN"/>
                </w:rPr>
                <w:t>Revised</w:t>
              </w:r>
            </w:ins>
          </w:p>
        </w:tc>
        <w:tc>
          <w:tcPr>
            <w:tcW w:w="1815" w:type="dxa"/>
          </w:tcPr>
          <w:p w14:paraId="2A9C55A0" w14:textId="77777777" w:rsidR="001E6C4D" w:rsidRPr="0067448C" w:rsidRDefault="001E6C4D" w:rsidP="00084BF1">
            <w:pPr>
              <w:spacing w:after="120"/>
              <w:rPr>
                <w:rFonts w:eastAsiaTheme="minorEastAsia"/>
                <w:color w:val="000000" w:themeColor="text1"/>
                <w:lang w:val="en-US" w:eastAsia="zh-CN"/>
              </w:rPr>
            </w:pPr>
          </w:p>
        </w:tc>
      </w:tr>
      <w:tr w:rsidR="00DF7321" w:rsidRPr="00DF7321" w14:paraId="2B7E9D60" w14:textId="77777777" w:rsidTr="0067448C">
        <w:trPr>
          <w:trHeight w:val="236"/>
          <w:ins w:id="946" w:author="Kazuyoshi Uesaka" w:date="2022-08-19T09:21:00Z"/>
        </w:trPr>
        <w:tc>
          <w:tcPr>
            <w:tcW w:w="1535" w:type="dxa"/>
          </w:tcPr>
          <w:p w14:paraId="092628D2" w14:textId="7DCE0C1E" w:rsidR="00DF7321" w:rsidRPr="00DF7321" w:rsidRDefault="00DF7321" w:rsidP="00084BF1">
            <w:pPr>
              <w:spacing w:after="120"/>
              <w:rPr>
                <w:ins w:id="947" w:author="Kazuyoshi Uesaka" w:date="2022-08-19T09:21:00Z"/>
                <w:rFonts w:eastAsiaTheme="minorEastAsia"/>
                <w:color w:val="000000" w:themeColor="text1"/>
                <w:lang w:val="en-US" w:eastAsia="zh-CN"/>
              </w:rPr>
            </w:pPr>
            <w:ins w:id="948" w:author="Kazuyoshi Uesaka" w:date="2022-08-19T09:21:00Z">
              <w:r w:rsidRPr="007B4C76">
                <w:rPr>
                  <w:rFonts w:eastAsiaTheme="minorEastAsia"/>
                  <w:color w:val="000000" w:themeColor="text1"/>
                  <w:lang w:val="en-US" w:eastAsia="zh-CN"/>
                </w:rPr>
                <w:t>R4-</w:t>
              </w:r>
              <w:r w:rsidRPr="00D01F2E">
                <w:rPr>
                  <w:color w:val="000000"/>
                </w:rPr>
                <w:t>2213794</w:t>
              </w:r>
            </w:ins>
          </w:p>
        </w:tc>
        <w:tc>
          <w:tcPr>
            <w:tcW w:w="1260" w:type="dxa"/>
          </w:tcPr>
          <w:p w14:paraId="17F8ABD3" w14:textId="77777777" w:rsidR="00DF7321" w:rsidRPr="00DF7321" w:rsidRDefault="00DF7321" w:rsidP="00084BF1">
            <w:pPr>
              <w:spacing w:after="120"/>
              <w:rPr>
                <w:ins w:id="949" w:author="Kazuyoshi Uesaka" w:date="2022-08-19T09:21:00Z"/>
                <w:rFonts w:eastAsiaTheme="minorEastAsia"/>
                <w:color w:val="000000" w:themeColor="text1"/>
                <w:lang w:val="en-US" w:eastAsia="zh-CN"/>
              </w:rPr>
            </w:pPr>
          </w:p>
        </w:tc>
        <w:tc>
          <w:tcPr>
            <w:tcW w:w="3443" w:type="dxa"/>
          </w:tcPr>
          <w:p w14:paraId="39E48596" w14:textId="359F328C" w:rsidR="00DF7321" w:rsidRPr="00DF7321" w:rsidRDefault="00DF7321" w:rsidP="00084BF1">
            <w:pPr>
              <w:spacing w:after="120"/>
              <w:rPr>
                <w:ins w:id="950" w:author="Kazuyoshi Uesaka" w:date="2022-08-19T09:21:00Z"/>
                <w:rFonts w:eastAsiaTheme="minorEastAsia"/>
                <w:color w:val="000000" w:themeColor="text1"/>
                <w:lang w:val="en-US" w:eastAsia="zh-CN"/>
              </w:rPr>
            </w:pPr>
            <w:ins w:id="951" w:author="Kazuyoshi Uesaka" w:date="2022-08-19T09:21:00Z">
              <w:r w:rsidRPr="00DF7321">
                <w:rPr>
                  <w:rFonts w:eastAsiaTheme="minorEastAsia"/>
                  <w:color w:val="000000" w:themeColor="text1"/>
                  <w:lang w:val="en-US" w:eastAsia="zh-CN"/>
                </w:rPr>
                <w:t xml:space="preserve">Draft CR Introduction of PBCH </w:t>
              </w:r>
              <w:proofErr w:type="spellStart"/>
              <w:r w:rsidRPr="00DF7321">
                <w:rPr>
                  <w:rFonts w:eastAsiaTheme="minorEastAsia"/>
                  <w:color w:val="000000" w:themeColor="text1"/>
                  <w:lang w:val="en-US" w:eastAsia="zh-CN"/>
                </w:rPr>
                <w:t>performamce</w:t>
              </w:r>
              <w:proofErr w:type="spellEnd"/>
              <w:r w:rsidRPr="00DF7321">
                <w:rPr>
                  <w:rFonts w:eastAsiaTheme="minorEastAsia"/>
                  <w:color w:val="000000" w:themeColor="text1"/>
                  <w:lang w:val="en-US" w:eastAsia="zh-CN"/>
                </w:rPr>
                <w:t xml:space="preserve"> requirements for </w:t>
              </w:r>
              <w:proofErr w:type="spellStart"/>
              <w:r w:rsidRPr="00DF7321">
                <w:rPr>
                  <w:rFonts w:eastAsiaTheme="minorEastAsia"/>
                  <w:color w:val="000000" w:themeColor="text1"/>
                  <w:lang w:val="en-US" w:eastAsia="zh-CN"/>
                </w:rPr>
                <w:t>RedCap</w:t>
              </w:r>
              <w:proofErr w:type="spellEnd"/>
            </w:ins>
          </w:p>
        </w:tc>
        <w:tc>
          <w:tcPr>
            <w:tcW w:w="1417" w:type="dxa"/>
          </w:tcPr>
          <w:p w14:paraId="0EE58D5C" w14:textId="6FC3A9E7" w:rsidR="00DF7321" w:rsidRPr="000345E2" w:rsidRDefault="00436836" w:rsidP="00084BF1">
            <w:pPr>
              <w:spacing w:after="120"/>
              <w:rPr>
                <w:ins w:id="952" w:author="Kazuyoshi Uesaka" w:date="2022-08-19T09:21:00Z"/>
                <w:color w:val="000000"/>
              </w:rPr>
            </w:pPr>
            <w:ins w:id="953" w:author="Kazuyoshi Uesaka" w:date="2022-08-19T09:21:00Z">
              <w:r w:rsidRPr="00436836">
                <w:rPr>
                  <w:color w:val="000000"/>
                </w:rPr>
                <w:t xml:space="preserve">Huawei, </w:t>
              </w:r>
              <w:proofErr w:type="spellStart"/>
              <w:r w:rsidRPr="00436836">
                <w:rPr>
                  <w:color w:val="000000"/>
                </w:rPr>
                <w:t>HiSilicon</w:t>
              </w:r>
              <w:proofErr w:type="spellEnd"/>
            </w:ins>
          </w:p>
        </w:tc>
        <w:tc>
          <w:tcPr>
            <w:tcW w:w="1729" w:type="dxa"/>
          </w:tcPr>
          <w:p w14:paraId="176CA8F0" w14:textId="105BF749" w:rsidR="00DF7321" w:rsidRPr="00DF7321" w:rsidRDefault="007104AC" w:rsidP="00084BF1">
            <w:pPr>
              <w:spacing w:after="120"/>
              <w:rPr>
                <w:ins w:id="954" w:author="Kazuyoshi Uesaka" w:date="2022-08-19T09:21:00Z"/>
                <w:rFonts w:eastAsiaTheme="minorEastAsia"/>
                <w:color w:val="000000" w:themeColor="text1"/>
                <w:lang w:val="en-US" w:eastAsia="zh-CN"/>
              </w:rPr>
            </w:pPr>
            <w:ins w:id="955" w:author="Kazuyoshi Uesaka" w:date="2022-08-19T09:25:00Z">
              <w:r>
                <w:rPr>
                  <w:rFonts w:eastAsiaTheme="minorEastAsia"/>
                  <w:color w:val="000000" w:themeColor="text1"/>
                  <w:lang w:val="en-US" w:eastAsia="zh-CN"/>
                </w:rPr>
                <w:t>Revised</w:t>
              </w:r>
            </w:ins>
          </w:p>
        </w:tc>
        <w:tc>
          <w:tcPr>
            <w:tcW w:w="1815" w:type="dxa"/>
          </w:tcPr>
          <w:p w14:paraId="3E99C09A" w14:textId="77777777" w:rsidR="00DF7321" w:rsidRPr="00DF7321" w:rsidRDefault="00DF7321" w:rsidP="00084BF1">
            <w:pPr>
              <w:spacing w:after="120"/>
              <w:rPr>
                <w:ins w:id="956" w:author="Kazuyoshi Uesaka" w:date="2022-08-19T09:21:00Z"/>
                <w:rFonts w:eastAsiaTheme="minorEastAsia"/>
                <w:color w:val="000000" w:themeColor="text1"/>
                <w:lang w:val="en-US" w:eastAsia="zh-CN"/>
              </w:rPr>
            </w:pPr>
          </w:p>
        </w:tc>
      </w:tr>
      <w:tr w:rsidR="00436836" w:rsidRPr="00DF7321" w14:paraId="2779E830" w14:textId="77777777" w:rsidTr="0067448C">
        <w:trPr>
          <w:trHeight w:val="236"/>
          <w:ins w:id="957" w:author="Kazuyoshi Uesaka" w:date="2022-08-19T09:21:00Z"/>
        </w:trPr>
        <w:tc>
          <w:tcPr>
            <w:tcW w:w="1535" w:type="dxa"/>
          </w:tcPr>
          <w:p w14:paraId="0032DA5B" w14:textId="77C3C1F9" w:rsidR="00436836" w:rsidRPr="007B4C76" w:rsidRDefault="00436836" w:rsidP="00084BF1">
            <w:pPr>
              <w:spacing w:after="120"/>
              <w:rPr>
                <w:ins w:id="958" w:author="Kazuyoshi Uesaka" w:date="2022-08-19T09:21:00Z"/>
                <w:rFonts w:eastAsiaTheme="minorEastAsia"/>
                <w:color w:val="000000" w:themeColor="text1"/>
                <w:lang w:val="en-US" w:eastAsia="zh-CN"/>
              </w:rPr>
            </w:pPr>
            <w:ins w:id="959" w:author="Kazuyoshi Uesaka" w:date="2022-08-19T09:21:00Z">
              <w:r w:rsidRPr="00436836">
                <w:rPr>
                  <w:rFonts w:eastAsiaTheme="minorEastAsia"/>
                  <w:color w:val="000000" w:themeColor="text1"/>
                  <w:lang w:val="en-US" w:eastAsia="zh-CN"/>
                </w:rPr>
                <w:t>R4-2213905</w:t>
              </w:r>
            </w:ins>
          </w:p>
        </w:tc>
        <w:tc>
          <w:tcPr>
            <w:tcW w:w="1260" w:type="dxa"/>
          </w:tcPr>
          <w:p w14:paraId="39EF74FB" w14:textId="77777777" w:rsidR="00436836" w:rsidRPr="00DF7321" w:rsidRDefault="00436836" w:rsidP="00084BF1">
            <w:pPr>
              <w:spacing w:after="120"/>
              <w:rPr>
                <w:ins w:id="960" w:author="Kazuyoshi Uesaka" w:date="2022-08-19T09:21:00Z"/>
                <w:rFonts w:eastAsiaTheme="minorEastAsia"/>
                <w:color w:val="000000" w:themeColor="text1"/>
                <w:lang w:val="en-US" w:eastAsia="zh-CN"/>
              </w:rPr>
            </w:pPr>
          </w:p>
        </w:tc>
        <w:tc>
          <w:tcPr>
            <w:tcW w:w="3443" w:type="dxa"/>
          </w:tcPr>
          <w:p w14:paraId="32678333" w14:textId="73EAAD26" w:rsidR="00436836" w:rsidRPr="00DF7321" w:rsidRDefault="00436836" w:rsidP="0067448C">
            <w:pPr>
              <w:tabs>
                <w:tab w:val="left" w:pos="564"/>
              </w:tabs>
              <w:spacing w:after="120"/>
              <w:rPr>
                <w:ins w:id="961" w:author="Kazuyoshi Uesaka" w:date="2022-08-19T09:21:00Z"/>
                <w:rFonts w:eastAsiaTheme="minorEastAsia"/>
                <w:color w:val="000000" w:themeColor="text1"/>
                <w:lang w:val="en-US" w:eastAsia="zh-CN"/>
              </w:rPr>
            </w:pPr>
            <w:ins w:id="962" w:author="Kazuyoshi Uesaka" w:date="2022-08-19T09:22:00Z">
              <w:r w:rsidRPr="00436836">
                <w:rPr>
                  <w:rFonts w:eastAsiaTheme="minorEastAsia"/>
                  <w:color w:val="000000" w:themeColor="text1"/>
                  <w:lang w:val="en-US" w:eastAsia="zh-CN"/>
                </w:rPr>
                <w:t xml:space="preserve">Draft CR to TS38.101-4, addition of PDCCH requirements for </w:t>
              </w:r>
              <w:proofErr w:type="spellStart"/>
              <w:r w:rsidRPr="00436836">
                <w:rPr>
                  <w:rFonts w:eastAsiaTheme="minorEastAsia"/>
                  <w:color w:val="000000" w:themeColor="text1"/>
                  <w:lang w:val="en-US" w:eastAsia="zh-CN"/>
                </w:rPr>
                <w:t>RedCap</w:t>
              </w:r>
              <w:proofErr w:type="spellEnd"/>
              <w:r w:rsidRPr="00436836">
                <w:rPr>
                  <w:rFonts w:eastAsiaTheme="minorEastAsia"/>
                  <w:color w:val="000000" w:themeColor="text1"/>
                  <w:lang w:val="en-US" w:eastAsia="zh-CN"/>
                </w:rPr>
                <w:t xml:space="preserve"> UEs</w:t>
              </w:r>
            </w:ins>
          </w:p>
        </w:tc>
        <w:tc>
          <w:tcPr>
            <w:tcW w:w="1417" w:type="dxa"/>
          </w:tcPr>
          <w:p w14:paraId="4820FE5D" w14:textId="3BEC4015" w:rsidR="00436836" w:rsidRPr="00436836" w:rsidRDefault="00436836" w:rsidP="00084BF1">
            <w:pPr>
              <w:spacing w:after="120"/>
              <w:rPr>
                <w:ins w:id="963" w:author="Kazuyoshi Uesaka" w:date="2022-08-19T09:21:00Z"/>
                <w:color w:val="000000"/>
              </w:rPr>
            </w:pPr>
            <w:ins w:id="964" w:author="Kazuyoshi Uesaka" w:date="2022-08-19T09:22:00Z">
              <w:r w:rsidRPr="00436836">
                <w:rPr>
                  <w:color w:val="000000"/>
                </w:rPr>
                <w:t>MediaTek inc</w:t>
              </w:r>
              <w:r>
                <w:rPr>
                  <w:color w:val="000000"/>
                </w:rPr>
                <w:t>.</w:t>
              </w:r>
            </w:ins>
          </w:p>
        </w:tc>
        <w:tc>
          <w:tcPr>
            <w:tcW w:w="1729" w:type="dxa"/>
          </w:tcPr>
          <w:p w14:paraId="34CB1086" w14:textId="332A75B3" w:rsidR="00436836" w:rsidRPr="00DF7321" w:rsidRDefault="007104AC" w:rsidP="00084BF1">
            <w:pPr>
              <w:spacing w:after="120"/>
              <w:rPr>
                <w:ins w:id="965" w:author="Kazuyoshi Uesaka" w:date="2022-08-19T09:21:00Z"/>
                <w:rFonts w:eastAsiaTheme="minorEastAsia"/>
                <w:color w:val="000000" w:themeColor="text1"/>
                <w:lang w:val="en-US" w:eastAsia="zh-CN"/>
              </w:rPr>
            </w:pPr>
            <w:ins w:id="966" w:author="Kazuyoshi Uesaka" w:date="2022-08-19T09:25:00Z">
              <w:r>
                <w:rPr>
                  <w:rFonts w:eastAsiaTheme="minorEastAsia"/>
                  <w:color w:val="000000" w:themeColor="text1"/>
                  <w:lang w:val="en-US" w:eastAsia="zh-CN"/>
                </w:rPr>
                <w:t>Revised</w:t>
              </w:r>
            </w:ins>
          </w:p>
        </w:tc>
        <w:tc>
          <w:tcPr>
            <w:tcW w:w="1815" w:type="dxa"/>
          </w:tcPr>
          <w:p w14:paraId="6D45BD3E" w14:textId="77777777" w:rsidR="00436836" w:rsidRPr="00DF7321" w:rsidRDefault="00436836" w:rsidP="00084BF1">
            <w:pPr>
              <w:spacing w:after="120"/>
              <w:rPr>
                <w:ins w:id="967" w:author="Kazuyoshi Uesaka" w:date="2022-08-19T09:21:00Z"/>
                <w:rFonts w:eastAsiaTheme="minorEastAsia"/>
                <w:color w:val="000000" w:themeColor="text1"/>
                <w:lang w:val="en-US" w:eastAsia="zh-CN"/>
              </w:rPr>
            </w:pPr>
          </w:p>
        </w:tc>
      </w:tr>
      <w:tr w:rsidR="00436836" w:rsidRPr="00DF7321" w14:paraId="047FC8E7" w14:textId="77777777" w:rsidTr="0067448C">
        <w:trPr>
          <w:trHeight w:val="236"/>
          <w:ins w:id="968" w:author="Kazuyoshi Uesaka" w:date="2022-08-19T09:22:00Z"/>
        </w:trPr>
        <w:tc>
          <w:tcPr>
            <w:tcW w:w="1535" w:type="dxa"/>
          </w:tcPr>
          <w:p w14:paraId="5A37119E" w14:textId="0696A752" w:rsidR="00436836" w:rsidRPr="00436836" w:rsidRDefault="00436836" w:rsidP="00084BF1">
            <w:pPr>
              <w:spacing w:after="120"/>
              <w:rPr>
                <w:ins w:id="969" w:author="Kazuyoshi Uesaka" w:date="2022-08-19T09:22:00Z"/>
                <w:rFonts w:eastAsiaTheme="minorEastAsia"/>
                <w:color w:val="000000" w:themeColor="text1"/>
                <w:lang w:val="en-US" w:eastAsia="zh-CN"/>
              </w:rPr>
            </w:pPr>
            <w:ins w:id="970" w:author="Kazuyoshi Uesaka" w:date="2022-08-19T09:22:00Z">
              <w:r w:rsidRPr="00436836">
                <w:rPr>
                  <w:rFonts w:eastAsiaTheme="minorEastAsia"/>
                  <w:color w:val="000000" w:themeColor="text1"/>
                  <w:lang w:val="en-US" w:eastAsia="zh-CN"/>
                </w:rPr>
                <w:t>R4-2212891</w:t>
              </w:r>
            </w:ins>
          </w:p>
        </w:tc>
        <w:tc>
          <w:tcPr>
            <w:tcW w:w="1260" w:type="dxa"/>
          </w:tcPr>
          <w:p w14:paraId="0DABBA4F" w14:textId="77777777" w:rsidR="00436836" w:rsidRPr="00DF7321" w:rsidRDefault="00436836" w:rsidP="00084BF1">
            <w:pPr>
              <w:spacing w:after="120"/>
              <w:rPr>
                <w:ins w:id="971" w:author="Kazuyoshi Uesaka" w:date="2022-08-19T09:22:00Z"/>
                <w:rFonts w:eastAsiaTheme="minorEastAsia"/>
                <w:color w:val="000000" w:themeColor="text1"/>
                <w:lang w:val="en-US" w:eastAsia="zh-CN"/>
              </w:rPr>
            </w:pPr>
          </w:p>
        </w:tc>
        <w:tc>
          <w:tcPr>
            <w:tcW w:w="3443" w:type="dxa"/>
          </w:tcPr>
          <w:p w14:paraId="10172F5C" w14:textId="41BFC115" w:rsidR="00436836" w:rsidRPr="00436836" w:rsidRDefault="00436836" w:rsidP="00436836">
            <w:pPr>
              <w:tabs>
                <w:tab w:val="left" w:pos="564"/>
              </w:tabs>
              <w:spacing w:after="120"/>
              <w:rPr>
                <w:ins w:id="972" w:author="Kazuyoshi Uesaka" w:date="2022-08-19T09:22:00Z"/>
                <w:rFonts w:eastAsiaTheme="minorEastAsia"/>
                <w:color w:val="000000" w:themeColor="text1"/>
                <w:lang w:val="en-US" w:eastAsia="zh-CN"/>
              </w:rPr>
            </w:pPr>
            <w:ins w:id="973" w:author="Kazuyoshi Uesaka" w:date="2022-08-19T09:22:00Z">
              <w:r w:rsidRPr="00436836">
                <w:rPr>
                  <w:rFonts w:eastAsiaTheme="minorEastAsia"/>
                  <w:color w:val="000000" w:themeColor="text1"/>
                  <w:lang w:val="en-US" w:eastAsia="zh-CN"/>
                </w:rPr>
                <w:t xml:space="preserve">draft CR: Applicability of </w:t>
              </w:r>
              <w:proofErr w:type="spellStart"/>
              <w:r w:rsidRPr="00436836">
                <w:rPr>
                  <w:rFonts w:eastAsiaTheme="minorEastAsia"/>
                  <w:color w:val="000000" w:themeColor="text1"/>
                  <w:lang w:val="en-US" w:eastAsia="zh-CN"/>
                </w:rPr>
                <w:t>RedCap</w:t>
              </w:r>
              <w:proofErr w:type="spellEnd"/>
              <w:r w:rsidRPr="00436836">
                <w:rPr>
                  <w:rFonts w:eastAsiaTheme="minorEastAsia"/>
                  <w:color w:val="000000" w:themeColor="text1"/>
                  <w:lang w:val="en-US" w:eastAsia="zh-CN"/>
                </w:rPr>
                <w:t xml:space="preserve"> UE CSI reporting requirements</w:t>
              </w:r>
            </w:ins>
          </w:p>
        </w:tc>
        <w:tc>
          <w:tcPr>
            <w:tcW w:w="1417" w:type="dxa"/>
          </w:tcPr>
          <w:p w14:paraId="64809AE9" w14:textId="7EACB3AC" w:rsidR="00436836" w:rsidRPr="00436836" w:rsidRDefault="00436836" w:rsidP="00084BF1">
            <w:pPr>
              <w:spacing w:after="120"/>
              <w:rPr>
                <w:ins w:id="974" w:author="Kazuyoshi Uesaka" w:date="2022-08-19T09:22:00Z"/>
                <w:color w:val="000000"/>
              </w:rPr>
            </w:pPr>
            <w:ins w:id="975" w:author="Kazuyoshi Uesaka" w:date="2022-08-19T09:22:00Z">
              <w:r>
                <w:rPr>
                  <w:color w:val="000000"/>
                </w:rPr>
                <w:t>Ericsson</w:t>
              </w:r>
            </w:ins>
          </w:p>
        </w:tc>
        <w:tc>
          <w:tcPr>
            <w:tcW w:w="1729" w:type="dxa"/>
          </w:tcPr>
          <w:p w14:paraId="34C3C937" w14:textId="7EF2271F" w:rsidR="00436836" w:rsidRPr="00DF7321" w:rsidRDefault="007104AC" w:rsidP="00084BF1">
            <w:pPr>
              <w:spacing w:after="120"/>
              <w:rPr>
                <w:ins w:id="976" w:author="Kazuyoshi Uesaka" w:date="2022-08-19T09:22:00Z"/>
                <w:rFonts w:eastAsiaTheme="minorEastAsia"/>
                <w:color w:val="000000" w:themeColor="text1"/>
                <w:lang w:val="en-US" w:eastAsia="zh-CN"/>
              </w:rPr>
            </w:pPr>
            <w:ins w:id="977" w:author="Kazuyoshi Uesaka" w:date="2022-08-19T09:25:00Z">
              <w:r>
                <w:rPr>
                  <w:rFonts w:eastAsiaTheme="minorEastAsia"/>
                  <w:color w:val="000000" w:themeColor="text1"/>
                  <w:lang w:val="en-US" w:eastAsia="zh-CN"/>
                </w:rPr>
                <w:t>Revised</w:t>
              </w:r>
            </w:ins>
          </w:p>
        </w:tc>
        <w:tc>
          <w:tcPr>
            <w:tcW w:w="1815" w:type="dxa"/>
          </w:tcPr>
          <w:p w14:paraId="560B2463" w14:textId="77777777" w:rsidR="00436836" w:rsidRPr="00DF7321" w:rsidRDefault="00436836" w:rsidP="00084BF1">
            <w:pPr>
              <w:spacing w:after="120"/>
              <w:rPr>
                <w:ins w:id="978" w:author="Kazuyoshi Uesaka" w:date="2022-08-19T09:22:00Z"/>
                <w:rFonts w:eastAsiaTheme="minorEastAsia"/>
                <w:color w:val="000000" w:themeColor="text1"/>
                <w:lang w:val="en-US" w:eastAsia="zh-CN"/>
              </w:rPr>
            </w:pPr>
          </w:p>
        </w:tc>
      </w:tr>
      <w:tr w:rsidR="00436836" w:rsidRPr="00DF7321" w14:paraId="03734D8C" w14:textId="77777777" w:rsidTr="0067448C">
        <w:trPr>
          <w:trHeight w:val="236"/>
          <w:ins w:id="979" w:author="Kazuyoshi Uesaka" w:date="2022-08-19T09:22:00Z"/>
        </w:trPr>
        <w:tc>
          <w:tcPr>
            <w:tcW w:w="1535" w:type="dxa"/>
          </w:tcPr>
          <w:p w14:paraId="63DCCF24" w14:textId="44653C7E" w:rsidR="00436836" w:rsidRPr="00436836" w:rsidRDefault="00436836" w:rsidP="00084BF1">
            <w:pPr>
              <w:spacing w:after="120"/>
              <w:rPr>
                <w:ins w:id="980" w:author="Kazuyoshi Uesaka" w:date="2022-08-19T09:22:00Z"/>
                <w:rFonts w:eastAsiaTheme="minorEastAsia"/>
                <w:color w:val="000000" w:themeColor="text1"/>
                <w:lang w:val="en-US" w:eastAsia="zh-CN"/>
              </w:rPr>
            </w:pPr>
            <w:ins w:id="981" w:author="Kazuyoshi Uesaka" w:date="2022-08-19T09:23:00Z">
              <w:r w:rsidRPr="00436836">
                <w:rPr>
                  <w:rFonts w:eastAsiaTheme="minorEastAsia"/>
                  <w:color w:val="000000" w:themeColor="text1"/>
                  <w:lang w:val="en-US" w:eastAsia="zh-CN"/>
                </w:rPr>
                <w:t>R4-2213072</w:t>
              </w:r>
            </w:ins>
          </w:p>
        </w:tc>
        <w:tc>
          <w:tcPr>
            <w:tcW w:w="1260" w:type="dxa"/>
          </w:tcPr>
          <w:p w14:paraId="29037D75" w14:textId="77777777" w:rsidR="00436836" w:rsidRPr="00DF7321" w:rsidRDefault="00436836" w:rsidP="00084BF1">
            <w:pPr>
              <w:spacing w:after="120"/>
              <w:rPr>
                <w:ins w:id="982" w:author="Kazuyoshi Uesaka" w:date="2022-08-19T09:22:00Z"/>
                <w:rFonts w:eastAsiaTheme="minorEastAsia"/>
                <w:color w:val="000000" w:themeColor="text1"/>
                <w:lang w:val="en-US" w:eastAsia="zh-CN"/>
              </w:rPr>
            </w:pPr>
          </w:p>
        </w:tc>
        <w:tc>
          <w:tcPr>
            <w:tcW w:w="3443" w:type="dxa"/>
          </w:tcPr>
          <w:p w14:paraId="05F0C221" w14:textId="771CA271" w:rsidR="00436836" w:rsidRPr="00436836" w:rsidRDefault="00436836" w:rsidP="00436836">
            <w:pPr>
              <w:tabs>
                <w:tab w:val="left" w:pos="564"/>
              </w:tabs>
              <w:spacing w:after="120"/>
              <w:rPr>
                <w:ins w:id="983" w:author="Kazuyoshi Uesaka" w:date="2022-08-19T09:22:00Z"/>
                <w:rFonts w:eastAsiaTheme="minorEastAsia"/>
                <w:color w:val="000000" w:themeColor="text1"/>
                <w:lang w:val="en-US" w:eastAsia="zh-CN"/>
              </w:rPr>
            </w:pPr>
            <w:ins w:id="984" w:author="Kazuyoshi Uesaka" w:date="2022-08-19T09:23:00Z">
              <w:r w:rsidRPr="00436836">
                <w:rPr>
                  <w:rFonts w:eastAsiaTheme="minorEastAsia"/>
                  <w:color w:val="000000" w:themeColor="text1"/>
                  <w:lang w:val="en-US" w:eastAsia="zh-CN"/>
                </w:rPr>
                <w:t xml:space="preserve">Channel quality reporting for </w:t>
              </w:r>
              <w:proofErr w:type="spellStart"/>
              <w:r w:rsidRPr="00436836">
                <w:rPr>
                  <w:rFonts w:eastAsiaTheme="minorEastAsia"/>
                  <w:color w:val="000000" w:themeColor="text1"/>
                  <w:lang w:val="en-US" w:eastAsia="zh-CN"/>
                </w:rPr>
                <w:t>RedCap</w:t>
              </w:r>
              <w:proofErr w:type="spellEnd"/>
              <w:r w:rsidRPr="00436836">
                <w:rPr>
                  <w:rFonts w:eastAsiaTheme="minorEastAsia"/>
                  <w:color w:val="000000" w:themeColor="text1"/>
                  <w:lang w:val="en-US" w:eastAsia="zh-CN"/>
                </w:rPr>
                <w:t xml:space="preserve"> under static condition</w:t>
              </w:r>
            </w:ins>
          </w:p>
        </w:tc>
        <w:tc>
          <w:tcPr>
            <w:tcW w:w="1417" w:type="dxa"/>
          </w:tcPr>
          <w:p w14:paraId="0054308D" w14:textId="5B5B9E57" w:rsidR="00436836" w:rsidRDefault="00436836" w:rsidP="00084BF1">
            <w:pPr>
              <w:spacing w:after="120"/>
              <w:rPr>
                <w:ins w:id="985" w:author="Kazuyoshi Uesaka" w:date="2022-08-19T09:22:00Z"/>
                <w:color w:val="000000"/>
              </w:rPr>
            </w:pPr>
            <w:ins w:id="986" w:author="Kazuyoshi Uesaka" w:date="2022-08-19T09:23:00Z">
              <w:r w:rsidRPr="00436836">
                <w:rPr>
                  <w:color w:val="000000"/>
                </w:rPr>
                <w:t>Nokia, Nokia Shanghai Bell</w:t>
              </w:r>
            </w:ins>
          </w:p>
        </w:tc>
        <w:tc>
          <w:tcPr>
            <w:tcW w:w="1729" w:type="dxa"/>
          </w:tcPr>
          <w:p w14:paraId="38D74C6B" w14:textId="2AD3BAF6" w:rsidR="00436836" w:rsidRPr="00DF7321" w:rsidRDefault="007104AC" w:rsidP="00084BF1">
            <w:pPr>
              <w:spacing w:after="120"/>
              <w:rPr>
                <w:ins w:id="987" w:author="Kazuyoshi Uesaka" w:date="2022-08-19T09:22:00Z"/>
                <w:rFonts w:eastAsiaTheme="minorEastAsia"/>
                <w:color w:val="000000" w:themeColor="text1"/>
                <w:lang w:val="en-US" w:eastAsia="zh-CN"/>
              </w:rPr>
            </w:pPr>
            <w:ins w:id="988" w:author="Kazuyoshi Uesaka" w:date="2022-08-19T09:25:00Z">
              <w:r>
                <w:rPr>
                  <w:rFonts w:eastAsiaTheme="minorEastAsia"/>
                  <w:color w:val="000000" w:themeColor="text1"/>
                  <w:lang w:val="en-US" w:eastAsia="zh-CN"/>
                </w:rPr>
                <w:t>Revised</w:t>
              </w:r>
            </w:ins>
          </w:p>
        </w:tc>
        <w:tc>
          <w:tcPr>
            <w:tcW w:w="1815" w:type="dxa"/>
          </w:tcPr>
          <w:p w14:paraId="369B6B62" w14:textId="77777777" w:rsidR="00436836" w:rsidRPr="00DF7321" w:rsidRDefault="00436836" w:rsidP="00084BF1">
            <w:pPr>
              <w:spacing w:after="120"/>
              <w:rPr>
                <w:ins w:id="989" w:author="Kazuyoshi Uesaka" w:date="2022-08-19T09:22:00Z"/>
                <w:rFonts w:eastAsiaTheme="minorEastAsia"/>
                <w:color w:val="000000" w:themeColor="text1"/>
                <w:lang w:val="en-US" w:eastAsia="zh-CN"/>
              </w:rPr>
            </w:pPr>
          </w:p>
        </w:tc>
      </w:tr>
      <w:tr w:rsidR="00436836" w:rsidRPr="00DF7321" w14:paraId="2AF62BD8" w14:textId="77777777" w:rsidTr="0067448C">
        <w:trPr>
          <w:trHeight w:val="236"/>
          <w:ins w:id="990" w:author="Kazuyoshi Uesaka" w:date="2022-08-19T09:23:00Z"/>
        </w:trPr>
        <w:tc>
          <w:tcPr>
            <w:tcW w:w="1535" w:type="dxa"/>
          </w:tcPr>
          <w:p w14:paraId="74A758A8" w14:textId="58B5FE0C" w:rsidR="00436836" w:rsidRPr="00436836" w:rsidRDefault="00436836" w:rsidP="00084BF1">
            <w:pPr>
              <w:spacing w:after="120"/>
              <w:rPr>
                <w:ins w:id="991" w:author="Kazuyoshi Uesaka" w:date="2022-08-19T09:23:00Z"/>
                <w:rFonts w:eastAsiaTheme="minorEastAsia"/>
                <w:color w:val="000000" w:themeColor="text1"/>
                <w:lang w:val="en-US" w:eastAsia="zh-CN"/>
              </w:rPr>
            </w:pPr>
            <w:ins w:id="992" w:author="Kazuyoshi Uesaka" w:date="2022-08-19T09:23:00Z">
              <w:r w:rsidRPr="00436836">
                <w:rPr>
                  <w:rFonts w:eastAsiaTheme="minorEastAsia"/>
                  <w:color w:val="000000" w:themeColor="text1"/>
                  <w:lang w:val="en-US" w:eastAsia="zh-CN"/>
                </w:rPr>
                <w:t>R4-2213797</w:t>
              </w:r>
            </w:ins>
          </w:p>
        </w:tc>
        <w:tc>
          <w:tcPr>
            <w:tcW w:w="1260" w:type="dxa"/>
          </w:tcPr>
          <w:p w14:paraId="53011C04" w14:textId="77777777" w:rsidR="00436836" w:rsidRPr="00DF7321" w:rsidRDefault="00436836" w:rsidP="00084BF1">
            <w:pPr>
              <w:spacing w:after="120"/>
              <w:rPr>
                <w:ins w:id="993" w:author="Kazuyoshi Uesaka" w:date="2022-08-19T09:23:00Z"/>
                <w:rFonts w:eastAsiaTheme="minorEastAsia"/>
                <w:color w:val="000000" w:themeColor="text1"/>
                <w:lang w:val="en-US" w:eastAsia="zh-CN"/>
              </w:rPr>
            </w:pPr>
          </w:p>
        </w:tc>
        <w:tc>
          <w:tcPr>
            <w:tcW w:w="3443" w:type="dxa"/>
          </w:tcPr>
          <w:p w14:paraId="6C9CB060" w14:textId="3EB2451B" w:rsidR="00436836" w:rsidRPr="00436836" w:rsidRDefault="00436836" w:rsidP="00436836">
            <w:pPr>
              <w:tabs>
                <w:tab w:val="left" w:pos="564"/>
              </w:tabs>
              <w:spacing w:after="120"/>
              <w:rPr>
                <w:ins w:id="994" w:author="Kazuyoshi Uesaka" w:date="2022-08-19T09:23:00Z"/>
                <w:rFonts w:eastAsiaTheme="minorEastAsia"/>
                <w:color w:val="000000" w:themeColor="text1"/>
                <w:lang w:val="en-US" w:eastAsia="zh-CN"/>
              </w:rPr>
            </w:pPr>
            <w:proofErr w:type="spellStart"/>
            <w:ins w:id="995" w:author="Kazuyoshi Uesaka" w:date="2022-08-19T09:23:00Z">
              <w:r w:rsidRPr="00436836">
                <w:rPr>
                  <w:rFonts w:eastAsiaTheme="minorEastAsia"/>
                  <w:color w:val="000000" w:themeColor="text1"/>
                  <w:lang w:val="en-US" w:eastAsia="zh-CN"/>
                </w:rPr>
                <w:t>draftCR</w:t>
              </w:r>
              <w:proofErr w:type="spellEnd"/>
              <w:r w:rsidRPr="00436836">
                <w:rPr>
                  <w:rFonts w:eastAsiaTheme="minorEastAsia"/>
                  <w:color w:val="000000" w:themeColor="text1"/>
                  <w:lang w:val="en-US" w:eastAsia="zh-CN"/>
                </w:rPr>
                <w:t xml:space="preserve"> for introduction on static propagation condition</w:t>
              </w:r>
            </w:ins>
          </w:p>
        </w:tc>
        <w:tc>
          <w:tcPr>
            <w:tcW w:w="1417" w:type="dxa"/>
          </w:tcPr>
          <w:p w14:paraId="5227346E" w14:textId="1CAAE0DE" w:rsidR="00436836" w:rsidRPr="00436836" w:rsidRDefault="00436836" w:rsidP="00084BF1">
            <w:pPr>
              <w:spacing w:after="120"/>
              <w:rPr>
                <w:ins w:id="996" w:author="Kazuyoshi Uesaka" w:date="2022-08-19T09:23:00Z"/>
                <w:color w:val="000000"/>
              </w:rPr>
            </w:pPr>
            <w:ins w:id="997" w:author="Kazuyoshi Uesaka" w:date="2022-08-19T09:23:00Z">
              <w:r w:rsidRPr="00436836">
                <w:rPr>
                  <w:color w:val="000000"/>
                </w:rPr>
                <w:t xml:space="preserve">Huawei, </w:t>
              </w:r>
              <w:proofErr w:type="spellStart"/>
              <w:r w:rsidRPr="00436836">
                <w:rPr>
                  <w:color w:val="000000"/>
                </w:rPr>
                <w:t>HiSilicon</w:t>
              </w:r>
              <w:proofErr w:type="spellEnd"/>
            </w:ins>
          </w:p>
        </w:tc>
        <w:tc>
          <w:tcPr>
            <w:tcW w:w="1729" w:type="dxa"/>
          </w:tcPr>
          <w:p w14:paraId="45134CFB" w14:textId="4ABB851D" w:rsidR="007104AC" w:rsidRPr="00DF7321" w:rsidRDefault="004A260C" w:rsidP="00084BF1">
            <w:pPr>
              <w:spacing w:after="120"/>
              <w:rPr>
                <w:ins w:id="998" w:author="Kazuyoshi Uesaka" w:date="2022-08-19T09:23:00Z"/>
                <w:rFonts w:eastAsiaTheme="minorEastAsia"/>
                <w:color w:val="000000" w:themeColor="text1"/>
                <w:lang w:val="en-US" w:eastAsia="zh-CN"/>
              </w:rPr>
            </w:pPr>
            <w:ins w:id="999" w:author="Kazuyoshi Uesaka" w:date="2022-08-19T13:50:00Z">
              <w:r>
                <w:rPr>
                  <w:rFonts w:eastAsiaTheme="minorEastAsia"/>
                  <w:iCs/>
                  <w:color w:val="000000" w:themeColor="text1"/>
                  <w:lang w:val="en-US" w:eastAsia="zh-CN"/>
                </w:rPr>
                <w:t>Revised</w:t>
              </w:r>
            </w:ins>
          </w:p>
        </w:tc>
        <w:tc>
          <w:tcPr>
            <w:tcW w:w="1815" w:type="dxa"/>
          </w:tcPr>
          <w:p w14:paraId="107D1E0A" w14:textId="50619E90" w:rsidR="00436836" w:rsidRPr="00DF7321" w:rsidRDefault="00A631B7" w:rsidP="00084BF1">
            <w:pPr>
              <w:spacing w:after="120"/>
              <w:rPr>
                <w:ins w:id="1000" w:author="Kazuyoshi Uesaka" w:date="2022-08-19T09:23:00Z"/>
                <w:rFonts w:eastAsiaTheme="minorEastAsia"/>
                <w:color w:val="000000" w:themeColor="text1"/>
                <w:lang w:val="en-US" w:eastAsia="zh-CN"/>
              </w:rPr>
            </w:pPr>
            <w:ins w:id="1001" w:author="Kazuyoshi Uesaka" w:date="2022-08-19T13:52:00Z">
              <w:r>
                <w:rPr>
                  <w:rFonts w:eastAsiaTheme="minorEastAsia"/>
                  <w:iCs/>
                  <w:color w:val="000000" w:themeColor="text1"/>
                  <w:lang w:val="en-US" w:eastAsia="zh-CN"/>
                </w:rPr>
                <w:t xml:space="preserve">Depending on the conclusion of </w:t>
              </w:r>
              <w:r w:rsidRPr="008D4DE2">
                <w:rPr>
                  <w:rFonts w:eastAsiaTheme="minorEastAsia"/>
                  <w:iCs/>
                  <w:color w:val="000000" w:themeColor="text1"/>
                  <w:lang w:val="en-US" w:eastAsia="zh-CN"/>
                </w:rPr>
                <w:t>Issue 3-1-2</w:t>
              </w:r>
            </w:ins>
          </w:p>
        </w:tc>
      </w:tr>
      <w:tr w:rsidR="00436836" w:rsidRPr="00DF7321" w14:paraId="2594D4BE" w14:textId="77777777" w:rsidTr="0067448C">
        <w:trPr>
          <w:trHeight w:val="236"/>
          <w:ins w:id="1002" w:author="Kazuyoshi Uesaka" w:date="2022-08-19T09:23:00Z"/>
        </w:trPr>
        <w:tc>
          <w:tcPr>
            <w:tcW w:w="1535" w:type="dxa"/>
          </w:tcPr>
          <w:p w14:paraId="378CE7F4" w14:textId="0AA12E9D" w:rsidR="00436836" w:rsidRPr="00436836" w:rsidRDefault="00436836" w:rsidP="00084BF1">
            <w:pPr>
              <w:spacing w:after="120"/>
              <w:rPr>
                <w:ins w:id="1003" w:author="Kazuyoshi Uesaka" w:date="2022-08-19T09:23:00Z"/>
                <w:rFonts w:eastAsiaTheme="minorEastAsia"/>
                <w:color w:val="000000" w:themeColor="text1"/>
                <w:lang w:val="en-US" w:eastAsia="zh-CN"/>
              </w:rPr>
            </w:pPr>
            <w:ins w:id="1004" w:author="Kazuyoshi Uesaka" w:date="2022-08-19T09:24:00Z">
              <w:r w:rsidRPr="00436836">
                <w:rPr>
                  <w:rFonts w:eastAsiaTheme="minorEastAsia"/>
                  <w:color w:val="000000" w:themeColor="text1"/>
                  <w:lang w:val="en-US" w:eastAsia="zh-CN"/>
                </w:rPr>
                <w:t>R4-2213968</w:t>
              </w:r>
            </w:ins>
          </w:p>
        </w:tc>
        <w:tc>
          <w:tcPr>
            <w:tcW w:w="1260" w:type="dxa"/>
          </w:tcPr>
          <w:p w14:paraId="33AB5196" w14:textId="77777777" w:rsidR="00436836" w:rsidRPr="00DF7321" w:rsidRDefault="00436836" w:rsidP="00084BF1">
            <w:pPr>
              <w:spacing w:after="120"/>
              <w:rPr>
                <w:ins w:id="1005" w:author="Kazuyoshi Uesaka" w:date="2022-08-19T09:23:00Z"/>
                <w:rFonts w:eastAsiaTheme="minorEastAsia"/>
                <w:color w:val="000000" w:themeColor="text1"/>
                <w:lang w:val="en-US" w:eastAsia="zh-CN"/>
              </w:rPr>
            </w:pPr>
          </w:p>
        </w:tc>
        <w:tc>
          <w:tcPr>
            <w:tcW w:w="3443" w:type="dxa"/>
          </w:tcPr>
          <w:p w14:paraId="4E65A814" w14:textId="34BA9088" w:rsidR="00436836" w:rsidRPr="00436836" w:rsidRDefault="00436836" w:rsidP="00436836">
            <w:pPr>
              <w:tabs>
                <w:tab w:val="left" w:pos="564"/>
              </w:tabs>
              <w:spacing w:after="120"/>
              <w:rPr>
                <w:ins w:id="1006" w:author="Kazuyoshi Uesaka" w:date="2022-08-19T09:23:00Z"/>
                <w:rFonts w:eastAsiaTheme="minorEastAsia"/>
                <w:color w:val="000000" w:themeColor="text1"/>
                <w:lang w:val="en-US" w:eastAsia="zh-CN"/>
              </w:rPr>
            </w:pPr>
            <w:proofErr w:type="spellStart"/>
            <w:ins w:id="1007" w:author="Kazuyoshi Uesaka" w:date="2022-08-19T09:23:00Z">
              <w:r w:rsidRPr="00436836">
                <w:rPr>
                  <w:rFonts w:eastAsiaTheme="minorEastAsia"/>
                  <w:color w:val="000000" w:themeColor="text1"/>
                  <w:lang w:val="en-US" w:eastAsia="zh-CN"/>
                </w:rPr>
                <w:t>draftCR</w:t>
              </w:r>
              <w:proofErr w:type="spellEnd"/>
              <w:r w:rsidRPr="00436836">
                <w:rPr>
                  <w:rFonts w:eastAsiaTheme="minorEastAsia"/>
                  <w:color w:val="000000" w:themeColor="text1"/>
                  <w:lang w:val="en-US" w:eastAsia="zh-CN"/>
                </w:rPr>
                <w:t xml:space="preserve"> for </w:t>
              </w:r>
              <w:proofErr w:type="spellStart"/>
              <w:r w:rsidRPr="00436836">
                <w:rPr>
                  <w:rFonts w:eastAsiaTheme="minorEastAsia"/>
                  <w:color w:val="000000" w:themeColor="text1"/>
                  <w:lang w:val="en-US" w:eastAsia="zh-CN"/>
                </w:rPr>
                <w:t>RedCapUE</w:t>
              </w:r>
              <w:proofErr w:type="spellEnd"/>
              <w:r w:rsidRPr="00436836">
                <w:rPr>
                  <w:rFonts w:eastAsiaTheme="minorEastAsia"/>
                  <w:color w:val="000000" w:themeColor="text1"/>
                  <w:lang w:val="en-US" w:eastAsia="zh-CN"/>
                </w:rPr>
                <w:t xml:space="preserve"> CQI Fading Reporting Requirements</w:t>
              </w:r>
            </w:ins>
          </w:p>
        </w:tc>
        <w:tc>
          <w:tcPr>
            <w:tcW w:w="1417" w:type="dxa"/>
          </w:tcPr>
          <w:p w14:paraId="2CEDF723" w14:textId="35528ABB" w:rsidR="00436836" w:rsidRPr="00436836" w:rsidRDefault="00436836" w:rsidP="00084BF1">
            <w:pPr>
              <w:spacing w:after="120"/>
              <w:rPr>
                <w:ins w:id="1008" w:author="Kazuyoshi Uesaka" w:date="2022-08-19T09:23:00Z"/>
                <w:color w:val="000000"/>
              </w:rPr>
            </w:pPr>
            <w:ins w:id="1009" w:author="Kazuyoshi Uesaka" w:date="2022-08-19T09:24:00Z">
              <w:r w:rsidRPr="00436836">
                <w:rPr>
                  <w:color w:val="000000"/>
                </w:rPr>
                <w:t>Qualcomm Incorporated</w:t>
              </w:r>
            </w:ins>
          </w:p>
        </w:tc>
        <w:tc>
          <w:tcPr>
            <w:tcW w:w="1729" w:type="dxa"/>
          </w:tcPr>
          <w:p w14:paraId="402EB475" w14:textId="11E35EB1" w:rsidR="00436836" w:rsidRPr="00DF7321" w:rsidRDefault="007104AC" w:rsidP="00084BF1">
            <w:pPr>
              <w:spacing w:after="120"/>
              <w:rPr>
                <w:ins w:id="1010" w:author="Kazuyoshi Uesaka" w:date="2022-08-19T09:23:00Z"/>
                <w:rFonts w:eastAsiaTheme="minorEastAsia"/>
                <w:color w:val="000000" w:themeColor="text1"/>
                <w:lang w:val="en-US" w:eastAsia="zh-CN"/>
              </w:rPr>
            </w:pPr>
            <w:ins w:id="1011" w:author="Kazuyoshi Uesaka" w:date="2022-08-19T09:25:00Z">
              <w:r>
                <w:rPr>
                  <w:rFonts w:eastAsiaTheme="minorEastAsia"/>
                  <w:color w:val="000000" w:themeColor="text1"/>
                  <w:lang w:val="en-US" w:eastAsia="zh-CN"/>
                </w:rPr>
                <w:t>Revised</w:t>
              </w:r>
            </w:ins>
          </w:p>
        </w:tc>
        <w:tc>
          <w:tcPr>
            <w:tcW w:w="1815" w:type="dxa"/>
          </w:tcPr>
          <w:p w14:paraId="5ACDD5ED" w14:textId="77777777" w:rsidR="00436836" w:rsidRPr="00DF7321" w:rsidRDefault="00436836" w:rsidP="00084BF1">
            <w:pPr>
              <w:spacing w:after="120"/>
              <w:rPr>
                <w:ins w:id="1012" w:author="Kazuyoshi Uesaka" w:date="2022-08-19T09:23:00Z"/>
                <w:rFonts w:eastAsiaTheme="minorEastAsia"/>
                <w:color w:val="000000" w:themeColor="text1"/>
                <w:lang w:val="en-US" w:eastAsia="zh-CN"/>
              </w:rPr>
            </w:pPr>
          </w:p>
        </w:tc>
      </w:tr>
      <w:tr w:rsidR="00436836" w:rsidRPr="00DF7321" w14:paraId="721CBD92" w14:textId="77777777" w:rsidTr="0067448C">
        <w:trPr>
          <w:trHeight w:val="236"/>
          <w:ins w:id="1013" w:author="Kazuyoshi Uesaka" w:date="2022-08-19T09:24:00Z"/>
        </w:trPr>
        <w:tc>
          <w:tcPr>
            <w:tcW w:w="1535" w:type="dxa"/>
          </w:tcPr>
          <w:p w14:paraId="627E7231" w14:textId="1C63E3B1" w:rsidR="00436836" w:rsidRPr="00436836" w:rsidRDefault="00436836" w:rsidP="00084BF1">
            <w:pPr>
              <w:spacing w:after="120"/>
              <w:rPr>
                <w:ins w:id="1014" w:author="Kazuyoshi Uesaka" w:date="2022-08-19T09:24:00Z"/>
                <w:rFonts w:eastAsiaTheme="minorEastAsia"/>
                <w:color w:val="000000" w:themeColor="text1"/>
                <w:lang w:val="en-US" w:eastAsia="zh-CN"/>
              </w:rPr>
            </w:pPr>
            <w:ins w:id="1015" w:author="Kazuyoshi Uesaka" w:date="2022-08-19T09:24:00Z">
              <w:r w:rsidRPr="00436836">
                <w:rPr>
                  <w:rFonts w:eastAsiaTheme="minorEastAsia"/>
                  <w:color w:val="000000" w:themeColor="text1"/>
                  <w:lang w:val="en-US" w:eastAsia="zh-CN"/>
                </w:rPr>
                <w:t>R4-2213796</w:t>
              </w:r>
            </w:ins>
          </w:p>
        </w:tc>
        <w:tc>
          <w:tcPr>
            <w:tcW w:w="1260" w:type="dxa"/>
          </w:tcPr>
          <w:p w14:paraId="27EFBCAF" w14:textId="77777777" w:rsidR="00436836" w:rsidRPr="00DF7321" w:rsidRDefault="00436836" w:rsidP="00084BF1">
            <w:pPr>
              <w:spacing w:after="120"/>
              <w:rPr>
                <w:ins w:id="1016" w:author="Kazuyoshi Uesaka" w:date="2022-08-19T09:24:00Z"/>
                <w:rFonts w:eastAsiaTheme="minorEastAsia"/>
                <w:color w:val="000000" w:themeColor="text1"/>
                <w:lang w:val="en-US" w:eastAsia="zh-CN"/>
              </w:rPr>
            </w:pPr>
          </w:p>
        </w:tc>
        <w:tc>
          <w:tcPr>
            <w:tcW w:w="3443" w:type="dxa"/>
          </w:tcPr>
          <w:p w14:paraId="33265B38" w14:textId="6E302ABF" w:rsidR="00436836" w:rsidRPr="00436836" w:rsidRDefault="00436836" w:rsidP="00436836">
            <w:pPr>
              <w:tabs>
                <w:tab w:val="left" w:pos="564"/>
              </w:tabs>
              <w:spacing w:after="120"/>
              <w:rPr>
                <w:ins w:id="1017" w:author="Kazuyoshi Uesaka" w:date="2022-08-19T09:24:00Z"/>
                <w:rFonts w:eastAsiaTheme="minorEastAsia"/>
                <w:color w:val="000000" w:themeColor="text1"/>
                <w:lang w:val="en-US" w:eastAsia="zh-CN"/>
              </w:rPr>
            </w:pPr>
            <w:proofErr w:type="spellStart"/>
            <w:ins w:id="1018" w:author="Kazuyoshi Uesaka" w:date="2022-08-19T09:24:00Z">
              <w:r w:rsidRPr="00436836">
                <w:rPr>
                  <w:rFonts w:eastAsiaTheme="minorEastAsia"/>
                  <w:color w:val="000000" w:themeColor="text1"/>
                  <w:lang w:val="en-US" w:eastAsia="zh-CN"/>
                </w:rPr>
                <w:t>draftCR</w:t>
              </w:r>
              <w:proofErr w:type="spellEnd"/>
              <w:r w:rsidRPr="00436836">
                <w:rPr>
                  <w:rFonts w:eastAsiaTheme="minorEastAsia"/>
                  <w:color w:val="000000" w:themeColor="text1"/>
                  <w:lang w:val="en-US" w:eastAsia="zh-CN"/>
                </w:rPr>
                <w:t xml:space="preserve"> for introduction on reporting of Precoding Matrix Indicator (PMI) for </w:t>
              </w:r>
              <w:proofErr w:type="spellStart"/>
              <w:r w:rsidRPr="00436836">
                <w:rPr>
                  <w:rFonts w:eastAsiaTheme="minorEastAsia"/>
                  <w:color w:val="000000" w:themeColor="text1"/>
                  <w:lang w:val="en-US" w:eastAsia="zh-CN"/>
                </w:rPr>
                <w:t>RedCap</w:t>
              </w:r>
              <w:proofErr w:type="spellEnd"/>
            </w:ins>
          </w:p>
        </w:tc>
        <w:tc>
          <w:tcPr>
            <w:tcW w:w="1417" w:type="dxa"/>
          </w:tcPr>
          <w:p w14:paraId="61863E6C" w14:textId="4DE97B7A" w:rsidR="00436836" w:rsidRPr="00436836" w:rsidRDefault="00436836" w:rsidP="00084BF1">
            <w:pPr>
              <w:spacing w:after="120"/>
              <w:rPr>
                <w:ins w:id="1019" w:author="Kazuyoshi Uesaka" w:date="2022-08-19T09:24:00Z"/>
                <w:color w:val="000000"/>
              </w:rPr>
            </w:pPr>
            <w:ins w:id="1020" w:author="Kazuyoshi Uesaka" w:date="2022-08-19T09:24:00Z">
              <w:r w:rsidRPr="00436836">
                <w:rPr>
                  <w:color w:val="000000"/>
                </w:rPr>
                <w:t xml:space="preserve">Huawei, </w:t>
              </w:r>
              <w:proofErr w:type="spellStart"/>
              <w:r w:rsidRPr="00436836">
                <w:rPr>
                  <w:color w:val="000000"/>
                </w:rPr>
                <w:t>HiSilicon</w:t>
              </w:r>
              <w:proofErr w:type="spellEnd"/>
            </w:ins>
          </w:p>
        </w:tc>
        <w:tc>
          <w:tcPr>
            <w:tcW w:w="1729" w:type="dxa"/>
          </w:tcPr>
          <w:p w14:paraId="76158F38" w14:textId="5AB45BBB" w:rsidR="00436836" w:rsidRPr="00DF7321" w:rsidRDefault="007104AC" w:rsidP="00084BF1">
            <w:pPr>
              <w:spacing w:after="120"/>
              <w:rPr>
                <w:ins w:id="1021" w:author="Kazuyoshi Uesaka" w:date="2022-08-19T09:24:00Z"/>
                <w:rFonts w:eastAsiaTheme="minorEastAsia"/>
                <w:color w:val="000000" w:themeColor="text1"/>
                <w:lang w:val="en-US" w:eastAsia="zh-CN"/>
              </w:rPr>
            </w:pPr>
            <w:ins w:id="1022" w:author="Kazuyoshi Uesaka" w:date="2022-08-19T09:25:00Z">
              <w:r>
                <w:rPr>
                  <w:rFonts w:eastAsiaTheme="minorEastAsia"/>
                  <w:color w:val="000000" w:themeColor="text1"/>
                  <w:lang w:val="en-US" w:eastAsia="zh-CN"/>
                </w:rPr>
                <w:t>Revised</w:t>
              </w:r>
            </w:ins>
          </w:p>
        </w:tc>
        <w:tc>
          <w:tcPr>
            <w:tcW w:w="1815" w:type="dxa"/>
          </w:tcPr>
          <w:p w14:paraId="34245D51" w14:textId="77777777" w:rsidR="00436836" w:rsidRPr="00DF7321" w:rsidRDefault="00436836" w:rsidP="00084BF1">
            <w:pPr>
              <w:spacing w:after="120"/>
              <w:rPr>
                <w:ins w:id="1023" w:author="Kazuyoshi Uesaka" w:date="2022-08-19T09:24:00Z"/>
                <w:rFonts w:eastAsiaTheme="minorEastAsia"/>
                <w:color w:val="000000" w:themeColor="text1"/>
                <w:lang w:val="en-US" w:eastAsia="zh-CN"/>
              </w:rPr>
            </w:pPr>
          </w:p>
        </w:tc>
      </w:tr>
      <w:tr w:rsidR="00436836" w:rsidRPr="00DF7321" w14:paraId="6DCA7B2A" w14:textId="77777777" w:rsidTr="0067448C">
        <w:trPr>
          <w:trHeight w:val="236"/>
          <w:ins w:id="1024" w:author="Kazuyoshi Uesaka" w:date="2022-08-19T09:24:00Z"/>
        </w:trPr>
        <w:tc>
          <w:tcPr>
            <w:tcW w:w="1535" w:type="dxa"/>
          </w:tcPr>
          <w:p w14:paraId="0E3647DF" w14:textId="48FA86AE" w:rsidR="00436836" w:rsidRPr="00436836" w:rsidRDefault="00436836" w:rsidP="00084BF1">
            <w:pPr>
              <w:spacing w:after="120"/>
              <w:rPr>
                <w:ins w:id="1025" w:author="Kazuyoshi Uesaka" w:date="2022-08-19T09:24:00Z"/>
                <w:rFonts w:eastAsiaTheme="minorEastAsia"/>
                <w:color w:val="000000" w:themeColor="text1"/>
                <w:lang w:val="en-US" w:eastAsia="zh-CN"/>
              </w:rPr>
            </w:pPr>
            <w:ins w:id="1026" w:author="Kazuyoshi Uesaka" w:date="2022-08-19T09:24:00Z">
              <w:r w:rsidRPr="00436836">
                <w:rPr>
                  <w:rFonts w:eastAsiaTheme="minorEastAsia"/>
                  <w:color w:val="000000" w:themeColor="text1"/>
                  <w:lang w:val="en-US" w:eastAsia="zh-CN"/>
                </w:rPr>
                <w:t>R4-2213074</w:t>
              </w:r>
            </w:ins>
          </w:p>
        </w:tc>
        <w:tc>
          <w:tcPr>
            <w:tcW w:w="1260" w:type="dxa"/>
          </w:tcPr>
          <w:p w14:paraId="536FE9F0" w14:textId="77777777" w:rsidR="00436836" w:rsidRPr="00DF7321" w:rsidRDefault="00436836" w:rsidP="00084BF1">
            <w:pPr>
              <w:spacing w:after="120"/>
              <w:rPr>
                <w:ins w:id="1027" w:author="Kazuyoshi Uesaka" w:date="2022-08-19T09:24:00Z"/>
                <w:rFonts w:eastAsiaTheme="minorEastAsia"/>
                <w:color w:val="000000" w:themeColor="text1"/>
                <w:lang w:val="en-US" w:eastAsia="zh-CN"/>
              </w:rPr>
            </w:pPr>
          </w:p>
        </w:tc>
        <w:tc>
          <w:tcPr>
            <w:tcW w:w="3443" w:type="dxa"/>
          </w:tcPr>
          <w:p w14:paraId="076E714F" w14:textId="16BE6ED1" w:rsidR="00436836" w:rsidRPr="00436836" w:rsidRDefault="00436836" w:rsidP="00436836">
            <w:pPr>
              <w:tabs>
                <w:tab w:val="left" w:pos="564"/>
              </w:tabs>
              <w:spacing w:after="120"/>
              <w:rPr>
                <w:ins w:id="1028" w:author="Kazuyoshi Uesaka" w:date="2022-08-19T09:24:00Z"/>
                <w:rFonts w:eastAsiaTheme="minorEastAsia"/>
                <w:color w:val="000000" w:themeColor="text1"/>
                <w:lang w:val="en-US" w:eastAsia="zh-CN"/>
              </w:rPr>
            </w:pPr>
            <w:ins w:id="1029" w:author="Kazuyoshi Uesaka" w:date="2022-08-19T09:24:00Z">
              <w:r w:rsidRPr="00436836">
                <w:rPr>
                  <w:rFonts w:eastAsiaTheme="minorEastAsia"/>
                  <w:color w:val="000000" w:themeColor="text1"/>
                  <w:lang w:val="en-US" w:eastAsia="zh-CN"/>
                </w:rPr>
                <w:t xml:space="preserve">Rank Indicator reporting for </w:t>
              </w:r>
              <w:proofErr w:type="spellStart"/>
              <w:r w:rsidRPr="00436836">
                <w:rPr>
                  <w:rFonts w:eastAsiaTheme="minorEastAsia"/>
                  <w:color w:val="000000" w:themeColor="text1"/>
                  <w:lang w:val="en-US" w:eastAsia="zh-CN"/>
                </w:rPr>
                <w:t>RedCap</w:t>
              </w:r>
              <w:proofErr w:type="spellEnd"/>
            </w:ins>
          </w:p>
        </w:tc>
        <w:tc>
          <w:tcPr>
            <w:tcW w:w="1417" w:type="dxa"/>
          </w:tcPr>
          <w:p w14:paraId="32FDA45D" w14:textId="2489C6EE" w:rsidR="00436836" w:rsidRPr="00436836" w:rsidRDefault="00436836" w:rsidP="0067448C">
            <w:pPr>
              <w:tabs>
                <w:tab w:val="left" w:pos="564"/>
              </w:tabs>
              <w:spacing w:after="120"/>
              <w:rPr>
                <w:ins w:id="1030" w:author="Kazuyoshi Uesaka" w:date="2022-08-19T09:24:00Z"/>
                <w:color w:val="000000"/>
              </w:rPr>
            </w:pPr>
            <w:ins w:id="1031" w:author="Kazuyoshi Uesaka" w:date="2022-08-19T09:25:00Z">
              <w:r w:rsidRPr="00436836">
                <w:rPr>
                  <w:color w:val="000000"/>
                </w:rPr>
                <w:t>Nokia, Nokia Shanghai Bell</w:t>
              </w:r>
            </w:ins>
          </w:p>
        </w:tc>
        <w:tc>
          <w:tcPr>
            <w:tcW w:w="1729" w:type="dxa"/>
          </w:tcPr>
          <w:p w14:paraId="47975442" w14:textId="542FEDF3" w:rsidR="00436836" w:rsidRPr="00DF7321" w:rsidRDefault="007104AC" w:rsidP="00084BF1">
            <w:pPr>
              <w:spacing w:after="120"/>
              <w:rPr>
                <w:ins w:id="1032" w:author="Kazuyoshi Uesaka" w:date="2022-08-19T09:24:00Z"/>
                <w:rFonts w:eastAsiaTheme="minorEastAsia"/>
                <w:color w:val="000000" w:themeColor="text1"/>
                <w:lang w:val="en-US" w:eastAsia="zh-CN"/>
              </w:rPr>
            </w:pPr>
            <w:ins w:id="1033" w:author="Kazuyoshi Uesaka" w:date="2022-08-19T09:25:00Z">
              <w:r>
                <w:rPr>
                  <w:rFonts w:eastAsiaTheme="minorEastAsia"/>
                  <w:color w:val="000000" w:themeColor="text1"/>
                  <w:lang w:val="en-US" w:eastAsia="zh-CN"/>
                </w:rPr>
                <w:t>Revised</w:t>
              </w:r>
            </w:ins>
          </w:p>
        </w:tc>
        <w:tc>
          <w:tcPr>
            <w:tcW w:w="1815" w:type="dxa"/>
          </w:tcPr>
          <w:p w14:paraId="138844F7" w14:textId="77777777" w:rsidR="00436836" w:rsidRPr="00DF7321" w:rsidRDefault="00436836" w:rsidP="00084BF1">
            <w:pPr>
              <w:spacing w:after="120"/>
              <w:rPr>
                <w:ins w:id="1034" w:author="Kazuyoshi Uesaka" w:date="2022-08-19T09:24:00Z"/>
                <w:rFonts w:eastAsiaTheme="minorEastAsia"/>
                <w:color w:val="000000" w:themeColor="text1"/>
                <w:lang w:val="en-US" w:eastAsia="zh-CN"/>
              </w:rPr>
            </w:pPr>
          </w:p>
        </w:tc>
      </w:tr>
    </w:tbl>
    <w:p w14:paraId="5EBFBBB2" w14:textId="77777777" w:rsidR="00DC4F72" w:rsidRPr="00DF7321" w:rsidRDefault="00DC4F72" w:rsidP="00F115F5">
      <w:pPr>
        <w:rPr>
          <w:color w:val="000000" w:themeColor="text1"/>
          <w:lang w:val="en-US" w:eastAsia="ja-JP"/>
        </w:rPr>
      </w:pPr>
    </w:p>
    <w:p w14:paraId="4EF9104D" w14:textId="134CF573" w:rsidR="004C54E5" w:rsidRPr="00DF7321" w:rsidRDefault="004C54E5" w:rsidP="00F115F5">
      <w:pPr>
        <w:rPr>
          <w:rFonts w:eastAsiaTheme="minorEastAsia"/>
          <w:color w:val="000000" w:themeColor="text1"/>
          <w:lang w:val="en-US" w:eastAsia="zh-CN"/>
        </w:rPr>
      </w:pPr>
      <w:r w:rsidRPr="00DF7321">
        <w:rPr>
          <w:rFonts w:eastAsiaTheme="minorEastAsia"/>
          <w:color w:val="000000" w:themeColor="text1"/>
          <w:lang w:val="en-US" w:eastAsia="zh-CN"/>
        </w:rPr>
        <w:t>Notes:</w:t>
      </w:r>
    </w:p>
    <w:p w14:paraId="78D489AA" w14:textId="789975BD" w:rsidR="00C1572F" w:rsidRPr="00DF7321" w:rsidRDefault="00C1572F" w:rsidP="00C1572F">
      <w:pPr>
        <w:pStyle w:val="ListParagraph"/>
        <w:numPr>
          <w:ilvl w:val="0"/>
          <w:numId w:val="18"/>
        </w:numPr>
        <w:ind w:firstLineChars="0"/>
        <w:rPr>
          <w:rFonts w:eastAsiaTheme="minorEastAsia"/>
          <w:color w:val="000000" w:themeColor="text1"/>
          <w:lang w:val="en-US" w:eastAsia="zh-CN"/>
        </w:rPr>
      </w:pPr>
      <w:r w:rsidRPr="00DF7321">
        <w:rPr>
          <w:rFonts w:eastAsiaTheme="minorEastAsia"/>
          <w:color w:val="000000" w:themeColor="text1"/>
          <w:lang w:val="en-US" w:eastAsia="zh-CN"/>
        </w:rPr>
        <w:t xml:space="preserve">Please include the </w:t>
      </w:r>
      <w:r w:rsidR="00D0036C" w:rsidRPr="00DF7321">
        <w:rPr>
          <w:rFonts w:eastAsiaTheme="minorEastAsia"/>
          <w:color w:val="000000" w:themeColor="text1"/>
          <w:lang w:val="en-US" w:eastAsia="zh-CN"/>
        </w:rPr>
        <w:t xml:space="preserve">summary of </w:t>
      </w:r>
      <w:r w:rsidRPr="00DF7321">
        <w:rPr>
          <w:rFonts w:eastAsiaTheme="minorEastAsia"/>
          <w:color w:val="000000" w:themeColor="text1"/>
          <w:lang w:val="en-US" w:eastAsia="zh-CN"/>
        </w:rPr>
        <w:t xml:space="preserve">recommendations for all </w:t>
      </w:r>
      <w:proofErr w:type="spellStart"/>
      <w:r w:rsidRPr="00DF7321">
        <w:rPr>
          <w:rFonts w:eastAsiaTheme="minorEastAsia"/>
          <w:color w:val="000000" w:themeColor="text1"/>
          <w:lang w:val="en-US" w:eastAsia="zh-CN"/>
        </w:rPr>
        <w:t>tdocs</w:t>
      </w:r>
      <w:proofErr w:type="spellEnd"/>
      <w:r w:rsidRPr="00DF7321">
        <w:rPr>
          <w:rFonts w:eastAsiaTheme="minorEastAsia"/>
          <w:color w:val="000000" w:themeColor="text1"/>
          <w:lang w:val="en-US" w:eastAsia="zh-CN"/>
        </w:rPr>
        <w:t xml:space="preserve"> across </w:t>
      </w:r>
      <w:r w:rsidR="00D0036C" w:rsidRPr="00DF7321">
        <w:rPr>
          <w:rFonts w:eastAsiaTheme="minorEastAsia"/>
          <w:color w:val="000000" w:themeColor="text1"/>
          <w:lang w:val="en-US" w:eastAsia="zh-CN"/>
        </w:rPr>
        <w:t>all sub-topics</w:t>
      </w:r>
      <w:r w:rsidRPr="00DF7321">
        <w:rPr>
          <w:rFonts w:eastAsiaTheme="minorEastAsia"/>
          <w:color w:val="000000" w:themeColor="text1"/>
          <w:lang w:val="en-US" w:eastAsia="zh-CN"/>
        </w:rPr>
        <w:t xml:space="preserve"> </w:t>
      </w:r>
      <w:r w:rsidR="005E17BF" w:rsidRPr="00DF7321">
        <w:rPr>
          <w:rFonts w:eastAsiaTheme="minorEastAsia"/>
          <w:color w:val="000000" w:themeColor="text1"/>
          <w:lang w:val="en-US" w:eastAsia="zh-CN"/>
        </w:rPr>
        <w:t xml:space="preserve">incl. existing and new </w:t>
      </w:r>
      <w:proofErr w:type="spellStart"/>
      <w:r w:rsidR="005E17BF" w:rsidRPr="00DF7321">
        <w:rPr>
          <w:rFonts w:eastAsiaTheme="minorEastAsia"/>
          <w:color w:val="000000" w:themeColor="text1"/>
          <w:lang w:val="en-US" w:eastAsia="zh-CN"/>
        </w:rPr>
        <w:t>tdocs</w:t>
      </w:r>
      <w:proofErr w:type="spellEnd"/>
      <w:r w:rsidR="005E17BF" w:rsidRPr="00DF7321">
        <w:rPr>
          <w:rFonts w:eastAsiaTheme="minorEastAsia"/>
          <w:color w:val="000000" w:themeColor="text1"/>
          <w:lang w:val="en-US" w:eastAsia="zh-CN"/>
        </w:rPr>
        <w:t>.</w:t>
      </w:r>
    </w:p>
    <w:p w14:paraId="7EA3F556" w14:textId="10CD7905" w:rsidR="00E06835" w:rsidRPr="00DF7321" w:rsidRDefault="00C1572F" w:rsidP="004C54E5">
      <w:pPr>
        <w:pStyle w:val="ListParagraph"/>
        <w:numPr>
          <w:ilvl w:val="0"/>
          <w:numId w:val="18"/>
        </w:numPr>
        <w:ind w:firstLineChars="0"/>
        <w:rPr>
          <w:rFonts w:eastAsiaTheme="minorEastAsia"/>
          <w:color w:val="000000" w:themeColor="text1"/>
          <w:lang w:val="en-US" w:eastAsia="zh-CN"/>
        </w:rPr>
      </w:pPr>
      <w:r w:rsidRPr="00DF7321">
        <w:rPr>
          <w:rFonts w:eastAsiaTheme="minorEastAsia"/>
          <w:color w:val="000000" w:themeColor="text1"/>
          <w:lang w:val="en-US" w:eastAsia="zh-CN"/>
        </w:rPr>
        <w:t>For the R</w:t>
      </w:r>
      <w:r w:rsidR="004C54E5" w:rsidRPr="00DF7321">
        <w:rPr>
          <w:rFonts w:eastAsiaTheme="minorEastAsia"/>
          <w:color w:val="000000" w:themeColor="text1"/>
          <w:lang w:val="en-US" w:eastAsia="zh-CN"/>
        </w:rPr>
        <w:t xml:space="preserve">ecommendation </w:t>
      </w:r>
      <w:r w:rsidR="001B7991" w:rsidRPr="00DF7321">
        <w:rPr>
          <w:rFonts w:eastAsiaTheme="minorEastAsia"/>
          <w:color w:val="000000" w:themeColor="text1"/>
          <w:lang w:val="en-US" w:eastAsia="zh-CN"/>
        </w:rPr>
        <w:t xml:space="preserve">column </w:t>
      </w:r>
      <w:r w:rsidR="004C54E5" w:rsidRPr="00DF7321">
        <w:rPr>
          <w:rFonts w:eastAsiaTheme="minorEastAsia"/>
          <w:color w:val="000000" w:themeColor="text1"/>
          <w:lang w:val="en-US" w:eastAsia="zh-CN"/>
        </w:rPr>
        <w:t xml:space="preserve">please include </w:t>
      </w:r>
      <w:r w:rsidR="001B7991" w:rsidRPr="00DF7321">
        <w:rPr>
          <w:rFonts w:eastAsiaTheme="minorEastAsia"/>
          <w:color w:val="000000" w:themeColor="text1"/>
          <w:lang w:val="en-US" w:eastAsia="zh-CN"/>
        </w:rPr>
        <w:t xml:space="preserve">one of the following: </w:t>
      </w:r>
    </w:p>
    <w:p w14:paraId="0A71059C" w14:textId="5512DF9C" w:rsidR="004C54E5" w:rsidRPr="00DF7321" w:rsidRDefault="00E06835" w:rsidP="00E06835">
      <w:pPr>
        <w:pStyle w:val="ListParagraph"/>
        <w:numPr>
          <w:ilvl w:val="1"/>
          <w:numId w:val="18"/>
        </w:numPr>
        <w:ind w:firstLineChars="0"/>
        <w:rPr>
          <w:rFonts w:eastAsiaTheme="minorEastAsia"/>
          <w:color w:val="000000" w:themeColor="text1"/>
          <w:lang w:val="en-US" w:eastAsia="zh-CN"/>
        </w:rPr>
      </w:pPr>
      <w:r w:rsidRPr="00DF7321">
        <w:rPr>
          <w:rFonts w:eastAsiaTheme="minorEastAsia"/>
          <w:color w:val="000000" w:themeColor="text1"/>
          <w:lang w:val="en-US" w:eastAsia="zh-CN"/>
        </w:rPr>
        <w:t xml:space="preserve">CRs/TPs: </w:t>
      </w:r>
      <w:r w:rsidR="001B7991" w:rsidRPr="00DF7321">
        <w:rPr>
          <w:rFonts w:eastAsiaTheme="minorEastAsia"/>
          <w:color w:val="000000" w:themeColor="text1"/>
          <w:lang w:val="en-US" w:eastAsia="zh-CN"/>
        </w:rPr>
        <w:t>Agreeable, Revised</w:t>
      </w:r>
      <w:r w:rsidRPr="00DF7321">
        <w:rPr>
          <w:rFonts w:eastAsiaTheme="minorEastAsia"/>
          <w:color w:val="000000" w:themeColor="text1"/>
          <w:lang w:val="en-US" w:eastAsia="zh-CN"/>
        </w:rPr>
        <w:t>, Merged, Postponed, Not Pursued</w:t>
      </w:r>
    </w:p>
    <w:p w14:paraId="0ED75599" w14:textId="1D5E95FE" w:rsidR="00E06835" w:rsidRPr="00DF7321" w:rsidRDefault="00E06835" w:rsidP="00E06835">
      <w:pPr>
        <w:pStyle w:val="ListParagraph"/>
        <w:numPr>
          <w:ilvl w:val="1"/>
          <w:numId w:val="18"/>
        </w:numPr>
        <w:ind w:firstLineChars="0"/>
        <w:rPr>
          <w:rFonts w:eastAsiaTheme="minorEastAsia"/>
          <w:color w:val="000000" w:themeColor="text1"/>
          <w:lang w:val="en-US" w:eastAsia="zh-CN"/>
        </w:rPr>
      </w:pPr>
      <w:r w:rsidRPr="00DF7321">
        <w:rPr>
          <w:rFonts w:eastAsiaTheme="minorEastAsia"/>
          <w:color w:val="000000" w:themeColor="text1"/>
          <w:lang w:val="en-US" w:eastAsia="zh-CN"/>
        </w:rPr>
        <w:t xml:space="preserve">Other documents: Agreeable, </w:t>
      </w:r>
      <w:r w:rsidR="00C1572F" w:rsidRPr="00DF7321">
        <w:rPr>
          <w:rFonts w:eastAsiaTheme="minorEastAsia"/>
          <w:color w:val="000000" w:themeColor="text1"/>
          <w:lang w:val="en-US" w:eastAsia="zh-CN"/>
        </w:rPr>
        <w:t>Revised, Noted</w:t>
      </w:r>
    </w:p>
    <w:p w14:paraId="115536B9" w14:textId="0E52B61F" w:rsidR="00D0036C" w:rsidRPr="00DF7321" w:rsidRDefault="00D0036C" w:rsidP="00C1572F">
      <w:pPr>
        <w:pStyle w:val="ListParagraph"/>
        <w:numPr>
          <w:ilvl w:val="0"/>
          <w:numId w:val="18"/>
        </w:numPr>
        <w:ind w:firstLineChars="0"/>
        <w:rPr>
          <w:rFonts w:eastAsiaTheme="minorEastAsia"/>
          <w:color w:val="000000" w:themeColor="text1"/>
          <w:lang w:val="en-US" w:eastAsia="zh-CN"/>
        </w:rPr>
      </w:pPr>
      <w:r w:rsidRPr="00DF7321">
        <w:rPr>
          <w:rFonts w:eastAsiaTheme="minorEastAsia"/>
          <w:color w:val="000000" w:themeColor="text1"/>
          <w:lang w:val="en-US" w:eastAsia="zh-CN"/>
        </w:rPr>
        <w:t xml:space="preserve">For new LS documents, please include information on </w:t>
      </w:r>
      <w:proofErr w:type="gramStart"/>
      <w:r w:rsidR="005E17BF" w:rsidRPr="00DF7321">
        <w:rPr>
          <w:rFonts w:eastAsiaTheme="minorEastAsia"/>
          <w:color w:val="000000" w:themeColor="text1"/>
          <w:lang w:val="en-US" w:eastAsia="zh-CN"/>
        </w:rPr>
        <w:t>To</w:t>
      </w:r>
      <w:proofErr w:type="gramEnd"/>
      <w:r w:rsidR="005E17BF" w:rsidRPr="00DF7321">
        <w:rPr>
          <w:rFonts w:eastAsiaTheme="minorEastAsia"/>
          <w:color w:val="000000" w:themeColor="text1"/>
          <w:lang w:val="en-US" w:eastAsia="zh-CN"/>
        </w:rPr>
        <w:t>/Cc WGs in the comments column</w:t>
      </w:r>
    </w:p>
    <w:p w14:paraId="01C79E73" w14:textId="1E7EB310" w:rsidR="00C1572F" w:rsidRPr="00DF7321" w:rsidRDefault="00C1572F" w:rsidP="0093133D">
      <w:pPr>
        <w:pStyle w:val="ListParagraph"/>
        <w:numPr>
          <w:ilvl w:val="0"/>
          <w:numId w:val="18"/>
        </w:numPr>
        <w:ind w:firstLineChars="0"/>
        <w:rPr>
          <w:rFonts w:eastAsiaTheme="minorEastAsia"/>
          <w:color w:val="000000" w:themeColor="text1"/>
          <w:lang w:val="en-US" w:eastAsia="zh-CN"/>
        </w:rPr>
      </w:pPr>
      <w:r w:rsidRPr="00DF7321">
        <w:rPr>
          <w:rFonts w:eastAsiaTheme="minorEastAsia"/>
          <w:color w:val="000000" w:themeColor="text1"/>
          <w:lang w:val="en-US" w:eastAsia="zh-CN"/>
        </w:rPr>
        <w:t>Do not include hyper-links</w:t>
      </w:r>
      <w:r w:rsidR="005E17BF" w:rsidRPr="00DF7321">
        <w:rPr>
          <w:rFonts w:eastAsiaTheme="minorEastAsia"/>
          <w:color w:val="000000" w:themeColor="text1"/>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lastRenderedPageBreak/>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Please include the summary of 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D2A1" w14:textId="77777777" w:rsidR="003D0745" w:rsidRDefault="003D0745">
      <w:r>
        <w:separator/>
      </w:r>
    </w:p>
  </w:endnote>
  <w:endnote w:type="continuationSeparator" w:id="0">
    <w:p w14:paraId="041713EA" w14:textId="77777777" w:rsidR="003D0745" w:rsidRDefault="003D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AB8B" w14:textId="77777777" w:rsidR="003D0745" w:rsidRDefault="003D0745">
      <w:r>
        <w:separator/>
      </w:r>
    </w:p>
  </w:footnote>
  <w:footnote w:type="continuationSeparator" w:id="0">
    <w:p w14:paraId="3C4AE85F" w14:textId="77777777" w:rsidR="003D0745" w:rsidRDefault="003D0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53370"/>
    <w:multiLevelType w:val="hybridMultilevel"/>
    <w:tmpl w:val="D6C8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E44EF"/>
    <w:multiLevelType w:val="hybridMultilevel"/>
    <w:tmpl w:val="78C8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95D41"/>
    <w:multiLevelType w:val="hybridMultilevel"/>
    <w:tmpl w:val="80C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DFC2271"/>
    <w:multiLevelType w:val="hybridMultilevel"/>
    <w:tmpl w:val="F658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6E3E2A"/>
    <w:multiLevelType w:val="hybridMultilevel"/>
    <w:tmpl w:val="FE2A4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2457E"/>
    <w:multiLevelType w:val="hybridMultilevel"/>
    <w:tmpl w:val="8D1A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D40FF"/>
    <w:multiLevelType w:val="hybridMultilevel"/>
    <w:tmpl w:val="5158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57958"/>
    <w:multiLevelType w:val="hybridMultilevel"/>
    <w:tmpl w:val="0030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C171D"/>
    <w:multiLevelType w:val="hybridMultilevel"/>
    <w:tmpl w:val="C736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C419F6"/>
    <w:multiLevelType w:val="hybridMultilevel"/>
    <w:tmpl w:val="7122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3"/>
  </w:num>
  <w:num w:numId="3">
    <w:abstractNumId w:val="30"/>
  </w:num>
  <w:num w:numId="4">
    <w:abstractNumId w:val="23"/>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2"/>
  </w:num>
  <w:num w:numId="18">
    <w:abstractNumId w:val="9"/>
  </w:num>
  <w:num w:numId="19">
    <w:abstractNumId w:val="8"/>
  </w:num>
  <w:num w:numId="20">
    <w:abstractNumId w:val="3"/>
  </w:num>
  <w:num w:numId="21">
    <w:abstractNumId w:val="17"/>
  </w:num>
  <w:num w:numId="22">
    <w:abstractNumId w:val="17"/>
  </w:num>
  <w:num w:numId="23">
    <w:abstractNumId w:val="15"/>
  </w:num>
  <w:num w:numId="24">
    <w:abstractNumId w:val="4"/>
  </w:num>
  <w:num w:numId="25">
    <w:abstractNumId w:val="28"/>
  </w:num>
  <w:num w:numId="26">
    <w:abstractNumId w:val="5"/>
  </w:num>
  <w:num w:numId="27">
    <w:abstractNumId w:val="19"/>
  </w:num>
  <w:num w:numId="28">
    <w:abstractNumId w:val="14"/>
  </w:num>
  <w:num w:numId="29">
    <w:abstractNumId w:val="11"/>
  </w:num>
  <w:num w:numId="30">
    <w:abstractNumId w:val="16"/>
  </w:num>
  <w:num w:numId="31">
    <w:abstractNumId w:val="1"/>
  </w:num>
  <w:num w:numId="32">
    <w:abstractNumId w:val="0"/>
  </w:num>
  <w:num w:numId="33">
    <w:abstractNumId w:val="24"/>
  </w:num>
  <w:num w:numId="34">
    <w:abstractNumId w:val="25"/>
  </w:num>
  <w:num w:numId="35">
    <w:abstractNumId w:val="18"/>
  </w:num>
  <w:num w:numId="36">
    <w:abstractNumId w:val="29"/>
  </w:num>
  <w:num w:numId="37">
    <w:abstractNumId w:val="27"/>
  </w:num>
  <w:num w:numId="38">
    <w:abstractNumId w:val="21"/>
  </w:num>
  <w:num w:numId="39">
    <w:abstractNumId w:val="10"/>
  </w:num>
  <w:num w:numId="40">
    <w:abstractNumId w:val="20"/>
  </w:num>
  <w:num w:numId="41">
    <w:abstractNumId w:val="7"/>
  </w:num>
  <w:num w:numId="42">
    <w:abstractNumId w:val="22"/>
  </w:num>
  <w:num w:numId="43">
    <w:abstractNumId w:val="6"/>
  </w:num>
  <w:num w:numId="44">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5457"/>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67ED0"/>
    <w:rsid w:val="00072038"/>
    <w:rsid w:val="00072685"/>
    <w:rsid w:val="0007382E"/>
    <w:rsid w:val="000766E1"/>
    <w:rsid w:val="0007777C"/>
    <w:rsid w:val="00077FF6"/>
    <w:rsid w:val="00080D82"/>
    <w:rsid w:val="000811AD"/>
    <w:rsid w:val="00081692"/>
    <w:rsid w:val="00082C46"/>
    <w:rsid w:val="00084BF1"/>
    <w:rsid w:val="00085A0E"/>
    <w:rsid w:val="00087548"/>
    <w:rsid w:val="00093077"/>
    <w:rsid w:val="00093E7E"/>
    <w:rsid w:val="000958A3"/>
    <w:rsid w:val="00095DAF"/>
    <w:rsid w:val="00097D7B"/>
    <w:rsid w:val="000A1026"/>
    <w:rsid w:val="000A1830"/>
    <w:rsid w:val="000A4121"/>
    <w:rsid w:val="000A4AA3"/>
    <w:rsid w:val="000A550E"/>
    <w:rsid w:val="000B0692"/>
    <w:rsid w:val="000B0960"/>
    <w:rsid w:val="000B1A55"/>
    <w:rsid w:val="000B20BB"/>
    <w:rsid w:val="000B2EF6"/>
    <w:rsid w:val="000B2FA6"/>
    <w:rsid w:val="000B4AA0"/>
    <w:rsid w:val="000C2553"/>
    <w:rsid w:val="000C349D"/>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424E"/>
    <w:rsid w:val="00116AE2"/>
    <w:rsid w:val="00117BD6"/>
    <w:rsid w:val="00117BEE"/>
    <w:rsid w:val="001206C2"/>
    <w:rsid w:val="00121978"/>
    <w:rsid w:val="00123422"/>
    <w:rsid w:val="00124B6A"/>
    <w:rsid w:val="00125735"/>
    <w:rsid w:val="00130462"/>
    <w:rsid w:val="00136D4C"/>
    <w:rsid w:val="00142538"/>
    <w:rsid w:val="00142BB9"/>
    <w:rsid w:val="00143B28"/>
    <w:rsid w:val="00144739"/>
    <w:rsid w:val="00144F96"/>
    <w:rsid w:val="0015181D"/>
    <w:rsid w:val="00151EAC"/>
    <w:rsid w:val="00153528"/>
    <w:rsid w:val="00153BB3"/>
    <w:rsid w:val="00154E68"/>
    <w:rsid w:val="00162548"/>
    <w:rsid w:val="00171F30"/>
    <w:rsid w:val="00172183"/>
    <w:rsid w:val="0017310F"/>
    <w:rsid w:val="00174194"/>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01A"/>
    <w:rsid w:val="00245BC7"/>
    <w:rsid w:val="00250B5B"/>
    <w:rsid w:val="00251158"/>
    <w:rsid w:val="00252201"/>
    <w:rsid w:val="00252DB8"/>
    <w:rsid w:val="002537BC"/>
    <w:rsid w:val="00255C58"/>
    <w:rsid w:val="00260EC7"/>
    <w:rsid w:val="00261539"/>
    <w:rsid w:val="0026179F"/>
    <w:rsid w:val="00265758"/>
    <w:rsid w:val="002666AE"/>
    <w:rsid w:val="002733BC"/>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4CD0"/>
    <w:rsid w:val="002A7DA6"/>
    <w:rsid w:val="002B516C"/>
    <w:rsid w:val="002B5E1D"/>
    <w:rsid w:val="002B60C1"/>
    <w:rsid w:val="002B69FB"/>
    <w:rsid w:val="002C1219"/>
    <w:rsid w:val="002C4B52"/>
    <w:rsid w:val="002C622C"/>
    <w:rsid w:val="002D00ED"/>
    <w:rsid w:val="002D03E5"/>
    <w:rsid w:val="002D2D67"/>
    <w:rsid w:val="002D36EB"/>
    <w:rsid w:val="002D5CC7"/>
    <w:rsid w:val="002D6908"/>
    <w:rsid w:val="002D6BDF"/>
    <w:rsid w:val="002E2CE9"/>
    <w:rsid w:val="002E3BF7"/>
    <w:rsid w:val="002E403E"/>
    <w:rsid w:val="002E444D"/>
    <w:rsid w:val="002E4C74"/>
    <w:rsid w:val="002F0437"/>
    <w:rsid w:val="002F158C"/>
    <w:rsid w:val="002F4093"/>
    <w:rsid w:val="002F5636"/>
    <w:rsid w:val="002F5A6F"/>
    <w:rsid w:val="003022A5"/>
    <w:rsid w:val="00307E51"/>
    <w:rsid w:val="00311363"/>
    <w:rsid w:val="00315867"/>
    <w:rsid w:val="00320307"/>
    <w:rsid w:val="00321101"/>
    <w:rsid w:val="00321150"/>
    <w:rsid w:val="00321E2F"/>
    <w:rsid w:val="003225C2"/>
    <w:rsid w:val="00325117"/>
    <w:rsid w:val="00325313"/>
    <w:rsid w:val="00325400"/>
    <w:rsid w:val="003260D7"/>
    <w:rsid w:val="00336697"/>
    <w:rsid w:val="003376EC"/>
    <w:rsid w:val="00340F4F"/>
    <w:rsid w:val="003418CB"/>
    <w:rsid w:val="0034420C"/>
    <w:rsid w:val="00346719"/>
    <w:rsid w:val="003468FA"/>
    <w:rsid w:val="00353C58"/>
    <w:rsid w:val="00355873"/>
    <w:rsid w:val="0035660F"/>
    <w:rsid w:val="003628B9"/>
    <w:rsid w:val="00362D8F"/>
    <w:rsid w:val="003637A5"/>
    <w:rsid w:val="00365380"/>
    <w:rsid w:val="00367724"/>
    <w:rsid w:val="003710BA"/>
    <w:rsid w:val="00374818"/>
    <w:rsid w:val="003760FB"/>
    <w:rsid w:val="003770F6"/>
    <w:rsid w:val="003806B4"/>
    <w:rsid w:val="003816C5"/>
    <w:rsid w:val="003836B2"/>
    <w:rsid w:val="00383E37"/>
    <w:rsid w:val="00384727"/>
    <w:rsid w:val="0038569D"/>
    <w:rsid w:val="00393042"/>
    <w:rsid w:val="00393940"/>
    <w:rsid w:val="00394AD5"/>
    <w:rsid w:val="0039642D"/>
    <w:rsid w:val="003A2E40"/>
    <w:rsid w:val="003B0158"/>
    <w:rsid w:val="003B1475"/>
    <w:rsid w:val="003B312E"/>
    <w:rsid w:val="003B40B6"/>
    <w:rsid w:val="003B56DB"/>
    <w:rsid w:val="003B755E"/>
    <w:rsid w:val="003C228E"/>
    <w:rsid w:val="003C3978"/>
    <w:rsid w:val="003C51E7"/>
    <w:rsid w:val="003C6893"/>
    <w:rsid w:val="003C6A15"/>
    <w:rsid w:val="003C6DE2"/>
    <w:rsid w:val="003D0745"/>
    <w:rsid w:val="003D19D1"/>
    <w:rsid w:val="003D1EFD"/>
    <w:rsid w:val="003D28BF"/>
    <w:rsid w:val="003D4215"/>
    <w:rsid w:val="003D4C47"/>
    <w:rsid w:val="003D7719"/>
    <w:rsid w:val="003E40EE"/>
    <w:rsid w:val="003E4877"/>
    <w:rsid w:val="003F1C1B"/>
    <w:rsid w:val="003F3A2F"/>
    <w:rsid w:val="003F4DD9"/>
    <w:rsid w:val="00400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3BD1"/>
    <w:rsid w:val="00434DC1"/>
    <w:rsid w:val="004350F4"/>
    <w:rsid w:val="00435956"/>
    <w:rsid w:val="00436836"/>
    <w:rsid w:val="004376DA"/>
    <w:rsid w:val="004412A0"/>
    <w:rsid w:val="00442337"/>
    <w:rsid w:val="00446408"/>
    <w:rsid w:val="00450846"/>
    <w:rsid w:val="00450F27"/>
    <w:rsid w:val="004510E5"/>
    <w:rsid w:val="0045466C"/>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1BD5"/>
    <w:rsid w:val="004A260C"/>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6404"/>
    <w:rsid w:val="004E7032"/>
    <w:rsid w:val="004E7329"/>
    <w:rsid w:val="004E7C1D"/>
    <w:rsid w:val="004F2CB0"/>
    <w:rsid w:val="005017F7"/>
    <w:rsid w:val="00501FA7"/>
    <w:rsid w:val="005034DC"/>
    <w:rsid w:val="005057BB"/>
    <w:rsid w:val="00505BFA"/>
    <w:rsid w:val="00506A76"/>
    <w:rsid w:val="005071B4"/>
    <w:rsid w:val="00507687"/>
    <w:rsid w:val="005117A9"/>
    <w:rsid w:val="00511F57"/>
    <w:rsid w:val="00515CBE"/>
    <w:rsid w:val="00515CFA"/>
    <w:rsid w:val="00515E2B"/>
    <w:rsid w:val="00521C2A"/>
    <w:rsid w:val="0052210F"/>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146C"/>
    <w:rsid w:val="005622EA"/>
    <w:rsid w:val="00565F18"/>
    <w:rsid w:val="00571777"/>
    <w:rsid w:val="00574846"/>
    <w:rsid w:val="00580FF5"/>
    <w:rsid w:val="00582479"/>
    <w:rsid w:val="0058519C"/>
    <w:rsid w:val="0059149A"/>
    <w:rsid w:val="00593B2C"/>
    <w:rsid w:val="005956EE"/>
    <w:rsid w:val="005A083E"/>
    <w:rsid w:val="005A2A88"/>
    <w:rsid w:val="005A4E6F"/>
    <w:rsid w:val="005B33A7"/>
    <w:rsid w:val="005B4802"/>
    <w:rsid w:val="005B4C05"/>
    <w:rsid w:val="005B5232"/>
    <w:rsid w:val="005B7BB9"/>
    <w:rsid w:val="005C1144"/>
    <w:rsid w:val="005C1EA6"/>
    <w:rsid w:val="005D0B99"/>
    <w:rsid w:val="005D308E"/>
    <w:rsid w:val="005D3A48"/>
    <w:rsid w:val="005D6E42"/>
    <w:rsid w:val="005D766D"/>
    <w:rsid w:val="005D7AF8"/>
    <w:rsid w:val="005E17BF"/>
    <w:rsid w:val="005E366A"/>
    <w:rsid w:val="005F07FD"/>
    <w:rsid w:val="005F2145"/>
    <w:rsid w:val="005F6355"/>
    <w:rsid w:val="006016E1"/>
    <w:rsid w:val="00602D27"/>
    <w:rsid w:val="006144A1"/>
    <w:rsid w:val="00615EBB"/>
    <w:rsid w:val="00616096"/>
    <w:rsid w:val="006160A2"/>
    <w:rsid w:val="00621EF0"/>
    <w:rsid w:val="00622BE2"/>
    <w:rsid w:val="00624E4F"/>
    <w:rsid w:val="006302AA"/>
    <w:rsid w:val="006337CA"/>
    <w:rsid w:val="006363BD"/>
    <w:rsid w:val="006409C6"/>
    <w:rsid w:val="006412DC"/>
    <w:rsid w:val="006418C7"/>
    <w:rsid w:val="00642BC6"/>
    <w:rsid w:val="00644150"/>
    <w:rsid w:val="00644790"/>
    <w:rsid w:val="006501AF"/>
    <w:rsid w:val="00650DDE"/>
    <w:rsid w:val="00651C26"/>
    <w:rsid w:val="00653BCF"/>
    <w:rsid w:val="0065505B"/>
    <w:rsid w:val="00662C7A"/>
    <w:rsid w:val="006670AC"/>
    <w:rsid w:val="00672307"/>
    <w:rsid w:val="00673A5A"/>
    <w:rsid w:val="0067448C"/>
    <w:rsid w:val="00674C42"/>
    <w:rsid w:val="006808C6"/>
    <w:rsid w:val="00682668"/>
    <w:rsid w:val="0068315C"/>
    <w:rsid w:val="00686BA8"/>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1363"/>
    <w:rsid w:val="006E553A"/>
    <w:rsid w:val="006E6C11"/>
    <w:rsid w:val="006F0485"/>
    <w:rsid w:val="006F0720"/>
    <w:rsid w:val="006F334B"/>
    <w:rsid w:val="006F4E7A"/>
    <w:rsid w:val="006F7C0C"/>
    <w:rsid w:val="00700755"/>
    <w:rsid w:val="00704D7B"/>
    <w:rsid w:val="0070646B"/>
    <w:rsid w:val="007104AC"/>
    <w:rsid w:val="007109F3"/>
    <w:rsid w:val="007130A2"/>
    <w:rsid w:val="00713BF7"/>
    <w:rsid w:val="00715463"/>
    <w:rsid w:val="007206B6"/>
    <w:rsid w:val="00730655"/>
    <w:rsid w:val="00731D77"/>
    <w:rsid w:val="00732360"/>
    <w:rsid w:val="0073390A"/>
    <w:rsid w:val="00734E64"/>
    <w:rsid w:val="00736B37"/>
    <w:rsid w:val="00740A35"/>
    <w:rsid w:val="00750498"/>
    <w:rsid w:val="007520B4"/>
    <w:rsid w:val="00755319"/>
    <w:rsid w:val="00761743"/>
    <w:rsid w:val="007655D5"/>
    <w:rsid w:val="0076715B"/>
    <w:rsid w:val="007722EC"/>
    <w:rsid w:val="007763C1"/>
    <w:rsid w:val="00777E82"/>
    <w:rsid w:val="00780DEB"/>
    <w:rsid w:val="00781359"/>
    <w:rsid w:val="007822D0"/>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3011"/>
    <w:rsid w:val="007F67A4"/>
    <w:rsid w:val="008004B4"/>
    <w:rsid w:val="00805BE8"/>
    <w:rsid w:val="00805E61"/>
    <w:rsid w:val="008107F5"/>
    <w:rsid w:val="00816078"/>
    <w:rsid w:val="008177E3"/>
    <w:rsid w:val="00823AA9"/>
    <w:rsid w:val="008255B9"/>
    <w:rsid w:val="00825CD8"/>
    <w:rsid w:val="00826699"/>
    <w:rsid w:val="00827324"/>
    <w:rsid w:val="008325AA"/>
    <w:rsid w:val="00832D16"/>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81B0B"/>
    <w:rsid w:val="00882E87"/>
    <w:rsid w:val="00886D1F"/>
    <w:rsid w:val="00891EE1"/>
    <w:rsid w:val="00891F1A"/>
    <w:rsid w:val="00893987"/>
    <w:rsid w:val="0089410E"/>
    <w:rsid w:val="008963EF"/>
    <w:rsid w:val="0089688E"/>
    <w:rsid w:val="008A1FBE"/>
    <w:rsid w:val="008A4129"/>
    <w:rsid w:val="008B3194"/>
    <w:rsid w:val="008B5AE7"/>
    <w:rsid w:val="008B6E76"/>
    <w:rsid w:val="008C0CF2"/>
    <w:rsid w:val="008C60E9"/>
    <w:rsid w:val="008D1B7C"/>
    <w:rsid w:val="008D4DE2"/>
    <w:rsid w:val="008D6657"/>
    <w:rsid w:val="008E05B3"/>
    <w:rsid w:val="008E1F60"/>
    <w:rsid w:val="008E307E"/>
    <w:rsid w:val="008E45D7"/>
    <w:rsid w:val="008F0D89"/>
    <w:rsid w:val="008F290D"/>
    <w:rsid w:val="008F419D"/>
    <w:rsid w:val="008F4DD1"/>
    <w:rsid w:val="008F6056"/>
    <w:rsid w:val="008F7F5B"/>
    <w:rsid w:val="00902C07"/>
    <w:rsid w:val="00905113"/>
    <w:rsid w:val="00905804"/>
    <w:rsid w:val="00906E95"/>
    <w:rsid w:val="009101E2"/>
    <w:rsid w:val="00915D73"/>
    <w:rsid w:val="00916077"/>
    <w:rsid w:val="009170A2"/>
    <w:rsid w:val="009208A6"/>
    <w:rsid w:val="00923707"/>
    <w:rsid w:val="00924514"/>
    <w:rsid w:val="00927316"/>
    <w:rsid w:val="0093133D"/>
    <w:rsid w:val="0093276D"/>
    <w:rsid w:val="00933D12"/>
    <w:rsid w:val="00937065"/>
    <w:rsid w:val="00940285"/>
    <w:rsid w:val="009415B0"/>
    <w:rsid w:val="00946AD0"/>
    <w:rsid w:val="00947E7E"/>
    <w:rsid w:val="0095139A"/>
    <w:rsid w:val="009518CB"/>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86B7F"/>
    <w:rsid w:val="00990761"/>
    <w:rsid w:val="0099180C"/>
    <w:rsid w:val="009932AC"/>
    <w:rsid w:val="00994351"/>
    <w:rsid w:val="00996A8F"/>
    <w:rsid w:val="009973D1"/>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4F7F"/>
    <w:rsid w:val="009D73B9"/>
    <w:rsid w:val="009D793C"/>
    <w:rsid w:val="009E16A9"/>
    <w:rsid w:val="009E375F"/>
    <w:rsid w:val="009E39D4"/>
    <w:rsid w:val="009E433B"/>
    <w:rsid w:val="009E5401"/>
    <w:rsid w:val="009F3C58"/>
    <w:rsid w:val="009F7D34"/>
    <w:rsid w:val="00A04E05"/>
    <w:rsid w:val="00A0758F"/>
    <w:rsid w:val="00A12803"/>
    <w:rsid w:val="00A13329"/>
    <w:rsid w:val="00A14206"/>
    <w:rsid w:val="00A1570A"/>
    <w:rsid w:val="00A17866"/>
    <w:rsid w:val="00A211B4"/>
    <w:rsid w:val="00A223CF"/>
    <w:rsid w:val="00A223FD"/>
    <w:rsid w:val="00A32AA7"/>
    <w:rsid w:val="00A333D3"/>
    <w:rsid w:val="00A33DDF"/>
    <w:rsid w:val="00A34547"/>
    <w:rsid w:val="00A36DCF"/>
    <w:rsid w:val="00A376B7"/>
    <w:rsid w:val="00A40D68"/>
    <w:rsid w:val="00A41BF5"/>
    <w:rsid w:val="00A41C02"/>
    <w:rsid w:val="00A44778"/>
    <w:rsid w:val="00A469E7"/>
    <w:rsid w:val="00A55C67"/>
    <w:rsid w:val="00A604A4"/>
    <w:rsid w:val="00A61B7D"/>
    <w:rsid w:val="00A61CB7"/>
    <w:rsid w:val="00A631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A5604"/>
    <w:rsid w:val="00AB0C57"/>
    <w:rsid w:val="00AB1195"/>
    <w:rsid w:val="00AB4182"/>
    <w:rsid w:val="00AC27DB"/>
    <w:rsid w:val="00AC6D6B"/>
    <w:rsid w:val="00AD5B55"/>
    <w:rsid w:val="00AD7736"/>
    <w:rsid w:val="00AE10CE"/>
    <w:rsid w:val="00AE70D4"/>
    <w:rsid w:val="00AE7868"/>
    <w:rsid w:val="00AF0407"/>
    <w:rsid w:val="00AF049B"/>
    <w:rsid w:val="00AF4D8B"/>
    <w:rsid w:val="00B04AB5"/>
    <w:rsid w:val="00B04D69"/>
    <w:rsid w:val="00B067CA"/>
    <w:rsid w:val="00B10609"/>
    <w:rsid w:val="00B12AFD"/>
    <w:rsid w:val="00B12B26"/>
    <w:rsid w:val="00B1300C"/>
    <w:rsid w:val="00B15A62"/>
    <w:rsid w:val="00B163F8"/>
    <w:rsid w:val="00B208EA"/>
    <w:rsid w:val="00B2472D"/>
    <w:rsid w:val="00B24CA0"/>
    <w:rsid w:val="00B2549F"/>
    <w:rsid w:val="00B3188A"/>
    <w:rsid w:val="00B31DA5"/>
    <w:rsid w:val="00B4108D"/>
    <w:rsid w:val="00B42811"/>
    <w:rsid w:val="00B42B20"/>
    <w:rsid w:val="00B46B79"/>
    <w:rsid w:val="00B57265"/>
    <w:rsid w:val="00B61C3A"/>
    <w:rsid w:val="00B633AE"/>
    <w:rsid w:val="00B665D2"/>
    <w:rsid w:val="00B6737C"/>
    <w:rsid w:val="00B67E8D"/>
    <w:rsid w:val="00B7214D"/>
    <w:rsid w:val="00B7355E"/>
    <w:rsid w:val="00B74372"/>
    <w:rsid w:val="00B75525"/>
    <w:rsid w:val="00B77001"/>
    <w:rsid w:val="00B80283"/>
    <w:rsid w:val="00B8095F"/>
    <w:rsid w:val="00B80B0C"/>
    <w:rsid w:val="00B80B11"/>
    <w:rsid w:val="00B82604"/>
    <w:rsid w:val="00B831AE"/>
    <w:rsid w:val="00B8446C"/>
    <w:rsid w:val="00B87725"/>
    <w:rsid w:val="00B947E9"/>
    <w:rsid w:val="00BA259A"/>
    <w:rsid w:val="00BA259C"/>
    <w:rsid w:val="00BA29D3"/>
    <w:rsid w:val="00BA307F"/>
    <w:rsid w:val="00BA5280"/>
    <w:rsid w:val="00BB14F1"/>
    <w:rsid w:val="00BB572E"/>
    <w:rsid w:val="00BB74FD"/>
    <w:rsid w:val="00BC5982"/>
    <w:rsid w:val="00BC5EBC"/>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017"/>
    <w:rsid w:val="00C514A6"/>
    <w:rsid w:val="00C5199A"/>
    <w:rsid w:val="00C56A16"/>
    <w:rsid w:val="00C5739F"/>
    <w:rsid w:val="00C57CF0"/>
    <w:rsid w:val="00C63557"/>
    <w:rsid w:val="00C649BD"/>
    <w:rsid w:val="00C65891"/>
    <w:rsid w:val="00C66AC9"/>
    <w:rsid w:val="00C724D3"/>
    <w:rsid w:val="00C72951"/>
    <w:rsid w:val="00C7413C"/>
    <w:rsid w:val="00C76AD4"/>
    <w:rsid w:val="00C77DD9"/>
    <w:rsid w:val="00C83BE6"/>
    <w:rsid w:val="00C8534D"/>
    <w:rsid w:val="00C85354"/>
    <w:rsid w:val="00C86ABA"/>
    <w:rsid w:val="00C90D63"/>
    <w:rsid w:val="00C943F3"/>
    <w:rsid w:val="00C946A0"/>
    <w:rsid w:val="00CA045E"/>
    <w:rsid w:val="00CA08C6"/>
    <w:rsid w:val="00CA0A77"/>
    <w:rsid w:val="00CA11F6"/>
    <w:rsid w:val="00CA2729"/>
    <w:rsid w:val="00CA3057"/>
    <w:rsid w:val="00CA45F8"/>
    <w:rsid w:val="00CA465A"/>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491"/>
    <w:rsid w:val="00CF3165"/>
    <w:rsid w:val="00CF4156"/>
    <w:rsid w:val="00D0036C"/>
    <w:rsid w:val="00D01F2E"/>
    <w:rsid w:val="00D02951"/>
    <w:rsid w:val="00D03D00"/>
    <w:rsid w:val="00D03F38"/>
    <w:rsid w:val="00D05C30"/>
    <w:rsid w:val="00D10052"/>
    <w:rsid w:val="00D11359"/>
    <w:rsid w:val="00D1369C"/>
    <w:rsid w:val="00D13A6A"/>
    <w:rsid w:val="00D2166A"/>
    <w:rsid w:val="00D3188C"/>
    <w:rsid w:val="00D3373F"/>
    <w:rsid w:val="00D35F9B"/>
    <w:rsid w:val="00D36B69"/>
    <w:rsid w:val="00D408DD"/>
    <w:rsid w:val="00D459E5"/>
    <w:rsid w:val="00D45D72"/>
    <w:rsid w:val="00D50C83"/>
    <w:rsid w:val="00D520E4"/>
    <w:rsid w:val="00D52E33"/>
    <w:rsid w:val="00D53A38"/>
    <w:rsid w:val="00D551EF"/>
    <w:rsid w:val="00D5699C"/>
    <w:rsid w:val="00D575DD"/>
    <w:rsid w:val="00D57DFA"/>
    <w:rsid w:val="00D60A76"/>
    <w:rsid w:val="00D6441D"/>
    <w:rsid w:val="00D644AB"/>
    <w:rsid w:val="00D67FCF"/>
    <w:rsid w:val="00D709CE"/>
    <w:rsid w:val="00D71F73"/>
    <w:rsid w:val="00D80786"/>
    <w:rsid w:val="00D816CD"/>
    <w:rsid w:val="00D81CAB"/>
    <w:rsid w:val="00D8576F"/>
    <w:rsid w:val="00D85F4F"/>
    <w:rsid w:val="00D8677F"/>
    <w:rsid w:val="00D87F6A"/>
    <w:rsid w:val="00D92494"/>
    <w:rsid w:val="00D97009"/>
    <w:rsid w:val="00D97F0C"/>
    <w:rsid w:val="00DA1F67"/>
    <w:rsid w:val="00DA3A86"/>
    <w:rsid w:val="00DB2933"/>
    <w:rsid w:val="00DB5444"/>
    <w:rsid w:val="00DC2500"/>
    <w:rsid w:val="00DC4F72"/>
    <w:rsid w:val="00DC77DC"/>
    <w:rsid w:val="00DD0453"/>
    <w:rsid w:val="00DD0C2C"/>
    <w:rsid w:val="00DD19DE"/>
    <w:rsid w:val="00DD28BC"/>
    <w:rsid w:val="00DE3021"/>
    <w:rsid w:val="00DE31F0"/>
    <w:rsid w:val="00DE3CCD"/>
    <w:rsid w:val="00DE3D1C"/>
    <w:rsid w:val="00DF146A"/>
    <w:rsid w:val="00DF159D"/>
    <w:rsid w:val="00DF3257"/>
    <w:rsid w:val="00DF4382"/>
    <w:rsid w:val="00DF6812"/>
    <w:rsid w:val="00DF7321"/>
    <w:rsid w:val="00E01C41"/>
    <w:rsid w:val="00E0227D"/>
    <w:rsid w:val="00E04B84"/>
    <w:rsid w:val="00E06466"/>
    <w:rsid w:val="00E066C7"/>
    <w:rsid w:val="00E06835"/>
    <w:rsid w:val="00E06FDA"/>
    <w:rsid w:val="00E1018F"/>
    <w:rsid w:val="00E15641"/>
    <w:rsid w:val="00E160A5"/>
    <w:rsid w:val="00E1713D"/>
    <w:rsid w:val="00E20557"/>
    <w:rsid w:val="00E20A43"/>
    <w:rsid w:val="00E234DB"/>
    <w:rsid w:val="00E23898"/>
    <w:rsid w:val="00E24DAD"/>
    <w:rsid w:val="00E26534"/>
    <w:rsid w:val="00E319F1"/>
    <w:rsid w:val="00E33CD2"/>
    <w:rsid w:val="00E40E90"/>
    <w:rsid w:val="00E45C7E"/>
    <w:rsid w:val="00E51089"/>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326E"/>
    <w:rsid w:val="00EB61AE"/>
    <w:rsid w:val="00EC1FB0"/>
    <w:rsid w:val="00EC322D"/>
    <w:rsid w:val="00ED383A"/>
    <w:rsid w:val="00ED4EE5"/>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3220"/>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32E5"/>
    <w:rsid w:val="00F856D2"/>
    <w:rsid w:val="00F8697D"/>
    <w:rsid w:val="00F87CDD"/>
    <w:rsid w:val="00F90484"/>
    <w:rsid w:val="00F91207"/>
    <w:rsid w:val="00F91769"/>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3D6D"/>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styleId="UnresolvedMention">
    <w:name w:val="Unresolved Mention"/>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842653">
      <w:bodyDiv w:val="1"/>
      <w:marLeft w:val="0"/>
      <w:marRight w:val="0"/>
      <w:marTop w:val="0"/>
      <w:marBottom w:val="0"/>
      <w:divBdr>
        <w:top w:val="none" w:sz="0" w:space="0" w:color="auto"/>
        <w:left w:val="none" w:sz="0" w:space="0" w:color="auto"/>
        <w:bottom w:val="none" w:sz="0" w:space="0" w:color="auto"/>
        <w:right w:val="none" w:sz="0" w:space="0" w:color="auto"/>
      </w:divBdr>
      <w:divsChild>
        <w:div w:id="1914965924">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tmp"/><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pvallese@qti.qualcomm.com" TargetMode="External"/><Relationship Id="rId4" Type="http://schemas.openxmlformats.org/officeDocument/2006/relationships/styles" Target="styles.xml"/><Relationship Id="rId9" Type="http://schemas.openxmlformats.org/officeDocument/2006/relationships/hyperlink" Target="mailto:licheng.lin@mediate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30</Pages>
  <Words>8889</Words>
  <Characters>47959</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Kazuyoshi Uesaka</cp:lastModifiedBy>
  <cp:revision>74</cp:revision>
  <dcterms:created xsi:type="dcterms:W3CDTF">2022-08-18T16:37:00Z</dcterms:created>
  <dcterms:modified xsi:type="dcterms:W3CDTF">2022-08-19T06:29:00Z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