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 xml:space="preserve">Rolando </w:t>
              </w:r>
              <w:proofErr w:type="spellStart"/>
              <w:r>
                <w:rPr>
                  <w:rFonts w:eastAsiaTheme="minorEastAsia"/>
                  <w:color w:val="000000" w:themeColor="text1"/>
                  <w:lang w:val="en-US" w:eastAsia="zh-CN"/>
                </w:rPr>
                <w:t>B</w:t>
              </w:r>
            </w:ins>
            <w:ins w:id="10" w:author="Rolando Bettancourt Ortega" w:date="2022-08-17T22:08:00Z">
              <w:r>
                <w:rPr>
                  <w:rFonts w:eastAsiaTheme="minorEastAsia"/>
                  <w:color w:val="000000" w:themeColor="text1"/>
                  <w:lang w:val="en-US" w:eastAsia="zh-CN"/>
                </w:rPr>
                <w:t>ettancourt</w:t>
              </w:r>
            </w:ins>
            <w:proofErr w:type="spellEnd"/>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ins w:id="12" w:author="Nokia" w:date="2022-08-18T07:38:00Z">
              <w:r>
                <w:rPr>
                  <w:rFonts w:eastAsiaTheme="minorEastAsia"/>
                  <w:color w:val="000000" w:themeColor="text1"/>
                  <w:lang w:val="en-US" w:eastAsia="zh-CN"/>
                </w:rPr>
                <w:t>Nokia</w:t>
              </w:r>
            </w:ins>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ins w:id="13" w:author="Nokia" w:date="2022-08-18T07:38:00Z">
              <w:r>
                <w:rPr>
                  <w:rFonts w:eastAsiaTheme="minorEastAsia"/>
                  <w:color w:val="000000" w:themeColor="text1"/>
                  <w:lang w:val="en-US" w:eastAsia="zh-CN"/>
                </w:rPr>
                <w:t>Juergen Hofmann</w:t>
              </w:r>
            </w:ins>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ins w:id="14" w:author="Nokia" w:date="2022-08-18T07:38:00Z">
              <w:r>
                <w:rPr>
                  <w:rFonts w:eastAsiaTheme="minorEastAsia"/>
                  <w:color w:val="000000" w:themeColor="text1"/>
                  <w:lang w:val="en-US" w:eastAsia="zh-CN"/>
                </w:rPr>
                <w:t>juergen.hofmann@nokia.com</w:t>
              </w:r>
            </w:ins>
          </w:p>
        </w:tc>
      </w:tr>
      <w:tr w:rsidR="003F4DD9" w:rsidRPr="00F60035" w14:paraId="1E956A76" w14:textId="77777777" w:rsidTr="00084BF1">
        <w:tc>
          <w:tcPr>
            <w:tcW w:w="3210" w:type="dxa"/>
          </w:tcPr>
          <w:p w14:paraId="3EC1974F" w14:textId="2D5C95F7" w:rsidR="003F4DD9" w:rsidRPr="00F60035" w:rsidRDefault="00EB326E" w:rsidP="00084BF1">
            <w:pPr>
              <w:spacing w:after="120"/>
              <w:rPr>
                <w:rFonts w:eastAsiaTheme="minorEastAsia"/>
                <w:color w:val="000000" w:themeColor="text1"/>
                <w:lang w:val="en-US" w:eastAsia="zh-CN"/>
              </w:rPr>
            </w:pPr>
            <w:ins w:id="15" w:author="Pierpaolo Vallese" w:date="2022-08-18T16:00:00Z">
              <w:r>
                <w:rPr>
                  <w:rFonts w:eastAsiaTheme="minorEastAsia"/>
                  <w:color w:val="000000" w:themeColor="text1"/>
                  <w:lang w:val="en-US" w:eastAsia="zh-CN"/>
                </w:rPr>
                <w:t>Qualcomm</w:t>
              </w:r>
            </w:ins>
          </w:p>
        </w:tc>
        <w:tc>
          <w:tcPr>
            <w:tcW w:w="3210" w:type="dxa"/>
          </w:tcPr>
          <w:p w14:paraId="23D68745" w14:textId="22B6B061" w:rsidR="003F4DD9" w:rsidRPr="00F60035" w:rsidRDefault="00EB326E" w:rsidP="00084BF1">
            <w:pPr>
              <w:spacing w:after="120"/>
              <w:rPr>
                <w:rFonts w:eastAsiaTheme="minorEastAsia"/>
                <w:color w:val="000000" w:themeColor="text1"/>
                <w:lang w:val="en-US" w:eastAsia="zh-CN"/>
              </w:rPr>
            </w:pPr>
            <w:ins w:id="16" w:author="Pierpaolo Vallese" w:date="2022-08-18T16:00:00Z">
              <w:r>
                <w:rPr>
                  <w:rFonts w:eastAsiaTheme="minorEastAsia"/>
                  <w:color w:val="000000" w:themeColor="text1"/>
                  <w:lang w:val="en-US" w:eastAsia="zh-CN"/>
                </w:rPr>
                <w:t>Pier Vallese</w:t>
              </w:r>
            </w:ins>
          </w:p>
        </w:tc>
        <w:tc>
          <w:tcPr>
            <w:tcW w:w="3211" w:type="dxa"/>
          </w:tcPr>
          <w:p w14:paraId="7810262C" w14:textId="004AC909" w:rsidR="003F4DD9" w:rsidRPr="00F60035" w:rsidRDefault="00EB326E" w:rsidP="00084BF1">
            <w:pPr>
              <w:spacing w:after="120"/>
              <w:rPr>
                <w:rFonts w:eastAsiaTheme="minorEastAsia"/>
                <w:color w:val="000000" w:themeColor="text1"/>
                <w:lang w:val="en-US" w:eastAsia="zh-CN"/>
              </w:rPr>
            </w:pPr>
            <w:ins w:id="17" w:author="Pierpaolo Vallese" w:date="2022-08-18T16:00: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"mailto:pvallese@qti.qualcomm.com" </w:instrText>
              </w:r>
              <w:r>
                <w:rPr>
                  <w:rFonts w:eastAsiaTheme="minorEastAsia"/>
                  <w:color w:val="000000" w:themeColor="text1"/>
                  <w:lang w:val="en-US" w:eastAsia="zh-CN"/>
                </w:rPr>
                <w:fldChar w:fldCharType="separate"/>
              </w:r>
              <w:r w:rsidRPr="005E4BF6">
                <w:rPr>
                  <w:rStyle w:val="Hyperlink"/>
                  <w:rFonts w:eastAsiaTheme="minorEastAsia"/>
                  <w:lang w:val="en-US" w:eastAsia="zh-CN"/>
                </w:rPr>
                <w:t>pvallese@qti.qualcomm.com</w:t>
              </w:r>
              <w:r>
                <w:rPr>
                  <w:rFonts w:eastAsiaTheme="minorEastAsia"/>
                  <w:color w:val="000000" w:themeColor="text1"/>
                  <w:lang w:val="en-US" w:eastAsia="zh-CN"/>
                </w:rPr>
                <w:fldChar w:fldCharType="end"/>
              </w:r>
            </w:ins>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F60035" w:rsidRDefault="00142BB9" w:rsidP="00805BE8">
      <w:pPr>
        <w:pStyle w:val="Heading1"/>
        <w:rPr>
          <w:lang w:val="en-US" w:eastAsia="ja-JP"/>
        </w:rPr>
      </w:pPr>
      <w:r w:rsidRPr="00F60035">
        <w:rPr>
          <w:lang w:val="en-US" w:eastAsia="ja-JP"/>
        </w:rPr>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 xml:space="preserve">CSI request: 1 in slots i, where mod(i,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Reuse the FRC from Rel-15 PMI test (R.PDSCH 1-6.1 FDD).</w:t>
            </w:r>
          </w:p>
          <w:p w14:paraId="3C97786D" w14:textId="00DCEAE1"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13A6A"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Regarding the tests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t xml:space="preserve">Proposal 2: </w:t>
            </w:r>
            <w:r w:rsidRPr="007C528D">
              <w:t>For CSI Requirements, support Option 1=10ms for CQI/RI/PMI delay;</w:t>
            </w:r>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r w:rsidRPr="007C528D">
              <w:t>outpit</w:t>
            </w:r>
            <w:proofErr w:type="spellEnd"/>
            <w:r w:rsidRPr="007C528D">
              <w:t>;</w:t>
            </w:r>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proofErr w:type="spellStart"/>
            <w:r w:rsidRPr="007C528D">
              <w:t>iction</w:t>
            </w:r>
            <w:proofErr w:type="spellEnd"/>
            <w:r w:rsidRPr="007C528D">
              <w:t xml:space="preserve"> value agreed;</w:t>
            </w:r>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
          <w:p w14:paraId="1C32BE8F" w14:textId="77777777" w:rsidR="000F4531" w:rsidRPr="007C528D" w:rsidRDefault="000F4531" w:rsidP="000F4531">
            <w:pPr>
              <w:spacing w:before="120" w:after="120"/>
            </w:pPr>
            <w:r w:rsidRPr="007C528D">
              <w:rPr>
                <w:b/>
                <w:bCs/>
              </w:rPr>
              <w:t xml:space="preserve">Proposal 5: </w:t>
            </w:r>
            <w:r w:rsidRPr="007C528D">
              <w:t>Define RI reporting requirements for RedCap 2 RX UEs, reusing test setup, metric and pass fail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For RI reporting requirements for RedCap 2 RX in TDD, reuse the same test configuration with the exception of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CSI request: 1 in slots i, where mod(i,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Yu Mincho"/>
              </w:rPr>
            </w:pPr>
            <w:r w:rsidRPr="007C528D">
              <w:rPr>
                <w:rFonts w:eastAsia="Yu Mincho"/>
              </w:rPr>
              <w:t>Reuse the FRC from Rel-15 PMI test (R.PDSCH.1-6.1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Name the new section for RedCap performance requirements as “Minimum requirements for RedCap”</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Specify RedCap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r w:rsidRPr="00F60035">
        <w:rPr>
          <w:lang w:val="en-US"/>
        </w:rPr>
        <w:t xml:space="preserve">Companies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6C5B99">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6C5B99">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6C5B99">
        <w:trPr>
          <w:ins w:id="18" w:author="Kazuyoshi Uesaka" w:date="2022-08-15T16:22:00Z"/>
        </w:trPr>
        <w:tc>
          <w:tcPr>
            <w:tcW w:w="1236" w:type="dxa"/>
          </w:tcPr>
          <w:p w14:paraId="3302FB18" w14:textId="149AF355" w:rsidR="00BF6C92" w:rsidRPr="00CA045E" w:rsidRDefault="00BF6C92" w:rsidP="00084BF1">
            <w:pPr>
              <w:spacing w:after="120"/>
              <w:rPr>
                <w:ins w:id="19" w:author="Kazuyoshi Uesaka" w:date="2022-08-15T16:22:00Z"/>
                <w:rFonts w:eastAsiaTheme="minorEastAsia"/>
                <w:color w:val="000000" w:themeColor="text1"/>
                <w:lang w:val="en-US" w:eastAsia="zh-CN"/>
              </w:rPr>
            </w:pPr>
            <w:ins w:id="20"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21" w:author="Kazuyoshi Uesaka" w:date="2022-08-15T16:22:00Z"/>
                <w:b/>
                <w:iCs/>
                <w:color w:val="000000" w:themeColor="text1"/>
                <w:u w:val="single"/>
                <w:lang w:val="en-US" w:eastAsia="ko-KR"/>
              </w:rPr>
            </w:pPr>
            <w:ins w:id="22"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2E22855" w14:textId="2D53E1B9" w:rsidR="00BF6C92" w:rsidRDefault="00252201" w:rsidP="00084BF1">
            <w:pPr>
              <w:spacing w:after="120"/>
              <w:rPr>
                <w:ins w:id="23" w:author="Kazuyoshi Uesaka" w:date="2022-08-15T16:23:00Z"/>
                <w:rFonts w:eastAsiaTheme="minorEastAsia"/>
                <w:color w:val="000000" w:themeColor="text1"/>
                <w:lang w:val="en-US" w:eastAsia="zh-CN"/>
              </w:rPr>
            </w:pPr>
            <w:ins w:id="24"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25" w:author="Kazuyoshi Uesaka" w:date="2022-08-16T15:37:00Z"/>
                <w:rFonts w:eastAsiaTheme="minorEastAsia"/>
                <w:color w:val="000000" w:themeColor="text1"/>
                <w:lang w:val="en-US" w:eastAsia="zh-CN"/>
              </w:rPr>
            </w:pPr>
            <w:ins w:id="26" w:author="Kazuyoshi Uesaka" w:date="2022-08-15T16:23:00Z">
              <w:r>
                <w:rPr>
                  <w:rFonts w:eastAsiaTheme="minorEastAsia"/>
                  <w:color w:val="000000" w:themeColor="text1"/>
                  <w:lang w:val="en-US" w:eastAsia="zh-CN"/>
                </w:rPr>
                <w:t xml:space="preserve">From the specification point of view, </w:t>
              </w:r>
            </w:ins>
            <w:ins w:id="27" w:author="Kazuyoshi Uesaka" w:date="2022-08-16T16:05:00Z">
              <w:r w:rsidR="00D50C83">
                <w:rPr>
                  <w:rFonts w:eastAsiaTheme="minorEastAsia"/>
                  <w:color w:val="000000" w:themeColor="text1"/>
                  <w:lang w:val="en-US" w:eastAsia="zh-CN"/>
                </w:rPr>
                <w:t xml:space="preserve">for PDCCH, PBCH, SDR, CQI and PMI requirements, </w:t>
              </w:r>
            </w:ins>
            <w:ins w:id="28" w:author="Kazuyoshi Uesaka" w:date="2022-08-16T15:36:00Z">
              <w:r w:rsidR="00560488">
                <w:rPr>
                  <w:rFonts w:eastAsiaTheme="minorEastAsia"/>
                  <w:color w:val="000000" w:themeColor="text1"/>
                  <w:lang w:val="en-US" w:eastAsia="zh-CN"/>
                </w:rPr>
                <w:t xml:space="preserve">we </w:t>
              </w:r>
            </w:ins>
            <w:ins w:id="29" w:author="Kazuyoshi Uesaka" w:date="2022-08-16T15:40:00Z">
              <w:r w:rsidR="00560488">
                <w:rPr>
                  <w:rFonts w:eastAsiaTheme="minorEastAsia"/>
                  <w:color w:val="000000" w:themeColor="text1"/>
                  <w:lang w:val="en-US" w:eastAsia="zh-CN"/>
                </w:rPr>
                <w:t>can have the common requirements for</w:t>
              </w:r>
            </w:ins>
            <w:ins w:id="30" w:author="Kazuyoshi Uesaka" w:date="2022-08-16T15:36:00Z">
              <w:r w:rsidR="00560488">
                <w:rPr>
                  <w:rFonts w:eastAsiaTheme="minorEastAsia"/>
                  <w:color w:val="000000" w:themeColor="text1"/>
                  <w:lang w:val="en-US" w:eastAsia="zh-CN"/>
                </w:rPr>
                <w:t xml:space="preserve"> FD-FDD and HD-FDD</w:t>
              </w:r>
            </w:ins>
            <w:ins w:id="31"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32" w:author="Kazuyoshi Uesaka" w:date="2022-08-16T15:43:00Z"/>
                <w:rFonts w:eastAsiaTheme="minorEastAsia"/>
                <w:color w:val="000000" w:themeColor="text1"/>
                <w:lang w:val="en-US" w:eastAsia="zh-CN"/>
              </w:rPr>
            </w:pPr>
            <w:ins w:id="33" w:author="Kazuyoshi Uesaka" w:date="2022-08-16T15:37:00Z">
              <w:r>
                <w:rPr>
                  <w:rFonts w:eastAsiaTheme="minorEastAsia"/>
                  <w:color w:val="000000" w:themeColor="text1"/>
                  <w:lang w:val="en-US" w:eastAsia="zh-CN"/>
                </w:rPr>
                <w:t xml:space="preserve">For PDSCH we </w:t>
              </w:r>
            </w:ins>
            <w:ins w:id="34" w:author="Kazuyoshi Uesaka" w:date="2022-08-16T15:38:00Z">
              <w:r>
                <w:rPr>
                  <w:rFonts w:eastAsiaTheme="minorEastAsia"/>
                  <w:color w:val="000000" w:themeColor="text1"/>
                  <w:lang w:val="en-US" w:eastAsia="zh-CN"/>
                </w:rPr>
                <w:t xml:space="preserve">need two </w:t>
              </w:r>
            </w:ins>
            <w:ins w:id="35" w:author="Kazuyoshi Uesaka" w:date="2022-08-16T15:42:00Z">
              <w:r>
                <w:rPr>
                  <w:rFonts w:eastAsiaTheme="minorEastAsia"/>
                  <w:color w:val="000000" w:themeColor="text1"/>
                  <w:lang w:val="en-US" w:eastAsia="zh-CN"/>
                </w:rPr>
                <w:t xml:space="preserve">requirement </w:t>
              </w:r>
            </w:ins>
            <w:ins w:id="36" w:author="Kazuyoshi Uesaka" w:date="2022-08-16T15:38:00Z">
              <w:r>
                <w:rPr>
                  <w:rFonts w:eastAsiaTheme="minorEastAsia"/>
                  <w:color w:val="000000" w:themeColor="text1"/>
                  <w:lang w:val="en-US" w:eastAsia="zh-CN"/>
                </w:rPr>
                <w:t>tables</w:t>
              </w:r>
            </w:ins>
            <w:ins w:id="37" w:author="Kazuyoshi Uesaka" w:date="2022-08-16T15:40:00Z">
              <w:r>
                <w:rPr>
                  <w:rFonts w:eastAsiaTheme="minorEastAsia"/>
                  <w:color w:val="000000" w:themeColor="text1"/>
                  <w:lang w:val="en-US" w:eastAsia="zh-CN"/>
                </w:rPr>
                <w:t>: one for FD-FDD and another for HD-FDD because FD-FDD case reuse</w:t>
              </w:r>
            </w:ins>
            <w:ins w:id="38" w:author="Kazuyoshi Uesaka" w:date="2022-08-16T16:06:00Z">
              <w:r w:rsidR="00D50C83">
                <w:rPr>
                  <w:rFonts w:eastAsiaTheme="minorEastAsia"/>
                  <w:color w:val="000000" w:themeColor="text1"/>
                  <w:lang w:val="en-US" w:eastAsia="zh-CN"/>
                </w:rPr>
                <w:t>s</w:t>
              </w:r>
            </w:ins>
            <w:ins w:id="39" w:author="Kazuyoshi Uesaka" w:date="2022-08-16T15:40:00Z">
              <w:r>
                <w:rPr>
                  <w:rFonts w:eastAsiaTheme="minorEastAsia"/>
                  <w:color w:val="000000" w:themeColor="text1"/>
                  <w:lang w:val="en-US" w:eastAsia="zh-CN"/>
                </w:rPr>
                <w:t xml:space="preserve"> the Rel-15 FRC</w:t>
              </w:r>
            </w:ins>
            <w:ins w:id="40" w:author="Kazuyoshi Uesaka" w:date="2022-08-16T15:42:00Z">
              <w:r>
                <w:rPr>
                  <w:rFonts w:eastAsiaTheme="minorEastAsia"/>
                  <w:color w:val="000000" w:themeColor="text1"/>
                  <w:lang w:val="en-US" w:eastAsia="zh-CN"/>
                </w:rPr>
                <w:t>, as shown in our contribution R4</w:t>
              </w:r>
            </w:ins>
            <w:ins w:id="41" w:author="Kazuyoshi Uesaka" w:date="2022-08-16T15:41:00Z">
              <w:r>
                <w:rPr>
                  <w:rFonts w:eastAsiaTheme="minorEastAsia"/>
                  <w:color w:val="000000" w:themeColor="text1"/>
                  <w:lang w:val="en-US" w:eastAsia="zh-CN"/>
                </w:rPr>
                <w:t>-</w:t>
              </w:r>
            </w:ins>
            <w:ins w:id="42" w:author="Kazuyoshi Uesaka" w:date="2022-08-16T15:42:00Z">
              <w:r>
                <w:rPr>
                  <w:rFonts w:eastAsiaTheme="minorEastAsia"/>
                  <w:color w:val="000000" w:themeColor="text1"/>
                  <w:lang w:val="en-US" w:eastAsia="zh-CN"/>
                </w:rPr>
                <w:t>2212892</w:t>
              </w:r>
            </w:ins>
            <w:ins w:id="43"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44" w:author="Kazuyoshi Uesaka" w:date="2022-08-15T16:24:00Z"/>
                <w:rFonts w:eastAsiaTheme="minorEastAsia"/>
                <w:color w:val="000000" w:themeColor="text1"/>
                <w:lang w:val="en-US" w:eastAsia="zh-CN"/>
              </w:rPr>
            </w:pPr>
            <w:ins w:id="45" w:author="Kazuyoshi Uesaka" w:date="2022-08-16T15:43:00Z">
              <w:r w:rsidRPr="00560488">
                <w:rPr>
                  <w:rFonts w:eastAsiaTheme="minorEastAsia"/>
                  <w:noProof/>
                  <w:color w:val="000000" w:themeColor="text1"/>
                  <w:lang w:val="en-US" w:eastAsia="zh-CN"/>
                </w:rPr>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6" w:author="Kazuyoshi Uesaka" w:date="2022-08-16T15:43:00Z"/>
                <w:color w:val="000000"/>
              </w:rPr>
            </w:pPr>
            <w:ins w:id="47" w:author="Kazuyoshi Uesaka" w:date="2022-08-15T16:24:00Z">
              <w:r>
                <w:rPr>
                  <w:rFonts w:eastAsiaTheme="minorEastAsia"/>
                  <w:color w:val="000000" w:themeColor="text1"/>
                  <w:lang w:val="en-US" w:eastAsia="zh-CN"/>
                </w:rPr>
                <w:t xml:space="preserve">See also the </w:t>
              </w:r>
            </w:ins>
            <w:ins w:id="48"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9"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50" w:author="Kazuyoshi Uesaka" w:date="2022-08-15T16:22:00Z"/>
                <w:b/>
                <w:iCs/>
                <w:color w:val="000000" w:themeColor="text1"/>
                <w:u w:val="single"/>
                <w:lang w:val="en-US" w:eastAsia="ko-KR"/>
              </w:rPr>
            </w:pPr>
            <w:ins w:id="51" w:author="Kazuyoshi Uesaka" w:date="2022-08-15T16:22:00Z">
              <w:r w:rsidRPr="00CA045E">
                <w:rPr>
                  <w:b/>
                  <w:iCs/>
                  <w:color w:val="000000" w:themeColor="text1"/>
                  <w:u w:val="single"/>
                  <w:lang w:val="en-US" w:eastAsia="ko-KR"/>
                </w:rPr>
                <w:t>Issue 1-1-2: Section names for RedCap UE demodulation and CSI reporting requirements</w:t>
              </w:r>
            </w:ins>
          </w:p>
          <w:p w14:paraId="348636DC" w14:textId="30D71EF8" w:rsidR="00BF6C92" w:rsidRDefault="00252201" w:rsidP="00084BF1">
            <w:pPr>
              <w:spacing w:after="120"/>
              <w:rPr>
                <w:ins w:id="52" w:author="Kazuyoshi Uesaka" w:date="2022-08-15T16:27:00Z"/>
                <w:rFonts w:eastAsiaTheme="minorEastAsia"/>
                <w:color w:val="000000" w:themeColor="text1"/>
                <w:lang w:val="en-US" w:eastAsia="zh-CN"/>
              </w:rPr>
            </w:pPr>
            <w:ins w:id="53" w:author="Kazuyoshi Uesaka" w:date="2022-08-15T16:26:00Z">
              <w:r>
                <w:rPr>
                  <w:rFonts w:eastAsiaTheme="minorEastAsia"/>
                  <w:color w:val="000000" w:themeColor="text1"/>
                  <w:lang w:val="en-US" w:eastAsia="zh-CN"/>
                </w:rPr>
                <w:t xml:space="preserve">Generally </w:t>
              </w:r>
            </w:ins>
            <w:ins w:id="54" w:author="Kazuyoshi Uesaka" w:date="2022-08-15T16:37:00Z">
              <w:r w:rsidR="001F77DA">
                <w:rPr>
                  <w:rFonts w:eastAsiaTheme="minorEastAsia"/>
                  <w:color w:val="000000" w:themeColor="text1"/>
                  <w:lang w:val="en-US" w:eastAsia="zh-CN"/>
                </w:rPr>
                <w:t xml:space="preserve">we are </w:t>
              </w:r>
            </w:ins>
            <w:ins w:id="55"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6" w:author="Kazuyoshi Uesaka" w:date="2022-08-16T15:44:00Z"/>
                <w:rFonts w:eastAsiaTheme="minorEastAsia"/>
                <w:color w:val="000000" w:themeColor="text1"/>
                <w:lang w:val="en-US" w:eastAsia="zh-CN"/>
              </w:rPr>
            </w:pPr>
            <w:ins w:id="57" w:author="Kazuyoshi Uesaka" w:date="2022-08-15T16:27:00Z">
              <w:r>
                <w:rPr>
                  <w:rFonts w:eastAsiaTheme="minorEastAsia"/>
                  <w:color w:val="000000" w:themeColor="text1"/>
                  <w:lang w:val="en-US" w:eastAsia="zh-CN"/>
                </w:rPr>
                <w:t>Looking the requirements, we can add ‘for RedCap’ to PDSCH, PDCCH, CQI</w:t>
              </w:r>
            </w:ins>
            <w:ins w:id="58"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9" w:author="Kazuyoshi Uesaka" w:date="2022-08-16T15:44:00Z"/>
                <w:rFonts w:eastAsiaTheme="minorEastAsia"/>
                <w:color w:val="000000" w:themeColor="text1"/>
                <w:lang w:val="en-US" w:eastAsia="zh-CN"/>
              </w:rPr>
            </w:pPr>
            <w:ins w:id="60" w:author="Kazuyoshi Uesaka" w:date="2022-08-15T16:28:00Z">
              <w:r>
                <w:rPr>
                  <w:rFonts w:eastAsiaTheme="minorEastAsia"/>
                  <w:color w:val="000000" w:themeColor="text1"/>
                  <w:lang w:val="en-US" w:eastAsia="zh-CN"/>
                </w:rPr>
                <w:t xml:space="preserve">We don’t need to add </w:t>
              </w:r>
            </w:ins>
            <w:ins w:id="61" w:author="Kazuyoshi Uesaka" w:date="2022-08-15T16:29:00Z">
              <w:r>
                <w:rPr>
                  <w:rFonts w:eastAsiaTheme="minorEastAsia"/>
                  <w:color w:val="000000" w:themeColor="text1"/>
                  <w:lang w:val="en-US" w:eastAsia="zh-CN"/>
                </w:rPr>
                <w:t xml:space="preserve">‘for RedCap’ to SDR and PBCH requirements. </w:t>
              </w:r>
            </w:ins>
          </w:p>
          <w:p w14:paraId="60E3D28C" w14:textId="77777777" w:rsidR="003468FA" w:rsidRPr="00CA045E" w:rsidRDefault="003468FA" w:rsidP="00084BF1">
            <w:pPr>
              <w:spacing w:after="120"/>
              <w:rPr>
                <w:ins w:id="62"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63" w:author="Kazuyoshi Uesaka" w:date="2022-08-15T16:22:00Z"/>
                <w:b/>
                <w:iCs/>
                <w:color w:val="000000" w:themeColor="text1"/>
                <w:u w:val="single"/>
                <w:lang w:val="en-US" w:eastAsia="ko-KR"/>
              </w:rPr>
            </w:pPr>
            <w:ins w:id="64" w:author="Kazuyoshi Uesaka" w:date="2022-08-15T16:22:00Z">
              <w:r w:rsidRPr="00CA045E">
                <w:rPr>
                  <w:b/>
                  <w:iCs/>
                  <w:color w:val="000000" w:themeColor="text1"/>
                  <w:u w:val="single"/>
                  <w:lang w:val="en-US" w:eastAsia="ko-KR"/>
                </w:rPr>
                <w:t>Issue 1-1-3: Applicable FR2 bands for RedCap UE</w:t>
              </w:r>
            </w:ins>
          </w:p>
          <w:p w14:paraId="7842094A" w14:textId="4766EDC2" w:rsidR="004E7C1D" w:rsidRDefault="00252201" w:rsidP="00084BF1">
            <w:pPr>
              <w:rPr>
                <w:ins w:id="65" w:author="Kazuyoshi Uesaka" w:date="2022-08-15T16:38:00Z"/>
                <w:bCs/>
                <w:iCs/>
                <w:color w:val="000000" w:themeColor="text1"/>
                <w:lang w:val="en-US" w:eastAsia="ko-KR"/>
              </w:rPr>
            </w:pPr>
            <w:ins w:id="66" w:author="Kazuyoshi Uesaka" w:date="2022-08-15T16:31:00Z">
              <w:r>
                <w:rPr>
                  <w:bCs/>
                  <w:iCs/>
                  <w:color w:val="000000" w:themeColor="text1"/>
                  <w:lang w:val="en-US" w:eastAsia="ko-KR"/>
                </w:rPr>
                <w:t xml:space="preserve">Since RedCap </w:t>
              </w:r>
            </w:ins>
            <w:ins w:id="67" w:author="Kazuyoshi Uesaka" w:date="2022-08-15T16:37:00Z">
              <w:r w:rsidR="001F77DA">
                <w:rPr>
                  <w:bCs/>
                  <w:iCs/>
                  <w:color w:val="000000" w:themeColor="text1"/>
                  <w:lang w:val="en-US" w:eastAsia="ko-KR"/>
                </w:rPr>
                <w:t>is</w:t>
              </w:r>
            </w:ins>
            <w:ins w:id="68" w:author="Kazuyoshi Uesaka" w:date="2022-08-15T16:31:00Z">
              <w:r>
                <w:rPr>
                  <w:bCs/>
                  <w:iCs/>
                  <w:color w:val="000000" w:themeColor="text1"/>
                  <w:lang w:val="en-US" w:eastAsia="ko-KR"/>
                </w:rPr>
                <w:t xml:space="preserve"> Rel</w:t>
              </w:r>
            </w:ins>
            <w:ins w:id="69" w:author="Kazuyoshi Uesaka" w:date="2022-08-15T16:32:00Z">
              <w:r>
                <w:rPr>
                  <w:bCs/>
                  <w:iCs/>
                  <w:color w:val="000000" w:themeColor="text1"/>
                  <w:lang w:val="en-US" w:eastAsia="ko-KR"/>
                </w:rPr>
                <w:t xml:space="preserve">-17 WI and FR2-2 is also Rel-17 WI, we </w:t>
              </w:r>
            </w:ins>
            <w:ins w:id="70" w:author="Kazuyoshi Uesaka" w:date="2022-08-16T16:07:00Z">
              <w:r w:rsidR="00D50C83">
                <w:rPr>
                  <w:bCs/>
                  <w:iCs/>
                  <w:color w:val="000000" w:themeColor="text1"/>
                  <w:lang w:val="en-US" w:eastAsia="ko-KR"/>
                </w:rPr>
                <w:t>agree</w:t>
              </w:r>
            </w:ins>
            <w:ins w:id="71" w:author="Kazuyoshi Uesaka" w:date="2022-08-15T16:32:00Z">
              <w:r>
                <w:rPr>
                  <w:bCs/>
                  <w:iCs/>
                  <w:color w:val="000000" w:themeColor="text1"/>
                  <w:lang w:val="en-US" w:eastAsia="ko-KR"/>
                </w:rPr>
                <w:t xml:space="preserve"> FR2-2 is excluded from the scope of RedCap FR2 UE demodulation requirements. </w:t>
              </w:r>
            </w:ins>
            <w:ins w:id="72" w:author="Kazuyoshi Uesaka" w:date="2022-08-15T16:38:00Z">
              <w:r w:rsidR="004E7C1D">
                <w:rPr>
                  <w:bCs/>
                  <w:iCs/>
                  <w:color w:val="000000" w:themeColor="text1"/>
                  <w:lang w:val="en-US" w:eastAsia="ko-KR"/>
                </w:rPr>
                <w:t xml:space="preserve">Please also note that UE </w:t>
              </w:r>
            </w:ins>
            <w:ins w:id="73" w:author="Kazuyoshi Uesaka" w:date="2022-08-15T16:33:00Z">
              <w:r w:rsidR="00325313">
                <w:rPr>
                  <w:bCs/>
                  <w:iCs/>
                  <w:color w:val="000000" w:themeColor="text1"/>
                  <w:lang w:val="en-US" w:eastAsia="ko-KR"/>
                </w:rPr>
                <w:t>PC</w:t>
              </w:r>
            </w:ins>
            <w:ins w:id="74" w:author="Kazuyoshi Uesaka" w:date="2022-08-15T16:34:00Z">
              <w:r w:rsidR="00325313">
                <w:rPr>
                  <w:bCs/>
                  <w:iCs/>
                  <w:color w:val="000000" w:themeColor="text1"/>
                  <w:lang w:val="en-US" w:eastAsia="ko-KR"/>
                </w:rPr>
                <w:t xml:space="preserve">7 is applicable </w:t>
              </w:r>
            </w:ins>
            <w:ins w:id="75" w:author="Kazuyoshi Uesaka" w:date="2022-08-15T16:38:00Z">
              <w:r w:rsidR="004E7C1D">
                <w:rPr>
                  <w:bCs/>
                  <w:iCs/>
                  <w:color w:val="000000" w:themeColor="text1"/>
                  <w:lang w:val="en-US" w:eastAsia="ko-KR"/>
                </w:rPr>
                <w:t xml:space="preserve">only </w:t>
              </w:r>
            </w:ins>
            <w:ins w:id="76" w:author="Kazuyoshi Uesaka" w:date="2022-08-15T16:34:00Z">
              <w:r w:rsidR="00325313">
                <w:rPr>
                  <w:bCs/>
                  <w:iCs/>
                  <w:color w:val="000000" w:themeColor="text1"/>
                  <w:lang w:val="en-US" w:eastAsia="ko-KR"/>
                </w:rPr>
                <w:t>for FR2 bands n257/258/26</w:t>
              </w:r>
            </w:ins>
            <w:ins w:id="77" w:author="Kazuyoshi Uesaka" w:date="2022-08-15T16:35:00Z">
              <w:r w:rsidR="00325313">
                <w:rPr>
                  <w:bCs/>
                  <w:iCs/>
                  <w:color w:val="000000" w:themeColor="text1"/>
                  <w:lang w:val="en-US" w:eastAsia="ko-KR"/>
                </w:rPr>
                <w:t>1</w:t>
              </w:r>
            </w:ins>
            <w:ins w:id="78"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9" w:author="Kazuyoshi Uesaka" w:date="2022-08-15T16:22:00Z"/>
                <w:bCs/>
                <w:iCs/>
                <w:color w:val="000000" w:themeColor="text1"/>
                <w:lang w:val="en-US" w:eastAsia="ko-KR"/>
              </w:rPr>
            </w:pPr>
            <w:ins w:id="80" w:author="Kazuyoshi Uesaka" w:date="2022-08-15T16:32:00Z">
              <w:r>
                <w:rPr>
                  <w:bCs/>
                  <w:iCs/>
                  <w:color w:val="000000" w:themeColor="text1"/>
                  <w:lang w:val="en-US" w:eastAsia="ko-KR"/>
                </w:rPr>
                <w:t xml:space="preserve">As the moderator </w:t>
              </w:r>
            </w:ins>
            <w:ins w:id="81" w:author="Kazuyoshi Uesaka" w:date="2022-08-15T16:33:00Z">
              <w:r>
                <w:rPr>
                  <w:bCs/>
                  <w:iCs/>
                  <w:color w:val="000000" w:themeColor="text1"/>
                  <w:lang w:val="en-US" w:eastAsia="ko-KR"/>
                </w:rPr>
                <w:t xml:space="preserve">recommended, we don’t think </w:t>
              </w:r>
            </w:ins>
            <w:ins w:id="82" w:author="Kazuyoshi Uesaka" w:date="2022-08-15T16:38:00Z">
              <w:r w:rsidR="004E7C1D">
                <w:rPr>
                  <w:bCs/>
                  <w:iCs/>
                  <w:color w:val="000000" w:themeColor="text1"/>
                  <w:lang w:val="en-US" w:eastAsia="ko-KR"/>
                </w:rPr>
                <w:t xml:space="preserve">this </w:t>
              </w:r>
            </w:ins>
            <w:ins w:id="83" w:author="Kazuyoshi Uesaka" w:date="2022-08-15T16:39:00Z">
              <w:r w:rsidR="004E7C1D">
                <w:rPr>
                  <w:bCs/>
                  <w:iCs/>
                  <w:color w:val="000000" w:themeColor="text1"/>
                  <w:lang w:val="en-US" w:eastAsia="ko-KR"/>
                </w:rPr>
                <w:t xml:space="preserve">proposal affects to TS38.101-4. </w:t>
              </w:r>
            </w:ins>
            <w:ins w:id="84" w:author="Kazuyoshi Uesaka" w:date="2022-08-15T16:33:00Z">
              <w:r>
                <w:rPr>
                  <w:bCs/>
                  <w:iCs/>
                  <w:color w:val="000000" w:themeColor="text1"/>
                  <w:lang w:val="en-US" w:eastAsia="ko-KR"/>
                </w:rPr>
                <w:t xml:space="preserve"> </w:t>
              </w:r>
            </w:ins>
          </w:p>
        </w:tc>
      </w:tr>
      <w:tr w:rsidR="00084BF1" w:rsidRPr="00CA045E" w14:paraId="149A33C8" w14:textId="77777777" w:rsidTr="006C5B99">
        <w:trPr>
          <w:ins w:id="85" w:author="Huawei" w:date="2022-08-17T08:45:00Z"/>
        </w:trPr>
        <w:tc>
          <w:tcPr>
            <w:tcW w:w="1236" w:type="dxa"/>
          </w:tcPr>
          <w:p w14:paraId="24F6E147" w14:textId="624C0014" w:rsidR="00084BF1" w:rsidRPr="00084BF1" w:rsidRDefault="00084BF1" w:rsidP="00084BF1">
            <w:pPr>
              <w:spacing w:after="120"/>
              <w:rPr>
                <w:ins w:id="86" w:author="Huawei" w:date="2022-08-17T08:45:00Z"/>
                <w:rFonts w:eastAsiaTheme="minorEastAsia"/>
                <w:color w:val="000000" w:themeColor="text1"/>
                <w:lang w:eastAsia="zh-CN"/>
                <w:rPrChange w:id="87" w:author="Huawei" w:date="2022-08-17T08:45:00Z">
                  <w:rPr>
                    <w:ins w:id="88" w:author="Huawei" w:date="2022-08-17T08:45:00Z"/>
                    <w:rFonts w:eastAsiaTheme="minorEastAsia"/>
                    <w:color w:val="000000" w:themeColor="text1"/>
                    <w:lang w:val="en-US" w:eastAsia="zh-CN"/>
                  </w:rPr>
                </w:rPrChange>
              </w:rPr>
            </w:pPr>
            <w:ins w:id="89" w:author="Huawei" w:date="2022-08-17T08:46:00Z">
              <w:r>
                <w:rPr>
                  <w:rFonts w:eastAsiaTheme="minorEastAsia"/>
                  <w:color w:val="000000" w:themeColor="text1"/>
                  <w:lang w:eastAsia="zh-CN"/>
                </w:rPr>
                <w:t>Huawei</w:t>
              </w:r>
            </w:ins>
          </w:p>
        </w:tc>
        <w:tc>
          <w:tcPr>
            <w:tcW w:w="8395" w:type="dxa"/>
          </w:tcPr>
          <w:p w14:paraId="5681D06D" w14:textId="77777777" w:rsidR="00084BF1" w:rsidRPr="00CA045E" w:rsidRDefault="00084BF1" w:rsidP="00084BF1">
            <w:pPr>
              <w:rPr>
                <w:ins w:id="90" w:author="Huawei" w:date="2022-08-17T08:46:00Z"/>
                <w:b/>
                <w:iCs/>
                <w:color w:val="000000" w:themeColor="text1"/>
                <w:u w:val="single"/>
                <w:lang w:val="en-US" w:eastAsia="ko-KR"/>
              </w:rPr>
            </w:pPr>
            <w:ins w:id="91" w:author="Huawei" w:date="2022-08-17T08:46: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176823A8" w14:textId="77777777" w:rsidR="00084BF1" w:rsidRDefault="00084BF1" w:rsidP="00084BF1">
            <w:pPr>
              <w:rPr>
                <w:ins w:id="92" w:author="Huawei" w:date="2022-08-17T08:48:00Z"/>
                <w:rFonts w:eastAsiaTheme="minorEastAsia"/>
                <w:iCs/>
                <w:color w:val="000000" w:themeColor="text1"/>
                <w:lang w:val="en-US" w:eastAsia="zh-CN"/>
              </w:rPr>
            </w:pPr>
            <w:ins w:id="93"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94" w:author="Huawei" w:date="2022-08-17T08:48:00Z"/>
                <w:b/>
                <w:iCs/>
                <w:color w:val="000000" w:themeColor="text1"/>
                <w:u w:val="single"/>
                <w:lang w:val="en-US" w:eastAsia="ko-KR"/>
              </w:rPr>
            </w:pPr>
            <w:ins w:id="95" w:author="Huawei" w:date="2022-08-17T08:48:00Z">
              <w:r w:rsidRPr="00CA045E">
                <w:rPr>
                  <w:b/>
                  <w:iCs/>
                  <w:color w:val="000000" w:themeColor="text1"/>
                  <w:u w:val="single"/>
                  <w:lang w:val="en-US" w:eastAsia="ko-KR"/>
                </w:rPr>
                <w:t>Issue 1-1-2: Section names for RedCap UE demodulation and CSI reporting requirements</w:t>
              </w:r>
            </w:ins>
          </w:p>
          <w:p w14:paraId="112C9C3B" w14:textId="22730051" w:rsidR="00084BF1" w:rsidRDefault="00084BF1" w:rsidP="00084BF1">
            <w:pPr>
              <w:rPr>
                <w:ins w:id="96" w:author="Huawei" w:date="2022-08-17T08:49:00Z"/>
                <w:rFonts w:eastAsiaTheme="minorEastAsia"/>
                <w:iCs/>
                <w:color w:val="000000" w:themeColor="text1"/>
                <w:lang w:val="en-US" w:eastAsia="zh-CN"/>
              </w:rPr>
            </w:pPr>
            <w:ins w:id="97"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8" w:author="Huawei" w:date="2022-08-17T09:00:00Z"/>
                <w:b/>
                <w:iCs/>
                <w:color w:val="000000" w:themeColor="text1"/>
                <w:u w:val="single"/>
                <w:lang w:val="en-US" w:eastAsia="ko-KR"/>
              </w:rPr>
            </w:pPr>
            <w:ins w:id="99"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30DFE60A" w14:textId="243D0DCF" w:rsidR="00084BF1" w:rsidRPr="00797205" w:rsidRDefault="00797205" w:rsidP="00084BF1">
            <w:pPr>
              <w:rPr>
                <w:ins w:id="100" w:author="Huawei" w:date="2022-08-17T08:48:00Z"/>
                <w:rFonts w:eastAsiaTheme="minorEastAsia"/>
                <w:iCs/>
                <w:color w:val="000000" w:themeColor="text1"/>
                <w:lang w:val="en-US" w:eastAsia="zh-CN"/>
              </w:rPr>
            </w:pPr>
            <w:ins w:id="101"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102" w:author="Huawei" w:date="2022-08-17T08:45:00Z"/>
                <w:rFonts w:eastAsiaTheme="minorEastAsia"/>
                <w:iCs/>
                <w:color w:val="000000" w:themeColor="text1"/>
                <w:lang w:val="en-US" w:eastAsia="zh-CN"/>
                <w:rPrChange w:id="103" w:author="Huawei" w:date="2022-08-17T08:47:00Z">
                  <w:rPr>
                    <w:ins w:id="104" w:author="Huawei" w:date="2022-08-17T08:45:00Z"/>
                    <w:b/>
                    <w:iCs/>
                    <w:color w:val="000000" w:themeColor="text1"/>
                    <w:u w:val="single"/>
                    <w:lang w:val="en-US" w:eastAsia="ko-KR"/>
                  </w:rPr>
                </w:rPrChange>
              </w:rPr>
            </w:pPr>
          </w:p>
        </w:tc>
      </w:tr>
      <w:tr w:rsidR="00B7355E" w:rsidRPr="00CA045E" w14:paraId="796A2793" w14:textId="77777777" w:rsidTr="006C5B99">
        <w:trPr>
          <w:ins w:id="105" w:author="Licheng Lin" w:date="2022-08-17T13:24:00Z"/>
        </w:trPr>
        <w:tc>
          <w:tcPr>
            <w:tcW w:w="1236" w:type="dxa"/>
          </w:tcPr>
          <w:p w14:paraId="2C801E90" w14:textId="7839E732" w:rsidR="00B7355E" w:rsidRPr="00B7355E" w:rsidRDefault="00B7355E" w:rsidP="00084BF1">
            <w:pPr>
              <w:spacing w:after="120"/>
              <w:rPr>
                <w:ins w:id="106" w:author="Licheng Lin" w:date="2022-08-17T13:24:00Z"/>
                <w:rFonts w:eastAsia="PMingLiU"/>
                <w:color w:val="000000" w:themeColor="text1"/>
                <w:lang w:eastAsia="zh-TW"/>
              </w:rPr>
            </w:pPr>
            <w:ins w:id="107"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8" w:author="Licheng Lin" w:date="2022-08-17T13:25:00Z"/>
                <w:b/>
                <w:iCs/>
                <w:color w:val="000000" w:themeColor="text1"/>
                <w:u w:val="single"/>
                <w:lang w:val="en-US" w:eastAsia="ko-KR"/>
              </w:rPr>
            </w:pPr>
            <w:ins w:id="109" w:author="Licheng Lin" w:date="2022-08-17T13:25: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0CCC739" w14:textId="78E3A671" w:rsidR="00B7355E" w:rsidRDefault="00B7355E" w:rsidP="00B7355E">
            <w:pPr>
              <w:rPr>
                <w:ins w:id="110" w:author="Licheng Lin" w:date="2022-08-17T13:25:00Z"/>
                <w:rFonts w:eastAsiaTheme="minorEastAsia"/>
                <w:iCs/>
                <w:color w:val="000000" w:themeColor="text1"/>
                <w:lang w:val="en-US" w:eastAsia="zh-CN"/>
              </w:rPr>
            </w:pPr>
            <w:ins w:id="111" w:author="Licheng Lin" w:date="2022-08-17T13:25:00Z">
              <w:r>
                <w:rPr>
                  <w:rFonts w:eastAsiaTheme="minorEastAsia"/>
                  <w:iCs/>
                  <w:color w:val="000000" w:themeColor="text1"/>
                  <w:lang w:val="en-US" w:eastAsia="zh-CN"/>
                </w:rPr>
                <w:t>We prefer to only defin</w:t>
              </w:r>
            </w:ins>
            <w:ins w:id="112" w:author="Licheng Lin" w:date="2022-08-17T13:26:00Z">
              <w:r>
                <w:rPr>
                  <w:rFonts w:eastAsiaTheme="minorEastAsia"/>
                  <w:iCs/>
                  <w:color w:val="000000" w:themeColor="text1"/>
                  <w:lang w:val="en-US" w:eastAsia="zh-CN"/>
                </w:rPr>
                <w:t>e</w:t>
              </w:r>
            </w:ins>
            <w:ins w:id="113"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14" w:author="Licheng Lin" w:date="2022-08-17T13:25:00Z"/>
                <w:b/>
                <w:iCs/>
                <w:color w:val="000000" w:themeColor="text1"/>
                <w:u w:val="single"/>
                <w:lang w:val="en-US" w:eastAsia="ko-KR"/>
              </w:rPr>
            </w:pPr>
            <w:ins w:id="115" w:author="Licheng Lin" w:date="2022-08-17T13:25:00Z">
              <w:r w:rsidRPr="00CA045E">
                <w:rPr>
                  <w:b/>
                  <w:iCs/>
                  <w:color w:val="000000" w:themeColor="text1"/>
                  <w:u w:val="single"/>
                  <w:lang w:val="en-US" w:eastAsia="ko-KR"/>
                </w:rPr>
                <w:t>Issue 1-1-2: Section names for RedCap UE demodulation and CSI reporting requirements</w:t>
              </w:r>
            </w:ins>
          </w:p>
          <w:p w14:paraId="489D5215" w14:textId="5FCD5138" w:rsidR="00B7355E" w:rsidRPr="00FF7EC0" w:rsidRDefault="00FF7EC0" w:rsidP="00B7355E">
            <w:pPr>
              <w:rPr>
                <w:ins w:id="116" w:author="Licheng Lin" w:date="2022-08-17T13:25:00Z"/>
                <w:rFonts w:eastAsia="PMingLiU"/>
                <w:iCs/>
                <w:color w:val="000000" w:themeColor="text1"/>
                <w:lang w:val="en-US" w:eastAsia="zh-TW"/>
              </w:rPr>
            </w:pPr>
            <w:ins w:id="117"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8" w:author="Licheng Lin" w:date="2022-08-17T13:25:00Z"/>
                <w:b/>
                <w:iCs/>
                <w:color w:val="000000" w:themeColor="text1"/>
                <w:u w:val="single"/>
                <w:lang w:val="en-US" w:eastAsia="ko-KR"/>
              </w:rPr>
            </w:pPr>
            <w:ins w:id="119" w:author="Licheng Lin" w:date="2022-08-17T13:25: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25C99E6D" w14:textId="59C5FDBD" w:rsidR="00B7355E" w:rsidRPr="00797205" w:rsidRDefault="00B7355E" w:rsidP="00B7355E">
            <w:pPr>
              <w:rPr>
                <w:ins w:id="120" w:author="Licheng Lin" w:date="2022-08-17T13:25:00Z"/>
                <w:rFonts w:eastAsiaTheme="minorEastAsia"/>
                <w:iCs/>
                <w:color w:val="000000" w:themeColor="text1"/>
                <w:lang w:val="en-US" w:eastAsia="zh-CN"/>
              </w:rPr>
            </w:pPr>
            <w:ins w:id="121"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22" w:author="Licheng Lin" w:date="2022-08-17T13:27:00Z">
              <w:r w:rsidR="00785F63">
                <w:rPr>
                  <w:rFonts w:eastAsiaTheme="minorEastAsia"/>
                  <w:iCs/>
                  <w:color w:val="000000" w:themeColor="text1"/>
                  <w:lang w:val="en-US" w:eastAsia="zh-CN"/>
                </w:rPr>
                <w:t xml:space="preserve">the </w:t>
              </w:r>
            </w:ins>
            <w:ins w:id="123" w:author="Licheng Lin" w:date="2022-08-17T13:25:00Z">
              <w:r>
                <w:rPr>
                  <w:rFonts w:eastAsiaTheme="minorEastAsia"/>
                  <w:iCs/>
                  <w:color w:val="000000" w:themeColor="text1"/>
                  <w:lang w:val="en-US" w:eastAsia="zh-CN"/>
                </w:rPr>
                <w:t>proposal</w:t>
              </w:r>
            </w:ins>
            <w:ins w:id="124"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pecify RedCap operation for FR2-1 only</w:t>
              </w:r>
              <w:r w:rsidR="006F4E7A">
                <w:rPr>
                  <w:lang w:val="en-US"/>
                </w:rPr>
                <w:t>.</w:t>
              </w:r>
            </w:ins>
          </w:p>
          <w:p w14:paraId="4A21453E" w14:textId="77777777" w:rsidR="00B7355E" w:rsidRPr="00CA045E" w:rsidRDefault="00B7355E" w:rsidP="00084BF1">
            <w:pPr>
              <w:rPr>
                <w:ins w:id="125" w:author="Licheng Lin" w:date="2022-08-17T13:24:00Z"/>
                <w:b/>
                <w:iCs/>
                <w:color w:val="000000" w:themeColor="text1"/>
                <w:u w:val="single"/>
                <w:lang w:val="en-US" w:eastAsia="ko-KR"/>
              </w:rPr>
            </w:pPr>
          </w:p>
        </w:tc>
      </w:tr>
      <w:tr w:rsidR="00F91769" w:rsidRPr="00CA045E" w14:paraId="0901D626" w14:textId="77777777" w:rsidTr="006C5B99">
        <w:trPr>
          <w:ins w:id="126" w:author="Rolando Bettancourt Ortega" w:date="2022-08-17T22:18:00Z"/>
        </w:trPr>
        <w:tc>
          <w:tcPr>
            <w:tcW w:w="1236" w:type="dxa"/>
          </w:tcPr>
          <w:p w14:paraId="7A591508" w14:textId="029B5F8E" w:rsidR="00F91769" w:rsidRDefault="00F91769" w:rsidP="00084BF1">
            <w:pPr>
              <w:spacing w:after="120"/>
              <w:rPr>
                <w:ins w:id="127" w:author="Rolando Bettancourt Ortega" w:date="2022-08-17T22:18:00Z"/>
                <w:rFonts w:eastAsia="PMingLiU"/>
                <w:color w:val="000000" w:themeColor="text1"/>
                <w:lang w:eastAsia="zh-TW"/>
              </w:rPr>
            </w:pPr>
            <w:ins w:id="128" w:author="Rolando Bettancourt Ortega" w:date="2022-08-17T22:18:00Z">
              <w:r>
                <w:rPr>
                  <w:rFonts w:eastAsia="PMingLiU"/>
                  <w:color w:val="000000" w:themeColor="text1"/>
                  <w:lang w:eastAsia="zh-TW"/>
                </w:rPr>
                <w:t>Apple</w:t>
              </w:r>
            </w:ins>
          </w:p>
        </w:tc>
        <w:tc>
          <w:tcPr>
            <w:tcW w:w="8395" w:type="dxa"/>
          </w:tcPr>
          <w:p w14:paraId="4EBA3FB3" w14:textId="77777777" w:rsidR="00F91769" w:rsidRPr="00CA045E" w:rsidRDefault="00F91769" w:rsidP="00F91769">
            <w:pPr>
              <w:rPr>
                <w:ins w:id="129" w:author="Rolando Bettancourt Ortega" w:date="2022-08-17T22:19:00Z"/>
                <w:b/>
                <w:iCs/>
                <w:color w:val="000000" w:themeColor="text1"/>
                <w:u w:val="single"/>
                <w:lang w:val="en-US" w:eastAsia="ko-KR"/>
              </w:rPr>
            </w:pPr>
            <w:ins w:id="130"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5A2A8B25" w14:textId="076B0352" w:rsidR="00F91769" w:rsidRPr="00463579" w:rsidRDefault="002C1219" w:rsidP="00F91769">
            <w:pPr>
              <w:spacing w:after="120"/>
              <w:rPr>
                <w:ins w:id="131" w:author="Rolando Bettancourt Ortega" w:date="2022-08-17T22:19:00Z"/>
                <w:rFonts w:eastAsiaTheme="minorEastAsia"/>
                <w:color w:val="000000" w:themeColor="text1"/>
                <w:lang w:val="en-US" w:eastAsia="zh-CN"/>
              </w:rPr>
            </w:pPr>
            <w:ins w:id="132" w:author="Rolando Bettancourt Ortega" w:date="2022-08-17T22:57:00Z">
              <w:r>
                <w:rPr>
                  <w:rFonts w:eastAsiaTheme="minorEastAsia"/>
                  <w:color w:val="000000" w:themeColor="text1"/>
                  <w:lang w:val="en-US" w:eastAsia="zh-CN"/>
                </w:rPr>
                <w:t>We support</w:t>
              </w:r>
            </w:ins>
            <w:ins w:id="133" w:author="Rolando Bettancourt Ortega" w:date="2022-08-17T22:58:00Z">
              <w:r>
                <w:rPr>
                  <w:rFonts w:eastAsiaTheme="minorEastAsia"/>
                  <w:color w:val="000000" w:themeColor="text1"/>
                  <w:lang w:val="en-US" w:eastAsia="zh-CN"/>
                </w:rPr>
                <w:t xml:space="preserve"> the proposal</w:t>
              </w:r>
            </w:ins>
            <w:ins w:id="134" w:author="Rolando Bettancourt Ortega" w:date="2022-08-17T22:57:00Z">
              <w:r>
                <w:rPr>
                  <w:rFonts w:eastAsiaTheme="minorEastAsia"/>
                  <w:color w:val="000000" w:themeColor="text1"/>
                  <w:lang w:val="en-US" w:eastAsia="zh-CN"/>
                </w:rPr>
                <w:t xml:space="preserve"> since </w:t>
              </w:r>
            </w:ins>
            <w:ins w:id="135" w:author="Rolando Bettancourt Ortega" w:date="2022-08-17T22:58:00Z">
              <w:r>
                <w:rPr>
                  <w:rFonts w:eastAsiaTheme="minorEastAsia"/>
                  <w:color w:val="000000" w:themeColor="text1"/>
                  <w:lang w:val="en-US" w:eastAsia="zh-CN"/>
                </w:rPr>
                <w:t>a</w:t>
              </w:r>
            </w:ins>
            <w:ins w:id="136" w:author="Rolando Bettancourt Ortega" w:date="2022-08-17T22:57:00Z">
              <w:r>
                <w:rPr>
                  <w:rFonts w:eastAsiaTheme="minorEastAsia"/>
                  <w:color w:val="000000" w:themeColor="text1"/>
                  <w:lang w:val="en-US" w:eastAsia="zh-CN"/>
                </w:rPr>
                <w:t xml:space="preserve"> UE can support 1Rx or 2Rx in HD-FDD</w:t>
              </w:r>
            </w:ins>
            <w:ins w:id="137" w:author="Rolando Bettancourt Ortega" w:date="2022-08-17T22:58:00Z">
              <w:r>
                <w:rPr>
                  <w:rFonts w:eastAsiaTheme="minorEastAsia"/>
                  <w:color w:val="000000" w:themeColor="text1"/>
                  <w:lang w:val="en-US" w:eastAsia="zh-CN"/>
                </w:rPr>
                <w:t xml:space="preserve"> in FDD bands</w:t>
              </w:r>
            </w:ins>
            <w:ins w:id="138" w:author="Rolando Bettancourt Ortega" w:date="2022-08-17T22:21:00Z">
              <w:r w:rsidR="00C46534">
                <w:rPr>
                  <w:rFonts w:eastAsiaTheme="minorEastAsia"/>
                  <w:color w:val="000000" w:themeColor="text1"/>
                  <w:lang w:val="en-US" w:eastAsia="zh-CN"/>
                </w:rPr>
                <w:t>.</w:t>
              </w:r>
            </w:ins>
            <w:ins w:id="139" w:author="Rolando Bettancourt Ortega" w:date="2022-08-17T23:02:00Z">
              <w:r w:rsidR="00865A2D">
                <w:rPr>
                  <w:rFonts w:eastAsiaTheme="minorEastAsia"/>
                  <w:color w:val="000000" w:themeColor="text1"/>
                  <w:lang w:val="en-US" w:eastAsia="zh-CN"/>
                </w:rPr>
                <w:t xml:space="preserve"> </w:t>
              </w:r>
            </w:ins>
            <w:ins w:id="140" w:author="Rolando Bettancourt Ortega" w:date="2022-08-18T00:15:00Z">
              <w:r w:rsidR="00463579">
                <w:rPr>
                  <w:rFonts w:eastAsiaTheme="minorEastAsia"/>
                  <w:color w:val="000000" w:themeColor="text1"/>
                  <w:lang w:val="en-US" w:eastAsia="zh-CN"/>
                </w:rPr>
                <w:t>I</w:t>
              </w:r>
            </w:ins>
            <w:ins w:id="141" w:author="Rolando Bettancourt Ortega" w:date="2022-08-17T23:02:00Z">
              <w:r w:rsidR="00865A2D" w:rsidRPr="00865A2D">
                <w:rPr>
                  <w:rFonts w:eastAsiaTheme="minorEastAsia"/>
                  <w:color w:val="000000" w:themeColor="text1"/>
                  <w:lang w:eastAsia="zh-CN"/>
                </w:rPr>
                <w:t xml:space="preserve">f </w:t>
              </w:r>
            </w:ins>
            <w:ins w:id="142" w:author="Rolando Bettancourt Ortega" w:date="2022-08-17T23:03:00Z">
              <w:r w:rsidR="00865A2D">
                <w:rPr>
                  <w:rFonts w:eastAsiaTheme="minorEastAsia"/>
                  <w:color w:val="000000" w:themeColor="text1"/>
                  <w:lang w:val="en-US" w:eastAsia="zh-CN"/>
                </w:rPr>
                <w:t>UE</w:t>
              </w:r>
            </w:ins>
            <w:ins w:id="143" w:author="Rolando Bettancourt Ortega" w:date="2022-08-17T23:02:00Z">
              <w:r w:rsidR="00865A2D" w:rsidRPr="00865A2D">
                <w:rPr>
                  <w:rFonts w:eastAsiaTheme="minorEastAsia"/>
                  <w:color w:val="000000" w:themeColor="text1"/>
                  <w:lang w:eastAsia="zh-CN"/>
                </w:rPr>
                <w:t xml:space="preserve"> supports HD-FDD and 2RX,</w:t>
              </w:r>
            </w:ins>
            <w:ins w:id="144" w:author="Rolando Bettancourt Ortega" w:date="2022-08-17T23:03:00Z">
              <w:r w:rsidR="00865A2D">
                <w:rPr>
                  <w:rFonts w:eastAsiaTheme="minorEastAsia"/>
                  <w:color w:val="000000" w:themeColor="text1"/>
                  <w:lang w:val="en-US" w:eastAsia="zh-CN"/>
                </w:rPr>
                <w:t xml:space="preserve"> </w:t>
              </w:r>
            </w:ins>
            <w:ins w:id="145" w:author="Rolando Bettancourt Ortega" w:date="2022-08-18T00:16:00Z">
              <w:r w:rsidR="00463579">
                <w:rPr>
                  <w:rFonts w:eastAsiaTheme="minorEastAsia"/>
                  <w:color w:val="000000" w:themeColor="text1"/>
                  <w:lang w:val="en-US" w:eastAsia="zh-CN"/>
                </w:rPr>
                <w:t xml:space="preserve">we should define requirements for that as well. </w:t>
              </w:r>
            </w:ins>
            <w:ins w:id="146"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7" w:author="Rolando Bettancourt Ortega" w:date="2022-08-17T22:19:00Z"/>
                <w:b/>
                <w:iCs/>
                <w:color w:val="000000" w:themeColor="text1"/>
                <w:u w:val="single"/>
                <w:lang w:val="en-US" w:eastAsia="ko-KR"/>
              </w:rPr>
            </w:pPr>
            <w:ins w:id="148" w:author="Rolando Bettancourt Ortega" w:date="2022-08-17T22:19:00Z">
              <w:r w:rsidRPr="00CA045E">
                <w:rPr>
                  <w:b/>
                  <w:iCs/>
                  <w:color w:val="000000" w:themeColor="text1"/>
                  <w:u w:val="single"/>
                  <w:lang w:val="en-US" w:eastAsia="ko-KR"/>
                </w:rPr>
                <w:t>Issue 1-1-2: Section names for RedCap UE demodulation and CSI reporting requirements</w:t>
              </w:r>
            </w:ins>
          </w:p>
          <w:p w14:paraId="1478B93E" w14:textId="71E80B83" w:rsidR="00C46534" w:rsidRDefault="00463579" w:rsidP="00F91769">
            <w:pPr>
              <w:spacing w:after="120"/>
              <w:rPr>
                <w:ins w:id="149" w:author="Rolando Bettancourt Ortega" w:date="2022-08-17T22:25:00Z"/>
                <w:rFonts w:eastAsiaTheme="minorEastAsia"/>
                <w:color w:val="000000" w:themeColor="text1"/>
                <w:lang w:val="en-US" w:eastAsia="zh-CN"/>
              </w:rPr>
            </w:pPr>
            <w:ins w:id="150" w:author="Rolando Bettancourt Ortega" w:date="2022-08-18T00:18:00Z">
              <w:r>
                <w:rPr>
                  <w:rFonts w:eastAsiaTheme="minorEastAsia"/>
                  <w:color w:val="000000" w:themeColor="text1"/>
                  <w:lang w:val="en-US" w:eastAsia="zh-CN"/>
                </w:rPr>
                <w:t>T</w:t>
              </w:r>
            </w:ins>
            <w:ins w:id="151"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52" w:author="Rolando Bettancourt Ortega" w:date="2022-08-17T22:27:00Z">
              <w:r w:rsidR="00882E87">
                <w:rPr>
                  <w:rFonts w:eastAsiaTheme="minorEastAsia"/>
                  <w:color w:val="000000" w:themeColor="text1"/>
                  <w:lang w:val="en-US" w:eastAsia="zh-CN"/>
                </w:rPr>
                <w:t xml:space="preserve">draft </w:t>
              </w:r>
            </w:ins>
            <w:ins w:id="153" w:author="Rolando Bettancourt Ortega" w:date="2022-08-17T22:22:00Z">
              <w:r w:rsidR="00C46534">
                <w:rPr>
                  <w:rFonts w:eastAsiaTheme="minorEastAsia"/>
                  <w:color w:val="000000" w:themeColor="text1"/>
                  <w:lang w:val="en-US" w:eastAsia="zh-CN"/>
                </w:rPr>
                <w:t xml:space="preserve">CR to reuse </w:t>
              </w:r>
            </w:ins>
            <w:ins w:id="154"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55"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6" w:author="Rolando Bettancourt Ortega" w:date="2022-08-17T22:27:00Z">
              <w:r w:rsidR="00882E87">
                <w:rPr>
                  <w:rFonts w:eastAsiaTheme="minorEastAsia"/>
                  <w:color w:val="000000" w:themeColor="text1"/>
                  <w:lang w:val="en-US" w:eastAsia="zh-CN"/>
                </w:rPr>
                <w:t>e advantage of this is to</w:t>
              </w:r>
            </w:ins>
            <w:ins w:id="157" w:author="Rolando Bettancourt Ortega" w:date="2022-08-17T22:24:00Z">
              <w:r w:rsidR="00C46534">
                <w:rPr>
                  <w:rFonts w:eastAsiaTheme="minorEastAsia"/>
                  <w:color w:val="000000" w:themeColor="text1"/>
                  <w:lang w:val="en-US" w:eastAsia="zh-CN"/>
                </w:rPr>
                <w:t xml:space="preserve"> produce minimum maintenance effort</w:t>
              </w:r>
            </w:ins>
            <w:ins w:id="158" w:author="Rolando Bettancourt Ortega" w:date="2022-08-17T22:27:00Z">
              <w:r w:rsidR="00882E87">
                <w:rPr>
                  <w:rFonts w:eastAsiaTheme="minorEastAsia"/>
                  <w:color w:val="000000" w:themeColor="text1"/>
                  <w:lang w:val="en-US" w:eastAsia="zh-CN"/>
                </w:rPr>
                <w:t>,</w:t>
              </w:r>
            </w:ins>
            <w:ins w:id="159" w:author="Rolando Bettancourt Ortega" w:date="2022-08-17T22:24:00Z">
              <w:r w:rsidR="00C46534">
                <w:rPr>
                  <w:rFonts w:eastAsiaTheme="minorEastAsia"/>
                  <w:color w:val="000000" w:themeColor="text1"/>
                  <w:lang w:val="en-US" w:eastAsia="zh-CN"/>
                </w:rPr>
                <w:t xml:space="preserve"> since </w:t>
              </w:r>
            </w:ins>
            <w:ins w:id="160" w:author="Rolando Bettancourt Ortega" w:date="2022-08-17T22:26:00Z">
              <w:r w:rsidR="00882E87">
                <w:rPr>
                  <w:rFonts w:eastAsiaTheme="minorEastAsia"/>
                  <w:color w:val="000000" w:themeColor="text1"/>
                  <w:lang w:val="en-US" w:eastAsia="zh-CN"/>
                </w:rPr>
                <w:t xml:space="preserve">new RedCap tests can be unambiguously </w:t>
              </w:r>
            </w:ins>
            <w:ins w:id="161" w:author="Rolando Bettancourt Ortega" w:date="2022-08-17T22:27:00Z">
              <w:r w:rsidR="00882E87">
                <w:rPr>
                  <w:rFonts w:eastAsiaTheme="minorEastAsia"/>
                  <w:color w:val="000000" w:themeColor="text1"/>
                  <w:lang w:val="en-US" w:eastAsia="zh-CN"/>
                </w:rPr>
                <w:t xml:space="preserve">identified via </w:t>
              </w:r>
            </w:ins>
            <w:ins w:id="162"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63" w:author="Rolando Bettancourt Ortega" w:date="2022-08-17T22:19:00Z"/>
                <w:rFonts w:eastAsiaTheme="minorEastAsia"/>
                <w:color w:val="000000" w:themeColor="text1"/>
                <w:lang w:val="en-US" w:eastAsia="zh-CN"/>
              </w:rPr>
            </w:pPr>
            <w:ins w:id="164" w:author="Rolando Bettancourt Ortega" w:date="2022-08-17T22:25:00Z">
              <w:r>
                <w:rPr>
                  <w:rFonts w:eastAsiaTheme="minorEastAsia"/>
                  <w:color w:val="000000" w:themeColor="text1"/>
                  <w:lang w:val="en-US" w:eastAsia="zh-CN"/>
                </w:rPr>
                <w:t xml:space="preserve">We </w:t>
              </w:r>
            </w:ins>
            <w:ins w:id="165" w:author="Rolando Bettancourt Ortega" w:date="2022-08-17T22:28:00Z">
              <w:r w:rsidR="00882E87">
                <w:rPr>
                  <w:rFonts w:eastAsiaTheme="minorEastAsia"/>
                  <w:color w:val="000000" w:themeColor="text1"/>
                  <w:lang w:val="en-US" w:eastAsia="zh-CN"/>
                </w:rPr>
                <w:t xml:space="preserve">respectfully </w:t>
              </w:r>
            </w:ins>
            <w:ins w:id="166" w:author="Rolando Bettancourt Ortega" w:date="2022-08-17T22:25:00Z">
              <w:r>
                <w:rPr>
                  <w:rFonts w:eastAsiaTheme="minorEastAsia"/>
                  <w:color w:val="000000" w:themeColor="text1"/>
                  <w:lang w:val="en-US" w:eastAsia="zh-CN"/>
                </w:rPr>
                <w:t xml:space="preserve">propose </w:t>
              </w:r>
            </w:ins>
            <w:ins w:id="167" w:author="Rolando Bettancourt Ortega" w:date="2022-08-17T22:28:00Z">
              <w:r w:rsidR="00882E87">
                <w:rPr>
                  <w:rFonts w:eastAsiaTheme="minorEastAsia"/>
                  <w:color w:val="000000" w:themeColor="text1"/>
                  <w:lang w:val="en-US" w:eastAsia="zh-CN"/>
                </w:rPr>
                <w:t xml:space="preserve">the </w:t>
              </w:r>
            </w:ins>
            <w:ins w:id="168" w:author="Rolando Bettancourt Ortega" w:date="2022-08-17T22:26:00Z">
              <w:r w:rsidR="00882E87">
                <w:rPr>
                  <w:rFonts w:eastAsiaTheme="minorEastAsia"/>
                  <w:color w:val="000000" w:themeColor="text1"/>
                  <w:lang w:val="en-US" w:eastAsia="zh-CN"/>
                </w:rPr>
                <w:t xml:space="preserve">involved companies </w:t>
              </w:r>
            </w:ins>
            <w:ins w:id="169"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70" w:author="Rolando Bettancourt Ortega" w:date="2022-08-17T22:22:00Z">
              <w:r>
                <w:rPr>
                  <w:rFonts w:eastAsiaTheme="minorEastAsia"/>
                  <w:color w:val="000000" w:themeColor="text1"/>
                  <w:lang w:val="en-US" w:eastAsia="zh-CN"/>
                </w:rPr>
                <w:t xml:space="preserve"> </w:t>
              </w:r>
            </w:ins>
            <w:ins w:id="171" w:author="Rolando Bettancourt Ortega" w:date="2022-08-17T22:25:00Z">
              <w:r w:rsidR="00882E87" w:rsidRPr="00882E87">
                <w:rPr>
                  <w:rFonts w:eastAsiaTheme="minorEastAsia"/>
                  <w:color w:val="000000" w:themeColor="text1"/>
                  <w:lang w:val="en-US" w:eastAsia="zh-CN"/>
                </w:rPr>
                <w:t>R4-2211835</w:t>
              </w:r>
            </w:ins>
            <w:ins w:id="172" w:author="Rolando Bettancourt Ortega" w:date="2022-08-17T22:33:00Z">
              <w:r w:rsidR="002D00ED">
                <w:rPr>
                  <w:rFonts w:eastAsiaTheme="minorEastAsia"/>
                  <w:color w:val="000000" w:themeColor="text1"/>
                  <w:lang w:val="en-US" w:eastAsia="zh-CN"/>
                </w:rPr>
                <w:t>.</w:t>
              </w:r>
            </w:ins>
            <w:ins w:id="173"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74" w:author="Rolando Bettancourt Ortega" w:date="2022-08-17T22:19:00Z"/>
                <w:b/>
                <w:iCs/>
                <w:color w:val="000000" w:themeColor="text1"/>
                <w:u w:val="single"/>
                <w:lang w:val="en-US" w:eastAsia="ko-KR"/>
              </w:rPr>
            </w:pPr>
            <w:ins w:id="175" w:author="Rolando Bettancourt Ortega" w:date="2022-08-17T22:19:00Z">
              <w:r w:rsidRPr="00CA045E">
                <w:rPr>
                  <w:b/>
                  <w:iCs/>
                  <w:color w:val="000000" w:themeColor="text1"/>
                  <w:u w:val="single"/>
                  <w:lang w:val="en-US" w:eastAsia="ko-KR"/>
                </w:rPr>
                <w:t>Issue 1-1-3: Applicable FR2 bands for RedCap UE</w:t>
              </w:r>
            </w:ins>
          </w:p>
          <w:p w14:paraId="4688CBDE" w14:textId="12592A61" w:rsidR="00F91769" w:rsidRPr="00F91769" w:rsidRDefault="00F91769" w:rsidP="00B7355E">
            <w:pPr>
              <w:rPr>
                <w:ins w:id="176" w:author="Rolando Bettancourt Ortega" w:date="2022-08-17T22:18:00Z"/>
                <w:bCs/>
                <w:iCs/>
                <w:color w:val="000000" w:themeColor="text1"/>
                <w:lang w:val="en-US" w:eastAsia="ko-KR"/>
                <w:rPrChange w:id="177" w:author="Rolando Bettancourt Ortega" w:date="2022-08-17T22:19:00Z">
                  <w:rPr>
                    <w:ins w:id="178" w:author="Rolando Bettancourt Ortega" w:date="2022-08-17T22:18:00Z"/>
                    <w:b/>
                    <w:iCs/>
                    <w:color w:val="000000" w:themeColor="text1"/>
                    <w:u w:val="single"/>
                    <w:lang w:val="en-US" w:eastAsia="ko-KR"/>
                  </w:rPr>
                </w:rPrChange>
              </w:rPr>
            </w:pPr>
            <w:ins w:id="179" w:author="Rolando Bettancourt Ortega" w:date="2022-08-17T22:19:00Z">
              <w:r w:rsidRPr="00F91769">
                <w:rPr>
                  <w:bCs/>
                  <w:iCs/>
                  <w:color w:val="000000" w:themeColor="text1"/>
                  <w:lang w:val="en-US" w:eastAsia="ko-KR"/>
                  <w:rPrChange w:id="180"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r w:rsidR="00BE27EE" w:rsidRPr="00FC4042" w14:paraId="324DB8E9" w14:textId="77777777" w:rsidTr="006C5B99">
        <w:trPr>
          <w:ins w:id="181" w:author="Nokia" w:date="2022-08-18T07:39:00Z"/>
        </w:trPr>
        <w:tc>
          <w:tcPr>
            <w:tcW w:w="1236" w:type="dxa"/>
          </w:tcPr>
          <w:p w14:paraId="06814D30" w14:textId="77777777" w:rsidR="00BE27EE" w:rsidRDefault="00BE27EE" w:rsidP="00473463">
            <w:pPr>
              <w:spacing w:after="120"/>
              <w:rPr>
                <w:ins w:id="182" w:author="Nokia" w:date="2022-08-18T07:39:00Z"/>
                <w:rFonts w:eastAsia="PMingLiU"/>
                <w:color w:val="000000" w:themeColor="text1"/>
                <w:lang w:eastAsia="zh-TW"/>
              </w:rPr>
            </w:pPr>
            <w:ins w:id="183" w:author="Nokia" w:date="2022-08-18T07:39:00Z">
              <w:r>
                <w:rPr>
                  <w:rFonts w:eastAsia="PMingLiU"/>
                  <w:color w:val="000000" w:themeColor="text1"/>
                  <w:lang w:eastAsia="zh-TW"/>
                </w:rPr>
                <w:t>Nokia</w:t>
              </w:r>
            </w:ins>
          </w:p>
        </w:tc>
        <w:tc>
          <w:tcPr>
            <w:tcW w:w="8395" w:type="dxa"/>
          </w:tcPr>
          <w:p w14:paraId="297AE050" w14:textId="77777777" w:rsidR="00BE27EE" w:rsidRPr="00CA045E" w:rsidRDefault="00BE27EE" w:rsidP="00473463">
            <w:pPr>
              <w:spacing w:after="120"/>
              <w:rPr>
                <w:ins w:id="184" w:author="Nokia" w:date="2022-08-18T07:39:00Z"/>
                <w:b/>
                <w:iCs/>
                <w:color w:val="000000" w:themeColor="text1"/>
                <w:u w:val="single"/>
                <w:lang w:val="en-US" w:eastAsia="ko-KR"/>
              </w:rPr>
            </w:pPr>
            <w:ins w:id="185" w:author="Nokia" w:date="2022-08-18T07:3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9FC278A" w14:textId="77777777" w:rsidR="00BE27EE" w:rsidRPr="00CA045E" w:rsidRDefault="00BE27EE" w:rsidP="00473463">
            <w:pPr>
              <w:spacing w:after="120"/>
              <w:rPr>
                <w:ins w:id="186" w:author="Nokia" w:date="2022-08-18T07:39:00Z"/>
                <w:rFonts w:eastAsiaTheme="minorEastAsia"/>
                <w:color w:val="000000" w:themeColor="text1"/>
                <w:lang w:val="en-US" w:eastAsia="zh-CN"/>
              </w:rPr>
            </w:pPr>
            <w:bookmarkStart w:id="187" w:name="_Hlk111660114"/>
            <w:ins w:id="188" w:author="Nokia" w:date="2022-08-18T07:39:00Z">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r>
                <w:rPr>
                  <w:rFonts w:eastAsiaTheme="minorEastAsia"/>
                  <w:color w:val="000000" w:themeColor="text1"/>
                  <w:lang w:val="en-US" w:eastAsia="zh-CN"/>
                </w:rPr>
                <w:t>RedCap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RedCap UE.</w:t>
              </w:r>
            </w:ins>
          </w:p>
          <w:bookmarkEnd w:id="187"/>
          <w:p w14:paraId="0985C81B" w14:textId="77777777" w:rsidR="00BE27EE" w:rsidRPr="00CA045E" w:rsidRDefault="00BE27EE" w:rsidP="00473463">
            <w:pPr>
              <w:spacing w:after="120"/>
              <w:rPr>
                <w:ins w:id="189" w:author="Nokia" w:date="2022-08-18T07:39:00Z"/>
                <w:b/>
                <w:iCs/>
                <w:color w:val="000000" w:themeColor="text1"/>
                <w:u w:val="single"/>
                <w:lang w:val="en-US" w:eastAsia="ko-KR"/>
              </w:rPr>
            </w:pPr>
            <w:ins w:id="190" w:author="Nokia" w:date="2022-08-18T07:39:00Z">
              <w:r w:rsidRPr="00CA045E">
                <w:rPr>
                  <w:b/>
                  <w:iCs/>
                  <w:color w:val="000000" w:themeColor="text1"/>
                  <w:u w:val="single"/>
                  <w:lang w:val="en-US" w:eastAsia="ko-KR"/>
                </w:rPr>
                <w:t>Issue 1-1-2: Section names for RedCap UE demodulation and CSI reporting requirements</w:t>
              </w:r>
            </w:ins>
          </w:p>
          <w:p w14:paraId="6C5A67A8" w14:textId="77777777" w:rsidR="00BE27EE" w:rsidRPr="00CA045E" w:rsidRDefault="00BE27EE" w:rsidP="00473463">
            <w:pPr>
              <w:spacing w:after="120"/>
              <w:rPr>
                <w:ins w:id="191" w:author="Nokia" w:date="2022-08-18T07:39:00Z"/>
                <w:rFonts w:eastAsiaTheme="minorEastAsia"/>
                <w:color w:val="000000" w:themeColor="text1"/>
                <w:lang w:val="en-US" w:eastAsia="zh-CN"/>
              </w:rPr>
            </w:pPr>
            <w:ins w:id="192" w:author="Nokia" w:date="2022-08-18T07:39:00Z">
              <w:r w:rsidRPr="00FC4042">
                <w:rPr>
                  <w:bCs/>
                  <w:iCs/>
                  <w:color w:val="000000" w:themeColor="text1"/>
                  <w:lang w:val="en-US" w:eastAsia="ko-KR"/>
                </w:rPr>
                <w:t>We support the proposal.</w:t>
              </w:r>
            </w:ins>
          </w:p>
          <w:p w14:paraId="63478C8B" w14:textId="77777777" w:rsidR="00BE27EE" w:rsidRPr="00CA045E" w:rsidRDefault="00BE27EE" w:rsidP="00473463">
            <w:pPr>
              <w:spacing w:after="120"/>
              <w:rPr>
                <w:ins w:id="193" w:author="Nokia" w:date="2022-08-18T07:39:00Z"/>
                <w:b/>
                <w:iCs/>
                <w:color w:val="000000" w:themeColor="text1"/>
                <w:u w:val="single"/>
                <w:lang w:val="en-US" w:eastAsia="ko-KR"/>
              </w:rPr>
            </w:pPr>
            <w:ins w:id="194" w:author="Nokia" w:date="2022-08-18T07:39:00Z">
              <w:r w:rsidRPr="00CA045E">
                <w:rPr>
                  <w:b/>
                  <w:iCs/>
                  <w:color w:val="000000" w:themeColor="text1"/>
                  <w:u w:val="single"/>
                  <w:lang w:val="en-US" w:eastAsia="ko-KR"/>
                </w:rPr>
                <w:t>Issue 1-1-3: Applicable FR2 bands for RedCap UE</w:t>
              </w:r>
            </w:ins>
          </w:p>
          <w:p w14:paraId="4AE79BB8" w14:textId="77777777" w:rsidR="00BE27EE" w:rsidRPr="00FC4042" w:rsidRDefault="00BE27EE" w:rsidP="00473463">
            <w:pPr>
              <w:spacing w:after="120"/>
              <w:rPr>
                <w:ins w:id="195" w:author="Nokia" w:date="2022-08-18T07:39:00Z"/>
                <w:bCs/>
                <w:iCs/>
                <w:color w:val="000000" w:themeColor="text1"/>
                <w:lang w:val="en-US" w:eastAsia="ko-KR"/>
              </w:rPr>
            </w:pPr>
            <w:ins w:id="196" w:author="Nokia" w:date="2022-08-18T07:39:00Z">
              <w:r w:rsidRPr="00FC4042">
                <w:rPr>
                  <w:bCs/>
                  <w:iCs/>
                  <w:color w:val="000000" w:themeColor="text1"/>
                  <w:lang w:val="en-US" w:eastAsia="ko-KR"/>
                </w:rPr>
                <w:t>We support the proposal.</w:t>
              </w:r>
            </w:ins>
          </w:p>
        </w:tc>
      </w:tr>
      <w:tr w:rsidR="00D13A6A" w:rsidRPr="00FC4042" w14:paraId="115CB837" w14:textId="77777777" w:rsidTr="006C5B99">
        <w:trPr>
          <w:ins w:id="197" w:author="Pierpaolo Vallese" w:date="2022-08-18T16:01:00Z"/>
        </w:trPr>
        <w:tc>
          <w:tcPr>
            <w:tcW w:w="1236" w:type="dxa"/>
          </w:tcPr>
          <w:p w14:paraId="1DA7E412" w14:textId="24C39583" w:rsidR="00D13A6A" w:rsidRDefault="00D13A6A" w:rsidP="00473463">
            <w:pPr>
              <w:spacing w:after="120"/>
              <w:rPr>
                <w:ins w:id="198" w:author="Pierpaolo Vallese" w:date="2022-08-18T16:01:00Z"/>
                <w:rFonts w:eastAsia="PMingLiU"/>
                <w:color w:val="000000" w:themeColor="text1"/>
                <w:lang w:eastAsia="zh-TW"/>
              </w:rPr>
            </w:pPr>
            <w:ins w:id="199" w:author="Pierpaolo Vallese" w:date="2022-08-18T16:01:00Z">
              <w:r>
                <w:rPr>
                  <w:rFonts w:eastAsia="PMingLiU"/>
                  <w:color w:val="000000" w:themeColor="text1"/>
                  <w:lang w:eastAsia="zh-TW"/>
                </w:rPr>
                <w:t>Qualcomm</w:t>
              </w:r>
            </w:ins>
          </w:p>
        </w:tc>
        <w:tc>
          <w:tcPr>
            <w:tcW w:w="8395" w:type="dxa"/>
          </w:tcPr>
          <w:p w14:paraId="581FA7F3" w14:textId="77777777" w:rsidR="003C3978" w:rsidRDefault="003C3978" w:rsidP="003C3978">
            <w:pPr>
              <w:rPr>
                <w:ins w:id="200" w:author="Pierpaolo Vallese" w:date="2022-08-18T16:04:00Z"/>
                <w:b/>
                <w:color w:val="000000" w:themeColor="text1"/>
                <w:u w:val="single"/>
              </w:rPr>
            </w:pPr>
            <w:ins w:id="201" w:author="Pierpaolo Vallese" w:date="2022-08-18T16:04:00Z">
              <w:r w:rsidRPr="00EE3181">
                <w:rPr>
                  <w:b/>
                  <w:iCs/>
                  <w:color w:val="000000" w:themeColor="text1"/>
                  <w:u w:val="single"/>
                  <w:lang w:val="en-US" w:eastAsia="ko-KR"/>
                </w:rPr>
                <w:t xml:space="preserve">Issue 1-1-1: </w:t>
              </w:r>
              <w:r w:rsidRPr="00EE3181">
                <w:rPr>
                  <w:b/>
                  <w:color w:val="000000" w:themeColor="text1"/>
                  <w:u w:val="single"/>
                </w:rPr>
                <w:t>UE demodulation and CSI reporting requirements for 2Rx RedCap UE supporting HD-FDD in FDD bands</w:t>
              </w:r>
            </w:ins>
          </w:p>
          <w:p w14:paraId="15253291" w14:textId="77777777" w:rsidR="00D13A6A" w:rsidRDefault="0017310F" w:rsidP="00473463">
            <w:pPr>
              <w:spacing w:after="120"/>
              <w:rPr>
                <w:ins w:id="202" w:author="Pierpaolo Vallese" w:date="2022-08-18T16:03:00Z"/>
                <w:bCs/>
                <w:iCs/>
                <w:color w:val="000000" w:themeColor="text1"/>
                <w:u w:val="single"/>
                <w:lang w:val="en-US" w:eastAsia="ko-KR"/>
              </w:rPr>
            </w:pPr>
            <w:ins w:id="203" w:author="Pierpaolo Vallese" w:date="2022-08-18T16:02:00Z">
              <w:r>
                <w:rPr>
                  <w:bCs/>
                  <w:iCs/>
                  <w:color w:val="000000" w:themeColor="text1"/>
                  <w:u w:val="single"/>
                  <w:lang w:val="en-US" w:eastAsia="ko-KR"/>
                </w:rPr>
                <w:t>Based on the HD-FDD decision for 1Rx, we don’t see why RAN4 shouldn’t follow the same argument and introduce dedicated requ</w:t>
              </w:r>
            </w:ins>
            <w:ins w:id="204" w:author="Pierpaolo Vallese" w:date="2022-08-18T16:03:00Z">
              <w:r>
                <w:rPr>
                  <w:bCs/>
                  <w:iCs/>
                  <w:color w:val="000000" w:themeColor="text1"/>
                  <w:u w:val="single"/>
                  <w:lang w:val="en-US" w:eastAsia="ko-KR"/>
                </w:rPr>
                <w:t xml:space="preserve">irements for 2Rx UEs that </w:t>
              </w:r>
              <w:r w:rsidR="006A6A35">
                <w:rPr>
                  <w:bCs/>
                  <w:iCs/>
                  <w:color w:val="000000" w:themeColor="text1"/>
                  <w:u w:val="single"/>
                  <w:lang w:val="en-US" w:eastAsia="ko-KR"/>
                </w:rPr>
                <w:t xml:space="preserve">only </w:t>
              </w:r>
              <w:r>
                <w:rPr>
                  <w:bCs/>
                  <w:iCs/>
                  <w:color w:val="000000" w:themeColor="text1"/>
                  <w:u w:val="single"/>
                  <w:lang w:val="en-US" w:eastAsia="ko-KR"/>
                </w:rPr>
                <w:t xml:space="preserve">support </w:t>
              </w:r>
              <w:r w:rsidR="006A6A35">
                <w:rPr>
                  <w:bCs/>
                  <w:iCs/>
                  <w:color w:val="000000" w:themeColor="text1"/>
                  <w:u w:val="single"/>
                  <w:lang w:val="en-US" w:eastAsia="ko-KR"/>
                </w:rPr>
                <w:t>HD-FDD;</w:t>
              </w:r>
            </w:ins>
          </w:p>
          <w:p w14:paraId="5DEBE97D" w14:textId="77777777" w:rsidR="006A6A35" w:rsidRDefault="006A6A35" w:rsidP="00473463">
            <w:pPr>
              <w:spacing w:after="120"/>
              <w:rPr>
                <w:ins w:id="205" w:author="Pierpaolo Vallese" w:date="2022-08-18T16:04:00Z"/>
                <w:bCs/>
                <w:iCs/>
                <w:color w:val="000000" w:themeColor="text1"/>
                <w:u w:val="single"/>
                <w:lang w:val="en-US" w:eastAsia="ko-KR"/>
              </w:rPr>
            </w:pPr>
            <w:ins w:id="206" w:author="Pierpaolo Vallese" w:date="2022-08-18T16:03:00Z">
              <w:r>
                <w:rPr>
                  <w:bCs/>
                  <w:iCs/>
                  <w:color w:val="000000" w:themeColor="text1"/>
                  <w:u w:val="single"/>
                  <w:lang w:val="en-US" w:eastAsia="ko-KR"/>
                </w:rPr>
                <w:t xml:space="preserve">We support reusing the agreed applicability rule, and reusing the </w:t>
              </w:r>
              <w:r w:rsidR="008C0CF2">
                <w:rPr>
                  <w:bCs/>
                  <w:iCs/>
                  <w:color w:val="000000" w:themeColor="text1"/>
                  <w:u w:val="single"/>
                  <w:lang w:val="en-US" w:eastAsia="ko-KR"/>
                </w:rPr>
                <w:t xml:space="preserve">requirement from FD-FDD, with the </w:t>
              </w:r>
            </w:ins>
            <w:ins w:id="207" w:author="Pierpaolo Vallese" w:date="2022-08-18T16:04:00Z">
              <w:r w:rsidR="008C0CF2">
                <w:rPr>
                  <w:bCs/>
                  <w:iCs/>
                  <w:color w:val="000000" w:themeColor="text1"/>
                  <w:u w:val="single"/>
                  <w:lang w:val="en-US" w:eastAsia="ko-KR"/>
                </w:rPr>
                <w:t xml:space="preserve">same </w:t>
              </w:r>
            </w:ins>
            <w:ins w:id="208" w:author="Pierpaolo Vallese" w:date="2022-08-18T16:03:00Z">
              <w:r w:rsidR="008C0CF2">
                <w:rPr>
                  <w:bCs/>
                  <w:iCs/>
                  <w:color w:val="000000" w:themeColor="text1"/>
                  <w:u w:val="single"/>
                  <w:lang w:val="en-US" w:eastAsia="ko-KR"/>
                </w:rPr>
                <w:t xml:space="preserve">changes </w:t>
              </w:r>
            </w:ins>
            <w:ins w:id="209" w:author="Pierpaolo Vallese" w:date="2022-08-18T16:04:00Z">
              <w:r w:rsidR="008C0CF2">
                <w:rPr>
                  <w:bCs/>
                  <w:iCs/>
                  <w:color w:val="000000" w:themeColor="text1"/>
                  <w:u w:val="single"/>
                  <w:lang w:val="en-US" w:eastAsia="ko-KR"/>
                </w:rPr>
                <w:t xml:space="preserve">done for 1RX </w:t>
              </w:r>
            </w:ins>
            <w:ins w:id="210" w:author="Pierpaolo Vallese" w:date="2022-08-18T16:03:00Z">
              <w:r w:rsidR="008C0CF2">
                <w:rPr>
                  <w:bCs/>
                  <w:iCs/>
                  <w:color w:val="000000" w:themeColor="text1"/>
                  <w:u w:val="single"/>
                  <w:lang w:val="en-US" w:eastAsia="ko-KR"/>
                </w:rPr>
                <w:t>to the test s</w:t>
              </w:r>
            </w:ins>
            <w:ins w:id="211" w:author="Pierpaolo Vallese" w:date="2022-08-18T16:04:00Z">
              <w:r w:rsidR="008C0CF2">
                <w:rPr>
                  <w:bCs/>
                  <w:iCs/>
                  <w:color w:val="000000" w:themeColor="text1"/>
                  <w:u w:val="single"/>
                  <w:lang w:val="en-US" w:eastAsia="ko-KR"/>
                </w:rPr>
                <w:t>etup for allocation and resources if necessary</w:t>
              </w:r>
              <w:r w:rsidR="00565F18">
                <w:rPr>
                  <w:bCs/>
                  <w:iCs/>
                  <w:color w:val="000000" w:themeColor="text1"/>
                  <w:u w:val="single"/>
                  <w:lang w:val="en-US" w:eastAsia="ko-KR"/>
                </w:rPr>
                <w:t>;</w:t>
              </w:r>
            </w:ins>
          </w:p>
          <w:p w14:paraId="51689CC9" w14:textId="77777777" w:rsidR="003C3978" w:rsidRPr="00EE3181" w:rsidRDefault="003C3978" w:rsidP="003C3978">
            <w:pPr>
              <w:rPr>
                <w:ins w:id="212" w:author="Pierpaolo Vallese" w:date="2022-08-18T16:04:00Z"/>
                <w:b/>
                <w:iCs/>
                <w:color w:val="000000" w:themeColor="text1"/>
                <w:u w:val="single"/>
                <w:lang w:val="en-US" w:eastAsia="ko-KR"/>
              </w:rPr>
            </w:pPr>
            <w:ins w:id="213" w:author="Pierpaolo Vallese" w:date="2022-08-18T16:04:00Z">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ins>
          </w:p>
          <w:p w14:paraId="2836B7A2" w14:textId="69873A01" w:rsidR="003C3978" w:rsidRDefault="00CF2491" w:rsidP="009F3C58">
            <w:pPr>
              <w:spacing w:after="120"/>
              <w:rPr>
                <w:ins w:id="214" w:author="Pierpaolo Vallese" w:date="2022-08-18T16:10:00Z"/>
                <w:rFonts w:eastAsiaTheme="minorEastAsia"/>
                <w:color w:val="000000" w:themeColor="text1"/>
                <w:lang w:val="en-US" w:eastAsia="zh-CN"/>
              </w:rPr>
            </w:pPr>
            <w:ins w:id="215" w:author="Pierpaolo Vallese" w:date="2022-08-18T16:07:00Z">
              <w:r>
                <w:rPr>
                  <w:bCs/>
                  <w:iCs/>
                  <w:color w:val="000000" w:themeColor="text1"/>
                  <w:u w:val="single"/>
                  <w:lang w:val="en-US" w:eastAsia="ko-KR"/>
                </w:rPr>
                <w:t xml:space="preserve">@Apple: while we see the point in reducing the overhead, the proposal in </w:t>
              </w:r>
              <w:r w:rsidRPr="00882E87">
                <w:rPr>
                  <w:rFonts w:eastAsiaTheme="minorEastAsia"/>
                  <w:color w:val="000000" w:themeColor="text1"/>
                  <w:lang w:val="en-US" w:eastAsia="zh-CN"/>
                </w:rPr>
                <w:t>R4-2211835</w:t>
              </w:r>
              <w:r>
                <w:rPr>
                  <w:rFonts w:eastAsiaTheme="minorEastAsia"/>
                  <w:color w:val="000000" w:themeColor="text1"/>
                  <w:lang w:val="en-US" w:eastAsia="zh-CN"/>
                </w:rPr>
                <w:t xml:space="preserve"> in our opinion does not </w:t>
              </w:r>
            </w:ins>
            <w:ins w:id="216" w:author="Pierpaolo Vallese" w:date="2022-08-18T16:08:00Z">
              <w:r>
                <w:rPr>
                  <w:rFonts w:eastAsiaTheme="minorEastAsia"/>
                  <w:color w:val="000000" w:themeColor="text1"/>
                  <w:lang w:val="en-US" w:eastAsia="zh-CN"/>
                </w:rPr>
                <w:t xml:space="preserve">clearly state </w:t>
              </w:r>
            </w:ins>
            <w:ins w:id="217" w:author="Pierpaolo Vallese" w:date="2022-08-18T16:07:00Z">
              <w:r>
                <w:rPr>
                  <w:rFonts w:eastAsiaTheme="minorEastAsia"/>
                  <w:color w:val="000000" w:themeColor="text1"/>
                  <w:lang w:val="en-US" w:eastAsia="zh-CN"/>
                </w:rPr>
                <w:t xml:space="preserve">that </w:t>
              </w:r>
            </w:ins>
            <w:ins w:id="218" w:author="Pierpaolo Vallese" w:date="2022-08-18T16:09:00Z">
              <w:r w:rsidR="009F3C58">
                <w:rPr>
                  <w:rFonts w:eastAsiaTheme="minorEastAsia"/>
                  <w:color w:val="000000" w:themeColor="text1"/>
                  <w:lang w:val="en-US" w:eastAsia="zh-CN"/>
                </w:rPr>
                <w:t xml:space="preserve">previous requirements do not apply to RedCap UEs, and it leads to having in the same table </w:t>
              </w:r>
            </w:ins>
            <w:ins w:id="219" w:author="Pierpaolo Vallese" w:date="2022-08-18T16:08:00Z">
              <w:r w:rsidR="00A333D3">
                <w:rPr>
                  <w:rFonts w:eastAsiaTheme="minorEastAsia"/>
                  <w:color w:val="000000" w:themeColor="text1"/>
                  <w:lang w:val="en-US" w:eastAsia="zh-CN"/>
                </w:rPr>
                <w:t>requirement</w:t>
              </w:r>
            </w:ins>
            <w:ins w:id="220" w:author="Pierpaolo Vallese" w:date="2022-08-18T16:10:00Z">
              <w:r w:rsidR="009F3C58">
                <w:rPr>
                  <w:rFonts w:eastAsiaTheme="minorEastAsia"/>
                  <w:color w:val="000000" w:themeColor="text1"/>
                  <w:lang w:val="en-US" w:eastAsia="zh-CN"/>
                </w:rPr>
                <w:t>s for different type of devices with no overlap;</w:t>
              </w:r>
            </w:ins>
          </w:p>
          <w:p w14:paraId="03C9320D" w14:textId="04A590F2" w:rsidR="009F3C58" w:rsidRPr="00CF2491" w:rsidRDefault="009F3C58" w:rsidP="009F3C58">
            <w:pPr>
              <w:spacing w:after="120"/>
              <w:rPr>
                <w:ins w:id="221" w:author="Pierpaolo Vallese" w:date="2022-08-18T16:04:00Z"/>
                <w:rFonts w:eastAsiaTheme="minorEastAsia"/>
                <w:color w:val="000000" w:themeColor="text1"/>
                <w:lang w:val="en-US" w:eastAsia="zh-CN"/>
                <w:rPrChange w:id="222" w:author="Pierpaolo Vallese" w:date="2022-08-18T16:08:00Z">
                  <w:rPr>
                    <w:ins w:id="223" w:author="Pierpaolo Vallese" w:date="2022-08-18T16:04:00Z"/>
                    <w:bCs/>
                    <w:iCs/>
                    <w:color w:val="000000" w:themeColor="text1"/>
                    <w:u w:val="single"/>
                    <w:lang w:val="en-US" w:eastAsia="ko-KR"/>
                  </w:rPr>
                </w:rPrChange>
              </w:rPr>
            </w:pPr>
            <w:ins w:id="224" w:author="Pierpaolo Vallese" w:date="2022-08-18T16:10:00Z">
              <w:r>
                <w:rPr>
                  <w:rFonts w:eastAsiaTheme="minorEastAsia"/>
                  <w:color w:val="000000" w:themeColor="text1"/>
                  <w:lang w:val="en-US" w:eastAsia="zh-CN"/>
                </w:rPr>
                <w:t xml:space="preserve">For these reasons, we think that a separate section for RedCap that contains only the tests that apply to RedCap </w:t>
              </w:r>
              <w:r>
                <w:rPr>
                  <w:rFonts w:eastAsiaTheme="minorEastAsia"/>
                  <w:color w:val="000000" w:themeColor="text1"/>
                  <w:lang w:val="en-US" w:eastAsia="zh-CN"/>
                </w:rPr>
                <w:t>UEs</w:t>
              </w:r>
              <w:r>
                <w:rPr>
                  <w:rFonts w:eastAsiaTheme="minorEastAsia"/>
                  <w:color w:val="000000" w:themeColor="text1"/>
                  <w:lang w:val="en-US" w:eastAsia="zh-CN"/>
                </w:rPr>
                <w:t xml:space="preserve"> would be the cleane</w:t>
              </w:r>
            </w:ins>
            <w:ins w:id="225" w:author="Pierpaolo Vallese" w:date="2022-08-18T16:11:00Z">
              <w:r>
                <w:rPr>
                  <w:rFonts w:eastAsiaTheme="minorEastAsia"/>
                  <w:color w:val="000000" w:themeColor="text1"/>
                  <w:lang w:val="en-US" w:eastAsia="zh-CN"/>
                </w:rPr>
                <w:t>r solution;</w:t>
              </w:r>
            </w:ins>
          </w:p>
          <w:p w14:paraId="5EE0FC96" w14:textId="77777777" w:rsidR="006C5B99" w:rsidRPr="00EE3181" w:rsidRDefault="006C5B99" w:rsidP="006C5B99">
            <w:pPr>
              <w:rPr>
                <w:ins w:id="226" w:author="Pierpaolo Vallese" w:date="2022-08-18T16:11:00Z"/>
                <w:b/>
                <w:iCs/>
                <w:color w:val="000000" w:themeColor="text1"/>
                <w:u w:val="single"/>
                <w:lang w:val="en-US" w:eastAsia="ko-KR"/>
              </w:rPr>
            </w:pPr>
            <w:ins w:id="227" w:author="Pierpaolo Vallese" w:date="2022-08-18T16:11: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4CE53CDD" w14:textId="7FDBA56E" w:rsidR="006C5B99" w:rsidRPr="00D13A6A" w:rsidRDefault="006C5B99" w:rsidP="00473463">
            <w:pPr>
              <w:spacing w:after="120"/>
              <w:rPr>
                <w:ins w:id="228" w:author="Pierpaolo Vallese" w:date="2022-08-18T16:01:00Z"/>
                <w:bCs/>
                <w:iCs/>
                <w:color w:val="000000" w:themeColor="text1"/>
                <w:u w:val="single"/>
                <w:lang w:val="en-US" w:eastAsia="ko-KR"/>
                <w:rPrChange w:id="229" w:author="Pierpaolo Vallese" w:date="2022-08-18T16:02:00Z">
                  <w:rPr>
                    <w:ins w:id="230" w:author="Pierpaolo Vallese" w:date="2022-08-18T16:01:00Z"/>
                    <w:b/>
                    <w:iCs/>
                    <w:color w:val="000000" w:themeColor="text1"/>
                    <w:u w:val="single"/>
                    <w:lang w:val="en-US" w:eastAsia="ko-KR"/>
                  </w:rPr>
                </w:rPrChange>
              </w:rPr>
            </w:pPr>
            <w:ins w:id="231" w:author="Pierpaolo Vallese" w:date="2022-08-18T16:11:00Z">
              <w:r>
                <w:rPr>
                  <w:bCs/>
                  <w:iCs/>
                  <w:color w:val="000000" w:themeColor="text1"/>
                  <w:u w:val="single"/>
                  <w:lang w:val="en-US" w:eastAsia="ko-KR"/>
                </w:rPr>
                <w:t>Support the proposal;</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Define 256QAM demodulation requirements for 1Rx RedCap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Define 256QAM demodulation requirements for 1Rx RedCap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r w:rsidRPr="00F60035">
        <w:rPr>
          <w:lang w:val="en-US"/>
        </w:rPr>
        <w:t xml:space="preserve">Companies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232" w:author="Kazuyoshi Uesaka" w:date="2022-08-15T17:14:00Z"/>
        </w:trPr>
        <w:tc>
          <w:tcPr>
            <w:tcW w:w="1236" w:type="dxa"/>
          </w:tcPr>
          <w:p w14:paraId="19DF3E34" w14:textId="0525E538" w:rsidR="00290FAE" w:rsidRPr="00A61CB7" w:rsidRDefault="00290FAE" w:rsidP="00084BF1">
            <w:pPr>
              <w:spacing w:after="120"/>
              <w:rPr>
                <w:ins w:id="233" w:author="Kazuyoshi Uesaka" w:date="2022-08-15T17:14:00Z"/>
                <w:rFonts w:eastAsiaTheme="minorEastAsia"/>
                <w:color w:val="000000" w:themeColor="text1"/>
                <w:lang w:val="en-US" w:eastAsia="zh-CN"/>
              </w:rPr>
            </w:pPr>
            <w:ins w:id="234"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235" w:author="Kazuyoshi Uesaka" w:date="2022-08-15T17:14:00Z"/>
                <w:b/>
                <w:color w:val="000000" w:themeColor="text1"/>
                <w:u w:val="single"/>
                <w:lang w:val="en-US" w:eastAsia="ko-KR"/>
              </w:rPr>
            </w:pPr>
            <w:ins w:id="236"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0DF2907C" w14:textId="77777777" w:rsidR="00290FAE" w:rsidRDefault="00290FAE" w:rsidP="00084BF1">
            <w:pPr>
              <w:spacing w:after="120"/>
              <w:rPr>
                <w:ins w:id="237" w:author="Kazuyoshi Uesaka" w:date="2022-08-15T17:16:00Z"/>
                <w:rFonts w:eastAsiaTheme="minorEastAsia"/>
                <w:color w:val="000000" w:themeColor="text1"/>
                <w:lang w:val="en-US" w:eastAsia="zh-CN"/>
              </w:rPr>
            </w:pPr>
            <w:ins w:id="238"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239" w:author="Huawei" w:date="2022-08-17T09:00:00Z"/>
                <w:rFonts w:eastAsiaTheme="minorEastAsia"/>
                <w:color w:val="000000" w:themeColor="text1"/>
                <w:lang w:val="en-US" w:eastAsia="zh-CN"/>
              </w:rPr>
            </w:pPr>
            <w:ins w:id="240" w:author="Kazuyoshi Uesaka" w:date="2022-08-16T15:33:00Z">
              <w:r>
                <w:rPr>
                  <w:rFonts w:eastAsiaTheme="minorEastAsia"/>
                  <w:color w:val="000000" w:themeColor="text1"/>
                  <w:lang w:val="en-US" w:eastAsia="zh-CN"/>
                </w:rPr>
                <w:t>If</w:t>
              </w:r>
            </w:ins>
            <w:ins w:id="241" w:author="Kazuyoshi Uesaka" w:date="2022-08-15T17:16:00Z">
              <w:r w:rsidR="00290FAE">
                <w:rPr>
                  <w:rFonts w:eastAsiaTheme="minorEastAsia"/>
                  <w:color w:val="000000" w:themeColor="text1"/>
                  <w:lang w:val="en-US" w:eastAsia="zh-CN"/>
                </w:rPr>
                <w:t xml:space="preserve"> we look the companies simulation results, </w:t>
              </w:r>
            </w:ins>
            <w:ins w:id="242" w:author="Kazuyoshi Uesaka" w:date="2022-08-15T17:18:00Z">
              <w:r w:rsidR="00290FAE">
                <w:rPr>
                  <w:rFonts w:eastAsiaTheme="minorEastAsia"/>
                  <w:color w:val="000000" w:themeColor="text1"/>
                  <w:lang w:val="en-US" w:eastAsia="zh-CN"/>
                </w:rPr>
                <w:t xml:space="preserve">required SNR for </w:t>
              </w:r>
            </w:ins>
            <w:ins w:id="243" w:author="Kazuyoshi Uesaka" w:date="2022-08-15T17:16:00Z">
              <w:r w:rsidR="00290FAE">
                <w:rPr>
                  <w:rFonts w:eastAsiaTheme="minorEastAsia"/>
                  <w:color w:val="000000" w:themeColor="text1"/>
                  <w:lang w:val="en-US" w:eastAsia="zh-CN"/>
                </w:rPr>
                <w:t xml:space="preserve">MCS20 </w:t>
              </w:r>
            </w:ins>
            <w:ins w:id="244" w:author="Kazuyoshi Uesaka" w:date="2022-08-15T17:17:00Z">
              <w:r w:rsidR="00290FAE">
                <w:rPr>
                  <w:rFonts w:eastAsiaTheme="minorEastAsia"/>
                  <w:color w:val="000000" w:themeColor="text1"/>
                  <w:lang w:val="en-US" w:eastAsia="zh-CN"/>
                </w:rPr>
                <w:t xml:space="preserve">with 1Rx </w:t>
              </w:r>
            </w:ins>
            <w:ins w:id="245" w:author="Kazuyoshi Uesaka" w:date="2022-08-15T17:16:00Z">
              <w:r w:rsidR="00290FAE">
                <w:rPr>
                  <w:rFonts w:eastAsiaTheme="minorEastAsia"/>
                  <w:color w:val="000000" w:themeColor="text1"/>
                  <w:lang w:val="en-US" w:eastAsia="zh-CN"/>
                </w:rPr>
                <w:t>is</w:t>
              </w:r>
            </w:ins>
            <w:ins w:id="246" w:author="Kazuyoshi Uesaka" w:date="2022-08-15T17:18:00Z">
              <w:r w:rsidR="00290FAE">
                <w:rPr>
                  <w:rFonts w:eastAsiaTheme="minorEastAsia"/>
                  <w:color w:val="000000" w:themeColor="text1"/>
                  <w:lang w:val="en-US" w:eastAsia="zh-CN"/>
                </w:rPr>
                <w:t xml:space="preserve"> close to </w:t>
              </w:r>
            </w:ins>
            <w:ins w:id="247" w:author="Kazuyoshi Uesaka" w:date="2022-08-16T15:34:00Z">
              <w:r w:rsidR="00560488">
                <w:rPr>
                  <w:rFonts w:eastAsiaTheme="minorEastAsia"/>
                  <w:color w:val="000000" w:themeColor="text1"/>
                  <w:lang w:val="en-US" w:eastAsia="zh-CN"/>
                </w:rPr>
                <w:t>the SNR</w:t>
              </w:r>
            </w:ins>
            <w:ins w:id="248" w:author="Kazuyoshi Uesaka" w:date="2022-08-15T17:18:00Z">
              <w:r w:rsidR="00290FAE">
                <w:rPr>
                  <w:rFonts w:eastAsiaTheme="minorEastAsia"/>
                  <w:color w:val="000000" w:themeColor="text1"/>
                  <w:lang w:val="en-US" w:eastAsia="zh-CN"/>
                </w:rPr>
                <w:t xml:space="preserve"> </w:t>
              </w:r>
            </w:ins>
            <w:ins w:id="249" w:author="Kazuyoshi Uesaka" w:date="2022-08-16T15:34:00Z">
              <w:r w:rsidR="00560488">
                <w:rPr>
                  <w:rFonts w:eastAsiaTheme="minorEastAsia"/>
                  <w:color w:val="000000" w:themeColor="text1"/>
                  <w:lang w:val="en-US" w:eastAsia="zh-CN"/>
                </w:rPr>
                <w:t>with</w:t>
              </w:r>
            </w:ins>
            <w:ins w:id="250" w:author="Kazuyoshi Uesaka" w:date="2022-08-15T17:18:00Z">
              <w:r w:rsidR="00290FAE">
                <w:rPr>
                  <w:rFonts w:eastAsiaTheme="minorEastAsia"/>
                  <w:color w:val="000000" w:themeColor="text1"/>
                  <w:lang w:val="en-US" w:eastAsia="zh-CN"/>
                </w:rPr>
                <w:t xml:space="preserve"> 2Rx 256QAM requirements. </w:t>
              </w:r>
            </w:ins>
            <w:ins w:id="251"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252" w:author="Huawei" w:date="2022-08-17T09:01:00Z"/>
                <w:b/>
                <w:color w:val="000000" w:themeColor="text1"/>
                <w:u w:val="single"/>
                <w:lang w:val="en-US" w:eastAsia="ko-KR"/>
              </w:rPr>
            </w:pPr>
            <w:ins w:id="253"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6156A469" w14:textId="4E117EB9" w:rsidR="00797205" w:rsidRPr="00A61CB7" w:rsidRDefault="00797205" w:rsidP="00084BF1">
            <w:pPr>
              <w:spacing w:after="120"/>
              <w:rPr>
                <w:ins w:id="254" w:author="Kazuyoshi Uesaka" w:date="2022-08-15T17:14:00Z"/>
                <w:rFonts w:eastAsiaTheme="minorEastAsia"/>
                <w:color w:val="000000" w:themeColor="text1"/>
                <w:lang w:val="en-US" w:eastAsia="zh-CN"/>
              </w:rPr>
            </w:pPr>
            <w:ins w:id="255"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256" w:author="Licheng Lin" w:date="2022-08-17T13:27:00Z"/>
        </w:trPr>
        <w:tc>
          <w:tcPr>
            <w:tcW w:w="1236" w:type="dxa"/>
          </w:tcPr>
          <w:p w14:paraId="37CAB429" w14:textId="4F2C6304" w:rsidR="006F4E7A" w:rsidRPr="006F4E7A" w:rsidRDefault="006F4E7A" w:rsidP="00084BF1">
            <w:pPr>
              <w:spacing w:after="120"/>
              <w:rPr>
                <w:ins w:id="257" w:author="Licheng Lin" w:date="2022-08-17T13:27:00Z"/>
                <w:rFonts w:eastAsia="PMingLiU"/>
                <w:color w:val="000000" w:themeColor="text1"/>
                <w:lang w:val="en-US" w:eastAsia="zh-TW"/>
              </w:rPr>
            </w:pPr>
            <w:ins w:id="258" w:author="Licheng Lin" w:date="2022-08-17T13:27: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59" w:author="Licheng Lin" w:date="2022-08-17T13:28:00Z"/>
                <w:b/>
                <w:color w:val="000000" w:themeColor="text1"/>
                <w:u w:val="single"/>
                <w:lang w:val="en-US" w:eastAsia="ko-KR"/>
              </w:rPr>
            </w:pPr>
            <w:ins w:id="260"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766E6176" w14:textId="7254ED31" w:rsidR="006F4E7A" w:rsidRPr="008F0D89" w:rsidRDefault="008F0D89" w:rsidP="008F0D89">
            <w:pPr>
              <w:rPr>
                <w:ins w:id="261" w:author="Licheng Lin" w:date="2022-08-17T13:27:00Z"/>
                <w:rFonts w:eastAsia="PMingLiU"/>
                <w:bCs/>
                <w:color w:val="000000" w:themeColor="text1"/>
                <w:lang w:val="en-US" w:eastAsia="zh-TW"/>
              </w:rPr>
            </w:pPr>
            <w:ins w:id="262"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63" w:author="Rolando Bettancourt Ortega" w:date="2022-08-17T22:31:00Z"/>
        </w:trPr>
        <w:tc>
          <w:tcPr>
            <w:tcW w:w="1236" w:type="dxa"/>
          </w:tcPr>
          <w:p w14:paraId="40C9F174" w14:textId="331C4508" w:rsidR="002D00ED" w:rsidRDefault="002D00ED" w:rsidP="00084BF1">
            <w:pPr>
              <w:spacing w:after="120"/>
              <w:rPr>
                <w:ins w:id="264" w:author="Rolando Bettancourt Ortega" w:date="2022-08-17T22:31:00Z"/>
                <w:rFonts w:eastAsia="PMingLiU"/>
                <w:color w:val="000000" w:themeColor="text1"/>
                <w:lang w:val="en-US" w:eastAsia="zh-TW"/>
              </w:rPr>
            </w:pPr>
            <w:ins w:id="265"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66" w:author="Rolando Bettancourt Ortega" w:date="2022-08-17T22:31:00Z"/>
                <w:b/>
                <w:color w:val="000000" w:themeColor="text1"/>
                <w:u w:val="single"/>
                <w:lang w:val="en-US" w:eastAsia="ko-KR"/>
              </w:rPr>
            </w:pPr>
            <w:ins w:id="267"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1E40C5AF" w14:textId="66AC315E" w:rsidR="002D00ED" w:rsidRPr="00A61CB7" w:rsidRDefault="002D00ED" w:rsidP="002D00ED">
            <w:pPr>
              <w:rPr>
                <w:ins w:id="268" w:author="Rolando Bettancourt Ortega" w:date="2022-08-17T22:31:00Z"/>
                <w:b/>
                <w:color w:val="000000" w:themeColor="text1"/>
                <w:u w:val="single"/>
                <w:lang w:val="en-US" w:eastAsia="ko-KR"/>
              </w:rPr>
            </w:pPr>
            <w:ins w:id="269"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70" w:author="Rolando Bettancourt Ortega" w:date="2022-08-17T22:35:00Z">
              <w:r>
                <w:rPr>
                  <w:rFonts w:eastAsia="PMingLiU"/>
                  <w:bCs/>
                  <w:color w:val="000000" w:themeColor="text1"/>
                  <w:lang w:val="en-US" w:eastAsia="zh-TW"/>
                </w:rPr>
                <w:t xml:space="preserve">We share the same observation by </w:t>
              </w:r>
            </w:ins>
            <w:ins w:id="271" w:author="Rolando Bettancourt Ortega" w:date="2022-08-18T00:49:00Z">
              <w:r w:rsidR="008325AA">
                <w:rPr>
                  <w:rFonts w:eastAsia="PMingLiU"/>
                  <w:bCs/>
                  <w:color w:val="000000" w:themeColor="text1"/>
                  <w:lang w:val="en-US" w:eastAsia="zh-TW"/>
                </w:rPr>
                <w:t xml:space="preserve">stated above by </w:t>
              </w:r>
            </w:ins>
            <w:ins w:id="272" w:author="Rolando Bettancourt Ortega" w:date="2022-08-17T22:35:00Z">
              <w:r>
                <w:rPr>
                  <w:rFonts w:eastAsia="PMingLiU"/>
                  <w:bCs/>
                  <w:color w:val="000000" w:themeColor="text1"/>
                  <w:lang w:val="en-US" w:eastAsia="zh-TW"/>
                </w:rPr>
                <w:t>Ericsson.</w:t>
              </w:r>
            </w:ins>
          </w:p>
        </w:tc>
      </w:tr>
      <w:tr w:rsidR="00BE27EE" w:rsidRPr="00EE4D14" w14:paraId="71BB8036" w14:textId="77777777" w:rsidTr="00BE27EE">
        <w:trPr>
          <w:ins w:id="273" w:author="Nokia" w:date="2022-08-18T07:40:00Z"/>
        </w:trPr>
        <w:tc>
          <w:tcPr>
            <w:tcW w:w="1236" w:type="dxa"/>
          </w:tcPr>
          <w:p w14:paraId="194BDF5F" w14:textId="77777777" w:rsidR="00BE27EE" w:rsidRDefault="00BE27EE" w:rsidP="00473463">
            <w:pPr>
              <w:spacing w:after="120"/>
              <w:rPr>
                <w:ins w:id="274" w:author="Nokia" w:date="2022-08-18T07:40:00Z"/>
                <w:rFonts w:eastAsia="PMingLiU"/>
                <w:color w:val="000000" w:themeColor="text1"/>
                <w:lang w:val="en-US" w:eastAsia="zh-TW"/>
              </w:rPr>
            </w:pPr>
            <w:ins w:id="275" w:author="Nokia" w:date="2022-08-18T07:40:00Z">
              <w:r>
                <w:rPr>
                  <w:rFonts w:eastAsia="PMingLiU"/>
                  <w:color w:val="000000" w:themeColor="text1"/>
                  <w:lang w:val="en-US" w:eastAsia="zh-TW"/>
                </w:rPr>
                <w:t>Nokia</w:t>
              </w:r>
            </w:ins>
          </w:p>
        </w:tc>
        <w:tc>
          <w:tcPr>
            <w:tcW w:w="8395" w:type="dxa"/>
          </w:tcPr>
          <w:p w14:paraId="0EC50247" w14:textId="77777777" w:rsidR="00BE27EE" w:rsidRPr="00A61CB7" w:rsidRDefault="00BE27EE" w:rsidP="00473463">
            <w:pPr>
              <w:rPr>
                <w:ins w:id="276" w:author="Nokia" w:date="2022-08-18T07:40:00Z"/>
                <w:b/>
                <w:color w:val="000000" w:themeColor="text1"/>
                <w:u w:val="single"/>
                <w:lang w:val="en-US" w:eastAsia="ko-KR"/>
              </w:rPr>
            </w:pPr>
            <w:ins w:id="277" w:author="Nokia" w:date="2022-08-18T07:40: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r>
                <w:rPr>
                  <w:b/>
                  <w:color w:val="000000" w:themeColor="text1"/>
                  <w:u w:val="single"/>
                </w:rPr>
                <w:t xml:space="preserve">RedCap UE </w:t>
              </w:r>
              <w:r w:rsidRPr="00A61CB7">
                <w:rPr>
                  <w:b/>
                  <w:color w:val="000000" w:themeColor="text1"/>
                  <w:u w:val="single"/>
                </w:rPr>
                <w:t xml:space="preserve">in FR1 or not. If defined, what is the MCS? </w:t>
              </w:r>
            </w:ins>
          </w:p>
          <w:p w14:paraId="36F50B33" w14:textId="30F28DE2" w:rsidR="00BE27EE" w:rsidRPr="00EE4D14" w:rsidRDefault="00BE27EE" w:rsidP="00473463">
            <w:pPr>
              <w:rPr>
                <w:ins w:id="278" w:author="Nokia" w:date="2022-08-18T07:40:00Z"/>
                <w:bCs/>
                <w:color w:val="000000" w:themeColor="text1"/>
                <w:u w:val="single"/>
                <w:lang w:val="en-US" w:eastAsia="ko-KR"/>
              </w:rPr>
            </w:pPr>
            <w:ins w:id="279" w:author="Nokia" w:date="2022-08-18T07:40:00Z">
              <w:r w:rsidRPr="00EE4D14">
                <w:rPr>
                  <w:bCs/>
                  <w:color w:val="000000" w:themeColor="text1"/>
                  <w:u w:val="single"/>
                  <w:lang w:val="en-US" w:eastAsia="ko-KR"/>
                </w:rPr>
                <w:t xml:space="preserve">We support option 1a and </w:t>
              </w:r>
            </w:ins>
            <w:ins w:id="280" w:author="Nokia" w:date="2022-08-18T07:41:00Z">
              <w:r>
                <w:rPr>
                  <w:bCs/>
                  <w:color w:val="000000" w:themeColor="text1"/>
                  <w:u w:val="single"/>
                  <w:lang w:val="en-US" w:eastAsia="ko-KR"/>
                </w:rPr>
                <w:t xml:space="preserve">moderator’s suggestion on the </w:t>
              </w:r>
            </w:ins>
            <w:ins w:id="281" w:author="Nokia" w:date="2022-08-18T07:40:00Z">
              <w:r w:rsidRPr="00EE4D14">
                <w:rPr>
                  <w:bCs/>
                  <w:color w:val="000000" w:themeColor="text1"/>
                  <w:u w:val="single"/>
                  <w:lang w:val="en-US" w:eastAsia="ko-KR"/>
                </w:rPr>
                <w:t>recommended WF.</w:t>
              </w:r>
            </w:ins>
          </w:p>
        </w:tc>
      </w:tr>
      <w:tr w:rsidR="00B67E8D" w:rsidRPr="00EE4D14" w14:paraId="6A537345" w14:textId="77777777" w:rsidTr="00BE27EE">
        <w:trPr>
          <w:ins w:id="282" w:author="Pierpaolo Vallese" w:date="2022-08-18T16:11:00Z"/>
        </w:trPr>
        <w:tc>
          <w:tcPr>
            <w:tcW w:w="1236" w:type="dxa"/>
          </w:tcPr>
          <w:p w14:paraId="00928A43" w14:textId="23E9050C" w:rsidR="00B67E8D" w:rsidRDefault="00B67E8D" w:rsidP="00473463">
            <w:pPr>
              <w:spacing w:after="120"/>
              <w:rPr>
                <w:ins w:id="283" w:author="Pierpaolo Vallese" w:date="2022-08-18T16:11:00Z"/>
                <w:rFonts w:eastAsia="PMingLiU"/>
                <w:color w:val="000000" w:themeColor="text1"/>
                <w:lang w:val="en-US" w:eastAsia="zh-TW"/>
              </w:rPr>
            </w:pPr>
            <w:ins w:id="284" w:author="Pierpaolo Vallese" w:date="2022-08-18T16:11:00Z">
              <w:r>
                <w:rPr>
                  <w:rFonts w:eastAsia="PMingLiU"/>
                  <w:color w:val="000000" w:themeColor="text1"/>
                  <w:lang w:val="en-US" w:eastAsia="zh-TW"/>
                </w:rPr>
                <w:t>Qualcomm</w:t>
              </w:r>
            </w:ins>
          </w:p>
        </w:tc>
        <w:tc>
          <w:tcPr>
            <w:tcW w:w="8395" w:type="dxa"/>
          </w:tcPr>
          <w:p w14:paraId="10CED87A" w14:textId="3B685260" w:rsidR="00E20557" w:rsidRPr="00B67E8D" w:rsidRDefault="00174194" w:rsidP="00473463">
            <w:pPr>
              <w:rPr>
                <w:ins w:id="285" w:author="Pierpaolo Vallese" w:date="2022-08-18T16:11:00Z"/>
                <w:bCs/>
                <w:color w:val="000000" w:themeColor="text1"/>
                <w:u w:val="single"/>
                <w:lang w:val="en-US" w:eastAsia="ko-KR"/>
                <w:rPrChange w:id="286" w:author="Pierpaolo Vallese" w:date="2022-08-18T16:12:00Z">
                  <w:rPr>
                    <w:ins w:id="287" w:author="Pierpaolo Vallese" w:date="2022-08-18T16:11:00Z"/>
                    <w:b/>
                    <w:color w:val="000000" w:themeColor="text1"/>
                    <w:u w:val="single"/>
                    <w:lang w:val="en-US" w:eastAsia="ko-KR"/>
                  </w:rPr>
                </w:rPrChange>
              </w:rPr>
            </w:pPr>
            <w:ins w:id="288" w:author="Pierpaolo Vallese" w:date="2022-08-18T16:14:00Z">
              <w:r>
                <w:rPr>
                  <w:bCs/>
                  <w:color w:val="000000" w:themeColor="text1"/>
                  <w:u w:val="single"/>
                  <w:lang w:val="en-US" w:eastAsia="ko-KR"/>
                </w:rPr>
                <w:t xml:space="preserve">We </w:t>
              </w:r>
              <w:r w:rsidR="00CB5D2A">
                <w:rPr>
                  <w:bCs/>
                  <w:color w:val="000000" w:themeColor="text1"/>
                  <w:u w:val="single"/>
                  <w:lang w:val="en-US" w:eastAsia="ko-KR"/>
                </w:rPr>
                <w:t xml:space="preserve">can </w:t>
              </w:r>
            </w:ins>
            <w:ins w:id="289" w:author="Pierpaolo Vallese" w:date="2022-08-18T16:15:00Z">
              <w:r w:rsidR="00CB5D2A">
                <w:rPr>
                  <w:bCs/>
                  <w:color w:val="000000" w:themeColor="text1"/>
                  <w:u w:val="single"/>
                  <w:lang w:val="en-US" w:eastAsia="ko-KR"/>
                </w:rPr>
                <w:t xml:space="preserve">compromise based on </w:t>
              </w:r>
            </w:ins>
            <w:ins w:id="290" w:author="Pierpaolo Vallese" w:date="2022-08-18T16:13:00Z">
              <w:r>
                <w:rPr>
                  <w:bCs/>
                  <w:color w:val="000000" w:themeColor="text1"/>
                  <w:u w:val="single"/>
                  <w:lang w:val="en-US" w:eastAsia="ko-KR"/>
                </w:rPr>
                <w:t>other compan</w:t>
              </w:r>
            </w:ins>
            <w:ins w:id="291" w:author="Pierpaolo Vallese" w:date="2022-08-18T16:15:00Z">
              <w:r w:rsidR="00CB5D2A">
                <w:rPr>
                  <w:bCs/>
                  <w:color w:val="000000" w:themeColor="text1"/>
                  <w:u w:val="single"/>
                  <w:lang w:val="en-US" w:eastAsia="ko-KR"/>
                </w:rPr>
                <w:t>ies’</w:t>
              </w:r>
            </w:ins>
            <w:ins w:id="292" w:author="Pierpaolo Vallese" w:date="2022-08-18T16:14:00Z">
              <w:r>
                <w:rPr>
                  <w:bCs/>
                  <w:color w:val="000000" w:themeColor="text1"/>
                  <w:u w:val="single"/>
                  <w:lang w:val="en-US" w:eastAsia="ko-KR"/>
                </w:rPr>
                <w:t xml:space="preserve"> </w:t>
              </w:r>
            </w:ins>
            <w:ins w:id="293" w:author="Pierpaolo Vallese" w:date="2022-08-18T16:15:00Z">
              <w:r w:rsidR="00CB5D2A">
                <w:rPr>
                  <w:bCs/>
                  <w:color w:val="000000" w:themeColor="text1"/>
                  <w:u w:val="single"/>
                  <w:lang w:val="en-US" w:eastAsia="ko-KR"/>
                </w:rPr>
                <w:t>views</w:t>
              </w:r>
            </w:ins>
            <w:ins w:id="294" w:author="Pierpaolo Vallese" w:date="2022-08-18T16:14:00Z">
              <w:r>
                <w:rPr>
                  <w:bCs/>
                  <w:color w:val="000000" w:themeColor="text1"/>
                  <w:u w:val="single"/>
                  <w:lang w:val="en-US" w:eastAsia="ko-KR"/>
                </w:rPr>
                <w:t xml:space="preserve"> and go </w:t>
              </w:r>
            </w:ins>
            <w:ins w:id="295" w:author="Pierpaolo Vallese" w:date="2022-08-18T16:13:00Z">
              <w:r w:rsidR="002D5CC7">
                <w:rPr>
                  <w:bCs/>
                  <w:color w:val="000000" w:themeColor="text1"/>
                  <w:u w:val="single"/>
                  <w:lang w:val="en-US" w:eastAsia="ko-KR"/>
                </w:rPr>
                <w:t>with the recommended</w:t>
              </w:r>
            </w:ins>
            <w:ins w:id="296" w:author="Pierpaolo Vallese" w:date="2022-08-18T16:14:00Z">
              <w:r>
                <w:rPr>
                  <w:bCs/>
                  <w:color w:val="000000" w:themeColor="text1"/>
                  <w:u w:val="single"/>
                  <w:lang w:val="en-US" w:eastAsia="ko-KR"/>
                </w:rPr>
                <w:t xml:space="preserve"> WF;</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97"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98">
          <w:tblGrid>
            <w:gridCol w:w="984"/>
            <w:gridCol w:w="8647"/>
          </w:tblGrid>
        </w:tblGridChange>
      </w:tblGrid>
      <w:tr w:rsidR="00DD19DE" w:rsidRPr="00F60035" w14:paraId="7A2A72A9" w14:textId="77777777" w:rsidTr="005622EA">
        <w:tc>
          <w:tcPr>
            <w:tcW w:w="984" w:type="dxa"/>
            <w:tcPrChange w:id="299"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300"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301"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302"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5622EA">
        <w:tc>
          <w:tcPr>
            <w:tcW w:w="984" w:type="dxa"/>
            <w:vMerge/>
            <w:tcPrChange w:id="303"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04" w:author="Rolando Bettancourt Ortega" w:date="2022-08-18T00:58:00Z">
              <w:tcPr>
                <w:tcW w:w="8399" w:type="dxa"/>
              </w:tcPr>
            </w:tcPrChange>
          </w:tcPr>
          <w:p w14:paraId="270E2CFE" w14:textId="1284FF83" w:rsidR="007B4C76" w:rsidRDefault="00486271" w:rsidP="00084BF1">
            <w:pPr>
              <w:spacing w:after="120"/>
              <w:rPr>
                <w:ins w:id="305" w:author="Kazuyoshi Uesaka" w:date="2022-08-15T15:56:00Z"/>
                <w:rFonts w:eastAsiaTheme="minorEastAsia"/>
                <w:color w:val="000000" w:themeColor="text1"/>
                <w:lang w:val="en-US" w:eastAsia="zh-CN"/>
              </w:rPr>
            </w:pPr>
            <w:ins w:id="306" w:author="Kazuyoshi Uesaka" w:date="2022-08-15T15:45:00Z">
              <w:r>
                <w:rPr>
                  <w:rFonts w:eastAsiaTheme="minorEastAsia"/>
                  <w:color w:val="000000" w:themeColor="text1"/>
                  <w:lang w:val="en-US" w:eastAsia="zh-CN"/>
                </w:rPr>
                <w:t>E</w:t>
              </w:r>
            </w:ins>
            <w:ins w:id="307" w:author="Kazuyoshi Uesaka" w:date="2022-08-15T15:46:00Z">
              <w:r>
                <w:rPr>
                  <w:rFonts w:eastAsiaTheme="minorEastAsia"/>
                  <w:color w:val="000000" w:themeColor="text1"/>
                  <w:lang w:val="en-US" w:eastAsia="zh-CN"/>
                </w:rPr>
                <w:t>ricsson</w:t>
              </w:r>
            </w:ins>
            <w:ins w:id="308"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309" w:author="Kazuyoshi Uesaka" w:date="2022-08-15T16:10:00Z"/>
                <w:rFonts w:eastAsiaTheme="minorEastAsia"/>
                <w:color w:val="000000" w:themeColor="text1"/>
                <w:lang w:val="en-US" w:eastAsia="zh-CN"/>
              </w:rPr>
            </w:pPr>
            <w:ins w:id="310" w:author="Kazuyoshi Uesaka" w:date="2022-08-16T15:48:00Z">
              <w:r w:rsidRPr="00FD1BFA">
                <w:rPr>
                  <w:rFonts w:eastAsiaTheme="minorEastAsia"/>
                  <w:color w:val="000000" w:themeColor="text1"/>
                  <w:lang w:val="en-US" w:eastAsia="zh-CN"/>
                </w:rPr>
                <w:t>S</w:t>
              </w:r>
            </w:ins>
            <w:ins w:id="311" w:author="Kazuyoshi Uesaka" w:date="2022-08-15T16:09:00Z">
              <w:r w:rsidR="00340F4F" w:rsidRPr="00FD1BFA">
                <w:rPr>
                  <w:rFonts w:eastAsiaTheme="minorEastAsia"/>
                  <w:color w:val="000000" w:themeColor="text1"/>
                  <w:lang w:val="en-US" w:eastAsia="zh-CN"/>
                </w:rPr>
                <w:t xml:space="preserve">ection name </w:t>
              </w:r>
            </w:ins>
            <w:ins w:id="312" w:author="Kazuyoshi Uesaka" w:date="2022-08-16T15:48:00Z">
              <w:r w:rsidRPr="00FD1BFA">
                <w:rPr>
                  <w:rFonts w:eastAsiaTheme="minorEastAsia"/>
                  <w:color w:val="000000" w:themeColor="text1"/>
                  <w:lang w:val="en-US" w:eastAsia="zh-CN"/>
                </w:rPr>
                <w:t xml:space="preserve">mismatch </w:t>
              </w:r>
            </w:ins>
            <w:ins w:id="313" w:author="Kazuyoshi Uesaka" w:date="2022-08-15T16:09:00Z">
              <w:r w:rsidR="00340F4F" w:rsidRPr="00FD1BFA">
                <w:rPr>
                  <w:rFonts w:eastAsiaTheme="minorEastAsia"/>
                  <w:color w:val="000000" w:themeColor="text1"/>
                  <w:lang w:val="en-US" w:eastAsia="zh-CN"/>
                </w:rPr>
                <w:t>between 5.2.1.1.1 and 5.2.1.</w:t>
              </w:r>
            </w:ins>
            <w:ins w:id="314" w:author="Kazuyoshi Uesaka" w:date="2022-08-15T16:10:00Z">
              <w:r w:rsidR="00340F4F" w:rsidRPr="00FD1BFA">
                <w:rPr>
                  <w:rFonts w:eastAsiaTheme="minorEastAsia"/>
                  <w:color w:val="000000" w:themeColor="text1"/>
                  <w:lang w:val="en-US" w:eastAsia="zh-CN"/>
                </w:rPr>
                <w:t>2.1</w:t>
              </w:r>
            </w:ins>
            <w:ins w:id="315"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316" w:author="Kazuyoshi Uesaka" w:date="2022-08-15T16:10:00Z">
              <w:r w:rsidR="00340F4F" w:rsidRPr="00FD1BFA">
                <w:rPr>
                  <w:rFonts w:eastAsiaTheme="minorEastAsia"/>
                  <w:color w:val="000000" w:themeColor="text1"/>
                  <w:lang w:val="en-US" w:eastAsia="zh-CN"/>
                </w:rPr>
                <w:t xml:space="preserve">Minimum requirements for </w:t>
              </w:r>
              <w:r w:rsidR="00340F4F" w:rsidRPr="00FD1BFA">
                <w:rPr>
                  <w:rFonts w:eastAsiaTheme="minorEastAsia"/>
                  <w:color w:val="FF0000"/>
                  <w:lang w:val="en-US" w:eastAsia="zh-CN"/>
                </w:rPr>
                <w:t>RedCap UEs</w:t>
              </w:r>
            </w:ins>
            <w:ins w:id="317"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318" w:author="Kazuyoshi Uesaka" w:date="2022-08-15T16:00:00Z"/>
                <w:rFonts w:eastAsiaTheme="minorEastAsia"/>
                <w:color w:val="000000" w:themeColor="text1"/>
                <w:lang w:val="en-US" w:eastAsia="zh-CN"/>
              </w:rPr>
            </w:pPr>
            <w:ins w:id="319" w:author="Kazuyoshi Uesaka" w:date="2022-08-15T15:59:00Z">
              <w:r w:rsidRPr="00FD1BFA">
                <w:rPr>
                  <w:rFonts w:eastAsiaTheme="minorEastAsia"/>
                  <w:color w:val="000000" w:themeColor="text1"/>
                  <w:lang w:val="en-US" w:eastAsia="zh-CN"/>
                </w:rPr>
                <w:t xml:space="preserve">For 2Rx, </w:t>
              </w:r>
            </w:ins>
            <w:ins w:id="320" w:author="Kazuyoshi Uesaka" w:date="2022-08-16T15:47:00Z">
              <w:r w:rsidR="003468FA" w:rsidRPr="00FD1BFA">
                <w:rPr>
                  <w:rFonts w:eastAsiaTheme="minorEastAsia"/>
                  <w:color w:val="000000" w:themeColor="text1"/>
                  <w:lang w:val="en-US" w:eastAsia="zh-CN"/>
                </w:rPr>
                <w:t xml:space="preserve">according to WF R4-2210672, </w:t>
              </w:r>
            </w:ins>
            <w:ins w:id="321" w:author="Kazuyoshi Uesaka" w:date="2022-08-16T16:07:00Z">
              <w:r w:rsidR="00EC1FB0">
                <w:rPr>
                  <w:rFonts w:eastAsiaTheme="minorEastAsia"/>
                  <w:color w:val="000000" w:themeColor="text1"/>
                  <w:lang w:val="en-US" w:eastAsia="zh-CN"/>
                </w:rPr>
                <w:t>we suggest to</w:t>
              </w:r>
            </w:ins>
            <w:ins w:id="322" w:author="Kazuyoshi Uesaka" w:date="2022-08-15T15:59:00Z">
              <w:r w:rsidRPr="00FD1BFA">
                <w:rPr>
                  <w:rFonts w:eastAsiaTheme="minorEastAsia"/>
                  <w:color w:val="000000" w:themeColor="text1"/>
                  <w:lang w:val="en-US" w:eastAsia="zh-CN"/>
                </w:rPr>
                <w:t xml:space="preserve"> create the dedicated s</w:t>
              </w:r>
            </w:ins>
            <w:ins w:id="323" w:author="Kazuyoshi Uesaka" w:date="2022-08-16T15:45:00Z">
              <w:r w:rsidR="003468FA" w:rsidRPr="00FD1BFA">
                <w:rPr>
                  <w:rFonts w:eastAsiaTheme="minorEastAsia"/>
                  <w:color w:val="000000" w:themeColor="text1"/>
                  <w:lang w:val="en-US" w:eastAsia="zh-CN"/>
                </w:rPr>
                <w:t>ub</w:t>
              </w:r>
            </w:ins>
            <w:ins w:id="324" w:author="Kazuyoshi Uesaka" w:date="2022-08-15T15:59:00Z">
              <w:r w:rsidRPr="00FD1BFA">
                <w:rPr>
                  <w:rFonts w:eastAsiaTheme="minorEastAsia"/>
                  <w:color w:val="000000" w:themeColor="text1"/>
                  <w:lang w:val="en-US" w:eastAsia="zh-CN"/>
                </w:rPr>
                <w:t xml:space="preserve">-clauses for RedCap </w:t>
              </w:r>
            </w:ins>
            <w:ins w:id="325" w:author="Kazuyoshi Uesaka" w:date="2022-08-16T16:08:00Z">
              <w:r w:rsidR="00D3373F">
                <w:rPr>
                  <w:rFonts w:eastAsiaTheme="minorEastAsia"/>
                  <w:color w:val="000000" w:themeColor="text1"/>
                  <w:lang w:val="en-US" w:eastAsia="zh-CN"/>
                </w:rPr>
                <w:t xml:space="preserve">2Rx </w:t>
              </w:r>
            </w:ins>
            <w:ins w:id="326" w:author="Kazuyoshi Uesaka" w:date="2022-08-15T15:59:00Z">
              <w:r w:rsidRPr="00FD1BFA">
                <w:rPr>
                  <w:rFonts w:eastAsiaTheme="minorEastAsia"/>
                  <w:color w:val="000000" w:themeColor="text1"/>
                  <w:lang w:val="en-US" w:eastAsia="zh-CN"/>
                </w:rPr>
                <w:t>UEs</w:t>
              </w:r>
            </w:ins>
            <w:ins w:id="327" w:author="Kazuyoshi Uesaka" w:date="2022-08-15T16:00:00Z">
              <w:r w:rsidRPr="00FD1BFA">
                <w:rPr>
                  <w:rFonts w:eastAsiaTheme="minorEastAsia"/>
                  <w:color w:val="000000" w:themeColor="text1"/>
                  <w:lang w:val="en-US" w:eastAsia="zh-CN"/>
                </w:rPr>
                <w:t>, e.g</w:t>
              </w:r>
            </w:ins>
            <w:ins w:id="328" w:author="Kazuyoshi Uesaka" w:date="2022-08-16T16:08:00Z">
              <w:r w:rsidR="00D3373F">
                <w:rPr>
                  <w:rFonts w:eastAsiaTheme="minorEastAsia"/>
                  <w:color w:val="000000" w:themeColor="text1"/>
                  <w:lang w:val="en-US" w:eastAsia="zh-CN"/>
                </w:rPr>
                <w:t>.</w:t>
              </w:r>
            </w:ins>
            <w:ins w:id="329"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330" w:author="Kazuyoshi Uesaka" w:date="2022-08-15T15:59:00Z"/>
                <w:rFonts w:eastAsiaTheme="minorEastAsia"/>
                <w:color w:val="000000" w:themeColor="text1"/>
                <w:lang w:val="en-US" w:eastAsia="zh-CN"/>
              </w:rPr>
            </w:pPr>
            <w:ins w:id="331"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332" w:author="Kazuyoshi Uesaka" w:date="2022-08-16T15:46:00Z">
              <w:r w:rsidR="003468FA">
                <w:rPr>
                  <w:rFonts w:eastAsiaTheme="minorEastAsia"/>
                  <w:color w:val="000000" w:themeColor="text1"/>
                  <w:lang w:val="en-US" w:eastAsia="zh-CN"/>
                </w:rPr>
                <w:t xml:space="preserve"> </w:t>
              </w:r>
            </w:ins>
            <w:ins w:id="333" w:author="Kazuyoshi Uesaka" w:date="2022-08-16T15:48:00Z">
              <w:r w:rsidR="003468FA">
                <w:rPr>
                  <w:rFonts w:eastAsiaTheme="minorEastAsia"/>
                  <w:color w:val="000000" w:themeColor="text1"/>
                  <w:lang w:val="en-US" w:eastAsia="zh-CN"/>
                </w:rPr>
                <w:t xml:space="preserve">UEs </w:t>
              </w:r>
            </w:ins>
            <w:ins w:id="334" w:author="Kazuyoshi Uesaka" w:date="2022-08-16T15:45:00Z">
              <w:r w:rsidR="003468FA">
                <w:rPr>
                  <w:rFonts w:eastAsiaTheme="minorEastAsia"/>
                  <w:color w:val="000000" w:themeColor="text1"/>
                  <w:lang w:val="en-US" w:eastAsia="zh-CN"/>
                </w:rPr>
                <w:t>(</w:t>
              </w:r>
            </w:ins>
            <w:ins w:id="335"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336" w:author="Kazuyoshi Uesaka" w:date="2022-08-15T15:46:00Z"/>
                <w:rFonts w:eastAsiaTheme="minorEastAsia"/>
                <w:color w:val="000000" w:themeColor="text1"/>
                <w:lang w:val="en-US" w:eastAsia="zh-CN"/>
              </w:rPr>
            </w:pPr>
            <w:ins w:id="337"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338" w:author="Kazuyoshi Uesaka" w:date="2022-08-16T15:46:00Z">
              <w:r w:rsidR="003468FA">
                <w:rPr>
                  <w:rFonts w:eastAsiaTheme="minorEastAsia"/>
                  <w:color w:val="000000" w:themeColor="text1"/>
                  <w:lang w:val="en-US" w:eastAsia="zh-CN"/>
                </w:rPr>
                <w:t xml:space="preserve"> </w:t>
              </w:r>
            </w:ins>
            <w:ins w:id="339" w:author="Kazuyoshi Uesaka" w:date="2022-08-16T15:48:00Z">
              <w:r w:rsidR="003468FA">
                <w:rPr>
                  <w:rFonts w:eastAsiaTheme="minorEastAsia"/>
                  <w:color w:val="000000" w:themeColor="text1"/>
                  <w:lang w:val="en-US" w:eastAsia="zh-CN"/>
                </w:rPr>
                <w:t xml:space="preserve">UEs </w:t>
              </w:r>
            </w:ins>
            <w:ins w:id="340"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34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342" w:author="Kazuyoshi Uesaka" w:date="2022-08-15T15:46:00Z"/>
                      <w:rFonts w:ascii="Segoe UI" w:eastAsia="Times New Roman" w:hAnsi="Segoe UI" w:cs="Segoe UI"/>
                      <w:sz w:val="18"/>
                      <w:szCs w:val="18"/>
                      <w:lang w:val="en-US"/>
                    </w:rPr>
                  </w:pPr>
                  <w:ins w:id="343"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344" w:author="Kazuyoshi Uesaka" w:date="2022-08-15T15:46:00Z"/>
                      <w:rFonts w:ascii="Segoe UI" w:eastAsia="Times New Roman" w:hAnsi="Segoe UI" w:cs="Segoe UI"/>
                      <w:sz w:val="18"/>
                      <w:szCs w:val="18"/>
                      <w:lang w:val="en-US"/>
                    </w:rPr>
                  </w:pPr>
                  <w:ins w:id="345"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346" w:author="Kazuyoshi Uesaka" w:date="2022-08-15T15:46:00Z"/>
                      <w:rFonts w:ascii="Segoe UI" w:eastAsia="Times New Roman" w:hAnsi="Segoe UI" w:cs="Segoe UI"/>
                      <w:sz w:val="18"/>
                      <w:szCs w:val="18"/>
                      <w:lang w:val="en-US"/>
                    </w:rPr>
                  </w:pPr>
                  <w:ins w:id="347"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34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349" w:author="Kazuyoshi Uesaka" w:date="2022-08-15T15:46:00Z"/>
                      <w:rFonts w:ascii="Segoe UI" w:eastAsia="Times New Roman" w:hAnsi="Segoe UI" w:cs="Segoe UI"/>
                      <w:sz w:val="18"/>
                      <w:szCs w:val="18"/>
                      <w:lang w:val="en-US"/>
                    </w:rPr>
                  </w:pPr>
                  <w:ins w:id="350"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351" w:author="Kazuyoshi Uesaka" w:date="2022-08-15T15:46:00Z"/>
                      <w:rFonts w:ascii="Segoe UI" w:eastAsia="Times New Roman" w:hAnsi="Segoe UI" w:cs="Segoe UI"/>
                      <w:sz w:val="18"/>
                      <w:szCs w:val="18"/>
                      <w:lang w:val="en-US"/>
                    </w:rPr>
                  </w:pPr>
                  <w:ins w:id="352"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353" w:author="Kazuyoshi Uesaka" w:date="2022-08-15T15:46:00Z"/>
                      <w:rFonts w:ascii="Segoe UI" w:eastAsia="Times New Roman" w:hAnsi="Segoe UI" w:cs="Segoe UI"/>
                      <w:sz w:val="18"/>
                      <w:szCs w:val="18"/>
                      <w:lang w:val="en-US"/>
                    </w:rPr>
                  </w:pPr>
                  <w:ins w:id="354"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35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356" w:author="Kazuyoshi Uesaka" w:date="2022-08-15T15:46:00Z"/>
                      <w:rFonts w:ascii="Segoe UI" w:eastAsia="Times New Roman" w:hAnsi="Segoe UI" w:cs="Segoe UI"/>
                      <w:sz w:val="18"/>
                      <w:szCs w:val="18"/>
                      <w:lang w:val="en-US"/>
                    </w:rPr>
                  </w:pPr>
                  <w:ins w:id="357"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358" w:author="Kazuyoshi Uesaka" w:date="2022-08-15T15:46:00Z"/>
                      <w:rFonts w:ascii="Segoe UI" w:eastAsia="Times New Roman" w:hAnsi="Segoe UI" w:cs="Segoe UI"/>
                      <w:sz w:val="18"/>
                      <w:szCs w:val="18"/>
                      <w:lang w:val="en-US"/>
                    </w:rPr>
                  </w:pPr>
                  <w:ins w:id="359"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360" w:author="Kazuyoshi Uesaka" w:date="2022-08-15T15:46:00Z"/>
                      <w:rFonts w:ascii="Segoe UI" w:eastAsia="Times New Roman" w:hAnsi="Segoe UI" w:cs="Segoe UI"/>
                      <w:sz w:val="18"/>
                      <w:szCs w:val="18"/>
                      <w:lang w:val="en-US"/>
                    </w:rPr>
                  </w:pPr>
                  <w:ins w:id="361"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36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363" w:author="Kazuyoshi Uesaka" w:date="2022-08-15T15:46:00Z"/>
                      <w:rFonts w:ascii="Segoe UI" w:eastAsia="Times New Roman" w:hAnsi="Segoe UI" w:cs="Segoe UI"/>
                      <w:sz w:val="18"/>
                      <w:szCs w:val="18"/>
                      <w:lang w:val="en-US"/>
                    </w:rPr>
                  </w:pPr>
                  <w:ins w:id="364"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365" w:author="Kazuyoshi Uesaka" w:date="2022-08-15T15:46:00Z"/>
                      <w:rFonts w:ascii="Segoe UI" w:eastAsia="Times New Roman" w:hAnsi="Segoe UI" w:cs="Segoe UI"/>
                      <w:sz w:val="18"/>
                      <w:szCs w:val="18"/>
                      <w:lang w:val="en-US"/>
                    </w:rPr>
                  </w:pPr>
                  <w:ins w:id="366"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367" w:author="Kazuyoshi Uesaka" w:date="2022-08-15T15:46:00Z"/>
                      <w:rFonts w:ascii="Segoe UI" w:eastAsia="Times New Roman" w:hAnsi="Segoe UI" w:cs="Segoe UI"/>
                      <w:sz w:val="18"/>
                      <w:szCs w:val="18"/>
                      <w:lang w:val="en-US"/>
                    </w:rPr>
                  </w:pPr>
                  <w:ins w:id="368"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36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370" w:author="Kazuyoshi Uesaka" w:date="2022-08-15T15:46:00Z"/>
                      <w:rFonts w:ascii="Segoe UI" w:eastAsia="Times New Roman" w:hAnsi="Segoe UI" w:cs="Segoe UI"/>
                      <w:sz w:val="18"/>
                      <w:szCs w:val="18"/>
                      <w:lang w:val="en-US"/>
                    </w:rPr>
                  </w:pPr>
                  <w:ins w:id="371"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372" w:author="Kazuyoshi Uesaka" w:date="2022-08-15T15:46:00Z"/>
                      <w:rFonts w:ascii="Segoe UI" w:eastAsia="Times New Roman" w:hAnsi="Segoe UI" w:cs="Segoe UI"/>
                      <w:sz w:val="18"/>
                      <w:szCs w:val="18"/>
                      <w:lang w:val="en-US"/>
                    </w:rPr>
                  </w:pPr>
                  <w:ins w:id="373"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374" w:author="Kazuyoshi Uesaka" w:date="2022-08-15T15:46:00Z"/>
                      <w:rFonts w:ascii="Segoe UI" w:eastAsia="Times New Roman" w:hAnsi="Segoe UI" w:cs="Segoe UI"/>
                      <w:sz w:val="18"/>
                      <w:szCs w:val="18"/>
                      <w:lang w:val="en-US"/>
                    </w:rPr>
                  </w:pPr>
                  <w:ins w:id="375"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37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377" w:author="Kazuyoshi Uesaka" w:date="2022-08-15T15:46:00Z"/>
                      <w:rFonts w:ascii="Segoe UI" w:eastAsia="Times New Roman" w:hAnsi="Segoe UI" w:cs="Segoe UI"/>
                      <w:sz w:val="18"/>
                      <w:szCs w:val="18"/>
                      <w:lang w:val="en-US"/>
                    </w:rPr>
                  </w:pPr>
                  <w:ins w:id="378"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379" w:author="Kazuyoshi Uesaka" w:date="2022-08-15T15:46:00Z"/>
                      <w:rFonts w:ascii="Segoe UI" w:eastAsia="Times New Roman" w:hAnsi="Segoe UI" w:cs="Segoe UI"/>
                      <w:sz w:val="18"/>
                      <w:szCs w:val="18"/>
                      <w:lang w:val="en-US"/>
                    </w:rPr>
                  </w:pPr>
                  <w:ins w:id="380"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81" w:author="Kazuyoshi Uesaka" w:date="2022-08-15T15:46:00Z"/>
                      <w:rFonts w:ascii="Segoe UI" w:eastAsia="Times New Roman" w:hAnsi="Segoe UI" w:cs="Segoe UI"/>
                      <w:sz w:val="18"/>
                      <w:szCs w:val="18"/>
                      <w:lang w:val="en-US"/>
                    </w:rPr>
                  </w:pPr>
                  <w:ins w:id="382"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8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84" w:author="Kazuyoshi Uesaka" w:date="2022-08-15T15:46:00Z"/>
                      <w:rFonts w:ascii="Segoe UI" w:eastAsia="Times New Roman" w:hAnsi="Segoe UI" w:cs="Segoe UI"/>
                      <w:sz w:val="18"/>
                      <w:szCs w:val="18"/>
                      <w:lang w:val="en-US"/>
                    </w:rPr>
                  </w:pPr>
                  <w:ins w:id="385"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86" w:author="Kazuyoshi Uesaka" w:date="2022-08-15T15:46:00Z"/>
                      <w:rFonts w:ascii="Segoe UI" w:eastAsia="Times New Roman" w:hAnsi="Segoe UI" w:cs="Segoe UI"/>
                      <w:sz w:val="18"/>
                      <w:szCs w:val="18"/>
                      <w:lang w:val="en-US"/>
                    </w:rPr>
                  </w:pPr>
                  <w:ins w:id="387"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88" w:author="Kazuyoshi Uesaka" w:date="2022-08-15T15:46:00Z"/>
                      <w:rFonts w:ascii="Segoe UI" w:eastAsia="Times New Roman" w:hAnsi="Segoe UI" w:cs="Segoe UI"/>
                      <w:sz w:val="18"/>
                      <w:szCs w:val="18"/>
                      <w:lang w:val="en-US"/>
                    </w:rPr>
                  </w:pPr>
                  <w:ins w:id="389"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9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91" w:author="Kazuyoshi Uesaka" w:date="2022-08-15T15:46:00Z"/>
                      <w:rFonts w:ascii="Segoe UI" w:eastAsia="Times New Roman" w:hAnsi="Segoe UI" w:cs="Segoe UI"/>
                      <w:sz w:val="18"/>
                      <w:szCs w:val="18"/>
                      <w:lang w:val="en-US"/>
                    </w:rPr>
                  </w:pPr>
                  <w:ins w:id="392"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93" w:author="Kazuyoshi Uesaka" w:date="2022-08-15T15:46:00Z"/>
                      <w:rFonts w:ascii="Segoe UI" w:eastAsia="Times New Roman" w:hAnsi="Segoe UI" w:cs="Segoe UI"/>
                      <w:sz w:val="18"/>
                      <w:szCs w:val="18"/>
                      <w:lang w:val="en-US"/>
                    </w:rPr>
                  </w:pPr>
                  <w:ins w:id="394"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95" w:author="Kazuyoshi Uesaka" w:date="2022-08-15T15:46:00Z"/>
                      <w:rFonts w:ascii="Segoe UI" w:eastAsia="Times New Roman" w:hAnsi="Segoe UI" w:cs="Segoe UI"/>
                      <w:sz w:val="18"/>
                      <w:szCs w:val="18"/>
                      <w:lang w:val="en-US"/>
                    </w:rPr>
                  </w:pPr>
                  <w:ins w:id="396"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9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98" w:author="Kazuyoshi Uesaka" w:date="2022-08-15T15:46:00Z"/>
                      <w:rFonts w:ascii="Segoe UI" w:eastAsia="Times New Roman" w:hAnsi="Segoe UI" w:cs="Segoe UI"/>
                      <w:sz w:val="18"/>
                      <w:szCs w:val="18"/>
                      <w:lang w:val="en-US"/>
                    </w:rPr>
                  </w:pPr>
                  <w:ins w:id="399"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400" w:author="Kazuyoshi Uesaka" w:date="2022-08-15T15:46:00Z"/>
                      <w:rFonts w:ascii="Segoe UI" w:eastAsia="Times New Roman" w:hAnsi="Segoe UI" w:cs="Segoe UI"/>
                      <w:sz w:val="18"/>
                      <w:szCs w:val="18"/>
                      <w:lang w:val="en-US"/>
                    </w:rPr>
                  </w:pPr>
                  <w:ins w:id="401"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402" w:author="Kazuyoshi Uesaka" w:date="2022-08-15T15:46:00Z"/>
                      <w:rFonts w:ascii="Segoe UI" w:eastAsia="Times New Roman" w:hAnsi="Segoe UI" w:cs="Segoe UI"/>
                      <w:sz w:val="18"/>
                      <w:szCs w:val="18"/>
                      <w:lang w:val="en-US"/>
                    </w:rPr>
                  </w:pPr>
                  <w:ins w:id="403"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40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405" w:author="Kazuyoshi Uesaka" w:date="2022-08-15T15:46:00Z"/>
                      <w:rFonts w:ascii="Segoe UI" w:eastAsia="Times New Roman" w:hAnsi="Segoe UI" w:cs="Segoe UI"/>
                      <w:sz w:val="18"/>
                      <w:szCs w:val="18"/>
                      <w:lang w:val="en-US"/>
                    </w:rPr>
                  </w:pPr>
                  <w:ins w:id="406"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407" w:author="Kazuyoshi Uesaka" w:date="2022-08-15T15:46:00Z"/>
                      <w:rFonts w:ascii="Segoe UI" w:eastAsia="Times New Roman" w:hAnsi="Segoe UI" w:cs="Segoe UI"/>
                      <w:sz w:val="18"/>
                      <w:szCs w:val="18"/>
                      <w:lang w:val="en-US"/>
                    </w:rPr>
                  </w:pPr>
                  <w:ins w:id="408"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409" w:author="Kazuyoshi Uesaka" w:date="2022-08-15T15:46:00Z"/>
                      <w:rFonts w:ascii="Segoe UI" w:eastAsia="Times New Roman" w:hAnsi="Segoe UI" w:cs="Segoe UI"/>
                      <w:sz w:val="18"/>
                      <w:szCs w:val="18"/>
                      <w:lang w:val="en-US"/>
                    </w:rPr>
                  </w:pPr>
                  <w:ins w:id="410"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41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412" w:author="Kazuyoshi Uesaka" w:date="2022-08-15T15:46:00Z"/>
                      <w:rFonts w:ascii="Segoe UI" w:eastAsia="Times New Roman" w:hAnsi="Segoe UI" w:cs="Segoe UI"/>
                      <w:sz w:val="18"/>
                      <w:szCs w:val="18"/>
                      <w:lang w:val="en-US"/>
                    </w:rPr>
                  </w:pPr>
                  <w:ins w:id="413"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414" w:author="Kazuyoshi Uesaka" w:date="2022-08-15T15:46:00Z"/>
                      <w:rFonts w:ascii="Segoe UI" w:eastAsia="Times New Roman" w:hAnsi="Segoe UI" w:cs="Segoe UI"/>
                      <w:sz w:val="18"/>
                      <w:szCs w:val="18"/>
                      <w:lang w:val="en-US"/>
                    </w:rPr>
                  </w:pPr>
                  <w:ins w:id="415"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416" w:author="Kazuyoshi Uesaka" w:date="2022-08-15T15:46:00Z"/>
                      <w:rFonts w:ascii="Segoe UI" w:eastAsia="Times New Roman" w:hAnsi="Segoe UI" w:cs="Segoe UI"/>
                      <w:sz w:val="18"/>
                      <w:szCs w:val="18"/>
                      <w:lang w:val="en-US"/>
                    </w:rPr>
                  </w:pPr>
                  <w:ins w:id="417"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418"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419" w:author="Kazuyoshi Uesaka" w:date="2022-08-16T15:06:00Z"/>
                <w:rFonts w:eastAsiaTheme="minorEastAsia"/>
                <w:color w:val="000000" w:themeColor="text1"/>
                <w:lang w:val="en-US" w:eastAsia="zh-CN"/>
              </w:rPr>
            </w:pPr>
            <w:ins w:id="420"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421" w:author="Kazuyoshi Uesaka" w:date="2022-08-16T15:49:00Z">
              <w:r w:rsidR="00FD1BFA" w:rsidRPr="00FD1BFA">
                <w:rPr>
                  <w:rFonts w:eastAsiaTheme="minorEastAsia"/>
                  <w:color w:val="000000" w:themeColor="text1"/>
                  <w:lang w:val="en-US" w:eastAsia="zh-CN"/>
                </w:rPr>
                <w:t xml:space="preserve">, according to the conclusion of Issue </w:t>
              </w:r>
            </w:ins>
            <w:ins w:id="422"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423"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24" w:author="Rolando Bettancourt Ortega" w:date="2022-08-18T00:58:00Z">
              <w:tcPr>
                <w:tcW w:w="8399" w:type="dxa"/>
              </w:tcPr>
            </w:tcPrChange>
          </w:tcPr>
          <w:p w14:paraId="39D0F774" w14:textId="77777777" w:rsidR="00A223FD" w:rsidRDefault="00797205" w:rsidP="00AA36B2">
            <w:pPr>
              <w:spacing w:after="120"/>
              <w:rPr>
                <w:ins w:id="425" w:author="Huawei" w:date="2022-08-17T09:08:00Z"/>
                <w:rFonts w:eastAsiaTheme="minorEastAsia"/>
                <w:color w:val="000000" w:themeColor="text1"/>
                <w:lang w:val="en-US" w:eastAsia="zh-CN"/>
              </w:rPr>
            </w:pPr>
            <w:ins w:id="426"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427"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428" w:author="Huawei" w:date="2022-08-17T09:06:00Z"/>
                <w:rFonts w:eastAsiaTheme="minorEastAsia"/>
                <w:color w:val="000000" w:themeColor="text1"/>
                <w:lang w:val="en-US" w:eastAsia="zh-CN"/>
              </w:rPr>
            </w:pPr>
            <w:ins w:id="429" w:author="Huawei" w:date="2022-08-17T09:08:00Z">
              <w:r>
                <w:rPr>
                  <w:rFonts w:eastAsiaTheme="minorEastAsia"/>
                  <w:color w:val="000000" w:themeColor="text1"/>
                  <w:lang w:val="en-US" w:eastAsia="zh-CN"/>
                </w:rPr>
                <w:t xml:space="preserve">1 </w:t>
              </w:r>
            </w:ins>
            <w:ins w:id="430" w:author="Huawei" w:date="2022-08-17T09:05:00Z">
              <w:r w:rsidR="00797205">
                <w:rPr>
                  <w:rFonts w:eastAsiaTheme="minorEastAsia"/>
                  <w:color w:val="000000" w:themeColor="text1"/>
                  <w:lang w:val="en-US" w:eastAsia="zh-CN"/>
                </w:rPr>
                <w:t>May be the section 5.2.1</w:t>
              </w:r>
            </w:ins>
            <w:ins w:id="431" w:author="Huawei" w:date="2022-08-17T09:27:00Z">
              <w:r w:rsidR="00524B8F">
                <w:rPr>
                  <w:rFonts w:eastAsiaTheme="minorEastAsia"/>
                  <w:color w:val="000000" w:themeColor="text1"/>
                  <w:lang w:val="en-US" w:eastAsia="zh-CN"/>
                </w:rPr>
                <w:t>.x</w:t>
              </w:r>
            </w:ins>
            <w:ins w:id="432" w:author="Huawei" w:date="2022-08-17T09:05:00Z">
              <w:r w:rsidR="00797205">
                <w:rPr>
                  <w:rFonts w:eastAsiaTheme="minorEastAsia"/>
                  <w:color w:val="000000" w:themeColor="text1"/>
                  <w:lang w:val="en-US" w:eastAsia="zh-CN"/>
                </w:rPr>
                <w:t xml:space="preserve"> is lost which is refer to FDD or</w:t>
              </w:r>
            </w:ins>
            <w:ins w:id="433"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434" w:author="Huawei" w:date="2022-08-17T09:31:00Z"/>
                <w:rFonts w:eastAsiaTheme="minorEastAsia"/>
                <w:color w:val="FF0000"/>
                <w:lang w:val="en-US" w:eastAsia="zh-CN"/>
              </w:rPr>
            </w:pPr>
            <w:ins w:id="435" w:author="Huawei" w:date="2022-08-17T09:08:00Z">
              <w:r>
                <w:rPr>
                  <w:rFonts w:eastAsiaTheme="minorEastAsia"/>
                  <w:color w:val="000000" w:themeColor="text1"/>
                  <w:lang w:val="en-US" w:eastAsia="zh-CN"/>
                </w:rPr>
                <w:t xml:space="preserve">2 </w:t>
              </w:r>
            </w:ins>
            <w:ins w:id="436" w:author="Huawei" w:date="2022-08-17T09:06:00Z">
              <w:r w:rsidR="00797205">
                <w:rPr>
                  <w:rFonts w:eastAsiaTheme="minorEastAsia"/>
                  <w:color w:val="000000" w:themeColor="text1"/>
                  <w:lang w:val="en-US" w:eastAsia="zh-CN"/>
                </w:rPr>
                <w:t xml:space="preserve">We </w:t>
              </w:r>
            </w:ins>
            <w:ins w:id="437" w:author="Huawei" w:date="2022-08-17T09:07:00Z">
              <w:r>
                <w:rPr>
                  <w:rFonts w:eastAsiaTheme="minorEastAsia"/>
                  <w:color w:val="000000" w:themeColor="text1"/>
                  <w:lang w:val="en-US" w:eastAsia="zh-CN"/>
                </w:rPr>
                <w:t xml:space="preserve">propose to change name of  5.2.1.1.1 to be </w:t>
              </w:r>
              <w:r w:rsidRPr="00FD1BFA">
                <w:rPr>
                  <w:rFonts w:eastAsiaTheme="minorEastAsia"/>
                  <w:color w:val="000000" w:themeColor="text1"/>
                  <w:lang w:val="en-US" w:eastAsia="zh-CN"/>
                </w:rPr>
                <w:t xml:space="preserve">“Minimum requirements for </w:t>
              </w:r>
              <w:r w:rsidRPr="00FD1BFA">
                <w:rPr>
                  <w:rFonts w:eastAsiaTheme="minorEastAsia"/>
                  <w:color w:val="FF0000"/>
                  <w:lang w:val="en-US" w:eastAsia="zh-CN"/>
                </w:rPr>
                <w:t>RedCap”</w:t>
              </w:r>
            </w:ins>
            <w:ins w:id="438" w:author="Huawei" w:date="2022-08-17T09:28:00Z">
              <w:r w:rsidR="00A7746E">
                <w:rPr>
                  <w:rFonts w:eastAsiaTheme="minorEastAsia"/>
                  <w:color w:val="FF0000"/>
                  <w:lang w:val="en-US" w:eastAsia="zh-CN"/>
                </w:rPr>
                <w:t>, change the name of 5.2.1.2.1 to be “Minimum requirements for RedCap ” rather than “Minimum requirements for RedCap UE”</w:t>
              </w:r>
            </w:ins>
          </w:p>
          <w:p w14:paraId="4146A144" w14:textId="7E950E70" w:rsidR="00A7746E" w:rsidRPr="00A7746E" w:rsidRDefault="00A7746E" w:rsidP="00A223FD">
            <w:pPr>
              <w:spacing w:after="120"/>
              <w:rPr>
                <w:ins w:id="439" w:author="Huawei" w:date="2022-08-17T09:08:00Z"/>
                <w:rFonts w:eastAsiaTheme="minorEastAsia"/>
                <w:color w:val="FF0000"/>
                <w:lang w:val="en-US" w:eastAsia="zh-CN"/>
              </w:rPr>
            </w:pPr>
            <w:ins w:id="440" w:author="Huawei" w:date="2022-08-17T09:31:00Z">
              <w:r>
                <w:rPr>
                  <w:rFonts w:eastAsiaTheme="minorEastAsia"/>
                  <w:color w:val="FF0000"/>
                  <w:lang w:val="en-US" w:eastAsia="zh-CN"/>
                </w:rPr>
                <w:t>3 For 2RX, we propose to change the section name “</w:t>
              </w:r>
            </w:ins>
            <w:ins w:id="441" w:author="Huawei" w:date="2022-08-17T09:32:00Z">
              <w:r>
                <w:rPr>
                  <w:rFonts w:eastAsiaTheme="minorEastAsia"/>
                  <w:color w:val="FF0000"/>
                  <w:lang w:val="en-US" w:eastAsia="zh-CN"/>
                </w:rPr>
                <w:t>Minimum requirements for RedCap</w:t>
              </w:r>
            </w:ins>
            <w:ins w:id="442" w:author="Huawei" w:date="2022-08-17T09:31:00Z">
              <w:r>
                <w:rPr>
                  <w:rFonts w:eastAsiaTheme="minorEastAsia"/>
                  <w:color w:val="FF0000"/>
                  <w:lang w:val="en-US" w:eastAsia="zh-CN"/>
                </w:rPr>
                <w:t>”</w:t>
              </w:r>
            </w:ins>
            <w:ins w:id="443" w:author="Huawei" w:date="2022-08-17T09:32:00Z">
              <w:r>
                <w:rPr>
                  <w:rFonts w:eastAsiaTheme="minorEastAsia"/>
                  <w:color w:val="FF0000"/>
                  <w:lang w:val="en-US" w:eastAsia="zh-CN"/>
                </w:rPr>
                <w:t xml:space="preserve"> rather than “Minimum requirements for RedCap UE”. We </w:t>
              </w:r>
            </w:ins>
            <w:ins w:id="444" w:author="Huawei" w:date="2022-08-17T09:33:00Z">
              <w:r>
                <w:rPr>
                  <w:rFonts w:eastAsiaTheme="minorEastAsia"/>
                  <w:color w:val="FF0000"/>
                  <w:lang w:val="en-US" w:eastAsia="zh-CN"/>
                </w:rPr>
                <w:t>can create a new section for RedCap, we also propose to add “HD-FDD”</w:t>
              </w:r>
            </w:ins>
            <w:ins w:id="445"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446" w:author="Huawei" w:date="2022-08-17T09:07:00Z"/>
                <w:rFonts w:eastAsiaTheme="minorEastAsia"/>
                <w:color w:val="000000" w:themeColor="text1"/>
                <w:lang w:val="en-US" w:eastAsia="zh-CN"/>
              </w:rPr>
            </w:pPr>
          </w:p>
          <w:p w14:paraId="4AAB681A" w14:textId="77777777" w:rsidR="003C6A15" w:rsidRDefault="003C6A15" w:rsidP="003C6A15">
            <w:pPr>
              <w:spacing w:after="120"/>
              <w:rPr>
                <w:ins w:id="447" w:author="Rolando Bettancourt Ortega" w:date="2022-08-18T00:55:00Z"/>
                <w:rFonts w:eastAsiaTheme="minorEastAsia"/>
                <w:color w:val="000000" w:themeColor="text1"/>
                <w:lang w:val="en-US" w:eastAsia="zh-CN"/>
              </w:rPr>
            </w:pPr>
            <w:ins w:id="448" w:author="Rolando Bettancourt Ortega" w:date="2022-08-18T00:55:00Z">
              <w:r>
                <w:rPr>
                  <w:rFonts w:eastAsiaTheme="minorEastAsia"/>
                  <w:color w:val="000000" w:themeColor="text1"/>
                  <w:lang w:val="en-US" w:eastAsia="zh-CN"/>
                </w:rPr>
                <w:t>Apple:</w:t>
              </w:r>
            </w:ins>
          </w:p>
          <w:p w14:paraId="75E248C4" w14:textId="77777777" w:rsidR="00797205" w:rsidRDefault="003C6A15" w:rsidP="003C6A15">
            <w:pPr>
              <w:spacing w:after="120"/>
              <w:rPr>
                <w:ins w:id="449" w:author="Kazuyoshi Uesaka" w:date="2022-08-18T16:46:00Z"/>
                <w:rFonts w:eastAsiaTheme="minorEastAsia"/>
                <w:color w:val="000000" w:themeColor="text1"/>
                <w:lang w:val="en-US" w:eastAsia="zh-CN"/>
              </w:rPr>
            </w:pPr>
            <w:ins w:id="450"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451" w:author="Rolando Bettancourt Ortega" w:date="2022-08-18T00:56:00Z">
              <w:r>
                <w:rPr>
                  <w:rFonts w:eastAsiaTheme="minorEastAsia"/>
                  <w:color w:val="000000" w:themeColor="text1"/>
                  <w:lang w:val="en-US" w:eastAsia="zh-CN"/>
                </w:rPr>
                <w:t xml:space="preserve">is entirely new, but for </w:t>
              </w:r>
            </w:ins>
            <w:ins w:id="452" w:author="Rolando Bettancourt Ortega" w:date="2022-08-18T00:55:00Z">
              <w:r>
                <w:rPr>
                  <w:rFonts w:eastAsiaTheme="minorEastAsia"/>
                  <w:color w:val="000000" w:themeColor="text1"/>
                  <w:lang w:val="en-US" w:eastAsia="zh-CN"/>
                </w:rPr>
                <w:t xml:space="preserve">2RX requirements, </w:t>
              </w:r>
            </w:ins>
            <w:ins w:id="453" w:author="Rolando Bettancourt Ortega" w:date="2022-08-18T00:56:00Z">
              <w:r>
                <w:rPr>
                  <w:rFonts w:eastAsiaTheme="minorEastAsia"/>
                  <w:color w:val="000000" w:themeColor="text1"/>
                  <w:lang w:val="en-US" w:eastAsia="zh-CN"/>
                </w:rPr>
                <w:t xml:space="preserve">we can reuse the </w:t>
              </w:r>
            </w:ins>
            <w:ins w:id="454" w:author="Rolando Bettancourt Ortega" w:date="2022-08-18T00:57:00Z">
              <w:r>
                <w:rPr>
                  <w:rFonts w:eastAsiaTheme="minorEastAsia"/>
                  <w:color w:val="000000" w:themeColor="text1"/>
                  <w:lang w:val="en-US" w:eastAsia="zh-CN"/>
                </w:rPr>
                <w:t xml:space="preserve">sections by </w:t>
              </w:r>
            </w:ins>
            <w:ins w:id="455" w:author="Rolando Bettancourt Ortega" w:date="2022-08-18T00:55:00Z">
              <w:r>
                <w:rPr>
                  <w:rFonts w:eastAsiaTheme="minorEastAsia"/>
                  <w:color w:val="000000" w:themeColor="text1"/>
                  <w:lang w:val="en-US" w:eastAsia="zh-CN"/>
                </w:rPr>
                <w:t>via Test Purpose tables and applicability rules.</w:t>
              </w:r>
            </w:ins>
          </w:p>
          <w:p w14:paraId="12CD14C0" w14:textId="77777777" w:rsidR="0034420C" w:rsidRDefault="0034420C" w:rsidP="003C6A15">
            <w:pPr>
              <w:spacing w:after="120"/>
              <w:rPr>
                <w:ins w:id="456" w:author="Kazuyoshi Uesaka" w:date="2022-08-18T17:55:00Z"/>
                <w:rFonts w:eastAsiaTheme="minorEastAsia"/>
                <w:color w:val="000000" w:themeColor="text1"/>
                <w:lang w:val="en-US" w:eastAsia="zh-CN"/>
              </w:rPr>
            </w:pPr>
          </w:p>
          <w:p w14:paraId="2E0BD43B" w14:textId="77777777" w:rsidR="009D08AA" w:rsidRDefault="009D08AA" w:rsidP="003C6A15">
            <w:pPr>
              <w:spacing w:after="120"/>
              <w:rPr>
                <w:ins w:id="457" w:author="Kazuyoshi Uesaka" w:date="2022-08-18T17:55:00Z"/>
                <w:rFonts w:eastAsiaTheme="minorEastAsia"/>
                <w:color w:val="000000" w:themeColor="text1"/>
                <w:lang w:val="en-US" w:eastAsia="zh-CN"/>
              </w:rPr>
            </w:pPr>
            <w:ins w:id="458" w:author="Kazuyoshi Uesaka" w:date="2022-08-18T17:55:00Z">
              <w:r>
                <w:rPr>
                  <w:rFonts w:eastAsiaTheme="minorEastAsia"/>
                  <w:color w:val="000000" w:themeColor="text1"/>
                  <w:lang w:val="en-US" w:eastAsia="zh-CN"/>
                </w:rPr>
                <w:t>Ericsson2:</w:t>
              </w:r>
            </w:ins>
          </w:p>
          <w:p w14:paraId="20AD70A9" w14:textId="77777777" w:rsidR="005B7BB9" w:rsidRDefault="009D08AA" w:rsidP="003C6A15">
            <w:pPr>
              <w:spacing w:after="120"/>
              <w:rPr>
                <w:ins w:id="459" w:author="Kazuyoshi Uesaka" w:date="2022-08-18T18:06:00Z"/>
                <w:rFonts w:eastAsiaTheme="minorEastAsia"/>
                <w:color w:val="000000" w:themeColor="text1"/>
                <w:lang w:val="en-US" w:eastAsia="zh-CN"/>
              </w:rPr>
            </w:pPr>
            <w:ins w:id="460" w:author="Kazuyoshi Uesaka" w:date="2022-08-18T17:55:00Z">
              <w:r>
                <w:rPr>
                  <w:rFonts w:eastAsiaTheme="minorEastAsia"/>
                  <w:color w:val="000000" w:themeColor="text1"/>
                  <w:lang w:val="en-US" w:eastAsia="zh-CN"/>
                </w:rPr>
                <w:t xml:space="preserve">To Apple, we understand the </w:t>
              </w:r>
            </w:ins>
            <w:ins w:id="461" w:author="Kazuyoshi Uesaka" w:date="2022-08-18T18:06:00Z">
              <w:r w:rsidR="005B7BB9">
                <w:rPr>
                  <w:rFonts w:eastAsiaTheme="minorEastAsia"/>
                  <w:color w:val="000000" w:themeColor="text1"/>
                  <w:lang w:val="en-US" w:eastAsia="zh-CN"/>
                </w:rPr>
                <w:t>motivation</w:t>
              </w:r>
            </w:ins>
            <w:ins w:id="462" w:author="Kazuyoshi Uesaka" w:date="2022-08-18T17:55:00Z">
              <w:r>
                <w:rPr>
                  <w:rFonts w:eastAsiaTheme="minorEastAsia"/>
                  <w:color w:val="000000" w:themeColor="text1"/>
                  <w:lang w:val="en-US" w:eastAsia="zh-CN"/>
                </w:rPr>
                <w:t xml:space="preserve">. But we still want to </w:t>
              </w:r>
            </w:ins>
            <w:ins w:id="463" w:author="Kazuyoshi Uesaka" w:date="2022-08-18T18:06:00Z">
              <w:r w:rsidR="005B7BB9">
                <w:rPr>
                  <w:rFonts w:eastAsiaTheme="minorEastAsia"/>
                  <w:color w:val="000000" w:themeColor="text1"/>
                  <w:lang w:val="en-US" w:eastAsia="zh-CN"/>
                </w:rPr>
                <w:t>add</w:t>
              </w:r>
            </w:ins>
            <w:ins w:id="464" w:author="Kazuyoshi Uesaka" w:date="2022-08-18T17:55:00Z">
              <w:r>
                <w:rPr>
                  <w:rFonts w:eastAsiaTheme="minorEastAsia"/>
                  <w:color w:val="000000" w:themeColor="text1"/>
                  <w:lang w:val="en-US" w:eastAsia="zh-CN"/>
                </w:rPr>
                <w:t xml:space="preserve"> the dedicated section for 2</w:t>
              </w:r>
            </w:ins>
            <w:ins w:id="465" w:author="Kazuyoshi Uesaka" w:date="2022-08-18T17:56:00Z">
              <w:r>
                <w:rPr>
                  <w:rFonts w:eastAsiaTheme="minorEastAsia"/>
                  <w:color w:val="000000" w:themeColor="text1"/>
                  <w:lang w:val="en-US" w:eastAsia="zh-CN"/>
                </w:rPr>
                <w:t xml:space="preserve">Rx UE. </w:t>
              </w:r>
            </w:ins>
          </w:p>
          <w:p w14:paraId="00A167C1" w14:textId="2831FC6C" w:rsidR="009D08AA" w:rsidRDefault="009D08AA" w:rsidP="003C6A15">
            <w:pPr>
              <w:spacing w:after="120"/>
              <w:rPr>
                <w:ins w:id="466" w:author="Kazuyoshi Uesaka" w:date="2022-08-18T17:59:00Z"/>
                <w:rFonts w:eastAsiaTheme="minorEastAsia"/>
                <w:color w:val="000000" w:themeColor="text1"/>
                <w:lang w:val="en-US" w:eastAsia="zh-CN"/>
              </w:rPr>
            </w:pPr>
            <w:ins w:id="467" w:author="Kazuyoshi Uesaka" w:date="2022-08-18T17:58:00Z">
              <w:r>
                <w:rPr>
                  <w:rFonts w:eastAsiaTheme="minorEastAsia"/>
                  <w:color w:val="000000" w:themeColor="text1"/>
                  <w:lang w:val="en-US" w:eastAsia="zh-CN"/>
                </w:rPr>
                <w:t xml:space="preserve">For RedCap UE, test purpose and applicability table can identify which test cases are applicable for RedCap UE, </w:t>
              </w:r>
            </w:ins>
            <w:ins w:id="468" w:author="Kazuyoshi Uesaka" w:date="2022-08-18T17:59:00Z">
              <w:r>
                <w:rPr>
                  <w:rFonts w:eastAsiaTheme="minorEastAsia"/>
                  <w:color w:val="000000" w:themeColor="text1"/>
                  <w:lang w:val="en-US" w:eastAsia="zh-CN"/>
                </w:rPr>
                <w:t xml:space="preserve">as Apple commented. </w:t>
              </w:r>
            </w:ins>
          </w:p>
          <w:p w14:paraId="465E0762" w14:textId="77777777" w:rsidR="0099180C" w:rsidRDefault="009D08AA" w:rsidP="005B7BB9">
            <w:pPr>
              <w:spacing w:after="120"/>
              <w:rPr>
                <w:ins w:id="469" w:author="Kazuyoshi Uesaka" w:date="2022-08-18T18:08:00Z"/>
                <w:rFonts w:eastAsiaTheme="minorEastAsia"/>
                <w:color w:val="000000" w:themeColor="text1"/>
                <w:lang w:val="en-US" w:eastAsia="zh-CN"/>
              </w:rPr>
            </w:pPr>
            <w:ins w:id="470" w:author="Kazuyoshi Uesaka" w:date="2022-08-18T17:59:00Z">
              <w:r>
                <w:rPr>
                  <w:rFonts w:eastAsiaTheme="minorEastAsia"/>
                  <w:color w:val="000000" w:themeColor="text1"/>
                  <w:lang w:val="en-US" w:eastAsia="zh-CN"/>
                </w:rPr>
                <w:t xml:space="preserve">On the other hand, it is difficult to identify which tests are applicable </w:t>
              </w:r>
              <w:r w:rsidRPr="00F832E5">
                <w:rPr>
                  <w:rFonts w:eastAsiaTheme="minorEastAsia"/>
                  <w:b/>
                  <w:bCs/>
                  <w:color w:val="000000" w:themeColor="text1"/>
                  <w:lang w:val="en-US" w:eastAsia="zh-CN"/>
                </w:rPr>
                <w:t>for</w:t>
              </w:r>
              <w:r>
                <w:rPr>
                  <w:rFonts w:eastAsiaTheme="minorEastAsia"/>
                  <w:color w:val="000000" w:themeColor="text1"/>
                  <w:lang w:val="en-US" w:eastAsia="zh-CN"/>
                </w:rPr>
                <w:t xml:space="preserve"> </w:t>
              </w:r>
              <w:r w:rsidRPr="005B7BB9">
                <w:rPr>
                  <w:rFonts w:eastAsiaTheme="minorEastAsia"/>
                  <w:b/>
                  <w:bCs/>
                  <w:color w:val="000000" w:themeColor="text1"/>
                  <w:lang w:val="en-US" w:eastAsia="zh-CN"/>
                </w:rPr>
                <w:t>non-RedCap UEs</w:t>
              </w:r>
            </w:ins>
            <w:ins w:id="471" w:author="Kazuyoshi Uesaka" w:date="2022-08-18T18:07:00Z">
              <w:r w:rsidR="005B7BB9">
                <w:rPr>
                  <w:rFonts w:eastAsiaTheme="minorEastAsia"/>
                  <w:b/>
                  <w:bCs/>
                  <w:color w:val="000000" w:themeColor="text1"/>
                  <w:lang w:val="en-US" w:eastAsia="zh-CN"/>
                </w:rPr>
                <w:t>, e.g., Rel-15 UEs</w:t>
              </w:r>
            </w:ins>
            <w:ins w:id="472" w:author="Kazuyoshi Uesaka" w:date="2022-08-18T18:08:00Z">
              <w:r w:rsidR="005B7BB9">
                <w:rPr>
                  <w:rFonts w:eastAsiaTheme="minorEastAsia"/>
                  <w:color w:val="000000" w:themeColor="text1"/>
                  <w:lang w:val="en-US" w:eastAsia="zh-CN"/>
                </w:rPr>
                <w:t>.</w:t>
              </w:r>
            </w:ins>
          </w:p>
          <w:p w14:paraId="1901BE06" w14:textId="416A2758" w:rsidR="005B7BB9" w:rsidRPr="005B7BB9" w:rsidRDefault="005B7BB9" w:rsidP="005B7BB9">
            <w:pPr>
              <w:spacing w:after="120"/>
              <w:rPr>
                <w:rFonts w:eastAsiaTheme="minorEastAsia"/>
                <w:color w:val="000000" w:themeColor="text1"/>
                <w:lang w:val="en-US" w:eastAsia="zh-CN"/>
              </w:rPr>
            </w:pPr>
            <w:ins w:id="473" w:author="Kazuyoshi Uesaka" w:date="2022-08-18T18:08:00Z">
              <w:r>
                <w:rPr>
                  <w:rFonts w:eastAsiaTheme="minorEastAsia"/>
                  <w:color w:val="000000" w:themeColor="text1"/>
                  <w:lang w:val="en-US" w:eastAsia="zh-CN"/>
                </w:rPr>
                <w:t>Moreover if RAN4 agree to define new demodulation requiremen</w:t>
              </w:r>
            </w:ins>
            <w:ins w:id="474" w:author="Kazuyoshi Uesaka" w:date="2022-08-18T18:09:00Z">
              <w:r>
                <w:rPr>
                  <w:rFonts w:eastAsiaTheme="minorEastAsia"/>
                  <w:color w:val="000000" w:themeColor="text1"/>
                  <w:lang w:val="en-US" w:eastAsia="zh-CN"/>
                </w:rPr>
                <w:t xml:space="preserve">ts </w:t>
              </w:r>
            </w:ins>
            <w:ins w:id="475" w:author="Kazuyoshi Uesaka" w:date="2022-08-18T18:16:00Z">
              <w:r w:rsidR="00F832E5">
                <w:rPr>
                  <w:rFonts w:eastAsiaTheme="minorEastAsia"/>
                  <w:color w:val="000000" w:themeColor="text1"/>
                  <w:lang w:val="en-US" w:eastAsia="zh-CN"/>
                </w:rPr>
                <w:t>in</w:t>
              </w:r>
            </w:ins>
            <w:ins w:id="476" w:author="Kazuyoshi Uesaka" w:date="2022-08-18T18:09:00Z">
              <w:r>
                <w:rPr>
                  <w:rFonts w:eastAsiaTheme="minorEastAsia"/>
                  <w:color w:val="000000" w:themeColor="text1"/>
                  <w:lang w:val="en-US" w:eastAsia="zh-CN"/>
                </w:rPr>
                <w:t xml:space="preserve"> Rel-18 RedCap, we can add new tests </w:t>
              </w:r>
            </w:ins>
            <w:ins w:id="477" w:author="Kazuyoshi Uesaka" w:date="2022-08-18T18:16:00Z">
              <w:r w:rsidR="00F832E5">
                <w:rPr>
                  <w:rFonts w:eastAsiaTheme="minorEastAsia"/>
                  <w:color w:val="000000" w:themeColor="text1"/>
                  <w:lang w:val="en-US" w:eastAsia="zh-CN"/>
                </w:rPr>
                <w:t>in</w:t>
              </w:r>
            </w:ins>
            <w:ins w:id="478" w:author="Kazuyoshi Uesaka" w:date="2022-08-18T18:09:00Z">
              <w:r>
                <w:rPr>
                  <w:rFonts w:eastAsiaTheme="minorEastAsia"/>
                  <w:color w:val="000000" w:themeColor="text1"/>
                  <w:lang w:val="en-US" w:eastAsia="zh-CN"/>
                </w:rPr>
                <w:t xml:space="preserve"> this section. </w:t>
              </w:r>
            </w:ins>
          </w:p>
        </w:tc>
      </w:tr>
      <w:tr w:rsidR="007B4C76" w:rsidRPr="00F60035" w14:paraId="7E2E58B3" w14:textId="77777777" w:rsidTr="005622EA">
        <w:tc>
          <w:tcPr>
            <w:tcW w:w="984" w:type="dxa"/>
            <w:vMerge/>
            <w:tcPrChange w:id="479"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80"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481"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482"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5622EA">
        <w:tc>
          <w:tcPr>
            <w:tcW w:w="984" w:type="dxa"/>
            <w:vMerge/>
            <w:tcPrChange w:id="483"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84"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485" w:author="Kazuyoshi Uesaka" w:date="2022-08-15T13:52:00Z">
              <w:r>
                <w:rPr>
                  <w:rFonts w:eastAsiaTheme="minorEastAsia"/>
                  <w:color w:val="000000" w:themeColor="text1"/>
                  <w:lang w:val="en-US" w:eastAsia="zh-CN"/>
                </w:rPr>
                <w:t>Ericsson: Update the clause numbers and test numbers</w:t>
              </w:r>
            </w:ins>
            <w:ins w:id="486"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487"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88"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489"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xml:space="preserve">: We propose to change all “RedCap UE” to </w:t>
              </w:r>
              <w:r>
                <w:rPr>
                  <w:rFonts w:eastAsiaTheme="minorEastAsia" w:hint="eastAsia"/>
                  <w:color w:val="000000" w:themeColor="text1"/>
                  <w:lang w:val="en-US" w:eastAsia="zh-CN"/>
                </w:rPr>
                <w:t>“”</w:t>
              </w:r>
              <w:r>
                <w:rPr>
                  <w:rFonts w:eastAsiaTheme="minorEastAsia" w:hint="eastAsia"/>
                  <w:color w:val="000000" w:themeColor="text1"/>
                  <w:lang w:val="en-US" w:eastAsia="zh-CN"/>
                </w:rPr>
                <w:t>Red</w:t>
              </w:r>
              <w:r>
                <w:rPr>
                  <w:rFonts w:eastAsiaTheme="minorEastAsia"/>
                  <w:color w:val="000000" w:themeColor="text1"/>
                  <w:lang w:val="en-US" w:eastAsia="zh-CN"/>
                </w:rPr>
                <w:t>Cap</w:t>
              </w:r>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490"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91"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492"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493"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RedCap</w:t>
            </w:r>
          </w:p>
        </w:tc>
      </w:tr>
      <w:tr w:rsidR="007B4C76" w:rsidRPr="007B4C76" w14:paraId="1392B743" w14:textId="77777777" w:rsidTr="005622EA">
        <w:tc>
          <w:tcPr>
            <w:tcW w:w="984" w:type="dxa"/>
            <w:vMerge/>
            <w:tcPrChange w:id="494"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95" w:author="Rolando Bettancourt Ortega" w:date="2022-08-18T00:58:00Z">
              <w:tcPr>
                <w:tcW w:w="8399" w:type="dxa"/>
              </w:tcPr>
            </w:tcPrChange>
          </w:tcPr>
          <w:p w14:paraId="1F52F96E" w14:textId="77777777" w:rsidR="00AD5B55" w:rsidRDefault="00AD5B55" w:rsidP="00084BF1">
            <w:pPr>
              <w:spacing w:after="120"/>
              <w:rPr>
                <w:ins w:id="496" w:author="Kazuyoshi Uesaka" w:date="2022-08-15T14:01:00Z"/>
                <w:rFonts w:eastAsiaTheme="minorEastAsia"/>
                <w:color w:val="000000" w:themeColor="text1"/>
                <w:lang w:val="en-US" w:eastAsia="zh-CN"/>
              </w:rPr>
            </w:pPr>
            <w:ins w:id="497"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498" w:author="Kazuyoshi Uesaka" w:date="2022-08-15T14:02:00Z"/>
                <w:rStyle w:val="normaltextrun"/>
                <w:rFonts w:eastAsia="Yu Mincho"/>
                <w:color w:val="000000"/>
                <w:shd w:val="clear" w:color="auto" w:fill="FFFFFF"/>
              </w:rPr>
            </w:pPr>
            <w:ins w:id="499"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500" w:author="Kazuyoshi Uesaka" w:date="2022-08-15T14:01:00Z"/>
                <w:rStyle w:val="eop"/>
                <w:rFonts w:eastAsia="Yu Mincho"/>
                <w:color w:val="000000"/>
                <w:shd w:val="clear" w:color="auto" w:fill="FFFFFF"/>
              </w:rPr>
            </w:pPr>
            <w:ins w:id="501"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502"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503" w:author="Kazuyoshi Uesaka" w:date="2022-08-15T14:11:00Z"/>
                <w:rFonts w:eastAsiaTheme="minorEastAsia"/>
                <w:color w:val="000000" w:themeColor="text1"/>
                <w:lang w:val="en-US" w:eastAsia="zh-CN"/>
              </w:rPr>
            </w:pPr>
            <w:ins w:id="504" w:author="Kazuyoshi Uesaka" w:date="2022-08-16T15:52:00Z">
              <w:r>
                <w:rPr>
                  <w:rFonts w:eastAsiaTheme="minorEastAsia"/>
                  <w:color w:val="000000" w:themeColor="text1"/>
                  <w:lang w:val="en-US" w:eastAsia="zh-CN"/>
                </w:rPr>
                <w:t>Based on the agreements, w</w:t>
              </w:r>
            </w:ins>
            <w:ins w:id="505" w:author="Kazuyoshi Uesaka" w:date="2022-08-15T14:02:00Z">
              <w:r w:rsidR="00072685">
                <w:rPr>
                  <w:rFonts w:eastAsiaTheme="minorEastAsia"/>
                  <w:color w:val="000000" w:themeColor="text1"/>
                  <w:lang w:val="en-US" w:eastAsia="zh-CN"/>
                </w:rPr>
                <w:t>e prefer to add the antenna configuration in Tables as follows</w:t>
              </w:r>
            </w:ins>
            <w:ins w:id="506"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507" w:author="Kazuyoshi Uesaka" w:date="2022-08-15T14:10:00Z"/>
                <w:b/>
                <w:bCs/>
                <w:lang w:eastAsia="zh-CN"/>
              </w:rPr>
            </w:pPr>
            <w:ins w:id="508"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509"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510" w:author="Kazuyoshi Uesaka" w:date="2022-08-15T14:10:00Z"/>
                      <w:rFonts w:cs="Arial"/>
                    </w:rPr>
                  </w:pPr>
                  <w:ins w:id="511"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51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513" w:author="Kazuyoshi Uesaka" w:date="2022-08-15T14:10:00Z"/>
                    </w:rPr>
                  </w:pPr>
                  <w:ins w:id="514" w:author="Kazuyoshi Uesaka" w:date="2022-08-15T14:10:00Z">
                    <w:r w:rsidRPr="00C25669">
                      <w:t>Static propagation condition</w:t>
                    </w:r>
                  </w:ins>
                </w:p>
                <w:p w14:paraId="1997689F" w14:textId="77777777" w:rsidR="00072685" w:rsidRPr="00C25669" w:rsidRDefault="00072685" w:rsidP="00072685">
                  <w:pPr>
                    <w:pStyle w:val="TAC"/>
                    <w:rPr>
                      <w:ins w:id="515" w:author="Kazuyoshi Uesaka" w:date="2022-08-15T14:10:00Z"/>
                    </w:rPr>
                  </w:pPr>
                  <w:ins w:id="516" w:author="Kazuyoshi Uesaka" w:date="2022-08-15T14:10:00Z">
                    <w:r w:rsidRPr="00C25669">
                      <w:t>No external noise sources are applied</w:t>
                    </w:r>
                  </w:ins>
                </w:p>
              </w:tc>
            </w:tr>
            <w:tr w:rsidR="00072685" w:rsidRPr="00C25669" w14:paraId="67D6281A" w14:textId="77777777" w:rsidTr="00084BF1">
              <w:trPr>
                <w:trHeight w:val="58"/>
                <w:ins w:id="517"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518" w:author="Kazuyoshi Uesaka" w:date="2022-08-15T14:10:00Z"/>
                      <w:rFonts w:cs="Arial"/>
                    </w:rPr>
                  </w:pPr>
                  <w:ins w:id="519"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520" w:author="Kazuyoshi Uesaka" w:date="2022-08-15T14:10:00Z"/>
                      <w:rFonts w:cs="Arial"/>
                    </w:rPr>
                  </w:pPr>
                  <w:ins w:id="521"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52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523" w:author="Kazuyoshi Uesaka" w:date="2022-08-15T14:10:00Z"/>
                      <w:lang w:eastAsia="zh-CN"/>
                    </w:rPr>
                  </w:pPr>
                  <w:ins w:id="524" w:author="Kazuyoshi Uesaka" w:date="2022-08-15T14:10:00Z">
                    <w:r w:rsidRPr="00C25669">
                      <w:t>1x2 or 1x4</w:t>
                    </w:r>
                  </w:ins>
                </w:p>
              </w:tc>
            </w:tr>
            <w:tr w:rsidR="00072685" w:rsidRPr="00C25669" w14:paraId="781D1607" w14:textId="77777777" w:rsidTr="00084BF1">
              <w:trPr>
                <w:trHeight w:val="58"/>
                <w:ins w:id="525"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526"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527" w:author="Kazuyoshi Uesaka" w:date="2022-08-15T14:10:00Z"/>
                      <w:rFonts w:cs="Arial"/>
                    </w:rPr>
                  </w:pPr>
                  <w:ins w:id="528"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529"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530" w:author="Kazuyoshi Uesaka" w:date="2022-08-15T14:10:00Z"/>
                      <w:lang w:eastAsia="zh-CN"/>
                    </w:rPr>
                  </w:pPr>
                  <w:ins w:id="531" w:author="Kazuyoshi Uesaka" w:date="2022-08-15T14:10:00Z">
                    <w:r w:rsidRPr="00C25669">
                      <w:t>2x2 or 2x4</w:t>
                    </w:r>
                  </w:ins>
                </w:p>
              </w:tc>
            </w:tr>
            <w:tr w:rsidR="00072685" w:rsidRPr="00C25669" w14:paraId="2CDB1CF0" w14:textId="77777777" w:rsidTr="00084BF1">
              <w:trPr>
                <w:trHeight w:val="58"/>
                <w:ins w:id="532"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533"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534" w:author="Kazuyoshi Uesaka" w:date="2022-08-15T14:10:00Z"/>
                      <w:rFonts w:cs="Arial"/>
                    </w:rPr>
                  </w:pPr>
                  <w:ins w:id="535"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53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537" w:author="Kazuyoshi Uesaka" w:date="2022-08-15T14:10:00Z"/>
                      <w:lang w:eastAsia="zh-CN"/>
                    </w:rPr>
                  </w:pPr>
                  <w:ins w:id="538" w:author="Kazuyoshi Uesaka" w:date="2022-08-15T14:10:00Z">
                    <w:r w:rsidRPr="00C25669">
                      <w:t>4x4</w:t>
                    </w:r>
                  </w:ins>
                </w:p>
              </w:tc>
            </w:tr>
            <w:tr w:rsidR="00072685" w:rsidRPr="00C25669" w14:paraId="40DED5FA" w14:textId="77777777" w:rsidTr="00084BF1">
              <w:trPr>
                <w:trHeight w:val="58"/>
                <w:ins w:id="539"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540" w:author="Kazuyoshi Uesaka" w:date="2022-08-15T14:10:00Z"/>
                      <w:rFonts w:cs="Arial"/>
                      <w:color w:val="FF0000"/>
                    </w:rPr>
                  </w:pPr>
                  <w:ins w:id="541" w:author="Kazuyoshi Uesaka" w:date="2022-08-15T14:10:00Z">
                    <w:r w:rsidRPr="00545884">
                      <w:rPr>
                        <w:rFonts w:cs="Arial"/>
                        <w:color w:val="FF0000"/>
                      </w:rPr>
                      <w:t>Antenna configuration for RedCap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542" w:author="Kazuyoshi Uesaka" w:date="2022-08-15T14:10:00Z"/>
                      <w:rFonts w:cs="Arial"/>
                      <w:color w:val="FF0000"/>
                    </w:rPr>
                  </w:pPr>
                  <w:ins w:id="543"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544"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545" w:author="Kazuyoshi Uesaka" w:date="2022-08-15T14:10:00Z"/>
                      <w:color w:val="FF0000"/>
                    </w:rPr>
                  </w:pPr>
                  <w:ins w:id="546" w:author="Kazuyoshi Uesaka" w:date="2022-08-15T14:10:00Z">
                    <w:r w:rsidRPr="00545884">
                      <w:rPr>
                        <w:color w:val="FF0000"/>
                      </w:rPr>
                      <w:t>1x1</w:t>
                    </w:r>
                  </w:ins>
                </w:p>
              </w:tc>
            </w:tr>
            <w:tr w:rsidR="00072685" w:rsidRPr="00C25669" w14:paraId="762CE32F" w14:textId="77777777" w:rsidTr="00084BF1">
              <w:trPr>
                <w:trHeight w:val="58"/>
                <w:ins w:id="547"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548" w:author="Kazuyoshi Uesaka" w:date="2022-08-15T14:10:00Z"/>
                      <w:rFonts w:cs="Arial"/>
                      <w:color w:val="FF0000"/>
                      <w:rPrChange w:id="549" w:author="Kazuyoshi Uesaka" w:date="2022-08-15T14:10:00Z">
                        <w:rPr>
                          <w:ins w:id="550"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551" w:author="Kazuyoshi Uesaka" w:date="2022-08-15T14:10:00Z"/>
                      <w:rFonts w:cs="Arial"/>
                      <w:color w:val="FF0000"/>
                      <w:rPrChange w:id="552" w:author="Kazuyoshi Uesaka" w:date="2022-08-15T14:10:00Z">
                        <w:rPr>
                          <w:ins w:id="553" w:author="Kazuyoshi Uesaka" w:date="2022-08-15T14:10:00Z"/>
                          <w:rFonts w:cs="Arial"/>
                        </w:rPr>
                      </w:rPrChange>
                    </w:rPr>
                  </w:pPr>
                  <w:ins w:id="554" w:author="Kazuyoshi Uesaka" w:date="2022-08-15T14:10:00Z">
                    <w:r w:rsidRPr="00072685">
                      <w:rPr>
                        <w:rFonts w:cs="Arial"/>
                        <w:color w:val="FF0000"/>
                        <w:rPrChange w:id="555"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556" w:author="Kazuyoshi Uesaka" w:date="2022-08-15T14:10:00Z"/>
                      <w:color w:val="FF0000"/>
                      <w:rPrChange w:id="557" w:author="Kazuyoshi Uesaka" w:date="2022-08-15T14:10:00Z">
                        <w:rPr>
                          <w:ins w:id="558"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559" w:author="Kazuyoshi Uesaka" w:date="2022-08-15T14:10:00Z"/>
                      <w:color w:val="FF0000"/>
                      <w:rPrChange w:id="560" w:author="Kazuyoshi Uesaka" w:date="2022-08-15T14:10:00Z">
                        <w:rPr>
                          <w:ins w:id="561" w:author="Kazuyoshi Uesaka" w:date="2022-08-15T14:10:00Z"/>
                        </w:rPr>
                      </w:rPrChange>
                    </w:rPr>
                  </w:pPr>
                  <w:ins w:id="562" w:author="Kazuyoshi Uesaka" w:date="2022-08-15T14:10:00Z">
                    <w:r w:rsidRPr="00072685">
                      <w:rPr>
                        <w:color w:val="FF0000"/>
                        <w:rPrChange w:id="563" w:author="Kazuyoshi Uesaka" w:date="2022-08-15T14:10:00Z">
                          <w:rPr/>
                        </w:rPrChange>
                      </w:rPr>
                      <w:t>2x2</w:t>
                    </w:r>
                  </w:ins>
                </w:p>
              </w:tc>
            </w:tr>
            <w:tr w:rsidR="00072685" w:rsidRPr="00661924" w14:paraId="778E0878" w14:textId="77777777" w:rsidTr="00084BF1">
              <w:trPr>
                <w:trHeight w:val="58"/>
                <w:ins w:id="564"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565" w:author="Kazuyoshi Uesaka" w:date="2022-08-15T14:10:00Z"/>
                      <w:rFonts w:cs="Arial"/>
                    </w:rPr>
                  </w:pPr>
                  <w:ins w:id="566"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56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568" w:author="Kazuyoshi Uesaka" w:date="2022-08-15T14:10:00Z"/>
                    </w:rPr>
                  </w:pPr>
                  <w:ins w:id="569"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570" w:author="Kazuyoshi Uesaka" w:date="2022-08-15T14:10:00Z"/>
                <w:lang w:eastAsia="zh-CN"/>
              </w:rPr>
            </w:pPr>
          </w:p>
          <w:p w14:paraId="401B0671" w14:textId="77777777" w:rsidR="00072685" w:rsidRPr="00545884" w:rsidRDefault="00072685" w:rsidP="00072685">
            <w:pPr>
              <w:rPr>
                <w:ins w:id="571" w:author="Kazuyoshi Uesaka" w:date="2022-08-15T14:10:00Z"/>
                <w:b/>
                <w:bCs/>
                <w:lang w:eastAsia="zh-CN"/>
              </w:rPr>
            </w:pPr>
            <w:ins w:id="572"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573"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574" w:author="Kazuyoshi Uesaka" w:date="2022-08-15T14:10:00Z"/>
                      <w:rFonts w:cs="Arial"/>
                    </w:rPr>
                  </w:pPr>
                  <w:ins w:id="575"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576"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577" w:author="Kazuyoshi Uesaka" w:date="2022-08-15T14:10:00Z"/>
                    </w:rPr>
                  </w:pPr>
                  <w:ins w:id="578" w:author="Kazuyoshi Uesaka" w:date="2022-08-15T14:10:00Z">
                    <w:r w:rsidRPr="00C25669">
                      <w:t>Static propagation condition</w:t>
                    </w:r>
                  </w:ins>
                </w:p>
                <w:p w14:paraId="47B014EE" w14:textId="77777777" w:rsidR="00072685" w:rsidRPr="00C25669" w:rsidRDefault="00072685" w:rsidP="00072685">
                  <w:pPr>
                    <w:pStyle w:val="TAC"/>
                    <w:rPr>
                      <w:ins w:id="579" w:author="Kazuyoshi Uesaka" w:date="2022-08-15T14:10:00Z"/>
                    </w:rPr>
                  </w:pPr>
                  <w:ins w:id="580" w:author="Kazuyoshi Uesaka" w:date="2022-08-15T14:10:00Z">
                    <w:r w:rsidRPr="00C25669">
                      <w:t>No external noise sources are applied</w:t>
                    </w:r>
                  </w:ins>
                </w:p>
              </w:tc>
            </w:tr>
            <w:tr w:rsidR="00072685" w:rsidRPr="00C25669" w14:paraId="5FE1509C" w14:textId="77777777" w:rsidTr="00084BF1">
              <w:trPr>
                <w:trHeight w:val="58"/>
                <w:jc w:val="center"/>
                <w:ins w:id="581"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582" w:author="Kazuyoshi Uesaka" w:date="2022-08-15T14:10:00Z"/>
                      <w:rFonts w:cs="Arial"/>
                    </w:rPr>
                  </w:pPr>
                  <w:ins w:id="583"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584" w:author="Kazuyoshi Uesaka" w:date="2022-08-15T14:10:00Z"/>
                      <w:rFonts w:cs="Arial"/>
                    </w:rPr>
                  </w:pPr>
                  <w:ins w:id="585"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586"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587" w:author="Kazuyoshi Uesaka" w:date="2022-08-15T14:10:00Z"/>
                    </w:rPr>
                  </w:pPr>
                  <w:ins w:id="588" w:author="Kazuyoshi Uesaka" w:date="2022-08-15T14:10:00Z">
                    <w:r w:rsidRPr="00C25669">
                      <w:t xml:space="preserve">1x2 </w:t>
                    </w:r>
                  </w:ins>
                </w:p>
              </w:tc>
            </w:tr>
            <w:tr w:rsidR="00072685" w:rsidRPr="00C25669" w14:paraId="774077AC" w14:textId="77777777" w:rsidTr="00084BF1">
              <w:trPr>
                <w:trHeight w:val="58"/>
                <w:jc w:val="center"/>
                <w:ins w:id="589"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590"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591" w:author="Kazuyoshi Uesaka" w:date="2022-08-15T14:10:00Z"/>
                      <w:rFonts w:cs="Arial"/>
                    </w:rPr>
                  </w:pPr>
                  <w:ins w:id="592"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593"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594" w:author="Kazuyoshi Uesaka" w:date="2022-08-15T14:10:00Z"/>
                    </w:rPr>
                  </w:pPr>
                  <w:ins w:id="595" w:author="Kazuyoshi Uesaka" w:date="2022-08-15T14:10:00Z">
                    <w:r w:rsidRPr="00C25669">
                      <w:t xml:space="preserve">2x2 </w:t>
                    </w:r>
                  </w:ins>
                </w:p>
              </w:tc>
            </w:tr>
            <w:tr w:rsidR="00072685" w:rsidRPr="00C25669" w14:paraId="6669D7C4" w14:textId="77777777" w:rsidTr="00084BF1">
              <w:trPr>
                <w:trHeight w:val="58"/>
                <w:jc w:val="center"/>
                <w:ins w:id="596"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597" w:author="Kazuyoshi Uesaka" w:date="2022-08-15T14:10:00Z"/>
                      <w:rFonts w:cs="Arial"/>
                      <w:color w:val="FF0000"/>
                    </w:rPr>
                  </w:pPr>
                  <w:ins w:id="598" w:author="Kazuyoshi Uesaka" w:date="2022-08-15T14:10:00Z">
                    <w:r w:rsidRPr="00545884">
                      <w:rPr>
                        <w:rFonts w:cs="Arial"/>
                        <w:color w:val="FF0000"/>
                      </w:rPr>
                      <w:t>Antenna configuration for RedCap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599" w:author="Kazuyoshi Uesaka" w:date="2022-08-15T14:10:00Z"/>
                      <w:rFonts w:cs="Arial"/>
                      <w:color w:val="FF0000"/>
                    </w:rPr>
                  </w:pPr>
                  <w:ins w:id="600"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601"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602" w:author="Kazuyoshi Uesaka" w:date="2022-08-15T14:10:00Z"/>
                      <w:color w:val="FF0000"/>
                    </w:rPr>
                  </w:pPr>
                  <w:ins w:id="603" w:author="Kazuyoshi Uesaka" w:date="2022-08-15T14:10:00Z">
                    <w:r w:rsidRPr="00545884">
                      <w:rPr>
                        <w:color w:val="FF0000"/>
                      </w:rPr>
                      <w:t>1x2</w:t>
                    </w:r>
                  </w:ins>
                </w:p>
              </w:tc>
            </w:tr>
            <w:tr w:rsidR="00072685" w:rsidRPr="00C25669" w14:paraId="2031E384" w14:textId="77777777" w:rsidTr="00084BF1">
              <w:trPr>
                <w:trHeight w:val="58"/>
                <w:jc w:val="center"/>
                <w:ins w:id="604"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605" w:author="Kazuyoshi Uesaka" w:date="2022-08-15T14:10:00Z"/>
                      <w:rFonts w:cs="Arial"/>
                      <w:color w:val="FF0000"/>
                      <w:rPrChange w:id="606" w:author="Kazuyoshi Uesaka" w:date="2022-08-15T14:10:00Z">
                        <w:rPr>
                          <w:ins w:id="607"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608" w:author="Kazuyoshi Uesaka" w:date="2022-08-15T14:10:00Z"/>
                      <w:rFonts w:cs="Arial"/>
                      <w:color w:val="FF0000"/>
                      <w:rPrChange w:id="609" w:author="Kazuyoshi Uesaka" w:date="2022-08-15T14:10:00Z">
                        <w:rPr>
                          <w:ins w:id="610" w:author="Kazuyoshi Uesaka" w:date="2022-08-15T14:10:00Z"/>
                          <w:rFonts w:cs="Arial"/>
                        </w:rPr>
                      </w:rPrChange>
                    </w:rPr>
                  </w:pPr>
                  <w:ins w:id="611" w:author="Kazuyoshi Uesaka" w:date="2022-08-15T14:10:00Z">
                    <w:r w:rsidRPr="00072685">
                      <w:rPr>
                        <w:rFonts w:cs="Arial"/>
                        <w:color w:val="FF0000"/>
                        <w:rPrChange w:id="612"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613" w:author="Kazuyoshi Uesaka" w:date="2022-08-15T14:10:00Z"/>
                      <w:color w:val="FF0000"/>
                      <w:rPrChange w:id="614" w:author="Kazuyoshi Uesaka" w:date="2022-08-15T14:10:00Z">
                        <w:rPr>
                          <w:ins w:id="615"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616" w:author="Kazuyoshi Uesaka" w:date="2022-08-15T14:10:00Z"/>
                      <w:color w:val="FF0000"/>
                      <w:rPrChange w:id="617" w:author="Kazuyoshi Uesaka" w:date="2022-08-15T14:10:00Z">
                        <w:rPr>
                          <w:ins w:id="618" w:author="Kazuyoshi Uesaka" w:date="2022-08-15T14:10:00Z"/>
                        </w:rPr>
                      </w:rPrChange>
                    </w:rPr>
                  </w:pPr>
                  <w:ins w:id="619" w:author="Kazuyoshi Uesaka" w:date="2022-08-15T14:10:00Z">
                    <w:r w:rsidRPr="00072685">
                      <w:rPr>
                        <w:color w:val="FF0000"/>
                        <w:rPrChange w:id="620" w:author="Kazuyoshi Uesaka" w:date="2022-08-15T14:10:00Z">
                          <w:rPr/>
                        </w:rPrChange>
                      </w:rPr>
                      <w:t>2x2</w:t>
                    </w:r>
                  </w:ins>
                </w:p>
              </w:tc>
            </w:tr>
            <w:tr w:rsidR="00072685" w:rsidRPr="00C25669" w14:paraId="1AAA325F" w14:textId="77777777" w:rsidTr="00084BF1">
              <w:trPr>
                <w:trHeight w:val="58"/>
                <w:jc w:val="center"/>
                <w:ins w:id="621"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622" w:author="Kazuyoshi Uesaka" w:date="2022-08-15T14:10:00Z"/>
                      <w:rFonts w:cs="Arial"/>
                    </w:rPr>
                  </w:pPr>
                  <w:ins w:id="623"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624"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625" w:author="Kazuyoshi Uesaka" w:date="2022-08-15T14:10:00Z"/>
                    </w:rPr>
                  </w:pPr>
                  <w:ins w:id="626"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627" w:author="Kazuyoshi Uesaka" w:date="2022-08-15T14:10:00Z"/>
                <w:lang w:eastAsia="zh-CN"/>
              </w:rPr>
            </w:pPr>
          </w:p>
          <w:p w14:paraId="3EAC2C68" w14:textId="0B4ED067" w:rsidR="00072685" w:rsidRDefault="00072685" w:rsidP="00084BF1">
            <w:pPr>
              <w:spacing w:after="120"/>
              <w:rPr>
                <w:ins w:id="628" w:author="Kazuyoshi Uesaka" w:date="2022-08-15T16:15:00Z"/>
                <w:rFonts w:eastAsiaTheme="minorEastAsia"/>
                <w:color w:val="000000" w:themeColor="text1"/>
                <w:lang w:eastAsia="zh-CN"/>
              </w:rPr>
            </w:pPr>
            <w:ins w:id="629" w:author="Kazuyoshi Uesaka" w:date="2022-08-15T14:12:00Z">
              <w:r>
                <w:rPr>
                  <w:rFonts w:eastAsiaTheme="minorEastAsia"/>
                  <w:color w:val="000000" w:themeColor="text1"/>
                  <w:lang w:eastAsia="zh-CN"/>
                </w:rPr>
                <w:t xml:space="preserve">Then we </w:t>
              </w:r>
            </w:ins>
            <w:ins w:id="630" w:author="Kazuyoshi Uesaka" w:date="2022-08-16T16:08:00Z">
              <w:r w:rsidR="00D3373F">
                <w:rPr>
                  <w:rFonts w:eastAsiaTheme="minorEastAsia"/>
                  <w:color w:val="000000" w:themeColor="text1"/>
                  <w:lang w:eastAsia="zh-CN"/>
                </w:rPr>
                <w:t>can remove</w:t>
              </w:r>
            </w:ins>
            <w:ins w:id="631" w:author="Kazuyoshi Uesaka" w:date="2022-08-15T14:12:00Z">
              <w:r>
                <w:rPr>
                  <w:rFonts w:eastAsiaTheme="minorEastAsia"/>
                  <w:color w:val="000000" w:themeColor="text1"/>
                  <w:lang w:eastAsia="zh-CN"/>
                </w:rPr>
                <w:t xml:space="preserve"> </w:t>
              </w:r>
            </w:ins>
            <w:ins w:id="632" w:author="Kazuyoshi Uesaka" w:date="2022-08-15T16:16:00Z">
              <w:r w:rsidR="00B947E9">
                <w:rPr>
                  <w:rFonts w:eastAsiaTheme="minorEastAsia"/>
                  <w:color w:val="000000" w:themeColor="text1"/>
                  <w:lang w:eastAsia="zh-CN"/>
                </w:rPr>
                <w:t xml:space="preserve">the following </w:t>
              </w:r>
            </w:ins>
            <w:ins w:id="633"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634" w:author="Kazuyoshi Uesaka" w:date="2022-08-15T14:12:00Z"/>
                <w:rFonts w:eastAsiaTheme="minorEastAsia"/>
                <w:color w:val="000000" w:themeColor="text1"/>
                <w:lang w:eastAsia="zh-CN"/>
              </w:rPr>
            </w:pPr>
            <w:ins w:id="635" w:author="Kazuyoshi Uesaka" w:date="2022-08-15T16:16:00Z">
              <w:r>
                <w:rPr>
                  <w:rFonts w:ascii="Times-Roman" w:eastAsia="SimSun" w:hAnsi="Times-Roman"/>
                </w:rPr>
                <w:t xml:space="preserve">- </w:t>
              </w:r>
            </w:ins>
            <w:ins w:id="636" w:author="Kazuyoshi Uesaka" w:date="2022-08-15T16:15:00Z">
              <w:r>
                <w:rPr>
                  <w:rFonts w:ascii="Times-Roman" w:eastAsia="SimSun" w:hAnsi="Times-Roman"/>
                </w:rPr>
                <w:t>‘For RedCap, a</w:t>
              </w:r>
              <w:r w:rsidRPr="00C25669">
                <w:rPr>
                  <w:rFonts w:eastAsia="SimSun" w:cs="Arial"/>
                </w:rPr>
                <w:t>ntenna configuration</w:t>
              </w:r>
              <w:r>
                <w:rPr>
                  <w:rFonts w:eastAsia="SimSun" w:cs="Arial"/>
                </w:rPr>
                <w:t xml:space="preserve"> is 1x1 for UE supporting 1 layer and 2x2 for UE supporting 2 layers’</w:t>
              </w:r>
            </w:ins>
            <w:ins w:id="637"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638" w:author="Kazuyoshi Uesaka" w:date="2022-08-15T14:10:00Z"/>
                <w:rFonts w:eastAsiaTheme="minorEastAsia"/>
                <w:color w:val="000000" w:themeColor="text1"/>
                <w:lang w:eastAsia="zh-CN"/>
              </w:rPr>
            </w:pPr>
            <w:ins w:id="639"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For RedCap,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640"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641" w:author="Rolando Bettancourt Ortega" w:date="2022-08-18T00:58:00Z">
              <w:tcPr>
                <w:tcW w:w="8399" w:type="dxa"/>
              </w:tcPr>
            </w:tcPrChange>
          </w:tcPr>
          <w:p w14:paraId="4D82BDD6" w14:textId="77777777" w:rsidR="007B4C76" w:rsidRDefault="00C13109" w:rsidP="00DF146A">
            <w:pPr>
              <w:spacing w:after="120"/>
              <w:rPr>
                <w:ins w:id="642" w:author="Kazuyoshi Uesaka" w:date="2022-08-18T18:09:00Z"/>
                <w:rFonts w:eastAsiaTheme="minorEastAsia"/>
                <w:color w:val="000000" w:themeColor="text1"/>
                <w:lang w:val="en-US" w:eastAsia="zh-CN"/>
              </w:rPr>
            </w:pPr>
            <w:ins w:id="643"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644" w:author="Huawei" w:date="2022-08-17T10:45:00Z">
              <w:r w:rsidR="00DF146A">
                <w:rPr>
                  <w:rFonts w:eastAsiaTheme="minorEastAsia"/>
                  <w:color w:val="000000" w:themeColor="text1"/>
                  <w:lang w:val="en-US" w:eastAsia="zh-CN"/>
                </w:rPr>
                <w:t>@Ericsson</w:t>
              </w:r>
            </w:ins>
            <w:ins w:id="645" w:author="Huawei" w:date="2022-08-17T10:52:00Z">
              <w:r w:rsidR="00DF146A">
                <w:rPr>
                  <w:rFonts w:eastAsiaTheme="minorEastAsia"/>
                  <w:color w:val="000000" w:themeColor="text1"/>
                  <w:lang w:val="en-US" w:eastAsia="zh-CN"/>
                </w:rPr>
                <w:t xml:space="preserve">. In Rel-15 SDR test, MIMO layers can be different per band. </w:t>
              </w:r>
            </w:ins>
            <w:ins w:id="646" w:author="Huawei" w:date="2022-08-17T10:46:00Z">
              <w:r w:rsidR="00DF146A">
                <w:rPr>
                  <w:rFonts w:eastAsiaTheme="minorEastAsia"/>
                  <w:color w:val="000000" w:themeColor="text1"/>
                  <w:lang w:val="en-US" w:eastAsia="zh-CN"/>
                </w:rPr>
                <w:t xml:space="preserve">for 2RX UE,  MIMO layers are fixed to be 2 or </w:t>
              </w:r>
            </w:ins>
            <w:ins w:id="647" w:author="Huawei" w:date="2022-08-17T10:47:00Z">
              <w:r w:rsidR="00DF146A">
                <w:rPr>
                  <w:rFonts w:eastAsiaTheme="minorEastAsia"/>
                  <w:color w:val="000000" w:themeColor="text1"/>
                  <w:lang w:val="en-US" w:eastAsia="zh-CN"/>
                </w:rPr>
                <w:t>depends on capability reporting per band?</w:t>
              </w:r>
            </w:ins>
            <w:ins w:id="648"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following:”The</w:t>
              </w:r>
              <w:proofErr w:type="spellEnd"/>
              <w:r w:rsidR="00DF146A">
                <w:rPr>
                  <w:rFonts w:eastAsiaTheme="minorEastAsia"/>
                  <w:color w:val="000000" w:themeColor="text1"/>
                  <w:lang w:val="en-US" w:eastAsia="zh-CN"/>
                </w:rPr>
                <w:t xml:space="preserve"> MIM</w:t>
              </w:r>
            </w:ins>
            <w:ins w:id="649" w:author="Huawei" w:date="2022-08-17T10:49:00Z">
              <w:r w:rsidR="00DF146A">
                <w:rPr>
                  <w:rFonts w:eastAsiaTheme="minorEastAsia"/>
                  <w:color w:val="000000" w:themeColor="text1"/>
                  <w:lang w:val="en-US" w:eastAsia="zh-CN"/>
                </w:rPr>
                <w:t>O layers is 2 for UE supporting 2 layers and 1 for UE supporting 1</w:t>
              </w:r>
            </w:ins>
            <w:ins w:id="650" w:author="Huawei" w:date="2022-08-17T10:48:00Z">
              <w:r w:rsidR="00DF146A">
                <w:rPr>
                  <w:rFonts w:eastAsiaTheme="minorEastAsia"/>
                  <w:color w:val="000000" w:themeColor="text1"/>
                  <w:lang w:val="en-US" w:eastAsia="zh-CN"/>
                </w:rPr>
                <w:t>”</w:t>
              </w:r>
            </w:ins>
            <w:ins w:id="651" w:author="Huawei" w:date="2022-08-17T10:51:00Z">
              <w:r w:rsidR="00DF146A">
                <w:rPr>
                  <w:rFonts w:eastAsiaTheme="minorEastAsia"/>
                  <w:color w:val="000000" w:themeColor="text1"/>
                  <w:lang w:val="en-US" w:eastAsia="zh-CN"/>
                </w:rPr>
                <w:t xml:space="preserve"> since it is different from Rel-15 SDR test</w:t>
              </w:r>
            </w:ins>
            <w:ins w:id="652" w:author="Huawei" w:date="2022-08-17T10:49:00Z">
              <w:r w:rsidR="00DF146A">
                <w:rPr>
                  <w:rFonts w:eastAsiaTheme="minorEastAsia"/>
                  <w:color w:val="000000" w:themeColor="text1"/>
                  <w:lang w:val="en-US" w:eastAsia="zh-CN"/>
                </w:rPr>
                <w:t xml:space="preserve">. If MIMO </w:t>
              </w:r>
            </w:ins>
            <w:ins w:id="653" w:author="Huawei" w:date="2022-08-17T10:50:00Z">
              <w:r w:rsidR="00DF146A">
                <w:rPr>
                  <w:rFonts w:eastAsiaTheme="minorEastAsia"/>
                  <w:color w:val="000000" w:themeColor="text1"/>
                  <w:lang w:val="en-US" w:eastAsia="zh-CN"/>
                </w:rPr>
                <w:t>layers depends on capability per band, it is same as Rel-15 SDR test and we supp</w:t>
              </w:r>
            </w:ins>
            <w:ins w:id="654" w:author="Huawei" w:date="2022-08-17T10:51:00Z">
              <w:r w:rsidR="00DF146A">
                <w:rPr>
                  <w:rFonts w:eastAsiaTheme="minorEastAsia"/>
                  <w:color w:val="000000" w:themeColor="text1"/>
                  <w:lang w:val="en-US" w:eastAsia="zh-CN"/>
                </w:rPr>
                <w:t>ort your suggestion.</w:t>
              </w:r>
            </w:ins>
          </w:p>
          <w:p w14:paraId="218A9F98" w14:textId="4906F681" w:rsidR="005B7BB9" w:rsidRDefault="005B7BB9" w:rsidP="005B7BB9">
            <w:pPr>
              <w:spacing w:after="120"/>
              <w:rPr>
                <w:ins w:id="655" w:author="Kazuyoshi Uesaka" w:date="2022-08-18T18:11:00Z"/>
                <w:rFonts w:eastAsiaTheme="minorEastAsia"/>
                <w:color w:val="000000" w:themeColor="text1"/>
                <w:lang w:val="en-US" w:eastAsia="zh-CN"/>
              </w:rPr>
            </w:pPr>
            <w:ins w:id="656" w:author="Kazuyoshi Uesaka" w:date="2022-08-18T18:10:00Z">
              <w:r>
                <w:rPr>
                  <w:rFonts w:eastAsiaTheme="minorEastAsia"/>
                  <w:color w:val="000000" w:themeColor="text1"/>
                  <w:lang w:val="en-US" w:eastAsia="zh-CN"/>
                </w:rPr>
                <w:t>Ericsson2: To Huawei</w:t>
              </w:r>
            </w:ins>
            <w:ins w:id="657" w:author="Kazuyoshi Uesaka" w:date="2022-08-18T18:11:00Z">
              <w:r>
                <w:rPr>
                  <w:rFonts w:eastAsiaTheme="minorEastAsia"/>
                  <w:color w:val="000000" w:themeColor="text1"/>
                  <w:lang w:val="en-US" w:eastAsia="zh-CN"/>
                </w:rPr>
                <w:t>.</w:t>
              </w:r>
            </w:ins>
          </w:p>
          <w:p w14:paraId="0217C3E8" w14:textId="520B961C" w:rsidR="005B7BB9" w:rsidRDefault="005B7BB9" w:rsidP="005B7BB9">
            <w:pPr>
              <w:spacing w:after="120"/>
              <w:rPr>
                <w:ins w:id="658" w:author="Kazuyoshi Uesaka" w:date="2022-08-18T18:10:00Z"/>
                <w:rFonts w:eastAsiaTheme="minorEastAsia"/>
                <w:color w:val="000000" w:themeColor="text1"/>
                <w:lang w:val="en-US" w:eastAsia="zh-CN"/>
              </w:rPr>
            </w:pPr>
            <w:ins w:id="659" w:author="Kazuyoshi Uesaka" w:date="2022-08-18T18:10:00Z">
              <w:r>
                <w:rPr>
                  <w:rFonts w:eastAsiaTheme="minorEastAsia"/>
                  <w:color w:val="000000" w:themeColor="text1"/>
                  <w:lang w:val="en-US" w:eastAsia="zh-CN"/>
                </w:rPr>
                <w:t>According to TS38.306 4.2.21.1,</w:t>
              </w:r>
            </w:ins>
          </w:p>
          <w:tbl>
            <w:tblPr>
              <w:tblStyle w:val="TableGrid"/>
              <w:tblW w:w="0" w:type="auto"/>
              <w:tblLook w:val="04A0" w:firstRow="1" w:lastRow="0" w:firstColumn="1" w:lastColumn="0" w:noHBand="0" w:noVBand="1"/>
            </w:tblPr>
            <w:tblGrid>
              <w:gridCol w:w="8421"/>
            </w:tblGrid>
            <w:tr w:rsidR="005B7BB9" w14:paraId="321ECC42" w14:textId="77777777" w:rsidTr="00390EBE">
              <w:trPr>
                <w:ins w:id="660" w:author="Kazuyoshi Uesaka" w:date="2022-08-18T18:10:00Z"/>
              </w:trPr>
              <w:tc>
                <w:tcPr>
                  <w:tcW w:w="8421" w:type="dxa"/>
                </w:tcPr>
                <w:p w14:paraId="64C34444" w14:textId="77777777" w:rsidR="005B7BB9" w:rsidRDefault="005B7BB9" w:rsidP="005B7BB9">
                  <w:pPr>
                    <w:spacing w:after="120"/>
                    <w:rPr>
                      <w:ins w:id="661" w:author="Kazuyoshi Uesaka" w:date="2022-08-18T18:10:00Z"/>
                      <w:rFonts w:eastAsiaTheme="minorEastAsia"/>
                      <w:color w:val="000000" w:themeColor="text1"/>
                      <w:lang w:val="en-US" w:eastAsia="zh-CN"/>
                    </w:rPr>
                  </w:pPr>
                  <w:ins w:id="662" w:author="Kazuyoshi Uesaka" w:date="2022-08-18T18:10:00Z">
                    <w:r w:rsidRPr="0098169C">
                      <w:rPr>
                        <w:rFonts w:eastAsiaTheme="minorEastAsia"/>
                        <w:color w:val="000000" w:themeColor="text1"/>
                        <w:lang w:val="en-US" w:eastAsia="zh-CN"/>
                      </w:rPr>
                      <w:t>For FR 1, 1 DL MIMO layer if 1 Rx branch is supported, and 2 DL MIMO layers if 2 Rx branches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 for FR2, either 1 or 2 DL MIMO layers can be supported, while 2 Rx branches are always supported.</w:t>
                    </w:r>
                    <w:r>
                      <w:rPr>
                        <w:rFonts w:eastAsiaTheme="minorEastAsia"/>
                        <w:color w:val="000000" w:themeColor="text1"/>
                        <w:lang w:val="en-US" w:eastAsia="zh-CN"/>
                      </w:rPr>
                      <w:t xml:space="preserve"> </w:t>
                    </w:r>
                    <w:r w:rsidRPr="0098169C">
                      <w:rPr>
                        <w:rFonts w:eastAsiaTheme="minorEastAsia"/>
                        <w:color w:val="000000" w:themeColor="text1"/>
                        <w:lang w:val="en-US" w:eastAsia="zh-CN"/>
                      </w:rPr>
                      <w:t>For FR1 and FR2, UE features and corresponding capabilities related to more than 2 UE Rx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than 2 DL MIMO layers, as well as UE features and capabilities related to more than 2 UE Tx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than 2 UL MIMO layers are not supported by RedCap UEs;</w:t>
                    </w:r>
                  </w:ins>
                </w:p>
              </w:tc>
            </w:tr>
          </w:tbl>
          <w:p w14:paraId="628ECB81" w14:textId="77777777" w:rsidR="005B7BB9" w:rsidRDefault="005B7BB9" w:rsidP="005B7BB9">
            <w:pPr>
              <w:spacing w:after="120"/>
              <w:rPr>
                <w:ins w:id="663" w:author="Kazuyoshi Uesaka" w:date="2022-08-18T18:10:00Z"/>
                <w:rFonts w:eastAsiaTheme="minorEastAsia"/>
                <w:color w:val="000000" w:themeColor="text1"/>
                <w:lang w:val="en-US" w:eastAsia="zh-CN"/>
              </w:rPr>
            </w:pPr>
            <w:ins w:id="664" w:author="Kazuyoshi Uesaka" w:date="2022-08-18T18:10:00Z">
              <w:r>
                <w:rPr>
                  <w:rFonts w:eastAsiaTheme="minorEastAsia"/>
                  <w:color w:val="000000" w:themeColor="text1"/>
                  <w:lang w:val="en-US" w:eastAsia="zh-CN"/>
                </w:rPr>
                <w:t xml:space="preserve">From TS38.306, you’re right for FR1, we are ok to keep the sentence below.  </w:t>
              </w:r>
            </w:ins>
          </w:p>
          <w:p w14:paraId="1B21F14D" w14:textId="77777777" w:rsidR="005B7BB9" w:rsidRDefault="005B7BB9" w:rsidP="005B7BB9">
            <w:pPr>
              <w:spacing w:after="120"/>
              <w:rPr>
                <w:ins w:id="665" w:author="Kazuyoshi Uesaka" w:date="2022-08-18T18:10:00Z"/>
                <w:rFonts w:eastAsiaTheme="minorEastAsia"/>
                <w:color w:val="000000" w:themeColor="text1"/>
                <w:lang w:eastAsia="zh-CN"/>
              </w:rPr>
            </w:pPr>
            <w:ins w:id="666" w:author="Kazuyoshi Uesaka" w:date="2022-08-18T18:10:00Z">
              <w:r>
                <w:rPr>
                  <w:rFonts w:ascii="Times-Roman" w:eastAsia="SimSun" w:hAnsi="Times-Roman"/>
                </w:rPr>
                <w:t>- For RedCap, a</w:t>
              </w:r>
              <w:r w:rsidRPr="00C25669">
                <w:rPr>
                  <w:rFonts w:eastAsia="SimSun" w:cs="Arial"/>
                </w:rPr>
                <w:t>ntenna configuration</w:t>
              </w:r>
              <w:r>
                <w:rPr>
                  <w:rFonts w:eastAsia="SimSun" w:cs="Arial"/>
                </w:rPr>
                <w:t xml:space="preserve"> is 1x1 for UE supporting 1 layer and 2x2 for UE supporting 2 layers. </w:t>
              </w:r>
            </w:ins>
          </w:p>
          <w:p w14:paraId="0032DDDC" w14:textId="77777777" w:rsidR="005B7BB9" w:rsidRDefault="005B7BB9" w:rsidP="005B7BB9">
            <w:pPr>
              <w:spacing w:after="120"/>
              <w:rPr>
                <w:ins w:id="667" w:author="Kazuyoshi Uesaka" w:date="2022-08-18T18:10:00Z"/>
                <w:rFonts w:eastAsiaTheme="minorEastAsia"/>
                <w:color w:val="000000" w:themeColor="text1"/>
                <w:lang w:val="en-US" w:eastAsia="zh-CN"/>
              </w:rPr>
            </w:pPr>
            <w:ins w:id="668" w:author="Kazuyoshi Uesaka" w:date="2022-08-18T18:10:00Z">
              <w:r>
                <w:rPr>
                  <w:rFonts w:eastAsiaTheme="minorEastAsia"/>
                  <w:color w:val="000000" w:themeColor="text1"/>
                  <w:lang w:eastAsia="zh-CN"/>
                </w:rPr>
                <w:t>Regarding the additional sentence, maybe we can reuse the sentence from TS38.306: ‘</w:t>
              </w:r>
              <w:r w:rsidRPr="0098169C">
                <w:rPr>
                  <w:rFonts w:eastAsiaTheme="minorEastAsia"/>
                  <w:color w:val="000000" w:themeColor="text1"/>
                  <w:lang w:val="en-US" w:eastAsia="zh-CN"/>
                </w:rPr>
                <w:t xml:space="preserve">DL MIMO layer </w:t>
              </w:r>
              <w:r>
                <w:rPr>
                  <w:rFonts w:eastAsiaTheme="minorEastAsia"/>
                  <w:color w:val="000000" w:themeColor="text1"/>
                  <w:lang w:val="en-US" w:eastAsia="zh-CN"/>
                </w:rPr>
                <w:t xml:space="preserve">is 2 </w:t>
              </w:r>
              <w:r w:rsidRPr="0098169C">
                <w:rPr>
                  <w:rFonts w:eastAsiaTheme="minorEastAsia"/>
                  <w:color w:val="000000" w:themeColor="text1"/>
                  <w:lang w:val="en-US" w:eastAsia="zh-CN"/>
                </w:rPr>
                <w:t xml:space="preserve">if </w:t>
              </w:r>
              <w:r>
                <w:rPr>
                  <w:rFonts w:eastAsiaTheme="minorEastAsia"/>
                  <w:color w:val="000000" w:themeColor="text1"/>
                  <w:lang w:val="en-US" w:eastAsia="zh-CN"/>
                </w:rPr>
                <w:t>2</w:t>
              </w:r>
              <w:r w:rsidRPr="0098169C">
                <w:rPr>
                  <w:rFonts w:eastAsiaTheme="minorEastAsia"/>
                  <w:color w:val="000000" w:themeColor="text1"/>
                  <w:lang w:val="en-US" w:eastAsia="zh-CN"/>
                </w:rPr>
                <w:t xml:space="preserve"> Rx branch</w:t>
              </w:r>
              <w:r>
                <w:rPr>
                  <w:rFonts w:eastAsiaTheme="minorEastAsia"/>
                  <w:color w:val="000000" w:themeColor="text1"/>
                  <w:lang w:val="en-US" w:eastAsia="zh-CN"/>
                </w:rPr>
                <w:t>es</w:t>
              </w:r>
              <w:r w:rsidRPr="0098169C">
                <w:rPr>
                  <w:rFonts w:eastAsiaTheme="minorEastAsia"/>
                  <w:color w:val="000000" w:themeColor="text1"/>
                  <w:lang w:val="en-US" w:eastAsia="zh-CN"/>
                </w:rPr>
                <w:t xml:space="preserve"> </w:t>
              </w:r>
              <w:r>
                <w:rPr>
                  <w:rFonts w:eastAsiaTheme="minorEastAsia"/>
                  <w:color w:val="000000" w:themeColor="text1"/>
                  <w:lang w:val="en-US" w:eastAsia="zh-CN"/>
                </w:rPr>
                <w:t>are</w:t>
              </w:r>
              <w:r w:rsidRPr="0098169C">
                <w:rPr>
                  <w:rFonts w:eastAsiaTheme="minorEastAsia"/>
                  <w:color w:val="000000" w:themeColor="text1"/>
                  <w:lang w:val="en-US" w:eastAsia="zh-CN"/>
                </w:rPr>
                <w:t xml:space="preserve"> supported, and</w:t>
              </w:r>
              <w:r>
                <w:rPr>
                  <w:rFonts w:eastAsiaTheme="minorEastAsia"/>
                  <w:color w:val="000000" w:themeColor="text1"/>
                  <w:lang w:val="en-US" w:eastAsia="zh-CN"/>
                </w:rPr>
                <w:t xml:space="preserve"> 1</w:t>
              </w:r>
              <w:r w:rsidRPr="0098169C">
                <w:rPr>
                  <w:rFonts w:eastAsiaTheme="minorEastAsia"/>
                  <w:color w:val="000000" w:themeColor="text1"/>
                  <w:lang w:val="en-US" w:eastAsia="zh-CN"/>
                </w:rPr>
                <w:t xml:space="preserve"> if </w:t>
              </w:r>
              <w:r>
                <w:rPr>
                  <w:rFonts w:eastAsiaTheme="minorEastAsia"/>
                  <w:color w:val="000000" w:themeColor="text1"/>
                  <w:lang w:val="en-US" w:eastAsia="zh-CN"/>
                </w:rPr>
                <w:t>1</w:t>
              </w:r>
              <w:r w:rsidRPr="0098169C">
                <w:rPr>
                  <w:rFonts w:eastAsiaTheme="minorEastAsia"/>
                  <w:color w:val="000000" w:themeColor="text1"/>
                  <w:lang w:val="en-US" w:eastAsia="zh-CN"/>
                </w:rPr>
                <w:t xml:space="preserve"> Rx branch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w:t>
              </w:r>
              <w:r>
                <w:rPr>
                  <w:rFonts w:eastAsiaTheme="minorEastAsia"/>
                  <w:color w:val="000000" w:themeColor="text1"/>
                  <w:lang w:val="en-US" w:eastAsia="zh-CN"/>
                </w:rPr>
                <w:t>’.</w:t>
              </w:r>
            </w:ins>
          </w:p>
          <w:p w14:paraId="3A75EDF4" w14:textId="77777777" w:rsidR="005B7BB9" w:rsidRPr="00390EBE" w:rsidRDefault="005B7BB9" w:rsidP="005B7BB9">
            <w:pPr>
              <w:spacing w:after="120"/>
              <w:rPr>
                <w:ins w:id="669" w:author="Kazuyoshi Uesaka" w:date="2022-08-18T18:10:00Z"/>
                <w:rFonts w:eastAsiaTheme="minorEastAsia"/>
                <w:color w:val="000000" w:themeColor="text1"/>
                <w:lang w:eastAsia="zh-CN"/>
              </w:rPr>
            </w:pPr>
            <w:ins w:id="670" w:author="Kazuyoshi Uesaka" w:date="2022-08-18T18:10:00Z">
              <w:r>
                <w:rPr>
                  <w:rFonts w:eastAsiaTheme="minorEastAsia"/>
                  <w:color w:val="000000" w:themeColor="text1"/>
                  <w:lang w:val="en-US" w:eastAsia="zh-CN"/>
                </w:rPr>
                <w:t xml:space="preserve">On the other hand, it looks number of DL MIMO layers for FR2 depends on the UE capability. So we propose our suggestion. </w:t>
              </w:r>
            </w:ins>
          </w:p>
          <w:p w14:paraId="0A8D1E51" w14:textId="381D51B8" w:rsidR="005B7BB9" w:rsidRPr="007B4C76" w:rsidRDefault="005B7BB9" w:rsidP="00DF146A">
            <w:pPr>
              <w:spacing w:after="120"/>
              <w:rPr>
                <w:rFonts w:eastAsiaTheme="minorEastAsia"/>
                <w:color w:val="000000" w:themeColor="text1"/>
                <w:lang w:val="en-US" w:eastAsia="zh-CN"/>
              </w:rPr>
            </w:pPr>
          </w:p>
        </w:tc>
      </w:tr>
      <w:tr w:rsidR="007B4C76" w:rsidRPr="007B4C76" w14:paraId="7DC9DDBB" w14:textId="77777777" w:rsidTr="005622EA">
        <w:tc>
          <w:tcPr>
            <w:tcW w:w="984" w:type="dxa"/>
            <w:vMerge/>
            <w:tcPrChange w:id="671"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672"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673"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674"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RedCap</w:t>
            </w:r>
          </w:p>
        </w:tc>
      </w:tr>
      <w:tr w:rsidR="003D19D1" w:rsidRPr="007B4C76" w14:paraId="3B065521" w14:textId="77777777" w:rsidTr="005622EA">
        <w:tc>
          <w:tcPr>
            <w:tcW w:w="984" w:type="dxa"/>
            <w:vMerge/>
            <w:tcPrChange w:id="675"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76" w:author="Rolando Bettancourt Ortega" w:date="2022-08-18T00:58:00Z">
              <w:tcPr>
                <w:tcW w:w="8399" w:type="dxa"/>
              </w:tcPr>
            </w:tcPrChange>
          </w:tcPr>
          <w:p w14:paraId="1F800E0F" w14:textId="77777777" w:rsidR="00FD1BFA" w:rsidRDefault="00CE5BA1" w:rsidP="00084BF1">
            <w:pPr>
              <w:spacing w:after="120"/>
              <w:rPr>
                <w:ins w:id="677" w:author="Kazuyoshi Uesaka" w:date="2022-08-16T15:52:00Z"/>
                <w:rFonts w:eastAsiaTheme="minorEastAsia"/>
                <w:color w:val="000000" w:themeColor="text1"/>
                <w:lang w:val="en-US" w:eastAsia="zh-CN"/>
              </w:rPr>
            </w:pPr>
            <w:ins w:id="678"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679" w:author="Kazuyoshi Uesaka" w:date="2022-08-15T14:27:00Z">
              <w:r>
                <w:rPr>
                  <w:rFonts w:eastAsiaTheme="minorEastAsia"/>
                  <w:color w:val="000000" w:themeColor="text1"/>
                  <w:lang w:val="en-US" w:eastAsia="zh-CN"/>
                </w:rPr>
                <w:t>‘</w:t>
              </w:r>
            </w:ins>
            <w:ins w:id="680" w:author="Kazuyoshi Uesaka" w:date="2022-08-15T14:28:00Z">
              <w:r w:rsidRPr="00CE5BA1">
                <w:rPr>
                  <w:rFonts w:eastAsiaTheme="minorEastAsia"/>
                  <w:color w:val="000000" w:themeColor="text1"/>
                  <w:lang w:val="en-US" w:eastAsia="zh-CN"/>
                </w:rPr>
                <w:t>Note 1: The test case is also applicable for RedCap</w:t>
              </w:r>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681"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RedCap are specified in Applicability rule in </w:t>
              </w:r>
            </w:ins>
            <w:ins w:id="682"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683"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84"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685"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686"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87"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688"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689"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5622EA">
        <w:tc>
          <w:tcPr>
            <w:tcW w:w="984" w:type="dxa"/>
            <w:vMerge/>
            <w:tcPrChange w:id="690"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91" w:author="Rolando Bettancourt Ortega" w:date="2022-08-18T00:58:00Z">
              <w:tcPr>
                <w:tcW w:w="8399" w:type="dxa"/>
              </w:tcPr>
            </w:tcPrChange>
          </w:tcPr>
          <w:p w14:paraId="4B4A7547" w14:textId="77777777" w:rsidR="00FD1BFA" w:rsidRDefault="00CE5BA1" w:rsidP="00084BF1">
            <w:pPr>
              <w:spacing w:after="120"/>
              <w:rPr>
                <w:ins w:id="692" w:author="Kazuyoshi Uesaka" w:date="2022-08-16T15:52:00Z"/>
                <w:rFonts w:eastAsiaTheme="minorEastAsia"/>
                <w:color w:val="000000" w:themeColor="text1"/>
                <w:lang w:val="en-US" w:eastAsia="zh-CN"/>
              </w:rPr>
            </w:pPr>
            <w:ins w:id="693"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694" w:author="Kazuyoshi Uesaka" w:date="2022-08-16T15:53:00Z"/>
                <w:rFonts w:eastAsiaTheme="minorEastAsia"/>
                <w:color w:val="000000" w:themeColor="text1"/>
                <w:lang w:val="en-US" w:eastAsia="zh-CN"/>
              </w:rPr>
            </w:pPr>
            <w:ins w:id="695" w:author="Kazuyoshi Uesaka" w:date="2022-08-15T14:36:00Z">
              <w:r>
                <w:rPr>
                  <w:rFonts w:eastAsiaTheme="minorEastAsia"/>
                  <w:color w:val="000000" w:themeColor="text1"/>
                  <w:lang w:val="en-US" w:eastAsia="zh-CN"/>
                </w:rPr>
                <w:t xml:space="preserve">What is the difference between </w:t>
              </w:r>
              <w:r w:rsidRPr="00CE5BA1">
                <w:rPr>
                  <w:rFonts w:eastAsiaTheme="minorEastAsia"/>
                  <w:color w:val="000000" w:themeColor="text1"/>
                  <w:lang w:val="en-US" w:eastAsia="zh-CN"/>
                </w:rPr>
                <w:t>R.PDCCH.2-1.5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696" w:author="Kazuyoshi Uesaka" w:date="2022-08-15T14:36:00Z">
              <w:r>
                <w:rPr>
                  <w:rFonts w:eastAsiaTheme="minorEastAsia"/>
                  <w:color w:val="000000" w:themeColor="text1"/>
                  <w:lang w:val="en-US" w:eastAsia="zh-CN"/>
                </w:rPr>
                <w:t xml:space="preserve">If both FRCs are same, we only need to define one </w:t>
              </w:r>
            </w:ins>
            <w:ins w:id="697" w:author="Kazuyoshi Uesaka" w:date="2022-08-15T14:37:00Z">
              <w:r>
                <w:rPr>
                  <w:rFonts w:eastAsiaTheme="minorEastAsia"/>
                  <w:color w:val="000000" w:themeColor="text1"/>
                  <w:lang w:val="en-US" w:eastAsia="zh-CN"/>
                </w:rPr>
                <w:t xml:space="preserve">FRC and it </w:t>
              </w:r>
            </w:ins>
            <w:ins w:id="698" w:author="Kazuyoshi Uesaka" w:date="2022-08-16T15:53:00Z">
              <w:r w:rsidR="00FD1BFA">
                <w:rPr>
                  <w:rFonts w:eastAsiaTheme="minorEastAsia"/>
                  <w:color w:val="000000" w:themeColor="text1"/>
                  <w:lang w:val="en-US" w:eastAsia="zh-CN"/>
                </w:rPr>
                <w:t>can be used</w:t>
              </w:r>
            </w:ins>
            <w:ins w:id="699"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700"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701"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702"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703" w:author="Licheng Lin" w:date="2022-08-17T14:07:00Z">
              <w:r>
                <w:rPr>
                  <w:rFonts w:eastAsia="PMingLiU"/>
                  <w:color w:val="000000" w:themeColor="text1"/>
                  <w:lang w:val="en-US" w:eastAsia="zh-TW"/>
                </w:rPr>
                <w:t xml:space="preserve">We agree that </w:t>
              </w:r>
              <w:r w:rsidRPr="00CE5BA1">
                <w:rPr>
                  <w:rFonts w:eastAsiaTheme="minorEastAsia"/>
                  <w:color w:val="000000" w:themeColor="text1"/>
                  <w:lang w:val="en-US" w:eastAsia="zh-CN"/>
                </w:rPr>
                <w:t>R.PDCCH.2-1.5 TDD</w:t>
              </w:r>
            </w:ins>
            <w:ins w:id="704"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705"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706"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707"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708"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709"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710"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711"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titled ”Recommendations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712" w:author="Huawei" w:date="2022-08-17T10:54:00Z">
        <w:r w:rsidRPr="00184E78" w:rsidDel="008608D7">
          <w:rPr>
            <w:rFonts w:eastAsia="SimSun"/>
            <w:color w:val="000000" w:themeColor="text1"/>
            <w:szCs w:val="24"/>
            <w:lang w:val="en-US" w:eastAsia="zh-CN"/>
          </w:rPr>
          <w:delText>i</w:delText>
        </w:r>
      </w:del>
      <w:ins w:id="713"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where mod(i,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(R.PDSCH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RedCap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RI reporting is the mandatory capability for RedCap UE.</w:t>
      </w:r>
      <w:r w:rsidR="0002602F">
        <w:rPr>
          <w:rFonts w:eastAsia="SimSun"/>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22E03AF5" w14:textId="213D6D6C" w:rsidR="00F146B1" w:rsidRPr="00EA6E64" w:rsidRDefault="00F146B1" w:rsidP="00F146B1">
      <w:pPr>
        <w:pStyle w:val="ListParagraph"/>
        <w:numPr>
          <w:ilvl w:val="0"/>
          <w:numId w:val="4"/>
        </w:numPr>
        <w:overflowPunct/>
        <w:autoSpaceDE/>
        <w:autoSpaceDN/>
        <w:adjustRightInd/>
        <w:spacing w:after="120"/>
        <w:ind w:left="720" w:firstLineChars="0"/>
        <w:textAlignment w:val="auto"/>
        <w:rPr>
          <w:ins w:id="714" w:author="Moderator (Ericsson)" w:date="2022-08-18T17:49:00Z"/>
          <w:rFonts w:eastAsia="SimSun"/>
          <w:color w:val="000000" w:themeColor="text1"/>
          <w:szCs w:val="24"/>
          <w:lang w:val="en-US" w:eastAsia="zh-CN"/>
        </w:rPr>
      </w:pPr>
      <w:ins w:id="715" w:author="Moderator (Ericsson)" w:date="2022-08-18T17:50:00Z">
        <w:r>
          <w:rPr>
            <w:rFonts w:eastAsia="SimSun"/>
            <w:color w:val="000000" w:themeColor="text1"/>
            <w:szCs w:val="24"/>
            <w:lang w:val="en-US" w:eastAsia="zh-CN"/>
          </w:rPr>
          <w:t xml:space="preserve">Moderator: </w:t>
        </w:r>
      </w:ins>
      <w:ins w:id="716" w:author="Moderator (Ericsson)" w:date="2022-08-18T17:49:00Z">
        <w:r>
          <w:rPr>
            <w:rFonts w:eastAsia="SimSun"/>
            <w:color w:val="000000" w:themeColor="text1"/>
            <w:szCs w:val="24"/>
            <w:lang w:val="en-US" w:eastAsia="zh-CN"/>
          </w:rPr>
          <w:t>Conclusion of GTW discussion on August 18</w:t>
        </w:r>
        <w:r w:rsidRPr="00F146B1">
          <w:rPr>
            <w:rFonts w:eastAsia="SimSun"/>
            <w:color w:val="000000" w:themeColor="text1"/>
            <w:szCs w:val="24"/>
            <w:lang w:val="en-US" w:eastAsia="zh-CN"/>
          </w:rPr>
          <w:t>th</w:t>
        </w:r>
        <w:r>
          <w:rPr>
            <w:rFonts w:eastAsia="SimSun"/>
            <w:color w:val="000000" w:themeColor="text1"/>
            <w:szCs w:val="24"/>
            <w:lang w:val="en-US" w:eastAsia="zh-CN"/>
          </w:rPr>
          <w:t xml:space="preserve">. </w:t>
        </w:r>
      </w:ins>
    </w:p>
    <w:p w14:paraId="1EFC2A02" w14:textId="50EB43D3" w:rsidR="00F146B1" w:rsidRPr="00B82604" w:rsidRDefault="00F146B1" w:rsidP="00F146B1">
      <w:pPr>
        <w:pStyle w:val="ListParagraph"/>
        <w:numPr>
          <w:ilvl w:val="1"/>
          <w:numId w:val="4"/>
        </w:numPr>
        <w:overflowPunct/>
        <w:autoSpaceDE/>
        <w:autoSpaceDN/>
        <w:adjustRightInd/>
        <w:spacing w:after="120"/>
        <w:ind w:left="1440" w:firstLineChars="0"/>
        <w:textAlignment w:val="auto"/>
        <w:rPr>
          <w:ins w:id="717" w:author="Moderator (Ericsson)" w:date="2022-08-18T17:51:00Z"/>
          <w:rFonts w:eastAsia="SimSun"/>
          <w:color w:val="000000" w:themeColor="text1"/>
          <w:szCs w:val="24"/>
          <w:lang w:val="en-US" w:eastAsia="zh-CN"/>
        </w:rPr>
      </w:pPr>
      <w:ins w:id="718" w:author="Moderator (Ericsson)" w:date="2022-08-18T17:50:00Z">
        <w:r w:rsidRPr="00ED67CD">
          <w:rPr>
            <w:color w:val="000000" w:themeColor="text1"/>
            <w:lang w:val="en-US" w:eastAsia="zh-CN"/>
          </w:rPr>
          <w:t xml:space="preserve">Agreement: </w:t>
        </w:r>
        <w:r w:rsidRPr="00ED67CD">
          <w:rPr>
            <w:color w:val="000000" w:themeColor="text1"/>
            <w:highlight w:val="green"/>
            <w:lang w:val="en-US" w:eastAsia="zh-CN"/>
          </w:rPr>
          <w:t>Replace fading CQI test for 2 Rx UE (high SNR point) by RI test case (Test 2)</w:t>
        </w:r>
      </w:ins>
    </w:p>
    <w:p w14:paraId="6C95E418" w14:textId="1B7BAB91" w:rsidR="00F146B1" w:rsidRPr="009D498B" w:rsidRDefault="00F146B1" w:rsidP="00F146B1">
      <w:pPr>
        <w:pStyle w:val="ListParagraph"/>
        <w:numPr>
          <w:ilvl w:val="1"/>
          <w:numId w:val="4"/>
        </w:numPr>
        <w:overflowPunct/>
        <w:autoSpaceDE/>
        <w:autoSpaceDN/>
        <w:adjustRightInd/>
        <w:spacing w:after="120"/>
        <w:ind w:left="1440" w:firstLineChars="0"/>
        <w:textAlignment w:val="auto"/>
        <w:rPr>
          <w:ins w:id="719" w:author="Moderator (Ericsson)" w:date="2022-08-18T17:50:00Z"/>
          <w:rFonts w:eastAsia="SimSun"/>
          <w:color w:val="000000" w:themeColor="text1"/>
          <w:szCs w:val="24"/>
          <w:lang w:val="en-US" w:eastAsia="zh-CN"/>
        </w:rPr>
      </w:pPr>
      <w:ins w:id="720" w:author="Moderator (Ericsson)" w:date="2022-08-18T17:51:00Z">
        <w:r>
          <w:rPr>
            <w:color w:val="000000" w:themeColor="text1"/>
            <w:lang w:val="en-US" w:eastAsia="zh-CN"/>
          </w:rPr>
          <w:t xml:space="preserve">Based on the agreement, no discussions are needed. </w:t>
        </w:r>
      </w:ins>
    </w:p>
    <w:p w14:paraId="0C136C29" w14:textId="402533B3"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r w:rsidRPr="00F60035">
        <w:rPr>
          <w:lang w:val="en-US"/>
        </w:rPr>
        <w:t xml:space="preserve">Companies views’ collection for </w:t>
      </w:r>
      <w:r w:rsidRPr="008608D7">
        <w:rPr>
          <w:vertAlign w:val="superscript"/>
          <w:lang w:val="en-US"/>
          <w:rPrChange w:id="721"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093077">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093077">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RedCap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093077">
        <w:trPr>
          <w:ins w:id="722" w:author="Kazuyoshi Uesaka" w:date="2022-08-15T16:39:00Z"/>
        </w:trPr>
        <w:tc>
          <w:tcPr>
            <w:tcW w:w="1236" w:type="dxa"/>
          </w:tcPr>
          <w:p w14:paraId="68C6D9F0" w14:textId="20830ED3" w:rsidR="006C0D96" w:rsidRPr="00B15A62" w:rsidRDefault="006C0D96" w:rsidP="00084BF1">
            <w:pPr>
              <w:spacing w:after="120"/>
              <w:rPr>
                <w:ins w:id="723" w:author="Kazuyoshi Uesaka" w:date="2022-08-15T16:39:00Z"/>
                <w:rFonts w:eastAsiaTheme="minorEastAsia"/>
                <w:color w:val="000000" w:themeColor="text1"/>
                <w:lang w:val="en-US" w:eastAsia="zh-CN"/>
              </w:rPr>
            </w:pPr>
            <w:ins w:id="724" w:author="Kazuyoshi Uesaka" w:date="2022-08-15T16:39:00Z">
              <w:r>
                <w:rPr>
                  <w:rFonts w:eastAsiaTheme="minorEastAsia"/>
                  <w:color w:val="000000" w:themeColor="text1"/>
                  <w:lang w:val="en-US" w:eastAsia="zh-CN"/>
                </w:rPr>
                <w:t>Ericsson</w:t>
              </w:r>
            </w:ins>
          </w:p>
        </w:tc>
        <w:tc>
          <w:tcPr>
            <w:tcW w:w="8395" w:type="dxa"/>
          </w:tcPr>
          <w:p w14:paraId="2FA3BC35" w14:textId="77777777" w:rsidR="006C0D96" w:rsidRPr="000642B4" w:rsidRDefault="006C0D96" w:rsidP="00084BF1">
            <w:pPr>
              <w:rPr>
                <w:ins w:id="725" w:author="Kazuyoshi Uesaka" w:date="2022-08-15T16:39:00Z"/>
                <w:b/>
                <w:color w:val="000000" w:themeColor="text1"/>
                <w:u w:val="single"/>
                <w:lang w:val="en-US" w:eastAsia="ko-KR"/>
              </w:rPr>
            </w:pPr>
            <w:ins w:id="726"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727" w:author="Kazuyoshi Uesaka" w:date="2022-08-15T16:39:00Z"/>
                <w:rFonts w:eastAsiaTheme="minorEastAsia"/>
                <w:color w:val="000000" w:themeColor="text1"/>
                <w:lang w:val="en-US" w:eastAsia="zh-CN"/>
              </w:rPr>
            </w:pPr>
            <w:ins w:id="728" w:author="Kazuyoshi Uesaka" w:date="2022-08-15T16:42:00Z">
              <w:r>
                <w:rPr>
                  <w:rFonts w:eastAsiaTheme="minorEastAsia"/>
                  <w:color w:val="000000" w:themeColor="text1"/>
                  <w:lang w:val="en-US" w:eastAsia="zh-CN"/>
                </w:rPr>
                <w:t>We are ok with Option 1</w:t>
              </w:r>
            </w:ins>
            <w:ins w:id="729"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730" w:author="Kazuyoshi Uesaka" w:date="2022-08-15T16:39:00Z"/>
                <w:b/>
                <w:color w:val="000000" w:themeColor="text1"/>
                <w:u w:val="single"/>
                <w:lang w:val="en-US" w:eastAsia="ko-KR"/>
              </w:rPr>
            </w:pPr>
            <w:ins w:id="731"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732" w:author="Kazuyoshi Uesaka" w:date="2022-08-15T16:39:00Z"/>
                <w:rFonts w:eastAsiaTheme="minorEastAsia"/>
                <w:color w:val="000000" w:themeColor="text1"/>
                <w:lang w:val="en-US" w:eastAsia="zh-CN"/>
              </w:rPr>
            </w:pPr>
            <w:ins w:id="733"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734" w:author="Kazuyoshi Uesaka" w:date="2022-08-15T16:39:00Z"/>
                <w:b/>
                <w:color w:val="000000" w:themeColor="text1"/>
                <w:u w:val="single"/>
                <w:lang w:val="en-US" w:eastAsia="ko-KR"/>
              </w:rPr>
            </w:pPr>
            <w:ins w:id="735"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736" w:author="Kazuyoshi Uesaka" w:date="2022-08-15T17:01:00Z"/>
                <w:rFonts w:eastAsiaTheme="minorEastAsia"/>
                <w:color w:val="000000" w:themeColor="text1"/>
                <w:lang w:val="en-US" w:eastAsia="zh-CN"/>
              </w:rPr>
            </w:pPr>
            <w:ins w:id="737"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738" w:author="Kazuyoshi Uesaka" w:date="2022-08-15T16:58:00Z">
              <w:r>
                <w:rPr>
                  <w:rFonts w:eastAsiaTheme="minorEastAsia"/>
                  <w:color w:val="000000" w:themeColor="text1"/>
                  <w:lang w:val="en-US" w:eastAsia="zh-CN"/>
                </w:rPr>
                <w:t xml:space="preserve">suitable </w:t>
              </w:r>
            </w:ins>
            <w:ins w:id="739" w:author="Kazuyoshi Uesaka" w:date="2022-08-15T16:57:00Z">
              <w:r>
                <w:rPr>
                  <w:rFonts w:eastAsiaTheme="minorEastAsia"/>
                  <w:color w:val="000000" w:themeColor="text1"/>
                  <w:lang w:val="en-US" w:eastAsia="zh-CN"/>
                </w:rPr>
                <w:t xml:space="preserve">for </w:t>
              </w:r>
            </w:ins>
            <w:ins w:id="740" w:author="Kazuyoshi Uesaka" w:date="2022-08-16T15:55:00Z">
              <w:r w:rsidR="002A08F9">
                <w:rPr>
                  <w:rFonts w:eastAsiaTheme="minorEastAsia"/>
                  <w:color w:val="000000" w:themeColor="text1"/>
                  <w:lang w:val="en-US" w:eastAsia="zh-CN"/>
                </w:rPr>
                <w:t xml:space="preserve">reporting </w:t>
              </w:r>
            </w:ins>
            <w:ins w:id="741" w:author="Kazuyoshi Uesaka" w:date="2022-08-15T16:59:00Z">
              <w:r>
                <w:rPr>
                  <w:rFonts w:eastAsiaTheme="minorEastAsia"/>
                  <w:color w:val="000000" w:themeColor="text1"/>
                  <w:lang w:val="en-US" w:eastAsia="zh-CN"/>
                </w:rPr>
                <w:t xml:space="preserve">CQI </w:t>
              </w:r>
            </w:ins>
            <w:ins w:id="742" w:author="Kazuyoshi Uesaka" w:date="2022-08-16T15:55:00Z">
              <w:r w:rsidR="002A08F9">
                <w:rPr>
                  <w:rFonts w:eastAsiaTheme="minorEastAsia"/>
                  <w:color w:val="000000" w:themeColor="text1"/>
                  <w:lang w:val="en-US" w:eastAsia="zh-CN"/>
                </w:rPr>
                <w:t xml:space="preserve">index </w:t>
              </w:r>
            </w:ins>
            <w:ins w:id="743" w:author="Kazuyoshi Uesaka" w:date="2022-08-15T16:59:00Z">
              <w:r>
                <w:rPr>
                  <w:rFonts w:eastAsiaTheme="minorEastAsia"/>
                  <w:color w:val="000000" w:themeColor="text1"/>
                  <w:lang w:val="en-US" w:eastAsia="zh-CN"/>
                </w:rPr>
                <w:t>with r</w:t>
              </w:r>
            </w:ins>
            <w:ins w:id="744" w:author="Kazuyoshi Uesaka" w:date="2022-08-15T16:58:00Z">
              <w:r>
                <w:rPr>
                  <w:rFonts w:eastAsiaTheme="minorEastAsia"/>
                  <w:color w:val="000000" w:themeColor="text1"/>
                  <w:lang w:val="en-US" w:eastAsia="zh-CN"/>
                </w:rPr>
                <w:t>ank 2</w:t>
              </w:r>
            </w:ins>
            <w:ins w:id="745" w:author="Kazuyoshi Uesaka" w:date="2022-08-15T16:59:00Z">
              <w:r>
                <w:rPr>
                  <w:rFonts w:eastAsiaTheme="minorEastAsia"/>
                  <w:color w:val="000000" w:themeColor="text1"/>
                  <w:lang w:val="en-US" w:eastAsia="zh-CN"/>
                </w:rPr>
                <w:t>.</w:t>
              </w:r>
            </w:ins>
            <w:ins w:id="746" w:author="Kazuyoshi Uesaka" w:date="2022-08-15T16:58:00Z">
              <w:r>
                <w:rPr>
                  <w:rFonts w:eastAsiaTheme="minorEastAsia"/>
                  <w:color w:val="000000" w:themeColor="text1"/>
                  <w:lang w:val="en-US" w:eastAsia="zh-CN"/>
                </w:rPr>
                <w:t xml:space="preserve"> </w:t>
              </w:r>
            </w:ins>
            <w:ins w:id="747" w:author="Kazuyoshi Uesaka" w:date="2022-08-15T16:59:00Z">
              <w:r>
                <w:rPr>
                  <w:rFonts w:eastAsiaTheme="minorEastAsia"/>
                  <w:color w:val="000000" w:themeColor="text1"/>
                  <w:lang w:val="en-US" w:eastAsia="zh-CN"/>
                </w:rPr>
                <w:t xml:space="preserve">For 1Rx case, it only requires </w:t>
              </w:r>
            </w:ins>
            <w:ins w:id="748" w:author="Kazuyoshi Uesaka" w:date="2022-08-15T17:00:00Z">
              <w:r>
                <w:rPr>
                  <w:rFonts w:eastAsiaTheme="minorEastAsia"/>
                  <w:color w:val="000000" w:themeColor="text1"/>
                  <w:lang w:val="en-US" w:eastAsia="zh-CN"/>
                </w:rPr>
                <w:t>reporting</w:t>
              </w:r>
            </w:ins>
            <w:ins w:id="749" w:author="Kazuyoshi Uesaka" w:date="2022-08-15T16:59:00Z">
              <w:r>
                <w:rPr>
                  <w:rFonts w:eastAsiaTheme="minorEastAsia"/>
                  <w:color w:val="000000" w:themeColor="text1"/>
                  <w:lang w:val="en-US" w:eastAsia="zh-CN"/>
                </w:rPr>
                <w:t xml:space="preserve"> CQI </w:t>
              </w:r>
            </w:ins>
            <w:ins w:id="750" w:author="Kazuyoshi Uesaka" w:date="2022-08-16T15:55:00Z">
              <w:r w:rsidR="002A08F9">
                <w:rPr>
                  <w:rFonts w:eastAsiaTheme="minorEastAsia"/>
                  <w:color w:val="000000" w:themeColor="text1"/>
                  <w:lang w:val="en-US" w:eastAsia="zh-CN"/>
                </w:rPr>
                <w:t xml:space="preserve">index </w:t>
              </w:r>
            </w:ins>
            <w:ins w:id="751" w:author="Kazuyoshi Uesaka" w:date="2022-08-15T16:59:00Z">
              <w:r>
                <w:rPr>
                  <w:rFonts w:eastAsiaTheme="minorEastAsia"/>
                  <w:color w:val="000000" w:themeColor="text1"/>
                  <w:lang w:val="en-US" w:eastAsia="zh-CN"/>
                </w:rPr>
                <w:t xml:space="preserve">with </w:t>
              </w:r>
            </w:ins>
            <w:ins w:id="752" w:author="Kazuyoshi Uesaka" w:date="2022-08-15T17:00:00Z">
              <w:r>
                <w:rPr>
                  <w:rFonts w:eastAsiaTheme="minorEastAsia"/>
                  <w:color w:val="000000" w:themeColor="text1"/>
                  <w:lang w:val="en-US" w:eastAsia="zh-CN"/>
                </w:rPr>
                <w:t>rank 1, we have no strong view either [1 1] or [1 j]</w:t>
              </w:r>
            </w:ins>
            <w:ins w:id="753"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754" w:author="Kazuyoshi Uesaka" w:date="2022-08-15T16:57:00Z"/>
                <w:rFonts w:eastAsiaTheme="minorEastAsia"/>
                <w:color w:val="000000" w:themeColor="text1"/>
                <w:lang w:val="en-US" w:eastAsia="zh-CN"/>
              </w:rPr>
            </w:pPr>
            <w:ins w:id="755" w:author="Kazuyoshi Uesaka" w:date="2022-08-15T17:01:00Z">
              <w:r>
                <w:rPr>
                  <w:rFonts w:eastAsiaTheme="minorEastAsia"/>
                  <w:color w:val="000000" w:themeColor="text1"/>
                  <w:lang w:val="en-US" w:eastAsia="zh-CN"/>
                </w:rPr>
                <w:t>We slight prefer to keep the original proposal</w:t>
              </w:r>
            </w:ins>
            <w:ins w:id="756" w:author="Kazuyoshi Uesaka" w:date="2022-08-15T17:02:00Z">
              <w:r>
                <w:rPr>
                  <w:rFonts w:eastAsiaTheme="minorEastAsia"/>
                  <w:color w:val="000000" w:themeColor="text1"/>
                  <w:lang w:val="en-US" w:eastAsia="zh-CN"/>
                </w:rPr>
                <w:t xml:space="preserve"> (i.e., Option 2)</w:t>
              </w:r>
            </w:ins>
            <w:ins w:id="757" w:author="Kazuyoshi Uesaka" w:date="2022-08-15T17:01:00Z">
              <w:r>
                <w:rPr>
                  <w:rFonts w:eastAsiaTheme="minorEastAsia"/>
                  <w:color w:val="000000" w:themeColor="text1"/>
                  <w:lang w:val="en-US" w:eastAsia="zh-CN"/>
                </w:rPr>
                <w:t xml:space="preserve"> to avoid </w:t>
              </w:r>
            </w:ins>
            <w:ins w:id="758" w:author="Kazuyoshi Uesaka" w:date="2022-08-16T15:56:00Z">
              <w:r w:rsidR="002A08F9">
                <w:rPr>
                  <w:rFonts w:eastAsiaTheme="minorEastAsia"/>
                  <w:color w:val="000000" w:themeColor="text1"/>
                  <w:lang w:val="en-US" w:eastAsia="zh-CN"/>
                </w:rPr>
                <w:t xml:space="preserve">to rerun the </w:t>
              </w:r>
            </w:ins>
            <w:ins w:id="759" w:author="Kazuyoshi Uesaka" w:date="2022-08-15T17:01:00Z">
              <w:r>
                <w:rPr>
                  <w:rFonts w:eastAsiaTheme="minorEastAsia"/>
                  <w:color w:val="000000" w:themeColor="text1"/>
                  <w:lang w:val="en-US" w:eastAsia="zh-CN"/>
                </w:rPr>
                <w:t xml:space="preserve">simulation </w:t>
              </w:r>
            </w:ins>
            <w:ins w:id="760"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761"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762" w:author="Kazuyoshi Uesaka" w:date="2022-08-15T16:39:00Z"/>
                <w:b/>
                <w:color w:val="000000" w:themeColor="text1"/>
                <w:u w:val="single"/>
                <w:lang w:val="en-US" w:eastAsia="ko-KR"/>
              </w:rPr>
            </w:pPr>
            <w:ins w:id="763"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764" w:author="Kazuyoshi Uesaka" w:date="2022-08-15T16:39:00Z"/>
                <w:rFonts w:eastAsiaTheme="minorEastAsia"/>
                <w:color w:val="000000" w:themeColor="text1"/>
                <w:lang w:val="en-US" w:eastAsia="zh-CN"/>
              </w:rPr>
            </w:pPr>
            <w:ins w:id="765" w:author="Kazuyoshi Uesaka" w:date="2022-08-15T16:43:00Z">
              <w:r>
                <w:rPr>
                  <w:rFonts w:eastAsiaTheme="minorEastAsia"/>
                  <w:color w:val="000000" w:themeColor="text1"/>
                  <w:lang w:val="en-US" w:eastAsia="zh-CN"/>
                </w:rPr>
                <w:t xml:space="preserve">We </w:t>
              </w:r>
            </w:ins>
            <w:ins w:id="766"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767" w:author="Kazuyoshi Uesaka" w:date="2022-08-15T16:39:00Z"/>
                <w:b/>
                <w:color w:val="000000" w:themeColor="text1"/>
                <w:u w:val="single"/>
                <w:lang w:val="en-US" w:eastAsia="ko-KR"/>
              </w:rPr>
            </w:pPr>
            <w:ins w:id="768"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769" w:author="Kazuyoshi Uesaka" w:date="2022-08-15T16:39:00Z"/>
                <w:rFonts w:eastAsiaTheme="minorEastAsia"/>
                <w:color w:val="000000" w:themeColor="text1"/>
                <w:lang w:val="en-US" w:eastAsia="zh-CN"/>
              </w:rPr>
            </w:pPr>
            <w:ins w:id="770"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771" w:author="Kazuyoshi Uesaka" w:date="2022-08-15T16:39:00Z"/>
                <w:b/>
                <w:color w:val="000000" w:themeColor="text1"/>
                <w:u w:val="single"/>
                <w:lang w:val="en-US" w:eastAsia="ko-KR"/>
              </w:rPr>
            </w:pPr>
            <w:ins w:id="772" w:author="Kazuyoshi Uesaka" w:date="2022-08-15T16:39:00Z">
              <w:r w:rsidRPr="00EA6E64">
                <w:rPr>
                  <w:b/>
                  <w:color w:val="000000" w:themeColor="text1"/>
                  <w:u w:val="single"/>
                  <w:lang w:val="en-US" w:eastAsia="ko-KR"/>
                </w:rPr>
                <w:t xml:space="preserve">Issue 3-3-1: Whether to define RI reporting requirements for RedCap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773" w:author="Kazuyoshi Uesaka" w:date="2022-08-15T17:23:00Z"/>
                <w:rFonts w:eastAsiaTheme="minorEastAsia"/>
                <w:color w:val="000000" w:themeColor="text1"/>
                <w:lang w:val="en-US" w:eastAsia="zh-CN"/>
              </w:rPr>
            </w:pPr>
            <w:ins w:id="774"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775" w:author="Kazuyoshi Uesaka" w:date="2022-08-15T17:21:00Z"/>
                <w:rFonts w:eastAsiaTheme="minorEastAsia"/>
                <w:color w:val="000000" w:themeColor="text1"/>
                <w:lang w:val="en-US" w:eastAsia="zh-CN"/>
              </w:rPr>
            </w:pPr>
            <w:ins w:id="776" w:author="Kazuyoshi Uesaka" w:date="2022-08-15T17:18:00Z">
              <w:r>
                <w:rPr>
                  <w:rFonts w:eastAsiaTheme="minorEastAsia"/>
                  <w:color w:val="000000" w:themeColor="text1"/>
                  <w:lang w:val="en-US" w:eastAsia="zh-CN"/>
                </w:rPr>
                <w:t>We t</w:t>
              </w:r>
            </w:ins>
            <w:ins w:id="777" w:author="Kazuyoshi Uesaka" w:date="2022-08-15T17:19:00Z">
              <w:r>
                <w:rPr>
                  <w:rFonts w:eastAsiaTheme="minorEastAsia"/>
                  <w:color w:val="000000" w:themeColor="text1"/>
                  <w:lang w:val="en-US" w:eastAsia="zh-CN"/>
                </w:rPr>
                <w:t xml:space="preserve">end to agree the Rank 2 reporting functionality cannot be verified with PDSCH/SDR </w:t>
              </w:r>
            </w:ins>
            <w:ins w:id="778" w:author="Kazuyoshi Uesaka" w:date="2022-08-15T17:28:00Z">
              <w:r w:rsidR="003E4877">
                <w:rPr>
                  <w:rFonts w:eastAsiaTheme="minorEastAsia"/>
                  <w:color w:val="000000" w:themeColor="text1"/>
                  <w:lang w:val="en-US" w:eastAsia="zh-CN"/>
                </w:rPr>
                <w:t>or</w:t>
              </w:r>
            </w:ins>
            <w:ins w:id="779" w:author="Kazuyoshi Uesaka" w:date="2022-08-15T17:19:00Z">
              <w:r>
                <w:rPr>
                  <w:rFonts w:eastAsiaTheme="minorEastAsia"/>
                  <w:color w:val="000000" w:themeColor="text1"/>
                  <w:lang w:val="en-US" w:eastAsia="zh-CN"/>
                </w:rPr>
                <w:t xml:space="preserve"> CQ</w:t>
              </w:r>
            </w:ins>
            <w:ins w:id="780" w:author="Kazuyoshi Uesaka" w:date="2022-08-15T17:20:00Z">
              <w:r>
                <w:rPr>
                  <w:rFonts w:eastAsiaTheme="minorEastAsia"/>
                  <w:color w:val="000000" w:themeColor="text1"/>
                  <w:lang w:val="en-US" w:eastAsia="zh-CN"/>
                </w:rPr>
                <w:t xml:space="preserve">I/PMI reporting tests, and RI reporting is the mandatory feature even for RedCap. </w:t>
              </w:r>
            </w:ins>
          </w:p>
          <w:p w14:paraId="5D5E6A6A" w14:textId="63F30EB1" w:rsidR="003E4877" w:rsidRDefault="00290FAE" w:rsidP="00084BF1">
            <w:pPr>
              <w:spacing w:after="120"/>
              <w:rPr>
                <w:ins w:id="781" w:author="Kazuyoshi Uesaka" w:date="2022-08-15T17:28:00Z"/>
                <w:rFonts w:eastAsiaTheme="minorEastAsia"/>
                <w:color w:val="000000" w:themeColor="text1"/>
                <w:lang w:val="en-US" w:eastAsia="zh-CN"/>
              </w:rPr>
            </w:pPr>
            <w:ins w:id="782" w:author="Kazuyoshi Uesaka" w:date="2022-08-15T17:20:00Z">
              <w:r>
                <w:rPr>
                  <w:rFonts w:eastAsiaTheme="minorEastAsia"/>
                  <w:color w:val="000000" w:themeColor="text1"/>
                  <w:lang w:val="en-US" w:eastAsia="zh-CN"/>
                </w:rPr>
                <w:t>On the other hand, we also understand the conce</w:t>
              </w:r>
            </w:ins>
            <w:ins w:id="783" w:author="Kazuyoshi Uesaka" w:date="2022-08-15T17:21:00Z">
              <w:r>
                <w:rPr>
                  <w:rFonts w:eastAsiaTheme="minorEastAsia"/>
                  <w:color w:val="000000" w:themeColor="text1"/>
                  <w:lang w:val="en-US" w:eastAsia="zh-CN"/>
                </w:rPr>
                <w:t>rn on the increase of the number of tests</w:t>
              </w:r>
            </w:ins>
            <w:ins w:id="784" w:author="Kazuyoshi Uesaka" w:date="2022-08-15T17:29:00Z">
              <w:r w:rsidR="002D6908">
                <w:rPr>
                  <w:rFonts w:eastAsiaTheme="minorEastAsia"/>
                  <w:color w:val="000000" w:themeColor="text1"/>
                  <w:lang w:val="en-US" w:eastAsia="zh-CN"/>
                </w:rPr>
                <w:t xml:space="preserve"> for RedCap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785"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786" w:author="Kazuyoshi Uesaka" w:date="2022-08-15T16:39:00Z"/>
                <w:rFonts w:eastAsiaTheme="minorEastAsia"/>
                <w:color w:val="000000" w:themeColor="text1"/>
                <w:lang w:val="en-US" w:eastAsia="zh-CN"/>
              </w:rPr>
            </w:pPr>
            <w:ins w:id="787" w:author="Kazuyoshi Uesaka" w:date="2022-08-15T17:21:00Z">
              <w:r>
                <w:rPr>
                  <w:rFonts w:eastAsiaTheme="minorEastAsia"/>
                  <w:color w:val="000000" w:themeColor="text1"/>
                  <w:lang w:val="en-US" w:eastAsia="zh-CN"/>
                </w:rPr>
                <w:t>Since the proponent</w:t>
              </w:r>
            </w:ins>
            <w:ins w:id="788" w:author="Kazuyoshi Uesaka" w:date="2022-08-15T17:28:00Z">
              <w:r w:rsidR="002D6908">
                <w:rPr>
                  <w:rFonts w:eastAsiaTheme="minorEastAsia"/>
                  <w:color w:val="000000" w:themeColor="text1"/>
                  <w:lang w:val="en-US" w:eastAsia="zh-CN"/>
                </w:rPr>
                <w:t>s</w:t>
              </w:r>
            </w:ins>
            <w:ins w:id="789" w:author="Kazuyoshi Uesaka" w:date="2022-08-15T17:21:00Z">
              <w:r>
                <w:rPr>
                  <w:rFonts w:eastAsiaTheme="minorEastAsia"/>
                  <w:color w:val="000000" w:themeColor="text1"/>
                  <w:lang w:val="en-US" w:eastAsia="zh-CN"/>
                </w:rPr>
                <w:t xml:space="preserve"> of RI test </w:t>
              </w:r>
            </w:ins>
            <w:ins w:id="790" w:author="Kazuyoshi Uesaka" w:date="2022-08-15T17:29:00Z">
              <w:r w:rsidR="002D6908">
                <w:rPr>
                  <w:rFonts w:eastAsiaTheme="minorEastAsia"/>
                  <w:color w:val="000000" w:themeColor="text1"/>
                  <w:lang w:val="en-US" w:eastAsia="zh-CN"/>
                </w:rPr>
                <w:t>a</w:t>
              </w:r>
            </w:ins>
            <w:ins w:id="791" w:author="Kazuyoshi Uesaka" w:date="2022-08-15T17:28:00Z">
              <w:r w:rsidR="002D6908">
                <w:rPr>
                  <w:rFonts w:eastAsiaTheme="minorEastAsia"/>
                  <w:color w:val="000000" w:themeColor="text1"/>
                  <w:lang w:val="en-US" w:eastAsia="zh-CN"/>
                </w:rPr>
                <w:t>re</w:t>
              </w:r>
            </w:ins>
            <w:ins w:id="792" w:author="Kazuyoshi Uesaka" w:date="2022-08-15T17:21:00Z">
              <w:r>
                <w:rPr>
                  <w:rFonts w:eastAsiaTheme="minorEastAsia"/>
                  <w:color w:val="000000" w:themeColor="text1"/>
                  <w:lang w:val="en-US" w:eastAsia="zh-CN"/>
                </w:rPr>
                <w:t xml:space="preserve"> </w:t>
              </w:r>
            </w:ins>
            <w:ins w:id="793"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794" w:author="Kazuyoshi Uesaka" w:date="2022-08-15T17:23:00Z">
              <w:r>
                <w:rPr>
                  <w:rFonts w:eastAsiaTheme="minorEastAsia"/>
                  <w:color w:val="000000" w:themeColor="text1"/>
                  <w:lang w:val="en-US" w:eastAsia="zh-CN"/>
                </w:rPr>
                <w:t>1</w:t>
              </w:r>
            </w:ins>
            <w:ins w:id="795" w:author="Kazuyoshi Uesaka" w:date="2022-08-15T17:30:00Z">
              <w:r w:rsidR="00072038">
                <w:rPr>
                  <w:rFonts w:eastAsiaTheme="minorEastAsia"/>
                  <w:color w:val="000000" w:themeColor="text1"/>
                  <w:lang w:val="en-US" w:eastAsia="zh-CN"/>
                </w:rPr>
                <w:t xml:space="preserve"> at high SNR test point</w:t>
              </w:r>
            </w:ins>
            <w:ins w:id="796" w:author="Kazuyoshi Uesaka" w:date="2022-08-15T17:22:00Z">
              <w:r>
                <w:rPr>
                  <w:rFonts w:eastAsiaTheme="minorEastAsia"/>
                  <w:color w:val="000000" w:themeColor="text1"/>
                  <w:lang w:val="en-US" w:eastAsia="zh-CN"/>
                </w:rPr>
                <w:t>)</w:t>
              </w:r>
            </w:ins>
            <w:ins w:id="797" w:author="Kazuyoshi Uesaka" w:date="2022-08-15T17:29:00Z">
              <w:r w:rsidR="002D6908">
                <w:rPr>
                  <w:rFonts w:eastAsiaTheme="minorEastAsia"/>
                  <w:color w:val="000000" w:themeColor="text1"/>
                  <w:lang w:val="en-US" w:eastAsia="zh-CN"/>
                </w:rPr>
                <w:t xml:space="preserve"> only</w:t>
              </w:r>
            </w:ins>
            <w:ins w:id="798"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093077">
        <w:trPr>
          <w:ins w:id="799" w:author="Huawei" w:date="2022-08-17T10:54:00Z"/>
        </w:trPr>
        <w:tc>
          <w:tcPr>
            <w:tcW w:w="1236" w:type="dxa"/>
          </w:tcPr>
          <w:p w14:paraId="6985123B" w14:textId="2DF50804" w:rsidR="008608D7" w:rsidRDefault="008608D7" w:rsidP="00084BF1">
            <w:pPr>
              <w:spacing w:after="120"/>
              <w:rPr>
                <w:ins w:id="800" w:author="Huawei" w:date="2022-08-17T10:54:00Z"/>
                <w:rFonts w:eastAsiaTheme="minorEastAsia"/>
                <w:color w:val="000000" w:themeColor="text1"/>
                <w:lang w:val="en-US" w:eastAsia="zh-CN"/>
              </w:rPr>
            </w:pPr>
            <w:ins w:id="801"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802" w:author="Huawei" w:date="2022-08-17T10:54:00Z"/>
                <w:b/>
                <w:color w:val="000000" w:themeColor="text1"/>
                <w:u w:val="single"/>
                <w:lang w:val="en-US" w:eastAsia="ko-KR"/>
              </w:rPr>
            </w:pPr>
            <w:ins w:id="803"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804" w:author="Huawei" w:date="2022-08-17T10:54:00Z"/>
                <w:rFonts w:eastAsiaTheme="minorEastAsia"/>
                <w:color w:val="000000" w:themeColor="text1"/>
                <w:lang w:val="en-US" w:eastAsia="zh-CN"/>
              </w:rPr>
            </w:pPr>
            <w:ins w:id="805"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806" w:author="Huawei" w:date="2022-08-17T10:54:00Z"/>
                <w:b/>
                <w:color w:val="000000" w:themeColor="text1"/>
                <w:u w:val="single"/>
                <w:lang w:val="en-US" w:eastAsia="ko-KR"/>
              </w:rPr>
            </w:pPr>
            <w:ins w:id="807"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808" w:author="Huawei" w:date="2022-08-17T10:54:00Z"/>
                <w:rFonts w:eastAsiaTheme="minorEastAsia"/>
                <w:color w:val="000000" w:themeColor="text1"/>
                <w:lang w:val="en-US" w:eastAsia="zh-CN"/>
              </w:rPr>
            </w:pPr>
            <w:ins w:id="809"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810" w:author="Huawei" w:date="2022-08-17T10:56:00Z"/>
                <w:b/>
                <w:color w:val="000000" w:themeColor="text1"/>
                <w:u w:val="single"/>
                <w:lang w:val="en-US" w:eastAsia="ko-KR"/>
              </w:rPr>
            </w:pPr>
            <w:ins w:id="811"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812" w:author="Huawei" w:date="2022-08-17T10:54:00Z"/>
                <w:rFonts w:eastAsiaTheme="minorEastAsia"/>
                <w:color w:val="000000" w:themeColor="text1"/>
                <w:lang w:val="en-US" w:eastAsia="zh-CN"/>
                <w:rPrChange w:id="813" w:author="Huawei" w:date="2022-08-17T10:57:00Z">
                  <w:rPr>
                    <w:ins w:id="814" w:author="Huawei" w:date="2022-08-17T10:54:00Z"/>
                    <w:b/>
                    <w:color w:val="000000" w:themeColor="text1"/>
                    <w:u w:val="single"/>
                    <w:lang w:val="en-US" w:eastAsia="ko-KR"/>
                  </w:rPr>
                </w:rPrChange>
              </w:rPr>
            </w:pPr>
            <w:ins w:id="815"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816" w:author="Huawei" w:date="2022-08-17T10:57:00Z"/>
                <w:b/>
                <w:color w:val="000000" w:themeColor="text1"/>
                <w:u w:val="single"/>
                <w:lang w:val="en-US" w:eastAsia="ko-KR"/>
              </w:rPr>
            </w:pPr>
            <w:ins w:id="817"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818" w:author="Huawei" w:date="2022-08-17T10:54:00Z"/>
                <w:rFonts w:eastAsiaTheme="minorEastAsia"/>
                <w:color w:val="000000" w:themeColor="text1"/>
                <w:lang w:val="en-US" w:eastAsia="zh-CN"/>
                <w:rPrChange w:id="819" w:author="Huawei" w:date="2022-08-17T10:59:00Z">
                  <w:rPr>
                    <w:ins w:id="820" w:author="Huawei" w:date="2022-08-17T10:54:00Z"/>
                    <w:b/>
                    <w:color w:val="000000" w:themeColor="text1"/>
                    <w:u w:val="single"/>
                    <w:lang w:val="en-US" w:eastAsia="ko-KR"/>
                  </w:rPr>
                </w:rPrChange>
              </w:rPr>
            </w:pPr>
            <w:ins w:id="821" w:author="Huawei" w:date="2022-08-17T10:59:00Z">
              <w:r w:rsidRPr="008608D7">
                <w:rPr>
                  <w:rFonts w:eastAsiaTheme="minorEastAsia"/>
                  <w:color w:val="000000" w:themeColor="text1"/>
                  <w:lang w:val="en-US" w:eastAsia="zh-CN"/>
                  <w:rPrChange w:id="822"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823" w:author="Huawei" w:date="2022-08-17T10:59:00Z"/>
                <w:b/>
                <w:color w:val="000000" w:themeColor="text1"/>
                <w:u w:val="single"/>
                <w:lang w:val="en-US" w:eastAsia="ko-KR"/>
              </w:rPr>
            </w:pPr>
            <w:ins w:id="824"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825" w:author="Huawei" w:date="2022-08-17T10:55:00Z"/>
                <w:rFonts w:eastAsia="Malgun Gothic"/>
                <w:b/>
                <w:color w:val="000000" w:themeColor="text1"/>
                <w:u w:val="single"/>
                <w:lang w:val="en-US" w:eastAsia="ko-KR"/>
                <w:rPrChange w:id="826" w:author="Huawei" w:date="2022-08-17T10:59:00Z">
                  <w:rPr>
                    <w:ins w:id="827" w:author="Huawei" w:date="2022-08-17T10:55:00Z"/>
                    <w:b/>
                    <w:color w:val="000000" w:themeColor="text1"/>
                    <w:u w:val="single"/>
                    <w:lang w:val="en-US" w:eastAsia="ko-KR"/>
                  </w:rPr>
                </w:rPrChange>
              </w:rPr>
            </w:pPr>
            <w:ins w:id="828"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829" w:author="Huawei" w:date="2022-08-17T10:55:00Z"/>
                <w:b/>
                <w:color w:val="000000" w:themeColor="text1"/>
                <w:u w:val="single"/>
                <w:lang w:val="en-US" w:eastAsia="ko-KR"/>
              </w:rPr>
            </w:pPr>
            <w:ins w:id="830" w:author="Huawei" w:date="2022-08-17T10:55:00Z">
              <w:r w:rsidRPr="00EA6E64">
                <w:rPr>
                  <w:b/>
                  <w:color w:val="000000" w:themeColor="text1"/>
                  <w:u w:val="single"/>
                  <w:lang w:val="en-US" w:eastAsia="ko-KR"/>
                </w:rPr>
                <w:t xml:space="preserve">Issue 3-3-1: Whether to define RI reporting requirements for RedCap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831" w:author="Huawei" w:date="2022-08-17T10:54:00Z"/>
                <w:rFonts w:eastAsiaTheme="minorEastAsia"/>
                <w:color w:val="000000" w:themeColor="text1"/>
                <w:lang w:val="en-US" w:eastAsia="zh-CN"/>
                <w:rPrChange w:id="832" w:author="Huawei" w:date="2022-08-17T11:00:00Z">
                  <w:rPr>
                    <w:ins w:id="833" w:author="Huawei" w:date="2022-08-17T10:54:00Z"/>
                    <w:b/>
                    <w:color w:val="000000" w:themeColor="text1"/>
                    <w:u w:val="single"/>
                    <w:lang w:val="en-US" w:eastAsia="ko-KR"/>
                  </w:rPr>
                </w:rPrChange>
              </w:rPr>
            </w:pPr>
            <w:ins w:id="834" w:author="Huawei" w:date="2022-08-17T11:00:00Z">
              <w:r w:rsidRPr="008608D7">
                <w:rPr>
                  <w:rFonts w:eastAsiaTheme="minorEastAsia"/>
                  <w:color w:val="000000" w:themeColor="text1"/>
                  <w:lang w:val="en-US" w:eastAsia="zh-CN"/>
                  <w:rPrChange w:id="835"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093077">
        <w:trPr>
          <w:ins w:id="836" w:author="Licheng Lin" w:date="2022-08-17T14:09:00Z"/>
        </w:trPr>
        <w:tc>
          <w:tcPr>
            <w:tcW w:w="1236" w:type="dxa"/>
          </w:tcPr>
          <w:p w14:paraId="387D5AAF" w14:textId="0FDC5117" w:rsidR="00D816CD" w:rsidRPr="00805E61" w:rsidRDefault="00D816CD" w:rsidP="00D816CD">
            <w:pPr>
              <w:spacing w:after="120"/>
              <w:rPr>
                <w:ins w:id="837" w:author="Licheng Lin" w:date="2022-08-17T14:09:00Z"/>
                <w:rFonts w:eastAsia="PMingLiU"/>
                <w:color w:val="000000" w:themeColor="text1"/>
                <w:lang w:val="en-US" w:eastAsia="zh-TW"/>
              </w:rPr>
            </w:pPr>
            <w:ins w:id="838" w:author="Licheng Lin" w:date="2022-08-17T14:09: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839" w:author="Licheng Lin" w:date="2022-08-17T14:09:00Z"/>
                <w:b/>
                <w:color w:val="000000" w:themeColor="text1"/>
                <w:u w:val="single"/>
                <w:lang w:val="en-US" w:eastAsia="ko-KR"/>
              </w:rPr>
            </w:pPr>
            <w:ins w:id="840"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841" w:author="Licheng Lin" w:date="2022-08-17T14:09:00Z"/>
                <w:rFonts w:eastAsia="PMingLiU"/>
                <w:color w:val="000000" w:themeColor="text1"/>
                <w:lang w:val="en-US" w:eastAsia="zh-TW"/>
              </w:rPr>
            </w:pPr>
            <w:ins w:id="842" w:author="Licheng Lin" w:date="2022-08-17T18:55:00Z">
              <w:r>
                <w:rPr>
                  <w:rFonts w:eastAsia="PMingLiU" w:hint="eastAsia"/>
                  <w:color w:val="000000" w:themeColor="text1"/>
                  <w:lang w:val="en-US" w:eastAsia="zh-TW"/>
                </w:rPr>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ins>
            <w:ins w:id="843" w:author="Licheng Lin" w:date="2022-08-17T18:56:00Z">
              <w:r w:rsidRPr="00805E61">
                <w:rPr>
                  <w:rFonts w:eastAsia="PMingLiU"/>
                  <w:color w:val="000000" w:themeColor="text1"/>
                  <w:lang w:val="en-US" w:eastAsia="zh-TW"/>
                </w:rPr>
                <w:t>Delay of 10ms or 14ms is indifferent to UE, implies equivalent performance</w:t>
              </w:r>
            </w:ins>
            <w:ins w:id="844" w:author="Licheng Lin" w:date="2022-08-17T18:55:00Z">
              <w:r>
                <w:rPr>
                  <w:rFonts w:eastAsia="PMingLiU"/>
                  <w:color w:val="000000" w:themeColor="text1"/>
                  <w:lang w:val="en-US" w:eastAsia="zh-TW"/>
                </w:rPr>
                <w:t>”</w:t>
              </w:r>
            </w:ins>
            <w:ins w:id="845" w:author="Licheng Lin" w:date="2022-08-17T18:56:00Z">
              <w:r>
                <w:rPr>
                  <w:rFonts w:eastAsia="PMingLiU"/>
                  <w:color w:val="000000" w:themeColor="text1"/>
                  <w:lang w:val="en-US" w:eastAsia="zh-TW"/>
                </w:rPr>
                <w:t>. However, a</w:t>
              </w:r>
            </w:ins>
            <w:ins w:id="846" w:author="Licheng Lin" w:date="2022-08-17T18:36:00Z">
              <w:r>
                <w:rPr>
                  <w:rFonts w:eastAsia="PMingLiU"/>
                  <w:color w:val="000000" w:themeColor="text1"/>
                  <w:lang w:val="en-US" w:eastAsia="zh-TW"/>
                </w:rPr>
                <w:t xml:space="preserve">ccording to the </w:t>
              </w:r>
            </w:ins>
            <w:ins w:id="847" w:author="Licheng Lin" w:date="2022-08-17T18:37:00Z">
              <w:r>
                <w:rPr>
                  <w:rFonts w:eastAsia="PMingLiU"/>
                  <w:color w:val="000000" w:themeColor="text1"/>
                  <w:lang w:val="en-US" w:eastAsia="zh-TW"/>
                </w:rPr>
                <w:t>simulation results</w:t>
              </w:r>
            </w:ins>
            <w:ins w:id="848" w:author="Licheng Lin" w:date="2022-08-17T18:39:00Z">
              <w:r>
                <w:rPr>
                  <w:rFonts w:eastAsia="PMingLiU"/>
                  <w:color w:val="000000" w:themeColor="text1"/>
                  <w:lang w:val="en-US" w:eastAsia="zh-TW"/>
                </w:rPr>
                <w:t xml:space="preserve"> provided by Ericsson, there </w:t>
              </w:r>
            </w:ins>
            <w:ins w:id="849" w:author="Licheng Lin" w:date="2022-08-17T18:57:00Z">
              <w:r w:rsidR="004876BD">
                <w:rPr>
                  <w:rFonts w:eastAsia="PMingLiU"/>
                  <w:color w:val="000000" w:themeColor="text1"/>
                  <w:lang w:val="en-US" w:eastAsia="zh-TW"/>
                </w:rPr>
                <w:t>is</w:t>
              </w:r>
            </w:ins>
            <w:ins w:id="850" w:author="Licheng Lin" w:date="2022-08-17T18:39:00Z">
              <w:r>
                <w:rPr>
                  <w:rFonts w:eastAsia="PMingLiU"/>
                  <w:color w:val="000000" w:themeColor="text1"/>
                  <w:lang w:val="en-US" w:eastAsia="zh-TW"/>
                </w:rPr>
                <w:t xml:space="preserve"> performance difference</w:t>
              </w:r>
            </w:ins>
            <w:ins w:id="851" w:author="Licheng Lin" w:date="2022-08-17T18:43:00Z">
              <w:r>
                <w:rPr>
                  <w:rFonts w:eastAsia="PMingLiU"/>
                  <w:color w:val="000000" w:themeColor="text1"/>
                  <w:lang w:val="en-US" w:eastAsia="zh-TW"/>
                </w:rPr>
                <w:t xml:space="preserve"> for </w:t>
              </w:r>
            </w:ins>
            <w:ins w:id="852" w:author="Licheng Lin" w:date="2022-08-17T18:44:00Z">
              <w:r>
                <w:rPr>
                  <w:rFonts w:eastAsia="PMingLiU"/>
                  <w:color w:val="000000" w:themeColor="text1"/>
                  <w:lang w:val="en-US" w:eastAsia="zh-TW"/>
                </w:rPr>
                <w:t xml:space="preserve">delay </w:t>
              </w:r>
            </w:ins>
            <w:ins w:id="853" w:author="Licheng Lin" w:date="2022-08-17T18:58:00Z">
              <w:r w:rsidR="004876BD">
                <w:rPr>
                  <w:rFonts w:eastAsia="PMingLiU"/>
                  <w:color w:val="000000" w:themeColor="text1"/>
                  <w:lang w:val="en-US" w:eastAsia="zh-TW"/>
                </w:rPr>
                <w:t>of 14ms and</w:t>
              </w:r>
            </w:ins>
            <w:ins w:id="854" w:author="Licheng Lin" w:date="2022-08-17T18:52:00Z">
              <w:r>
                <w:rPr>
                  <w:rFonts w:eastAsia="PMingLiU"/>
                  <w:color w:val="000000" w:themeColor="text1"/>
                  <w:lang w:val="en-US" w:eastAsia="zh-TW"/>
                </w:rPr>
                <w:t xml:space="preserve"> 10 </w:t>
              </w:r>
              <w:proofErr w:type="spellStart"/>
              <w:r>
                <w:rPr>
                  <w:rFonts w:eastAsia="PMingLiU"/>
                  <w:color w:val="000000" w:themeColor="text1"/>
                  <w:lang w:val="en-US" w:eastAsia="zh-TW"/>
                </w:rPr>
                <w:t>ms</w:t>
              </w:r>
            </w:ins>
            <w:ins w:id="855" w:author="Licheng Lin" w:date="2022-08-17T18:53:00Z">
              <w:r>
                <w:rPr>
                  <w:rFonts w:eastAsia="PMingLiU"/>
                  <w:color w:val="000000" w:themeColor="text1"/>
                  <w:lang w:val="en-US" w:eastAsia="zh-TW"/>
                </w:rPr>
                <w:t>.</w:t>
              </w:r>
              <w:proofErr w:type="spellEnd"/>
              <w:r>
                <w:rPr>
                  <w:rFonts w:eastAsia="PMingLiU"/>
                  <w:color w:val="000000" w:themeColor="text1"/>
                  <w:lang w:val="en-US" w:eastAsia="zh-TW"/>
                </w:rPr>
                <w:t xml:space="preserve"> Therefore, we propose that companies can provide simulations in the next meeting to check if the </w:t>
              </w:r>
            </w:ins>
            <w:ins w:id="856" w:author="Licheng Lin" w:date="2022-08-17T18:54:00Z">
              <w:r>
                <w:rPr>
                  <w:rFonts w:eastAsia="PMingLiU"/>
                  <w:color w:val="000000" w:themeColor="text1"/>
                  <w:lang w:val="en-US" w:eastAsia="zh-TW"/>
                </w:rPr>
                <w:t>performance degradation can be acceptable</w:t>
              </w:r>
            </w:ins>
            <w:ins w:id="857" w:author="Licheng Lin" w:date="2022-08-17T18:56:00Z">
              <w:r>
                <w:rPr>
                  <w:rFonts w:eastAsia="PMingLiU"/>
                  <w:color w:val="000000" w:themeColor="text1"/>
                  <w:lang w:val="en-US" w:eastAsia="zh-TW"/>
                </w:rPr>
                <w:t xml:space="preserve"> and then determine the delay</w:t>
              </w:r>
            </w:ins>
            <w:ins w:id="858"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859" w:author="Licheng Lin" w:date="2022-08-17T14:09:00Z"/>
                <w:b/>
                <w:color w:val="000000" w:themeColor="text1"/>
                <w:u w:val="single"/>
                <w:lang w:val="en-US" w:eastAsia="ko-KR"/>
              </w:rPr>
            </w:pPr>
            <w:ins w:id="860"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861" w:author="Licheng Lin" w:date="2022-08-17T14:09:00Z"/>
                <w:rFonts w:eastAsia="PMingLiU"/>
                <w:color w:val="000000" w:themeColor="text1"/>
                <w:lang w:val="en-US" w:eastAsia="zh-TW"/>
              </w:rPr>
            </w:pPr>
            <w:ins w:id="862" w:author="Licheng Lin" w:date="2022-08-17T14:32:00Z">
              <w:r>
                <w:rPr>
                  <w:rFonts w:eastAsia="PMingLiU"/>
                  <w:color w:val="000000" w:themeColor="text1"/>
                  <w:lang w:val="en-US" w:eastAsia="zh-TW"/>
                </w:rPr>
                <w:t>Support</w:t>
              </w:r>
            </w:ins>
            <w:ins w:id="863"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864" w:author="Licheng Lin" w:date="2022-08-17T14:09:00Z"/>
                <w:b/>
                <w:color w:val="000000" w:themeColor="text1"/>
                <w:u w:val="single"/>
                <w:lang w:val="en-US" w:eastAsia="ko-KR"/>
              </w:rPr>
            </w:pPr>
            <w:ins w:id="865"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866" w:author="Licheng Lin" w:date="2022-08-17T15:24:00Z"/>
                <w:rFonts w:eastAsia="PMingLiU"/>
                <w:bCs/>
                <w:color w:val="000000" w:themeColor="text1"/>
                <w:u w:val="single"/>
                <w:lang w:val="en-US" w:eastAsia="zh-TW"/>
              </w:rPr>
            </w:pPr>
            <w:ins w:id="867" w:author="Licheng Lin" w:date="2022-08-17T16:58:00Z">
              <w:r>
                <w:rPr>
                  <w:rFonts w:eastAsia="PMingLiU"/>
                  <w:bCs/>
                  <w:color w:val="000000" w:themeColor="text1"/>
                  <w:u w:val="single"/>
                  <w:lang w:val="en-US" w:eastAsia="zh-TW"/>
                </w:rPr>
                <w:t>We have no strong view for both Options.</w:t>
              </w:r>
            </w:ins>
            <w:ins w:id="868" w:author="Licheng Lin" w:date="2022-08-17T16:59:00Z">
              <w:r>
                <w:rPr>
                  <w:rFonts w:eastAsia="PMingLiU"/>
                  <w:bCs/>
                  <w:color w:val="000000" w:themeColor="text1"/>
                  <w:u w:val="single"/>
                  <w:lang w:val="en-US" w:eastAsia="zh-TW"/>
                </w:rPr>
                <w:t xml:space="preserve"> T</w:t>
              </w:r>
            </w:ins>
            <w:ins w:id="869" w:author="Licheng Lin" w:date="2022-08-17T16:53:00Z">
              <w:r w:rsidRPr="002D2D67">
                <w:rPr>
                  <w:rFonts w:eastAsia="PMingLiU"/>
                  <w:bCs/>
                  <w:color w:val="000000" w:themeColor="text1"/>
                  <w:u w:val="single"/>
                  <w:lang w:val="en-US" w:eastAsia="zh-TW"/>
                </w:rPr>
                <w:t xml:space="preserve">he proposal from </w:t>
              </w:r>
            </w:ins>
            <w:ins w:id="870" w:author="Licheng Lin" w:date="2022-08-17T16:54:00Z">
              <w:r w:rsidRPr="002D2D67">
                <w:rPr>
                  <w:rFonts w:eastAsia="PMingLiU"/>
                  <w:bCs/>
                  <w:color w:val="000000" w:themeColor="text1"/>
                  <w:u w:val="single"/>
                  <w:lang w:val="en-US" w:eastAsia="zh-TW"/>
                </w:rPr>
                <w:t>Qualcom</w:t>
              </w:r>
            </w:ins>
            <w:ins w:id="871" w:author="Licheng Lin" w:date="2022-08-17T16:59:00Z">
              <w:r>
                <w:rPr>
                  <w:rFonts w:eastAsia="PMingLiU"/>
                  <w:bCs/>
                  <w:color w:val="000000" w:themeColor="text1"/>
                  <w:u w:val="single"/>
                  <w:lang w:val="en-US" w:eastAsia="zh-TW"/>
                </w:rPr>
                <w:t xml:space="preserve">m is OK to us </w:t>
              </w:r>
            </w:ins>
            <w:ins w:id="872" w:author="Licheng Lin" w:date="2022-08-17T16:53:00Z">
              <w:r w:rsidRPr="002D2D67">
                <w:rPr>
                  <w:rFonts w:eastAsia="PMingLiU"/>
                  <w:bCs/>
                  <w:color w:val="000000" w:themeColor="text1"/>
                  <w:u w:val="single"/>
                  <w:lang w:val="en-US" w:eastAsia="zh-TW"/>
                </w:rPr>
                <w:t>but we slightly prefer keep</w:t>
              </w:r>
            </w:ins>
            <w:ins w:id="873" w:author="Licheng Lin" w:date="2022-08-17T17:00:00Z">
              <w:r>
                <w:rPr>
                  <w:rFonts w:eastAsia="PMingLiU"/>
                  <w:bCs/>
                  <w:color w:val="000000" w:themeColor="text1"/>
                  <w:u w:val="single"/>
                  <w:lang w:val="en-US" w:eastAsia="zh-TW"/>
                </w:rPr>
                <w:t>ing</w:t>
              </w:r>
            </w:ins>
            <w:ins w:id="874" w:author="Licheng Lin" w:date="2022-08-17T16:53:00Z">
              <w:r w:rsidRPr="002D2D67">
                <w:rPr>
                  <w:rFonts w:eastAsia="PMingLiU"/>
                  <w:bCs/>
                  <w:color w:val="000000" w:themeColor="text1"/>
                  <w:u w:val="single"/>
                  <w:lang w:val="en-US" w:eastAsia="zh-TW"/>
                </w:rPr>
                <w:t xml:space="preserve"> the previous agr</w:t>
              </w:r>
            </w:ins>
            <w:ins w:id="875" w:author="Licheng Lin" w:date="2022-08-17T16:54:00Z">
              <w:r w:rsidRPr="002D2D67">
                <w:rPr>
                  <w:rFonts w:eastAsia="PMingLiU"/>
                  <w:bCs/>
                  <w:color w:val="000000" w:themeColor="text1"/>
                  <w:u w:val="single"/>
                  <w:lang w:val="en-US" w:eastAsia="zh-TW"/>
                </w:rPr>
                <w:t xml:space="preserve">eements to </w:t>
              </w:r>
            </w:ins>
            <w:ins w:id="876" w:author="Licheng Lin" w:date="2022-08-17T16:59:00Z">
              <w:r>
                <w:rPr>
                  <w:rFonts w:eastAsia="PMingLiU"/>
                  <w:bCs/>
                  <w:color w:val="000000" w:themeColor="text1"/>
                  <w:u w:val="single"/>
                  <w:lang w:val="en-US" w:eastAsia="zh-TW"/>
                </w:rPr>
                <w:t>avoid rerunning</w:t>
              </w:r>
            </w:ins>
            <w:ins w:id="877" w:author="Licheng Lin" w:date="2022-08-17T16:58:00Z">
              <w:r>
                <w:rPr>
                  <w:rFonts w:eastAsia="PMingLiU"/>
                  <w:bCs/>
                  <w:color w:val="000000" w:themeColor="text1"/>
                  <w:u w:val="single"/>
                  <w:lang w:val="en-US" w:eastAsia="zh-TW"/>
                </w:rPr>
                <w:t xml:space="preserve"> the</w:t>
              </w:r>
            </w:ins>
            <w:ins w:id="878" w:author="Licheng Lin" w:date="2022-08-17T16:54:00Z">
              <w:r w:rsidRPr="002D2D67">
                <w:rPr>
                  <w:rFonts w:eastAsia="PMingLiU"/>
                  <w:bCs/>
                  <w:color w:val="000000" w:themeColor="text1"/>
                  <w:u w:val="single"/>
                  <w:lang w:val="en-US" w:eastAsia="zh-TW"/>
                </w:rPr>
                <w:t xml:space="preserve"> simulation</w:t>
              </w:r>
            </w:ins>
            <w:ins w:id="879" w:author="Licheng Lin" w:date="2022-08-17T17:00:00Z">
              <w:r w:rsidR="0021421C">
                <w:rPr>
                  <w:rFonts w:eastAsia="PMingLiU"/>
                  <w:bCs/>
                  <w:color w:val="000000" w:themeColor="text1"/>
                  <w:u w:val="single"/>
                  <w:lang w:val="en-US" w:eastAsia="zh-TW"/>
                </w:rPr>
                <w:t>.</w:t>
              </w:r>
            </w:ins>
            <w:ins w:id="880"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881" w:author="Licheng Lin" w:date="2022-08-17T14:09:00Z"/>
                <w:b/>
                <w:color w:val="000000" w:themeColor="text1"/>
                <w:u w:val="single"/>
                <w:lang w:val="en-US" w:eastAsia="ko-KR"/>
              </w:rPr>
            </w:pPr>
            <w:ins w:id="882"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883" w:author="Licheng Lin" w:date="2022-08-17T14:09:00Z"/>
                <w:rFonts w:eastAsia="PMingLiU"/>
                <w:color w:val="000000" w:themeColor="text1"/>
                <w:lang w:val="en-US" w:eastAsia="zh-TW"/>
              </w:rPr>
            </w:pPr>
            <w:ins w:id="884"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885"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886" w:author="Licheng Lin" w:date="2022-08-17T14:09:00Z"/>
                <w:b/>
                <w:color w:val="000000" w:themeColor="text1"/>
                <w:u w:val="single"/>
                <w:lang w:val="en-US" w:eastAsia="ko-KR"/>
              </w:rPr>
            </w:pPr>
            <w:ins w:id="887"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888" w:author="Licheng Lin" w:date="2022-08-17T14:09:00Z"/>
                <w:rFonts w:eastAsia="PMingLiU"/>
                <w:color w:val="000000" w:themeColor="text1"/>
                <w:lang w:val="en-US" w:eastAsia="zh-TW"/>
              </w:rPr>
            </w:pPr>
            <w:ins w:id="889"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890" w:author="Licheng Lin" w:date="2022-08-17T14:09:00Z"/>
                <w:b/>
                <w:color w:val="000000" w:themeColor="text1"/>
                <w:u w:val="single"/>
                <w:lang w:val="en-US" w:eastAsia="ko-KR"/>
              </w:rPr>
            </w:pPr>
            <w:ins w:id="891" w:author="Licheng Lin" w:date="2022-08-17T14:09:00Z">
              <w:r w:rsidRPr="00EA6E64">
                <w:rPr>
                  <w:b/>
                  <w:color w:val="000000" w:themeColor="text1"/>
                  <w:u w:val="single"/>
                  <w:lang w:val="en-US" w:eastAsia="ko-KR"/>
                </w:rPr>
                <w:t xml:space="preserve">Issue 3-3-1: Whether to define RI reporting requirements for RedCap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892" w:author="Licheng Lin" w:date="2022-08-17T14:09:00Z"/>
                <w:rFonts w:eastAsia="PMingLiU"/>
                <w:bCs/>
                <w:color w:val="000000" w:themeColor="text1"/>
                <w:u w:val="single"/>
                <w:lang w:val="en-US" w:eastAsia="zh-TW"/>
              </w:rPr>
            </w:pPr>
            <w:ins w:id="893" w:author="Licheng Lin" w:date="2022-08-17T17:01:00Z">
              <w:r w:rsidRPr="0021421C">
                <w:rPr>
                  <w:rFonts w:eastAsia="PMingLiU"/>
                  <w:bCs/>
                  <w:color w:val="000000" w:themeColor="text1"/>
                  <w:u w:val="single"/>
                  <w:lang w:val="en-US" w:eastAsia="zh-TW"/>
                </w:rPr>
                <w:t xml:space="preserve">Prefer option 2 as </w:t>
              </w:r>
            </w:ins>
            <w:ins w:id="894"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093077">
        <w:trPr>
          <w:ins w:id="895" w:author="Rolando Bettancourt Ortega" w:date="2022-08-17T22:40:00Z"/>
        </w:trPr>
        <w:tc>
          <w:tcPr>
            <w:tcW w:w="1236" w:type="dxa"/>
          </w:tcPr>
          <w:p w14:paraId="33D473EA" w14:textId="563F47B6" w:rsidR="00321E2F" w:rsidRDefault="00321E2F" w:rsidP="00321E2F">
            <w:pPr>
              <w:spacing w:after="120"/>
              <w:rPr>
                <w:ins w:id="896" w:author="Rolando Bettancourt Ortega" w:date="2022-08-17T22:40:00Z"/>
                <w:rFonts w:eastAsia="PMingLiU"/>
                <w:color w:val="000000" w:themeColor="text1"/>
                <w:lang w:val="en-US" w:eastAsia="zh-TW"/>
              </w:rPr>
            </w:pPr>
            <w:ins w:id="897" w:author="Rolando Bettancourt Ortega" w:date="2022-08-17T22:40:00Z">
              <w:r>
                <w:rPr>
                  <w:rFonts w:eastAsia="PMingLiU"/>
                  <w:color w:val="000000" w:themeColor="text1"/>
                  <w:lang w:val="en-US" w:eastAsia="zh-TW"/>
                </w:rPr>
                <w:t>Apple</w:t>
              </w:r>
            </w:ins>
          </w:p>
        </w:tc>
        <w:tc>
          <w:tcPr>
            <w:tcW w:w="8395" w:type="dxa"/>
          </w:tcPr>
          <w:p w14:paraId="0F3A8A62" w14:textId="77777777" w:rsidR="00321E2F" w:rsidRPr="000642B4" w:rsidRDefault="00321E2F" w:rsidP="00321E2F">
            <w:pPr>
              <w:rPr>
                <w:ins w:id="898" w:author="Rolando Bettancourt Ortega" w:date="2022-08-18T00:19:00Z"/>
                <w:b/>
                <w:color w:val="000000" w:themeColor="text1"/>
                <w:u w:val="single"/>
                <w:lang w:val="en-US" w:eastAsia="ko-KR"/>
              </w:rPr>
            </w:pPr>
            <w:ins w:id="899"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900" w:author="Rolando Bettancourt Ortega" w:date="2022-08-18T00:19:00Z"/>
                <w:rFonts w:eastAsia="PMingLiU"/>
                <w:color w:val="000000" w:themeColor="text1"/>
                <w:lang w:val="en-US" w:eastAsia="zh-TW"/>
              </w:rPr>
              <w:pPrChange w:id="901" w:author="Rolando Bettancourt Ortega" w:date="2022-08-18T00:23:00Z">
                <w:pPr>
                  <w:spacing w:after="120"/>
                </w:pPr>
              </w:pPrChange>
            </w:pPr>
            <w:ins w:id="902" w:author="Rolando Bettancourt Ortega" w:date="2022-08-18T00:20:00Z">
              <w:r>
                <w:rPr>
                  <w:rFonts w:eastAsia="PMingLiU"/>
                  <w:color w:val="000000" w:themeColor="text1"/>
                  <w:lang w:val="en-US" w:eastAsia="zh-TW"/>
                </w:rPr>
                <w:t xml:space="preserve">Our proposal </w:t>
              </w:r>
            </w:ins>
            <w:ins w:id="903"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904" w:author="Rolando Bettancourt Ortega" w:date="2022-08-18T00:23:00Z">
                    <w:rPr>
                      <w:rFonts w:eastAsia="PMingLiU"/>
                      <w:b/>
                      <w:bCs/>
                      <w:color w:val="000000" w:themeColor="text1"/>
                      <w:lang w:val="en-US" w:eastAsia="zh-TW"/>
                    </w:rPr>
                  </w:rPrChange>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w:t>
              </w:r>
            </w:ins>
            <w:ins w:id="905" w:author="Rolando Bettancourt Ortega" w:date="2022-08-18T00:22:00Z">
              <w:r>
                <w:rPr>
                  <w:rFonts w:eastAsia="PMingLiU"/>
                  <w:color w:val="000000" w:themeColor="text1"/>
                  <w:lang w:val="en-US" w:eastAsia="zh-TW"/>
                </w:rPr>
                <w:t>pport the majority view on 14ms of delay</w:t>
              </w:r>
            </w:ins>
            <w:ins w:id="906" w:author="Rolando Bettancourt Ortega" w:date="2022-08-18T00:30:00Z">
              <w:r w:rsidR="00411414">
                <w:rPr>
                  <w:rFonts w:eastAsia="PMingLiU"/>
                  <w:color w:val="000000" w:themeColor="text1"/>
                  <w:lang w:val="en-US" w:eastAsia="zh-TW"/>
                </w:rPr>
                <w:t>, Option 1</w:t>
              </w:r>
            </w:ins>
            <w:ins w:id="907" w:author="Rolando Bettancourt Ortega" w:date="2022-08-18T00:27:00Z">
              <w:r w:rsidR="00411414">
                <w:rPr>
                  <w:rFonts w:eastAsia="PMingLiU"/>
                  <w:color w:val="000000" w:themeColor="text1"/>
                  <w:lang w:val="en-US" w:eastAsia="zh-TW"/>
                </w:rPr>
                <w:t xml:space="preserve">, but we </w:t>
              </w:r>
            </w:ins>
            <w:ins w:id="908" w:author="Rolando Bettancourt Ortega" w:date="2022-08-18T00:25:00Z">
              <w:r w:rsidR="00411414">
                <w:rPr>
                  <w:rFonts w:eastAsia="PMingLiU"/>
                  <w:color w:val="000000" w:themeColor="text1"/>
                  <w:lang w:val="en-US" w:eastAsia="zh-TW"/>
                </w:rPr>
                <w:t xml:space="preserve">may also </w:t>
              </w:r>
            </w:ins>
            <w:ins w:id="909" w:author="Rolando Bettancourt Ortega" w:date="2022-08-18T00:22:00Z">
              <w:r>
                <w:rPr>
                  <w:rFonts w:eastAsia="PMingLiU"/>
                  <w:color w:val="000000" w:themeColor="text1"/>
                  <w:lang w:val="en-US" w:eastAsia="zh-TW"/>
                </w:rPr>
                <w:t xml:space="preserve">consider </w:t>
              </w:r>
            </w:ins>
            <w:ins w:id="910" w:author="Rolando Bettancourt Ortega" w:date="2022-08-18T00:25:00Z">
              <w:r w:rsidR="00411414">
                <w:rPr>
                  <w:rFonts w:eastAsia="PMingLiU"/>
                  <w:color w:val="000000" w:themeColor="text1"/>
                  <w:lang w:val="en-US" w:eastAsia="zh-TW"/>
                </w:rPr>
                <w:t xml:space="preserve">a </w:t>
              </w:r>
            </w:ins>
            <w:ins w:id="911" w:author="Rolando Bettancourt Ortega" w:date="2022-08-18T00:22:00Z">
              <w:r>
                <w:rPr>
                  <w:rFonts w:eastAsia="PMingLiU"/>
                  <w:color w:val="000000" w:themeColor="text1"/>
                  <w:lang w:val="en-US" w:eastAsia="zh-TW"/>
                </w:rPr>
                <w:t xml:space="preserve">10ms </w:t>
              </w:r>
            </w:ins>
            <w:ins w:id="912" w:author="Rolando Bettancourt Ortega" w:date="2022-08-18T00:25:00Z">
              <w:r w:rsidR="00411414">
                <w:rPr>
                  <w:rFonts w:eastAsia="PMingLiU"/>
                  <w:color w:val="000000" w:themeColor="text1"/>
                  <w:lang w:val="en-US" w:eastAsia="zh-TW"/>
                </w:rPr>
                <w:t>delay</w:t>
              </w:r>
            </w:ins>
            <w:ins w:id="913" w:author="Rolando Bettancourt Ortega" w:date="2022-08-18T00:27:00Z">
              <w:r w:rsidR="00411414">
                <w:rPr>
                  <w:rFonts w:eastAsia="PMingLiU"/>
                  <w:color w:val="000000" w:themeColor="text1"/>
                  <w:lang w:val="en-US" w:eastAsia="zh-TW"/>
                </w:rPr>
                <w:t>. This,</w:t>
              </w:r>
            </w:ins>
            <w:ins w:id="914" w:author="Rolando Bettancourt Ortega" w:date="2022-08-18T00:25:00Z">
              <w:r w:rsidR="00411414">
                <w:rPr>
                  <w:rFonts w:eastAsia="PMingLiU"/>
                  <w:color w:val="000000" w:themeColor="text1"/>
                  <w:lang w:val="en-US" w:eastAsia="zh-TW"/>
                </w:rPr>
                <w:t xml:space="preserve"> since </w:t>
              </w:r>
            </w:ins>
            <w:ins w:id="915" w:author="Rolando Bettancourt Ortega" w:date="2022-08-18T00:28:00Z">
              <w:r w:rsidR="00411414">
                <w:rPr>
                  <w:rFonts w:eastAsia="PMingLiU"/>
                  <w:color w:val="000000" w:themeColor="text1"/>
                  <w:lang w:val="en-US" w:eastAsia="zh-TW"/>
                </w:rPr>
                <w:t xml:space="preserve">the issue between </w:t>
              </w:r>
            </w:ins>
            <w:ins w:id="916" w:author="Rolando Bettancourt Ortega" w:date="2022-08-18T00:25:00Z">
              <w:r w:rsidR="00411414">
                <w:rPr>
                  <w:rFonts w:eastAsia="PMingLiU"/>
                  <w:color w:val="000000" w:themeColor="text1"/>
                  <w:lang w:val="en-US" w:eastAsia="zh-TW"/>
                </w:rPr>
                <w:t xml:space="preserve">14ms or 10ms </w:t>
              </w:r>
            </w:ins>
            <w:ins w:id="917" w:author="Rolando Bettancourt Ortega" w:date="2022-08-18T00:27:00Z">
              <w:r w:rsidR="00411414">
                <w:rPr>
                  <w:rFonts w:eastAsia="PMingLiU"/>
                  <w:color w:val="000000" w:themeColor="text1"/>
                  <w:lang w:val="en-US" w:eastAsia="zh-TW"/>
                </w:rPr>
                <w:t>is only a slight performance difference</w:t>
              </w:r>
            </w:ins>
            <w:ins w:id="918" w:author="Rolando Bettancourt Ortega" w:date="2022-08-18T00:28:00Z">
              <w:r w:rsidR="00411414">
                <w:rPr>
                  <w:rFonts w:eastAsia="PMingLiU"/>
                  <w:color w:val="000000" w:themeColor="text1"/>
                  <w:lang w:val="en-US" w:eastAsia="zh-TW"/>
                </w:rPr>
                <w:t xml:space="preserve"> of the test setup. This </w:t>
              </w:r>
            </w:ins>
            <w:ins w:id="919" w:author="Rolando Bettancourt Ortega" w:date="2022-08-18T00:29:00Z">
              <w:r w:rsidR="00411414">
                <w:rPr>
                  <w:rFonts w:eastAsia="PMingLiU"/>
                  <w:color w:val="000000" w:themeColor="text1"/>
                  <w:lang w:val="en-US" w:eastAsia="zh-TW"/>
                </w:rPr>
                <w:t xml:space="preserve">does not </w:t>
              </w:r>
            </w:ins>
            <w:ins w:id="920" w:author="Rolando Bettancourt Ortega" w:date="2022-08-18T00:26:00Z">
              <w:r w:rsidR="00411414">
                <w:rPr>
                  <w:rFonts w:eastAsia="PMingLiU"/>
                  <w:color w:val="000000" w:themeColor="text1"/>
                  <w:lang w:val="en-US" w:eastAsia="zh-TW"/>
                </w:rPr>
                <w:t xml:space="preserve">produce any </w:t>
              </w:r>
            </w:ins>
            <w:ins w:id="921" w:author="Rolando Bettancourt Ortega" w:date="2022-08-18T00:28:00Z">
              <w:r w:rsidR="00411414">
                <w:rPr>
                  <w:rFonts w:eastAsia="PMingLiU"/>
                  <w:color w:val="000000" w:themeColor="text1"/>
                  <w:lang w:val="en-US" w:eastAsia="zh-TW"/>
                </w:rPr>
                <w:t xml:space="preserve">actual </w:t>
              </w:r>
            </w:ins>
            <w:ins w:id="922" w:author="Rolando Bettancourt Ortega" w:date="2022-08-18T00:26:00Z">
              <w:r w:rsidR="00411414">
                <w:rPr>
                  <w:rFonts w:eastAsia="PMingLiU"/>
                  <w:color w:val="000000" w:themeColor="text1"/>
                  <w:lang w:val="en-US" w:eastAsia="zh-TW"/>
                </w:rPr>
                <w:t xml:space="preserve">burden </w:t>
              </w:r>
            </w:ins>
            <w:ins w:id="923" w:author="Rolando Bettancourt Ortega" w:date="2022-08-18T00:29:00Z">
              <w:r w:rsidR="00411414">
                <w:rPr>
                  <w:rFonts w:eastAsia="PMingLiU"/>
                  <w:color w:val="000000" w:themeColor="text1"/>
                  <w:lang w:val="en-US" w:eastAsia="zh-TW"/>
                </w:rPr>
                <w:t xml:space="preserve">to the </w:t>
              </w:r>
            </w:ins>
            <w:ins w:id="924" w:author="Rolando Bettancourt Ortega" w:date="2022-08-18T00:26:00Z">
              <w:r w:rsidR="00411414">
                <w:rPr>
                  <w:rFonts w:eastAsia="PMingLiU"/>
                  <w:color w:val="000000" w:themeColor="text1"/>
                  <w:lang w:val="en-US" w:eastAsia="zh-TW"/>
                </w:rPr>
                <w:t>UE</w:t>
              </w:r>
            </w:ins>
            <w:ins w:id="925" w:author="Rolando Bettancourt Ortega" w:date="2022-08-18T00:22:00Z">
              <w:r>
                <w:rPr>
                  <w:rFonts w:eastAsia="PMingLiU"/>
                  <w:color w:val="000000" w:themeColor="text1"/>
                  <w:lang w:val="en-US" w:eastAsia="zh-TW"/>
                </w:rPr>
                <w:t>.</w:t>
              </w:r>
            </w:ins>
            <w:ins w:id="926" w:author="Rolando Bettancourt Ortega" w:date="2022-08-18T00:29:00Z">
              <w:r w:rsidR="00411414">
                <w:rPr>
                  <w:rFonts w:eastAsia="PMingLiU"/>
                  <w:color w:val="000000" w:themeColor="text1"/>
                  <w:lang w:val="en-US" w:eastAsia="zh-TW"/>
                </w:rPr>
                <w:t xml:space="preserve"> </w:t>
              </w:r>
            </w:ins>
            <w:ins w:id="927" w:author="Rolando Bettancourt Ortega" w:date="2022-08-18T00:26:00Z">
              <w:r w:rsidR="00411414">
                <w:rPr>
                  <w:rFonts w:eastAsia="PMingLiU"/>
                  <w:color w:val="000000" w:themeColor="text1"/>
                  <w:lang w:val="en-US" w:eastAsia="zh-TW"/>
                </w:rPr>
                <w:t xml:space="preserve">We want to note that the performance difference reported by Ericsson is rather minor, and </w:t>
              </w:r>
            </w:ins>
            <w:ins w:id="928" w:author="Rolando Bettancourt Ortega" w:date="2022-08-18T00:29:00Z">
              <w:r w:rsidR="00411414">
                <w:rPr>
                  <w:rFonts w:eastAsia="PMingLiU"/>
                  <w:color w:val="000000" w:themeColor="text1"/>
                  <w:lang w:val="en-US" w:eastAsia="zh-TW"/>
                </w:rPr>
                <w:t xml:space="preserve">that it </w:t>
              </w:r>
            </w:ins>
            <w:ins w:id="929" w:author="Rolando Bettancourt Ortega" w:date="2022-08-18T00:26:00Z">
              <w:r w:rsidR="00411414">
                <w:rPr>
                  <w:rFonts w:eastAsia="PMingLiU"/>
                  <w:color w:val="000000" w:themeColor="text1"/>
                  <w:lang w:val="en-US" w:eastAsia="zh-TW"/>
                </w:rPr>
                <w:t xml:space="preserve">also </w:t>
              </w:r>
            </w:ins>
            <w:ins w:id="930" w:author="Rolando Bettancourt Ortega" w:date="2022-08-18T00:22:00Z">
              <w:r>
                <w:rPr>
                  <w:rFonts w:eastAsia="PMingLiU"/>
                  <w:color w:val="000000" w:themeColor="text1"/>
                  <w:lang w:val="en-US" w:eastAsia="zh-TW"/>
                </w:rPr>
                <w:t>correspond</w:t>
              </w:r>
            </w:ins>
            <w:ins w:id="931" w:author="Rolando Bettancourt Ortega" w:date="2022-08-18T00:29:00Z">
              <w:r w:rsidR="00411414">
                <w:rPr>
                  <w:rFonts w:eastAsia="PMingLiU"/>
                  <w:color w:val="000000" w:themeColor="text1"/>
                  <w:lang w:val="en-US" w:eastAsia="zh-TW"/>
                </w:rPr>
                <w:t>s</w:t>
              </w:r>
            </w:ins>
            <w:ins w:id="932" w:author="Rolando Bettancourt Ortega" w:date="2022-08-18T00:22:00Z">
              <w:r>
                <w:rPr>
                  <w:rFonts w:eastAsia="PMingLiU"/>
                  <w:color w:val="000000" w:themeColor="text1"/>
                  <w:lang w:val="en-US" w:eastAsia="zh-TW"/>
                </w:rPr>
                <w:t xml:space="preserve"> t</w:t>
              </w:r>
            </w:ins>
            <w:ins w:id="933"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934" w:author="Rolando Bettancourt Ortega" w:date="2022-08-18T00:19:00Z"/>
                <w:b/>
                <w:color w:val="000000" w:themeColor="text1"/>
                <w:u w:val="single"/>
                <w:lang w:val="en-US" w:eastAsia="ko-KR"/>
              </w:rPr>
            </w:pPr>
            <w:ins w:id="935" w:author="Rolando Bettancourt Ortega" w:date="2022-08-18T00:1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936" w:author="Rolando Bettancourt Ortega" w:date="2022-08-18T00:19:00Z"/>
                <w:rFonts w:eastAsia="PMingLiU"/>
                <w:color w:val="000000" w:themeColor="text1"/>
                <w:lang w:val="en-US" w:eastAsia="zh-TW"/>
              </w:rPr>
            </w:pPr>
            <w:ins w:id="937" w:author="Rolando Bettancourt Ortega" w:date="2022-08-18T00:23:00Z">
              <w:r>
                <w:rPr>
                  <w:rFonts w:eastAsia="PMingLiU"/>
                  <w:color w:val="000000" w:themeColor="text1"/>
                  <w:lang w:val="en-US" w:eastAsia="zh-TW"/>
                </w:rPr>
                <w:t>We s</w:t>
              </w:r>
            </w:ins>
            <w:ins w:id="938"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939" w:author="Rolando Bettancourt Ortega" w:date="2022-08-18T00:19:00Z"/>
                <w:b/>
                <w:color w:val="000000" w:themeColor="text1"/>
                <w:u w:val="single"/>
                <w:lang w:val="en-US" w:eastAsia="ko-KR"/>
              </w:rPr>
            </w:pPr>
            <w:ins w:id="940"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941" w:author="Rolando Bettancourt Ortega" w:date="2022-08-18T00:19:00Z"/>
                <w:rFonts w:eastAsia="PMingLiU"/>
                <w:bCs/>
                <w:color w:val="000000" w:themeColor="text1"/>
                <w:u w:val="single"/>
                <w:lang w:val="en-US" w:eastAsia="zh-TW"/>
              </w:rPr>
            </w:pPr>
            <w:ins w:id="942" w:author="Rolando Bettancourt Ortega" w:date="2022-08-18T00:19:00Z">
              <w:r>
                <w:rPr>
                  <w:rFonts w:eastAsia="PMingLiU"/>
                  <w:bCs/>
                  <w:color w:val="000000" w:themeColor="text1"/>
                  <w:u w:val="single"/>
                  <w:lang w:val="en-US" w:eastAsia="zh-TW"/>
                </w:rPr>
                <w:t xml:space="preserve">We have no strong view </w:t>
              </w:r>
            </w:ins>
            <w:ins w:id="943" w:author="Rolando Bettancourt Ortega" w:date="2022-08-18T00:52:00Z">
              <w:r w:rsidR="008325AA">
                <w:rPr>
                  <w:rFonts w:eastAsia="PMingLiU"/>
                  <w:bCs/>
                  <w:color w:val="000000" w:themeColor="text1"/>
                  <w:u w:val="single"/>
                  <w:lang w:val="en-US" w:eastAsia="zh-TW"/>
                </w:rPr>
                <w:t>on these</w:t>
              </w:r>
            </w:ins>
            <w:ins w:id="944" w:author="Rolando Bettancourt Ortega" w:date="2022-08-18T00:19:00Z">
              <w:r>
                <w:rPr>
                  <w:rFonts w:eastAsia="PMingLiU"/>
                  <w:bCs/>
                  <w:color w:val="000000" w:themeColor="text1"/>
                  <w:u w:val="single"/>
                  <w:lang w:val="en-US" w:eastAsia="zh-TW"/>
                </w:rPr>
                <w:t xml:space="preserve"> </w:t>
              </w:r>
            </w:ins>
            <w:ins w:id="945" w:author="Rolando Bettancourt Ortega" w:date="2022-08-18T00:32:00Z">
              <w:r w:rsidR="00DF6812">
                <w:rPr>
                  <w:rFonts w:eastAsia="PMingLiU"/>
                  <w:bCs/>
                  <w:color w:val="000000" w:themeColor="text1"/>
                  <w:u w:val="single"/>
                  <w:lang w:val="en-US" w:eastAsia="zh-TW"/>
                </w:rPr>
                <w:t>o</w:t>
              </w:r>
            </w:ins>
            <w:ins w:id="946" w:author="Rolando Bettancourt Ortega" w:date="2022-08-18T00:19:00Z">
              <w:r>
                <w:rPr>
                  <w:rFonts w:eastAsia="PMingLiU"/>
                  <w:bCs/>
                  <w:color w:val="000000" w:themeColor="text1"/>
                  <w:u w:val="single"/>
                  <w:lang w:val="en-US" w:eastAsia="zh-TW"/>
                </w:rPr>
                <w:t xml:space="preserve">ptions. </w:t>
              </w:r>
            </w:ins>
            <w:ins w:id="947" w:author="Rolando Bettancourt Ortega" w:date="2022-08-18T00:32:00Z">
              <w:r w:rsidR="00DF6812">
                <w:rPr>
                  <w:rFonts w:eastAsia="PMingLiU"/>
                  <w:bCs/>
                  <w:color w:val="000000" w:themeColor="text1"/>
                  <w:u w:val="single"/>
                  <w:lang w:val="en-US" w:eastAsia="zh-TW"/>
                </w:rPr>
                <w:t xml:space="preserve">It would be better to </w:t>
              </w:r>
            </w:ins>
            <w:ins w:id="948" w:author="Rolando Bettancourt Ortega" w:date="2022-08-18T00:33:00Z">
              <w:r w:rsidR="00DF6812">
                <w:rPr>
                  <w:rFonts w:eastAsia="PMingLiU"/>
                  <w:bCs/>
                  <w:color w:val="000000" w:themeColor="text1"/>
                  <w:u w:val="single"/>
                  <w:lang w:val="en-US" w:eastAsia="zh-TW"/>
                </w:rPr>
                <w:t>keep the previous agreement</w:t>
              </w:r>
            </w:ins>
            <w:ins w:id="949"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950" w:author="Rolando Bettancourt Ortega" w:date="2022-08-18T00:33:00Z">
              <w:r w:rsidR="00DF6812">
                <w:rPr>
                  <w:rFonts w:eastAsia="PMingLiU"/>
                  <w:bCs/>
                  <w:color w:val="000000" w:themeColor="text1"/>
                  <w:u w:val="single"/>
                  <w:lang w:val="en-US" w:eastAsia="zh-TW"/>
                </w:rPr>
                <w:t>-</w:t>
              </w:r>
            </w:ins>
            <w:ins w:id="951"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952" w:author="Rolando Bettancourt Ortega" w:date="2022-08-18T00:33:00Z">
              <w:r w:rsidR="00DF6812">
                <w:rPr>
                  <w:rFonts w:eastAsia="PMingLiU"/>
                  <w:bCs/>
                  <w:color w:val="000000" w:themeColor="text1"/>
                  <w:u w:val="single"/>
                  <w:lang w:val="en-US" w:eastAsia="zh-TW"/>
                </w:rPr>
                <w:t>s and avoid extending the discussion</w:t>
              </w:r>
            </w:ins>
            <w:ins w:id="953"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954" w:author="Rolando Bettancourt Ortega" w:date="2022-08-18T00:19:00Z"/>
                <w:b/>
                <w:color w:val="000000" w:themeColor="text1"/>
                <w:u w:val="single"/>
                <w:lang w:val="en-US" w:eastAsia="ko-KR"/>
              </w:rPr>
            </w:pPr>
            <w:ins w:id="955"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956" w:author="Rolando Bettancourt Ortega" w:date="2022-08-18T00:19:00Z"/>
                <w:rFonts w:eastAsia="PMingLiU"/>
                <w:color w:val="000000" w:themeColor="text1"/>
                <w:lang w:val="en-US" w:eastAsia="zh-TW"/>
              </w:rPr>
            </w:pPr>
            <w:ins w:id="957" w:author="Rolando Bettancourt Ortega" w:date="2022-08-18T00:35:00Z">
              <w:r>
                <w:rPr>
                  <w:rFonts w:eastAsia="PMingLiU"/>
                  <w:color w:val="000000" w:themeColor="text1"/>
                  <w:lang w:val="en-US" w:eastAsia="zh-TW"/>
                </w:rPr>
                <w:t>We support the table proposed by Nokia</w:t>
              </w:r>
            </w:ins>
            <w:ins w:id="958"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959" w:author="Rolando Bettancourt Ortega" w:date="2022-08-18T00:19:00Z"/>
                <w:b/>
                <w:color w:val="000000" w:themeColor="text1"/>
                <w:u w:val="single"/>
                <w:lang w:val="en-US" w:eastAsia="ko-KR"/>
              </w:rPr>
            </w:pPr>
            <w:ins w:id="960"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961" w:author="Rolando Bettancourt Ortega" w:date="2022-08-18T00:19:00Z"/>
                <w:rFonts w:eastAsia="PMingLiU"/>
                <w:color w:val="000000" w:themeColor="text1"/>
                <w:lang w:val="en-US" w:eastAsia="zh-TW"/>
              </w:rPr>
            </w:pPr>
            <w:ins w:id="962" w:author="Rolando Bettancourt Ortega" w:date="2022-08-18T00:24:00Z">
              <w:r>
                <w:rPr>
                  <w:rFonts w:eastAsia="PMingLiU"/>
                  <w:color w:val="000000" w:themeColor="text1"/>
                  <w:lang w:val="en-US" w:eastAsia="zh-TW"/>
                </w:rPr>
                <w:t xml:space="preserve">We </w:t>
              </w:r>
            </w:ins>
            <w:ins w:id="963" w:author="Rolando Bettancourt Ortega" w:date="2022-08-18T00:36:00Z">
              <w:r w:rsidR="00DF6812">
                <w:rPr>
                  <w:rFonts w:eastAsia="PMingLiU"/>
                  <w:color w:val="000000" w:themeColor="text1"/>
                  <w:lang w:val="en-US" w:eastAsia="zh-TW"/>
                </w:rPr>
                <w:t>agree with</w:t>
              </w:r>
            </w:ins>
            <w:ins w:id="964" w:author="Rolando Bettancourt Ortega" w:date="2022-08-18T00:24:00Z">
              <w:r>
                <w:rPr>
                  <w:rFonts w:eastAsia="PMingLiU"/>
                  <w:color w:val="000000" w:themeColor="text1"/>
                  <w:lang w:val="en-US" w:eastAsia="zh-TW"/>
                </w:rPr>
                <w:t xml:space="preserve"> </w:t>
              </w:r>
            </w:ins>
            <w:ins w:id="965"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966" w:author="Rolando Bettancourt Ortega" w:date="2022-08-18T00:19:00Z"/>
                <w:b/>
                <w:color w:val="000000" w:themeColor="text1"/>
                <w:u w:val="single"/>
                <w:lang w:val="en-US" w:eastAsia="ko-KR"/>
              </w:rPr>
            </w:pPr>
            <w:ins w:id="967" w:author="Rolando Bettancourt Ortega" w:date="2022-08-18T00:19:00Z">
              <w:r w:rsidRPr="00EA6E64">
                <w:rPr>
                  <w:b/>
                  <w:color w:val="000000" w:themeColor="text1"/>
                  <w:u w:val="single"/>
                  <w:lang w:val="en-US" w:eastAsia="ko-KR"/>
                </w:rPr>
                <w:t xml:space="preserve">Issue 3-3-1: Whether to define RI reporting requirements for RedCap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968" w:author="Rolando Bettancourt Ortega" w:date="2022-08-17T22:40:00Z"/>
                <w:b/>
                <w:color w:val="000000" w:themeColor="text1"/>
                <w:u w:val="single"/>
                <w:lang w:val="en-US" w:eastAsia="ko-KR"/>
              </w:rPr>
            </w:pPr>
            <w:ins w:id="969" w:author="Rolando Bettancourt Ortega" w:date="2022-08-18T00:24:00Z">
              <w:r>
                <w:rPr>
                  <w:rFonts w:eastAsia="PMingLiU"/>
                  <w:bCs/>
                  <w:color w:val="000000" w:themeColor="text1"/>
                  <w:u w:val="single"/>
                  <w:lang w:val="en-US" w:eastAsia="zh-TW"/>
                </w:rPr>
                <w:t>We remain in our position of O</w:t>
              </w:r>
            </w:ins>
            <w:ins w:id="970" w:author="Rolando Bettancourt Ortega" w:date="2022-08-18T00:19:00Z">
              <w:r w:rsidRPr="0021421C">
                <w:rPr>
                  <w:rFonts w:eastAsia="PMingLiU"/>
                  <w:bCs/>
                  <w:color w:val="000000" w:themeColor="text1"/>
                  <w:u w:val="single"/>
                  <w:lang w:val="en-US" w:eastAsia="zh-TW"/>
                </w:rPr>
                <w:t>ption 2</w:t>
              </w:r>
            </w:ins>
            <w:ins w:id="971" w:author="Rolando Bettancourt Ortega" w:date="2022-08-18T00:52:00Z">
              <w:r w:rsidR="008325AA">
                <w:rPr>
                  <w:rFonts w:eastAsia="PMingLiU"/>
                  <w:bCs/>
                  <w:color w:val="000000" w:themeColor="text1"/>
                  <w:u w:val="single"/>
                  <w:lang w:val="en-US" w:eastAsia="zh-TW"/>
                </w:rPr>
                <w:t xml:space="preserve"> of</w:t>
              </w:r>
            </w:ins>
            <w:ins w:id="972" w:author="Rolando Bettancourt Ortega" w:date="2022-08-18T00:36:00Z">
              <w:r w:rsidR="00DF6812">
                <w:rPr>
                  <w:rFonts w:eastAsia="PMingLiU"/>
                  <w:bCs/>
                  <w:color w:val="000000" w:themeColor="text1"/>
                  <w:u w:val="single"/>
                  <w:lang w:val="en-US" w:eastAsia="zh-TW"/>
                </w:rPr>
                <w:t xml:space="preserve"> not defin</w:t>
              </w:r>
            </w:ins>
            <w:ins w:id="973" w:author="Rolando Bettancourt Ortega" w:date="2022-08-18T00:53:00Z">
              <w:r w:rsidR="008325AA">
                <w:rPr>
                  <w:rFonts w:eastAsia="PMingLiU"/>
                  <w:bCs/>
                  <w:color w:val="000000" w:themeColor="text1"/>
                  <w:u w:val="single"/>
                  <w:lang w:val="en-US" w:eastAsia="zh-TW"/>
                </w:rPr>
                <w:t>ing</w:t>
              </w:r>
            </w:ins>
            <w:ins w:id="974" w:author="Rolando Bettancourt Ortega" w:date="2022-08-18T00:36:00Z">
              <w:r w:rsidR="00DF6812">
                <w:rPr>
                  <w:rFonts w:eastAsia="PMingLiU"/>
                  <w:bCs/>
                  <w:color w:val="000000" w:themeColor="text1"/>
                  <w:u w:val="single"/>
                  <w:lang w:val="en-US" w:eastAsia="zh-TW"/>
                </w:rPr>
                <w:t xml:space="preserve"> RI reporting requirements.</w:t>
              </w:r>
            </w:ins>
          </w:p>
        </w:tc>
      </w:tr>
      <w:tr w:rsidR="00BE27EE" w:rsidRPr="000642B4" w14:paraId="32A12722" w14:textId="77777777" w:rsidTr="00093077">
        <w:trPr>
          <w:ins w:id="975" w:author="Nokia" w:date="2022-08-18T07:46:00Z"/>
        </w:trPr>
        <w:tc>
          <w:tcPr>
            <w:tcW w:w="1236" w:type="dxa"/>
          </w:tcPr>
          <w:p w14:paraId="196E415B" w14:textId="77777777" w:rsidR="00BE27EE" w:rsidRDefault="00BE27EE" w:rsidP="00473463">
            <w:pPr>
              <w:spacing w:after="120"/>
              <w:rPr>
                <w:ins w:id="976" w:author="Nokia" w:date="2022-08-18T07:46:00Z"/>
                <w:rFonts w:eastAsia="PMingLiU"/>
                <w:color w:val="000000" w:themeColor="text1"/>
                <w:lang w:val="en-US" w:eastAsia="zh-TW"/>
              </w:rPr>
            </w:pPr>
            <w:ins w:id="977" w:author="Nokia" w:date="2022-08-18T07:46:00Z">
              <w:r>
                <w:rPr>
                  <w:rFonts w:eastAsia="PMingLiU"/>
                  <w:color w:val="000000" w:themeColor="text1"/>
                  <w:lang w:val="en-US" w:eastAsia="zh-TW"/>
                </w:rPr>
                <w:t>Nokia</w:t>
              </w:r>
            </w:ins>
          </w:p>
        </w:tc>
        <w:tc>
          <w:tcPr>
            <w:tcW w:w="8395" w:type="dxa"/>
          </w:tcPr>
          <w:p w14:paraId="35CE03B8" w14:textId="77777777" w:rsidR="00BE27EE" w:rsidRPr="000642B4" w:rsidRDefault="00BE27EE" w:rsidP="00473463">
            <w:pPr>
              <w:rPr>
                <w:ins w:id="978" w:author="Nokia" w:date="2022-08-18T07:46:00Z"/>
                <w:b/>
                <w:color w:val="000000" w:themeColor="text1"/>
                <w:u w:val="single"/>
                <w:lang w:val="en-US" w:eastAsia="ko-KR"/>
              </w:rPr>
            </w:pPr>
            <w:ins w:id="979" w:author="Nokia" w:date="2022-08-18T07:46: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B718482" w14:textId="37D24931" w:rsidR="00BE27EE" w:rsidRPr="00B15A62" w:rsidRDefault="00BE27EE" w:rsidP="00473463">
            <w:pPr>
              <w:spacing w:after="120"/>
              <w:rPr>
                <w:ins w:id="980" w:author="Nokia" w:date="2022-08-18T07:46:00Z"/>
                <w:rFonts w:eastAsiaTheme="minorEastAsia"/>
                <w:color w:val="000000" w:themeColor="text1"/>
                <w:lang w:val="en-US" w:eastAsia="zh-CN"/>
              </w:rPr>
            </w:pPr>
            <w:ins w:id="981" w:author="Nokia" w:date="2022-08-18T07:46:00Z">
              <w:r>
                <w:rPr>
                  <w:rFonts w:eastAsiaTheme="minorEastAsia"/>
                  <w:color w:val="000000" w:themeColor="text1"/>
                  <w:lang w:val="en-US" w:eastAsia="zh-CN"/>
                </w:rPr>
                <w:t>We are fine with Option 1 and support moderator’s suggested WF.</w:t>
              </w:r>
            </w:ins>
          </w:p>
          <w:p w14:paraId="0CF540D4" w14:textId="77777777" w:rsidR="00BE27EE" w:rsidRPr="000642B4" w:rsidRDefault="00BE27EE" w:rsidP="00473463">
            <w:pPr>
              <w:rPr>
                <w:ins w:id="982" w:author="Nokia" w:date="2022-08-18T07:46:00Z"/>
                <w:b/>
                <w:color w:val="000000" w:themeColor="text1"/>
                <w:u w:val="single"/>
                <w:lang w:val="en-US" w:eastAsia="ko-KR"/>
              </w:rPr>
            </w:pPr>
            <w:ins w:id="983" w:author="Nokia" w:date="2022-08-18T07:46: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7C4B113" w14:textId="77777777" w:rsidR="00BE27EE" w:rsidRDefault="00BE27EE" w:rsidP="00473463">
            <w:pPr>
              <w:spacing w:after="120"/>
              <w:rPr>
                <w:ins w:id="984" w:author="Nokia" w:date="2022-08-18T07:46:00Z"/>
                <w:rFonts w:eastAsiaTheme="minorEastAsia"/>
                <w:color w:val="000000" w:themeColor="text1"/>
                <w:lang w:val="en-US" w:eastAsia="zh-CN"/>
              </w:rPr>
            </w:pPr>
            <w:ins w:id="985" w:author="Nokia" w:date="2022-08-18T07:46:00Z">
              <w:r>
                <w:rPr>
                  <w:rFonts w:eastAsiaTheme="minorEastAsia"/>
                  <w:color w:val="000000" w:themeColor="text1"/>
                  <w:lang w:val="en-US" w:eastAsia="zh-CN"/>
                </w:rPr>
                <w:t>We are fine with the recommended WF.</w:t>
              </w:r>
            </w:ins>
          </w:p>
          <w:p w14:paraId="0FC9F840" w14:textId="77777777" w:rsidR="00BE27EE" w:rsidRDefault="00BE27EE" w:rsidP="00473463">
            <w:pPr>
              <w:rPr>
                <w:ins w:id="986" w:author="Nokia" w:date="2022-08-18T07:46:00Z"/>
                <w:b/>
                <w:color w:val="000000" w:themeColor="text1"/>
                <w:u w:val="single"/>
                <w:lang w:val="en-US" w:eastAsia="ko-KR"/>
              </w:rPr>
            </w:pPr>
            <w:ins w:id="987" w:author="Nokia" w:date="2022-08-18T07:46:00Z">
              <w:r w:rsidRPr="006409C6">
                <w:rPr>
                  <w:b/>
                  <w:color w:val="000000" w:themeColor="text1"/>
                  <w:u w:val="single"/>
                  <w:lang w:val="en-US" w:eastAsia="ko-KR"/>
                </w:rPr>
                <w:t xml:space="preserve">Issue 3-1-3: Static channel matrix used for 1Rx UE and SNR test points for CQI reporting tests. </w:t>
              </w:r>
            </w:ins>
          </w:p>
          <w:p w14:paraId="52457AA1" w14:textId="6D0D009B" w:rsidR="00BE27EE" w:rsidRDefault="00BE27EE" w:rsidP="00473463">
            <w:pPr>
              <w:spacing w:after="120"/>
              <w:rPr>
                <w:ins w:id="988" w:author="Nokia" w:date="2022-08-18T07:46:00Z"/>
                <w:rFonts w:eastAsiaTheme="minorEastAsia"/>
                <w:color w:val="000000" w:themeColor="text1"/>
                <w:lang w:val="en-US" w:eastAsia="zh-CN"/>
              </w:rPr>
            </w:pPr>
            <w:ins w:id="989" w:author="Nokia" w:date="2022-08-18T07:46:00Z">
              <w:r>
                <w:rPr>
                  <w:rFonts w:eastAsiaTheme="minorEastAsia"/>
                  <w:color w:val="000000" w:themeColor="text1"/>
                  <w:lang w:val="en-US" w:eastAsia="zh-CN"/>
                </w:rPr>
                <w:t>We understand the rationale in Qualcomm’s proposal. We have a slight preference for keeping current working assumption</w:t>
              </w:r>
            </w:ins>
            <w:ins w:id="990" w:author="Nokia" w:date="2022-08-18T07:54:00Z">
              <w:r w:rsidR="00574846">
                <w:rPr>
                  <w:rFonts w:eastAsiaTheme="minorEastAsia"/>
                  <w:color w:val="000000" w:themeColor="text1"/>
                  <w:lang w:val="en-US" w:eastAsia="zh-CN"/>
                </w:rPr>
                <w:t xml:space="preserve"> to avoid </w:t>
              </w:r>
            </w:ins>
            <w:ins w:id="991" w:author="Nokia" w:date="2022-08-18T07:56:00Z">
              <w:r w:rsidR="00750498">
                <w:rPr>
                  <w:rFonts w:eastAsiaTheme="minorEastAsia"/>
                  <w:color w:val="000000" w:themeColor="text1"/>
                  <w:lang w:val="en-US" w:eastAsia="zh-CN"/>
                </w:rPr>
                <w:t xml:space="preserve">additional </w:t>
              </w:r>
            </w:ins>
            <w:ins w:id="992" w:author="Nokia" w:date="2022-08-18T07:54:00Z">
              <w:r w:rsidR="00574846">
                <w:rPr>
                  <w:rFonts w:eastAsiaTheme="minorEastAsia"/>
                  <w:color w:val="000000" w:themeColor="text1"/>
                  <w:lang w:val="en-US" w:eastAsia="zh-CN"/>
                </w:rPr>
                <w:t>simulation effort</w:t>
              </w:r>
            </w:ins>
            <w:ins w:id="993" w:author="Nokia" w:date="2022-08-18T07:55:00Z">
              <w:r w:rsidR="00574846">
                <w:rPr>
                  <w:rFonts w:eastAsiaTheme="minorEastAsia"/>
                  <w:color w:val="000000" w:themeColor="text1"/>
                  <w:lang w:val="en-US" w:eastAsia="zh-CN"/>
                </w:rPr>
                <w:t>s</w:t>
              </w:r>
            </w:ins>
            <w:ins w:id="994" w:author="Nokia" w:date="2022-08-18T07:46:00Z">
              <w:r>
                <w:rPr>
                  <w:rFonts w:eastAsiaTheme="minorEastAsia"/>
                  <w:color w:val="000000" w:themeColor="text1"/>
                  <w:lang w:val="en-US" w:eastAsia="zh-CN"/>
                </w:rPr>
                <w:t>, but no strong view from our side.</w:t>
              </w:r>
            </w:ins>
          </w:p>
          <w:p w14:paraId="4E7E41FD" w14:textId="77777777" w:rsidR="00BE27EE" w:rsidRPr="00D6441D" w:rsidRDefault="00BE27EE" w:rsidP="00473463">
            <w:pPr>
              <w:rPr>
                <w:ins w:id="995" w:author="Nokia" w:date="2022-08-18T07:46:00Z"/>
                <w:b/>
                <w:color w:val="000000" w:themeColor="text1"/>
                <w:u w:val="single"/>
                <w:lang w:val="en-US" w:eastAsia="ko-KR"/>
              </w:rPr>
            </w:pPr>
            <w:ins w:id="996" w:author="Nokia" w:date="2022-08-18T07:46: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5CB65608" w14:textId="77777777" w:rsidR="00BE27EE" w:rsidRDefault="00BE27EE" w:rsidP="00473463">
            <w:pPr>
              <w:spacing w:after="120"/>
              <w:rPr>
                <w:ins w:id="997" w:author="Nokia" w:date="2022-08-18T07:46:00Z"/>
                <w:rFonts w:eastAsiaTheme="minorEastAsia"/>
                <w:color w:val="000000" w:themeColor="text1"/>
                <w:lang w:val="en-US" w:eastAsia="zh-CN"/>
              </w:rPr>
            </w:pPr>
            <w:ins w:id="998" w:author="Nokia" w:date="2022-08-18T07:46:00Z">
              <w:r>
                <w:rPr>
                  <w:rFonts w:eastAsiaTheme="minorEastAsia"/>
                  <w:color w:val="000000" w:themeColor="text1"/>
                  <w:lang w:val="en-US" w:eastAsia="zh-CN"/>
                </w:rPr>
                <w:t>We support the proposals.</w:t>
              </w:r>
            </w:ins>
          </w:p>
          <w:p w14:paraId="5A0F69EA" w14:textId="77777777" w:rsidR="00BE27EE" w:rsidRPr="00184E78" w:rsidRDefault="00BE27EE" w:rsidP="00473463">
            <w:pPr>
              <w:rPr>
                <w:ins w:id="999" w:author="Nokia" w:date="2022-08-18T07:46:00Z"/>
                <w:b/>
                <w:color w:val="000000" w:themeColor="text1"/>
                <w:u w:val="single"/>
                <w:lang w:val="en-US" w:eastAsia="ko-KR"/>
              </w:rPr>
            </w:pPr>
            <w:ins w:id="1000" w:author="Nokia" w:date="2022-08-18T07:46: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C5F1D43" w14:textId="77777777" w:rsidR="00BE27EE" w:rsidRDefault="00BE27EE" w:rsidP="00473463">
            <w:pPr>
              <w:spacing w:after="120"/>
              <w:rPr>
                <w:ins w:id="1001" w:author="Nokia" w:date="2022-08-18T07:46:00Z"/>
                <w:rFonts w:eastAsiaTheme="minorEastAsia"/>
                <w:color w:val="000000" w:themeColor="text1"/>
                <w:lang w:val="en-US" w:eastAsia="zh-CN"/>
              </w:rPr>
            </w:pPr>
            <w:ins w:id="1002" w:author="Nokia" w:date="2022-08-18T07:46:00Z">
              <w:r>
                <w:rPr>
                  <w:rFonts w:eastAsiaTheme="minorEastAsia"/>
                  <w:color w:val="000000" w:themeColor="text1"/>
                  <w:lang w:val="en-US" w:eastAsia="zh-CN"/>
                </w:rPr>
                <w:t>We support the recommended WF.</w:t>
              </w:r>
            </w:ins>
          </w:p>
          <w:p w14:paraId="07F2525C" w14:textId="77777777" w:rsidR="00BE27EE" w:rsidRPr="00EA6E64" w:rsidRDefault="00BE27EE" w:rsidP="00473463">
            <w:pPr>
              <w:rPr>
                <w:ins w:id="1003" w:author="Nokia" w:date="2022-08-18T07:46:00Z"/>
                <w:b/>
                <w:color w:val="000000" w:themeColor="text1"/>
                <w:u w:val="single"/>
                <w:lang w:val="en-US" w:eastAsia="ko-KR"/>
              </w:rPr>
            </w:pPr>
            <w:ins w:id="1004" w:author="Nokia" w:date="2022-08-18T07:46:00Z">
              <w:r w:rsidRPr="00EA6E64">
                <w:rPr>
                  <w:b/>
                  <w:color w:val="000000" w:themeColor="text1"/>
                  <w:u w:val="single"/>
                  <w:lang w:val="en-US" w:eastAsia="ko-KR"/>
                </w:rPr>
                <w:t xml:space="preserve">Issue 3-3-1: Whether to define RI reporting requirements for RedCap 2Rx </w:t>
              </w:r>
              <w:proofErr w:type="spellStart"/>
              <w:r w:rsidRPr="00EA6E64">
                <w:rPr>
                  <w:b/>
                  <w:color w:val="000000" w:themeColor="text1"/>
                  <w:u w:val="single"/>
                  <w:lang w:val="en-US" w:eastAsia="ko-KR"/>
                </w:rPr>
                <w:t>uEs</w:t>
              </w:r>
              <w:proofErr w:type="spellEnd"/>
            </w:ins>
          </w:p>
          <w:p w14:paraId="764E3DAE" w14:textId="77777777" w:rsidR="00BE27EE" w:rsidRPr="000642B4" w:rsidRDefault="00BE27EE" w:rsidP="00473463">
            <w:pPr>
              <w:spacing w:after="120"/>
              <w:rPr>
                <w:ins w:id="1005" w:author="Nokia" w:date="2022-08-18T07:46:00Z"/>
                <w:b/>
                <w:color w:val="000000" w:themeColor="text1"/>
                <w:u w:val="single"/>
                <w:lang w:val="en-US" w:eastAsia="ko-KR"/>
              </w:rPr>
            </w:pPr>
            <w:ins w:id="1006" w:author="Nokia" w:date="2022-08-18T07:46:00Z">
              <w:r>
                <w:rPr>
                  <w:rFonts w:eastAsiaTheme="minorEastAsia"/>
                  <w:color w:val="000000" w:themeColor="text1"/>
                  <w:lang w:val="en-US" w:eastAsia="zh-CN"/>
                </w:rPr>
                <w:t>We support the GTW agreement.</w:t>
              </w:r>
            </w:ins>
          </w:p>
        </w:tc>
      </w:tr>
      <w:tr w:rsidR="00C946A0" w:rsidRPr="000642B4" w14:paraId="4BFC26F3" w14:textId="77777777" w:rsidTr="00093077">
        <w:trPr>
          <w:ins w:id="1007" w:author="Pierpaolo Vallese" w:date="2022-08-18T16:16:00Z"/>
        </w:trPr>
        <w:tc>
          <w:tcPr>
            <w:tcW w:w="1236" w:type="dxa"/>
          </w:tcPr>
          <w:p w14:paraId="7A223DEA" w14:textId="369DAAB9" w:rsidR="00C946A0" w:rsidRDefault="00C946A0" w:rsidP="00473463">
            <w:pPr>
              <w:spacing w:after="120"/>
              <w:rPr>
                <w:ins w:id="1008" w:author="Pierpaolo Vallese" w:date="2022-08-18T16:16:00Z"/>
                <w:rFonts w:eastAsia="PMingLiU"/>
                <w:color w:val="000000" w:themeColor="text1"/>
                <w:lang w:val="en-US" w:eastAsia="zh-TW"/>
              </w:rPr>
            </w:pPr>
            <w:ins w:id="1009" w:author="Pierpaolo Vallese" w:date="2022-08-18T16:16:00Z">
              <w:r>
                <w:rPr>
                  <w:rFonts w:eastAsia="PMingLiU"/>
                  <w:color w:val="000000" w:themeColor="text1"/>
                  <w:lang w:val="en-US" w:eastAsia="zh-TW"/>
                </w:rPr>
                <w:t>Qualcomm</w:t>
              </w:r>
            </w:ins>
          </w:p>
        </w:tc>
        <w:tc>
          <w:tcPr>
            <w:tcW w:w="8395" w:type="dxa"/>
          </w:tcPr>
          <w:p w14:paraId="122E69D8" w14:textId="77777777" w:rsidR="00144739" w:rsidRPr="000642B4" w:rsidRDefault="00144739" w:rsidP="00144739">
            <w:pPr>
              <w:rPr>
                <w:ins w:id="1010" w:author="Pierpaolo Vallese" w:date="2022-08-18T16:16:00Z"/>
                <w:b/>
                <w:color w:val="000000" w:themeColor="text1"/>
                <w:u w:val="single"/>
                <w:lang w:val="en-US" w:eastAsia="ko-KR"/>
              </w:rPr>
            </w:pPr>
            <w:ins w:id="1011" w:author="Pierpaolo Vallese" w:date="2022-08-18T16:16:00Z">
              <w:r w:rsidRPr="000642B4">
                <w:rPr>
                  <w:b/>
                  <w:color w:val="000000" w:themeColor="text1"/>
                  <w:u w:val="single"/>
                  <w:lang w:val="en-US" w:eastAsia="ko-KR"/>
                </w:rPr>
                <w:t xml:space="preserve">Issue 3-1-1: CQI feedback scheduling pattern </w:t>
              </w:r>
              <w:r w:rsidRPr="000642B4">
                <w:rPr>
                  <w:b/>
                  <w:color w:val="000000" w:themeColor="text1"/>
                  <w:szCs w:val="24"/>
                  <w:u w:val="single"/>
                  <w:lang w:val="en-US" w:eastAsia="zh-CN"/>
                </w:rPr>
                <w:t>in static/fading condition (periodic CSI reporting) for</w:t>
              </w:r>
              <w:r w:rsidRPr="000642B4">
                <w:rPr>
                  <w:b/>
                  <w:color w:val="000000" w:themeColor="text1"/>
                  <w:u w:val="single"/>
                  <w:lang w:val="en-US" w:eastAsia="ko-KR"/>
                </w:rPr>
                <w:t xml:space="preserve"> both FD-FDD and HD-FDD</w:t>
              </w:r>
            </w:ins>
          </w:p>
          <w:p w14:paraId="574A176D" w14:textId="77777777" w:rsidR="00C946A0" w:rsidRDefault="00144739" w:rsidP="00473463">
            <w:pPr>
              <w:rPr>
                <w:ins w:id="1012" w:author="Pierpaolo Vallese" w:date="2022-08-18T16:18:00Z"/>
                <w:bCs/>
                <w:color w:val="000000" w:themeColor="text1"/>
                <w:u w:val="single"/>
                <w:lang w:val="en-US" w:eastAsia="ko-KR"/>
              </w:rPr>
            </w:pPr>
            <w:ins w:id="1013" w:author="Pierpaolo Vallese" w:date="2022-08-18T16:16:00Z">
              <w:r w:rsidRPr="00144739">
                <w:rPr>
                  <w:bCs/>
                  <w:color w:val="000000" w:themeColor="text1"/>
                  <w:u w:val="single"/>
                  <w:lang w:val="en-US" w:eastAsia="ko-KR"/>
                  <w:rPrChange w:id="1014" w:author="Pierpaolo Vallese" w:date="2022-08-18T16:16:00Z">
                    <w:rPr>
                      <w:b/>
                      <w:color w:val="000000" w:themeColor="text1"/>
                      <w:u w:val="single"/>
                      <w:lang w:val="en-US" w:eastAsia="ko-KR"/>
                    </w:rPr>
                  </w:rPrChange>
                </w:rPr>
                <w:t xml:space="preserve">We </w:t>
              </w:r>
            </w:ins>
            <w:ins w:id="1015" w:author="Pierpaolo Vallese" w:date="2022-08-18T16:17:00Z">
              <w:r w:rsidR="00374818">
                <w:rPr>
                  <w:bCs/>
                  <w:color w:val="000000" w:themeColor="text1"/>
                  <w:u w:val="single"/>
                  <w:lang w:val="en-US" w:eastAsia="ko-KR"/>
                </w:rPr>
                <w:t xml:space="preserve">are fine </w:t>
              </w:r>
            </w:ins>
            <w:ins w:id="1016" w:author="Pierpaolo Vallese" w:date="2022-08-18T16:16:00Z">
              <w:r>
                <w:rPr>
                  <w:bCs/>
                  <w:color w:val="000000" w:themeColor="text1"/>
                  <w:u w:val="single"/>
                  <w:lang w:val="en-US" w:eastAsia="ko-KR"/>
                </w:rPr>
                <w:t>with option 1</w:t>
              </w:r>
            </w:ins>
            <w:ins w:id="1017" w:author="Pierpaolo Vallese" w:date="2022-08-18T16:17:00Z">
              <w:r w:rsidR="00374818">
                <w:rPr>
                  <w:bCs/>
                  <w:color w:val="000000" w:themeColor="text1"/>
                  <w:u w:val="single"/>
                  <w:lang w:val="en-US" w:eastAsia="ko-KR"/>
                </w:rPr>
                <w:t xml:space="preserve"> as well;</w:t>
              </w:r>
            </w:ins>
          </w:p>
          <w:p w14:paraId="605C5321" w14:textId="77777777" w:rsidR="00C56A16" w:rsidRPr="000642B4" w:rsidRDefault="00C56A16" w:rsidP="00C56A16">
            <w:pPr>
              <w:rPr>
                <w:ins w:id="1018" w:author="Pierpaolo Vallese" w:date="2022-08-18T16:18:00Z"/>
                <w:b/>
                <w:color w:val="000000" w:themeColor="text1"/>
                <w:u w:val="single"/>
                <w:lang w:val="en-US" w:eastAsia="ko-KR"/>
              </w:rPr>
            </w:pPr>
            <w:ins w:id="1019" w:author="Pierpaolo Vallese" w:date="2022-08-18T16:18: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07ACDE0A" w14:textId="77777777" w:rsidR="00374818" w:rsidRDefault="00C56A16" w:rsidP="00473463">
            <w:pPr>
              <w:rPr>
                <w:ins w:id="1020" w:author="Pierpaolo Vallese" w:date="2022-08-18T16:18:00Z"/>
                <w:bCs/>
                <w:color w:val="000000" w:themeColor="text1"/>
                <w:u w:val="single"/>
                <w:lang w:val="en-US" w:eastAsia="ko-KR"/>
              </w:rPr>
            </w:pPr>
            <w:ins w:id="1021" w:author="Pierpaolo Vallese" w:date="2022-08-18T16:18:00Z">
              <w:r>
                <w:rPr>
                  <w:bCs/>
                  <w:color w:val="000000" w:themeColor="text1"/>
                  <w:u w:val="single"/>
                  <w:lang w:val="en-US" w:eastAsia="ko-KR"/>
                </w:rPr>
                <w:t>Support WF</w:t>
              </w:r>
            </w:ins>
          </w:p>
          <w:p w14:paraId="0C3D88DB" w14:textId="77777777" w:rsidR="00F21A3A" w:rsidRDefault="00F21A3A" w:rsidP="00F21A3A">
            <w:pPr>
              <w:rPr>
                <w:ins w:id="1022" w:author="Pierpaolo Vallese" w:date="2022-08-18T16:20:00Z"/>
                <w:b/>
                <w:color w:val="000000" w:themeColor="text1"/>
                <w:u w:val="single"/>
                <w:lang w:val="en-US" w:eastAsia="ko-KR"/>
              </w:rPr>
            </w:pPr>
            <w:ins w:id="1023" w:author="Pierpaolo Vallese" w:date="2022-08-18T16:20:00Z">
              <w:r w:rsidRPr="006409C6">
                <w:rPr>
                  <w:b/>
                  <w:color w:val="000000" w:themeColor="text1"/>
                  <w:u w:val="single"/>
                  <w:lang w:val="en-US" w:eastAsia="ko-KR"/>
                </w:rPr>
                <w:t>Issue 3-1-3: Static channel matrix used for 1Rx UE and SNR test points for CQI reporting tests</w:t>
              </w:r>
            </w:ins>
          </w:p>
          <w:p w14:paraId="0A3861ED" w14:textId="77777777" w:rsidR="00C372D1" w:rsidRDefault="00F21A3A" w:rsidP="00473463">
            <w:pPr>
              <w:rPr>
                <w:ins w:id="1024" w:author="Pierpaolo Vallese" w:date="2022-08-18T16:21:00Z"/>
                <w:bCs/>
                <w:color w:val="000000" w:themeColor="text1"/>
                <w:u w:val="single"/>
                <w:lang w:val="en-US" w:eastAsia="ko-KR"/>
              </w:rPr>
            </w:pPr>
            <w:ins w:id="1025" w:author="Pierpaolo Vallese" w:date="2022-08-18T16:20:00Z">
              <w:r>
                <w:rPr>
                  <w:bCs/>
                  <w:color w:val="000000" w:themeColor="text1"/>
                  <w:u w:val="single"/>
                  <w:lang w:val="en-US" w:eastAsia="ko-KR"/>
                </w:rPr>
                <w:t xml:space="preserve">According to the comments received most companies </w:t>
              </w:r>
              <w:r w:rsidR="00B46B79">
                <w:rPr>
                  <w:bCs/>
                  <w:color w:val="000000" w:themeColor="text1"/>
                  <w:u w:val="single"/>
                  <w:lang w:val="en-US" w:eastAsia="ko-KR"/>
                </w:rPr>
                <w:t>would be okay with the change but would prefer to stick to the current agreements to avoid repeating simulations</w:t>
              </w:r>
            </w:ins>
            <w:ins w:id="1026" w:author="Pierpaolo Vallese" w:date="2022-08-18T16:21:00Z">
              <w:r w:rsidR="00C372D1">
                <w:rPr>
                  <w:bCs/>
                  <w:color w:val="000000" w:themeColor="text1"/>
                  <w:u w:val="single"/>
                  <w:lang w:val="en-US" w:eastAsia="ko-KR"/>
                </w:rPr>
                <w:t>, and we understand this position considering the workload.</w:t>
              </w:r>
            </w:ins>
          </w:p>
          <w:p w14:paraId="7EDB4123" w14:textId="77777777" w:rsidR="00C372D1" w:rsidRDefault="008107F5" w:rsidP="00C7413C">
            <w:pPr>
              <w:rPr>
                <w:ins w:id="1027" w:author="Pierpaolo Vallese" w:date="2022-08-18T16:27:00Z"/>
                <w:bCs/>
                <w:color w:val="000000" w:themeColor="text1"/>
                <w:u w:val="single"/>
                <w:lang w:val="en-US" w:eastAsia="ko-KR"/>
              </w:rPr>
            </w:pPr>
            <w:ins w:id="1028" w:author="Pierpaolo Vallese" w:date="2022-08-18T16:24:00Z">
              <w:r>
                <w:rPr>
                  <w:bCs/>
                  <w:color w:val="000000" w:themeColor="text1"/>
                  <w:u w:val="single"/>
                  <w:lang w:val="en-US" w:eastAsia="ko-KR"/>
                </w:rPr>
                <w:t>Still, w</w:t>
              </w:r>
            </w:ins>
            <w:ins w:id="1029" w:author="Pierpaolo Vallese" w:date="2022-08-18T16:21:00Z">
              <w:r w:rsidR="00C372D1">
                <w:rPr>
                  <w:bCs/>
                  <w:color w:val="000000" w:themeColor="text1"/>
                  <w:u w:val="single"/>
                  <w:lang w:val="en-US" w:eastAsia="ko-KR"/>
                </w:rPr>
                <w:t xml:space="preserve">e’d like other companies to consider that the choice for this static channel matrix is not in line with </w:t>
              </w:r>
            </w:ins>
            <w:ins w:id="1030" w:author="Pierpaolo Vallese" w:date="2022-08-18T16:22:00Z">
              <w:r w:rsidR="008F419D">
                <w:rPr>
                  <w:bCs/>
                  <w:color w:val="000000" w:themeColor="text1"/>
                  <w:u w:val="single"/>
                  <w:lang w:val="en-US" w:eastAsia="ko-KR"/>
                </w:rPr>
                <w:t xml:space="preserve">the rest of the static matrixes used in the rest of the TS 38.101-4, and </w:t>
              </w:r>
              <w:r w:rsidR="00826699">
                <w:rPr>
                  <w:bCs/>
                  <w:color w:val="000000" w:themeColor="text1"/>
                  <w:u w:val="single"/>
                  <w:lang w:val="en-US" w:eastAsia="ko-KR"/>
                </w:rPr>
                <w:t xml:space="preserve">the +3dB SNR approach to the AWGN CQI </w:t>
              </w:r>
            </w:ins>
            <w:ins w:id="1031" w:author="Pierpaolo Vallese" w:date="2022-08-18T16:23:00Z">
              <w:r w:rsidR="00826699">
                <w:rPr>
                  <w:bCs/>
                  <w:color w:val="000000" w:themeColor="text1"/>
                  <w:u w:val="single"/>
                  <w:lang w:val="en-US" w:eastAsia="ko-KR"/>
                </w:rPr>
                <w:t xml:space="preserve">testing we are using can be considered </w:t>
              </w:r>
              <w:r w:rsidR="00D03F38">
                <w:rPr>
                  <w:bCs/>
                  <w:color w:val="000000" w:themeColor="text1"/>
                  <w:u w:val="single"/>
                  <w:lang w:val="en-US" w:eastAsia="ko-KR"/>
                </w:rPr>
                <w:t xml:space="preserve">not transparent for </w:t>
              </w:r>
              <w:r w:rsidR="00325117">
                <w:rPr>
                  <w:bCs/>
                  <w:color w:val="000000" w:themeColor="text1"/>
                  <w:u w:val="single"/>
                  <w:lang w:val="en-US" w:eastAsia="ko-KR"/>
                </w:rPr>
                <w:t xml:space="preserve">readers </w:t>
              </w:r>
            </w:ins>
            <w:ins w:id="1032" w:author="Pierpaolo Vallese" w:date="2022-08-18T16:24:00Z">
              <w:r>
                <w:rPr>
                  <w:bCs/>
                  <w:color w:val="000000" w:themeColor="text1"/>
                  <w:u w:val="single"/>
                  <w:lang w:val="en-US" w:eastAsia="ko-KR"/>
                </w:rPr>
                <w:t>tha</w:t>
              </w:r>
            </w:ins>
            <w:ins w:id="1033" w:author="Pierpaolo Vallese" w:date="2022-08-18T16:25:00Z">
              <w:r>
                <w:rPr>
                  <w:bCs/>
                  <w:color w:val="000000" w:themeColor="text1"/>
                  <w:u w:val="single"/>
                  <w:lang w:val="en-US" w:eastAsia="ko-KR"/>
                </w:rPr>
                <w:t xml:space="preserve">t have </w:t>
              </w:r>
            </w:ins>
            <w:ins w:id="1034" w:author="Pierpaolo Vallese" w:date="2022-08-18T16:23:00Z">
              <w:r w:rsidR="00325117">
                <w:rPr>
                  <w:bCs/>
                  <w:color w:val="000000" w:themeColor="text1"/>
                  <w:u w:val="single"/>
                  <w:lang w:val="en-US" w:eastAsia="ko-KR"/>
                </w:rPr>
                <w:t xml:space="preserve">not </w:t>
              </w:r>
            </w:ins>
            <w:ins w:id="1035" w:author="Pierpaolo Vallese" w:date="2022-08-18T16:25:00Z">
              <w:r>
                <w:rPr>
                  <w:bCs/>
                  <w:color w:val="000000" w:themeColor="text1"/>
                  <w:u w:val="single"/>
                  <w:lang w:val="en-US" w:eastAsia="ko-KR"/>
                </w:rPr>
                <w:t xml:space="preserve">been exposed to </w:t>
              </w:r>
            </w:ins>
            <w:ins w:id="1036" w:author="Pierpaolo Vallese" w:date="2022-08-18T16:23:00Z">
              <w:r w:rsidR="00325117">
                <w:rPr>
                  <w:bCs/>
                  <w:color w:val="000000" w:themeColor="text1"/>
                  <w:u w:val="single"/>
                  <w:lang w:val="en-US" w:eastAsia="ko-KR"/>
                </w:rPr>
                <w:t>this discussion</w:t>
              </w:r>
            </w:ins>
            <w:ins w:id="1037" w:author="Pierpaolo Vallese" w:date="2022-08-18T16:24:00Z">
              <w:r w:rsidR="00325117">
                <w:rPr>
                  <w:bCs/>
                  <w:color w:val="000000" w:themeColor="text1"/>
                  <w:u w:val="single"/>
                  <w:lang w:val="en-US" w:eastAsia="ko-KR"/>
                </w:rPr>
                <w:t>.</w:t>
              </w:r>
            </w:ins>
            <w:ins w:id="1038" w:author="Pierpaolo Vallese" w:date="2022-08-18T16:25:00Z">
              <w:r>
                <w:rPr>
                  <w:bCs/>
                  <w:color w:val="000000" w:themeColor="text1"/>
                  <w:u w:val="single"/>
                  <w:lang w:val="en-US" w:eastAsia="ko-KR"/>
                </w:rPr>
                <w:t xml:space="preserve"> </w:t>
              </w:r>
              <w:r w:rsidR="00293DF7">
                <w:rPr>
                  <w:bCs/>
                  <w:color w:val="000000" w:themeColor="text1"/>
                  <w:u w:val="single"/>
                  <w:lang w:val="en-US" w:eastAsia="ko-KR"/>
                </w:rPr>
                <w:t xml:space="preserve">Can we </w:t>
              </w:r>
            </w:ins>
            <w:ins w:id="1039" w:author="Pierpaolo Vallese" w:date="2022-08-18T16:26:00Z">
              <w:r w:rsidR="00C7413C">
                <w:rPr>
                  <w:bCs/>
                  <w:color w:val="000000" w:themeColor="text1"/>
                  <w:u w:val="single"/>
                  <w:lang w:val="en-US" w:eastAsia="ko-KR"/>
                </w:rPr>
                <w:t xml:space="preserve">further </w:t>
              </w:r>
              <w:r w:rsidR="00293DF7">
                <w:rPr>
                  <w:bCs/>
                  <w:color w:val="000000" w:themeColor="text1"/>
                  <w:u w:val="single"/>
                  <w:lang w:val="en-US" w:eastAsia="ko-KR"/>
                </w:rPr>
                <w:t xml:space="preserve">check in the second round whether we could collaborate on this </w:t>
              </w:r>
              <w:r w:rsidR="00C7413C">
                <w:rPr>
                  <w:bCs/>
                  <w:color w:val="000000" w:themeColor="text1"/>
                  <w:u w:val="single"/>
                  <w:lang w:val="en-US" w:eastAsia="ko-KR"/>
                </w:rPr>
                <w:t>correction?</w:t>
              </w:r>
            </w:ins>
          </w:p>
          <w:p w14:paraId="7FCC11E3" w14:textId="77777777" w:rsidR="00CE3312" w:rsidRPr="00D6441D" w:rsidRDefault="00CE3312" w:rsidP="00CE3312">
            <w:pPr>
              <w:rPr>
                <w:ins w:id="1040" w:author="Pierpaolo Vallese" w:date="2022-08-18T16:27:00Z"/>
                <w:b/>
                <w:color w:val="000000" w:themeColor="text1"/>
                <w:u w:val="single"/>
                <w:lang w:val="en-US" w:eastAsia="ko-KR"/>
              </w:rPr>
            </w:pPr>
            <w:ins w:id="1041" w:author="Pierpaolo Vallese" w:date="2022-08-18T16:27: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02DA096" w14:textId="77777777" w:rsidR="00CE3312" w:rsidRDefault="00CE3312" w:rsidP="00C7413C">
            <w:pPr>
              <w:rPr>
                <w:ins w:id="1042" w:author="Pierpaolo Vallese" w:date="2022-08-18T16:27:00Z"/>
                <w:bCs/>
                <w:color w:val="000000" w:themeColor="text1"/>
                <w:u w:val="single"/>
                <w:lang w:val="en-US" w:eastAsia="ko-KR"/>
              </w:rPr>
            </w:pPr>
            <w:ins w:id="1043" w:author="Pierpaolo Vallese" w:date="2022-08-18T16:27:00Z">
              <w:r>
                <w:rPr>
                  <w:bCs/>
                  <w:color w:val="000000" w:themeColor="text1"/>
                  <w:u w:val="single"/>
                  <w:lang w:val="en-US" w:eastAsia="ko-KR"/>
                </w:rPr>
                <w:t>Ok with the proposal;</w:t>
              </w:r>
            </w:ins>
          </w:p>
          <w:p w14:paraId="67D23A83" w14:textId="77777777" w:rsidR="00093077" w:rsidRPr="00184E78" w:rsidRDefault="00093077" w:rsidP="00093077">
            <w:pPr>
              <w:rPr>
                <w:ins w:id="1044" w:author="Pierpaolo Vallese" w:date="2022-08-18T16:28:00Z"/>
                <w:b/>
                <w:color w:val="000000" w:themeColor="text1"/>
                <w:u w:val="single"/>
                <w:lang w:val="en-US" w:eastAsia="ko-KR"/>
              </w:rPr>
            </w:pPr>
            <w:ins w:id="1045" w:author="Pierpaolo Vallese" w:date="2022-08-18T16:28:00Z">
              <w:r w:rsidRPr="00184E78">
                <w:rPr>
                  <w:b/>
                  <w:color w:val="000000" w:themeColor="text1"/>
                  <w:u w:val="single"/>
                  <w:lang w:val="en-US" w:eastAsia="ko-KR"/>
                </w:rPr>
                <w:t xml:space="preserve">Issue 3-2-1: PMI feedback scheduling pattern </w:t>
              </w:r>
              <w:r w:rsidRPr="00184E78">
                <w:rPr>
                  <w:b/>
                  <w:color w:val="000000" w:themeColor="text1"/>
                  <w:szCs w:val="24"/>
                  <w:u w:val="single"/>
                  <w:lang w:val="en-US" w:eastAsia="zh-CN"/>
                </w:rPr>
                <w:t>(aperiodic CSI reporting) for</w:t>
              </w:r>
              <w:r w:rsidRPr="00184E78">
                <w:rPr>
                  <w:b/>
                  <w:color w:val="000000" w:themeColor="text1"/>
                  <w:u w:val="single"/>
                  <w:lang w:val="en-US" w:eastAsia="ko-KR"/>
                </w:rPr>
                <w:t xml:space="preserve"> both FD-FDD and HD-FDD</w:t>
              </w:r>
            </w:ins>
          </w:p>
          <w:p w14:paraId="1591B26F" w14:textId="77777777" w:rsidR="00CE3312" w:rsidRDefault="00093077" w:rsidP="00C7413C">
            <w:pPr>
              <w:rPr>
                <w:ins w:id="1046" w:author="Pierpaolo Vallese" w:date="2022-08-18T16:28:00Z"/>
                <w:bCs/>
                <w:color w:val="000000" w:themeColor="text1"/>
                <w:u w:val="single"/>
                <w:lang w:val="en-US" w:eastAsia="ko-KR"/>
              </w:rPr>
            </w:pPr>
            <w:ins w:id="1047" w:author="Pierpaolo Vallese" w:date="2022-08-18T16:28:00Z">
              <w:r>
                <w:rPr>
                  <w:bCs/>
                  <w:color w:val="000000" w:themeColor="text1"/>
                  <w:u w:val="single"/>
                  <w:lang w:val="en-US" w:eastAsia="ko-KR"/>
                </w:rPr>
                <w:t>Support WF;</w:t>
              </w:r>
            </w:ins>
          </w:p>
          <w:p w14:paraId="0EAE338B" w14:textId="2C6764C5" w:rsidR="00093077" w:rsidRPr="00144739" w:rsidRDefault="00093077" w:rsidP="00C7413C">
            <w:pPr>
              <w:rPr>
                <w:ins w:id="1048" w:author="Pierpaolo Vallese" w:date="2022-08-18T16:16:00Z"/>
                <w:bCs/>
                <w:color w:val="000000" w:themeColor="text1"/>
                <w:u w:val="single"/>
                <w:lang w:val="en-US" w:eastAsia="ko-KR"/>
                <w:rPrChange w:id="1049" w:author="Pierpaolo Vallese" w:date="2022-08-18T16:16:00Z">
                  <w:rPr>
                    <w:ins w:id="1050" w:author="Pierpaolo Vallese" w:date="2022-08-18T16:16:00Z"/>
                    <w:b/>
                    <w:color w:val="000000" w:themeColor="text1"/>
                    <w:u w:val="single"/>
                    <w:lang w:val="en-US" w:eastAsia="ko-KR"/>
                  </w:rPr>
                </w:rPrChange>
              </w:rPr>
            </w:pPr>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D2166A">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939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D2166A">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939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D2166A">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7B4C76" w:rsidRDefault="00852DE7" w:rsidP="00084BF1">
            <w:pPr>
              <w:spacing w:after="120"/>
              <w:rPr>
                <w:rFonts w:eastAsiaTheme="minorEastAsia"/>
                <w:color w:val="000000" w:themeColor="text1"/>
                <w:lang w:val="en-US" w:eastAsia="zh-CN"/>
              </w:rPr>
            </w:pPr>
            <w:ins w:id="1051"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D2166A">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D2166A">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D2166A">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D2166A">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Default="00CE5BA1" w:rsidP="00084BF1">
            <w:pPr>
              <w:spacing w:after="120"/>
              <w:rPr>
                <w:ins w:id="1052" w:author="Kazuyoshi Uesaka" w:date="2022-08-16T15:57:00Z"/>
                <w:rFonts w:eastAsiaTheme="minorEastAsia"/>
                <w:color w:val="000000" w:themeColor="text1"/>
                <w:lang w:val="en-US" w:eastAsia="zh-CN"/>
              </w:rPr>
            </w:pPr>
            <w:ins w:id="1053"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1054" w:author="Kazuyoshi Uesaka" w:date="2022-08-15T14:48:00Z"/>
                <w:rFonts w:eastAsiaTheme="minorEastAsia"/>
                <w:color w:val="000000" w:themeColor="text1"/>
                <w:lang w:val="en-US" w:eastAsia="zh-CN"/>
              </w:rPr>
            </w:pPr>
            <w:ins w:id="1055" w:author="Kazuyoshi Uesaka" w:date="2022-08-15T14:44:00Z">
              <w:r>
                <w:rPr>
                  <w:rFonts w:eastAsiaTheme="minorEastAsia"/>
                  <w:color w:val="000000" w:themeColor="text1"/>
                  <w:lang w:val="en-US" w:eastAsia="zh-CN"/>
                </w:rPr>
                <w:t xml:space="preserve">As it is proposed in </w:t>
              </w:r>
            </w:ins>
            <w:ins w:id="1056" w:author="Kazuyoshi Uesaka" w:date="2022-08-15T14:47:00Z">
              <w:r w:rsidR="00622BE2">
                <w:rPr>
                  <w:rFonts w:eastAsiaTheme="minorEastAsia"/>
                  <w:color w:val="000000" w:themeColor="text1"/>
                  <w:lang w:val="en-US" w:eastAsia="zh-CN"/>
                </w:rPr>
                <w:t xml:space="preserve">WF </w:t>
              </w:r>
            </w:ins>
            <w:ins w:id="1057"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1058" w:author="Kazuyoshi Uesaka" w:date="2022-08-15T14:47:00Z">
              <w:r w:rsidR="00622BE2">
                <w:rPr>
                  <w:rFonts w:eastAsiaTheme="minorEastAsia"/>
                  <w:color w:val="000000" w:themeColor="text1"/>
                  <w:lang w:val="en-US" w:eastAsia="zh-CN"/>
                </w:rPr>
                <w:t>0672</w:t>
              </w:r>
            </w:ins>
            <w:ins w:id="1059" w:author="Kazuyoshi Uesaka" w:date="2022-08-15T14:44:00Z">
              <w:r w:rsidR="00622BE2">
                <w:rPr>
                  <w:rFonts w:eastAsiaTheme="minorEastAsia"/>
                  <w:color w:val="000000" w:themeColor="text1"/>
                  <w:lang w:val="en-US" w:eastAsia="zh-CN"/>
                </w:rPr>
                <w:t>, not use suffix ‘B’</w:t>
              </w:r>
            </w:ins>
            <w:ins w:id="1060" w:author="Kazuyoshi Uesaka" w:date="2022-08-15T14:45:00Z">
              <w:r w:rsidR="00622BE2">
                <w:rPr>
                  <w:rFonts w:eastAsiaTheme="minorEastAsia"/>
                  <w:color w:val="000000" w:themeColor="text1"/>
                  <w:lang w:val="en-US" w:eastAsia="zh-CN"/>
                </w:rPr>
                <w:t xml:space="preserve">. </w:t>
              </w:r>
            </w:ins>
            <w:ins w:id="1061" w:author="Kazuyoshi Uesaka" w:date="2022-08-15T15:42:00Z">
              <w:r w:rsidR="00125735">
                <w:rPr>
                  <w:rFonts w:eastAsiaTheme="minorEastAsia"/>
                  <w:color w:val="000000" w:themeColor="text1"/>
                  <w:lang w:val="en-US" w:eastAsia="zh-CN"/>
                </w:rPr>
                <w:t>We suggest to use the following</w:t>
              </w:r>
            </w:ins>
            <w:ins w:id="1062" w:author="Kazuyoshi Uesaka" w:date="2022-08-15T14:45:00Z">
              <w:r w:rsidR="00622BE2">
                <w:rPr>
                  <w:rFonts w:eastAsiaTheme="minorEastAsia"/>
                  <w:color w:val="000000" w:themeColor="text1"/>
                  <w:lang w:val="en-US" w:eastAsia="zh-CN"/>
                </w:rPr>
                <w:t xml:space="preserve"> section number</w:t>
              </w:r>
            </w:ins>
            <w:ins w:id="1063" w:author="Kazuyoshi Uesaka" w:date="2022-08-16T15:58:00Z">
              <w:r w:rsidR="00A74E50">
                <w:rPr>
                  <w:rFonts w:eastAsiaTheme="minorEastAsia"/>
                  <w:color w:val="000000" w:themeColor="text1"/>
                  <w:lang w:val="en-US" w:eastAsia="zh-CN"/>
                </w:rPr>
                <w:t>s</w:t>
              </w:r>
            </w:ins>
            <w:ins w:id="1064" w:author="Kazuyoshi Uesaka" w:date="2022-08-15T14:45:00Z">
              <w:r w:rsidR="00622BE2">
                <w:rPr>
                  <w:rFonts w:eastAsiaTheme="minorEastAsia"/>
                  <w:color w:val="000000" w:themeColor="text1"/>
                  <w:lang w:val="en-US" w:eastAsia="zh-CN"/>
                </w:rPr>
                <w:t xml:space="preserve"> </w:t>
              </w:r>
            </w:ins>
            <w:ins w:id="1065" w:author="Kazuyoshi Uesaka" w:date="2022-08-16T15:58:00Z">
              <w:r w:rsidR="00A74E50">
                <w:rPr>
                  <w:rFonts w:eastAsiaTheme="minorEastAsia"/>
                  <w:color w:val="000000" w:themeColor="text1"/>
                  <w:lang w:val="en-US" w:eastAsia="zh-CN"/>
                </w:rPr>
                <w:t>for</w:t>
              </w:r>
            </w:ins>
            <w:ins w:id="1066" w:author="Kazuyoshi Uesaka" w:date="2022-08-15T14:45:00Z">
              <w:r w:rsidR="00622BE2">
                <w:rPr>
                  <w:rFonts w:eastAsiaTheme="minorEastAsia"/>
                  <w:color w:val="000000" w:themeColor="text1"/>
                  <w:lang w:val="en-US" w:eastAsia="zh-CN"/>
                </w:rPr>
                <w:t xml:space="preserve"> CQI reporting requirements in static condition</w:t>
              </w:r>
            </w:ins>
            <w:ins w:id="1067" w:author="Kazuyoshi Uesaka" w:date="2022-08-15T15:42:00Z">
              <w:r w:rsidR="00125735">
                <w:rPr>
                  <w:rFonts w:eastAsiaTheme="minorEastAsia"/>
                  <w:color w:val="000000" w:themeColor="text1"/>
                  <w:lang w:val="en-US" w:eastAsia="zh-CN"/>
                </w:rPr>
                <w:t>.</w:t>
              </w:r>
            </w:ins>
            <w:ins w:id="1068"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106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1070" w:author="Kazuyoshi Uesaka" w:date="2022-08-15T14:48:00Z"/>
                      <w:rFonts w:ascii="Segoe UI" w:eastAsia="Times New Roman" w:hAnsi="Segoe UI" w:cs="Segoe UI"/>
                      <w:sz w:val="18"/>
                      <w:szCs w:val="18"/>
                      <w:lang w:val="en-US"/>
                    </w:rPr>
                  </w:pPr>
                  <w:ins w:id="1071"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1072" w:author="Kazuyoshi Uesaka" w:date="2022-08-15T14:48:00Z"/>
                      <w:rFonts w:ascii="Segoe UI" w:eastAsia="Times New Roman" w:hAnsi="Segoe UI" w:cs="Segoe UI"/>
                      <w:sz w:val="18"/>
                      <w:szCs w:val="18"/>
                      <w:lang w:val="en-US"/>
                    </w:rPr>
                  </w:pPr>
                  <w:ins w:id="1073"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1074" w:author="Kazuyoshi Uesaka" w:date="2022-08-15T14:48:00Z"/>
                      <w:rFonts w:ascii="Segoe UI" w:eastAsia="Times New Roman" w:hAnsi="Segoe UI" w:cs="Segoe UI"/>
                      <w:sz w:val="18"/>
                      <w:szCs w:val="18"/>
                      <w:lang w:val="en-US"/>
                    </w:rPr>
                  </w:pPr>
                  <w:ins w:id="1075"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107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1077" w:author="Kazuyoshi Uesaka" w:date="2022-08-15T14:48:00Z"/>
                      <w:rFonts w:ascii="Segoe UI" w:eastAsia="Times New Roman" w:hAnsi="Segoe UI" w:cs="Segoe UI"/>
                      <w:sz w:val="18"/>
                      <w:szCs w:val="18"/>
                      <w:lang w:val="en-US"/>
                    </w:rPr>
                  </w:pPr>
                  <w:ins w:id="1078"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1079" w:author="Kazuyoshi Uesaka" w:date="2022-08-15T14:48:00Z"/>
                      <w:rFonts w:ascii="Segoe UI" w:eastAsia="Times New Roman" w:hAnsi="Segoe UI" w:cs="Segoe UI"/>
                      <w:sz w:val="18"/>
                      <w:szCs w:val="18"/>
                      <w:lang w:val="en-US"/>
                    </w:rPr>
                  </w:pPr>
                  <w:ins w:id="1080"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1081" w:author="Kazuyoshi Uesaka" w:date="2022-08-15T14:48:00Z"/>
                      <w:rFonts w:ascii="Segoe UI" w:eastAsia="Times New Roman" w:hAnsi="Segoe UI" w:cs="Segoe UI"/>
                      <w:sz w:val="18"/>
                      <w:szCs w:val="18"/>
                      <w:lang w:val="en-US"/>
                    </w:rPr>
                  </w:pPr>
                  <w:ins w:id="1082"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108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1084" w:author="Kazuyoshi Uesaka" w:date="2022-08-15T14:48:00Z"/>
                      <w:rFonts w:ascii="Segoe UI" w:eastAsia="Times New Roman" w:hAnsi="Segoe UI" w:cs="Segoe UI"/>
                      <w:sz w:val="18"/>
                      <w:szCs w:val="18"/>
                      <w:lang w:val="en-US"/>
                    </w:rPr>
                  </w:pPr>
                  <w:ins w:id="1085"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1086" w:author="Kazuyoshi Uesaka" w:date="2022-08-15T14:48:00Z"/>
                      <w:rFonts w:ascii="Segoe UI" w:eastAsia="Times New Roman" w:hAnsi="Segoe UI" w:cs="Segoe UI"/>
                      <w:sz w:val="18"/>
                      <w:szCs w:val="18"/>
                      <w:lang w:val="en-US"/>
                    </w:rPr>
                  </w:pPr>
                  <w:ins w:id="1087"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1088" w:author="Kazuyoshi Uesaka" w:date="2022-08-15T14:48:00Z"/>
                      <w:rFonts w:ascii="Segoe UI" w:eastAsia="Times New Roman" w:hAnsi="Segoe UI" w:cs="Segoe UI"/>
                      <w:sz w:val="18"/>
                      <w:szCs w:val="18"/>
                      <w:lang w:val="en-US"/>
                    </w:rPr>
                  </w:pPr>
                  <w:ins w:id="1089"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109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1091" w:author="Kazuyoshi Uesaka" w:date="2022-08-15T14:48:00Z"/>
                      <w:rFonts w:ascii="Segoe UI" w:eastAsia="Times New Roman" w:hAnsi="Segoe UI" w:cs="Segoe UI"/>
                      <w:sz w:val="18"/>
                      <w:szCs w:val="18"/>
                      <w:lang w:val="en-US"/>
                    </w:rPr>
                  </w:pPr>
                  <w:ins w:id="1092"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1093" w:author="Kazuyoshi Uesaka" w:date="2022-08-15T14:48:00Z"/>
                      <w:rFonts w:ascii="Segoe UI" w:eastAsia="Times New Roman" w:hAnsi="Segoe UI" w:cs="Segoe UI"/>
                      <w:sz w:val="18"/>
                      <w:szCs w:val="18"/>
                      <w:lang w:val="en-US"/>
                    </w:rPr>
                  </w:pPr>
                  <w:ins w:id="1094"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1095" w:author="Kazuyoshi Uesaka" w:date="2022-08-15T14:48:00Z"/>
                      <w:rFonts w:ascii="Segoe UI" w:eastAsia="Times New Roman" w:hAnsi="Segoe UI" w:cs="Segoe UI"/>
                      <w:sz w:val="18"/>
                      <w:szCs w:val="18"/>
                      <w:lang w:val="en-US"/>
                    </w:rPr>
                  </w:pPr>
                  <w:ins w:id="1096"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109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1098" w:author="Kazuyoshi Uesaka" w:date="2022-08-15T14:48:00Z"/>
                      <w:rFonts w:ascii="Segoe UI" w:eastAsia="Times New Roman" w:hAnsi="Segoe UI" w:cs="Segoe UI"/>
                      <w:sz w:val="18"/>
                      <w:szCs w:val="18"/>
                      <w:lang w:val="en-US"/>
                    </w:rPr>
                  </w:pPr>
                  <w:ins w:id="1099"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1100" w:author="Kazuyoshi Uesaka" w:date="2022-08-15T14:48:00Z"/>
                      <w:rFonts w:ascii="Segoe UI" w:eastAsia="Times New Roman" w:hAnsi="Segoe UI" w:cs="Segoe UI"/>
                      <w:sz w:val="18"/>
                      <w:szCs w:val="18"/>
                      <w:lang w:val="en-US"/>
                    </w:rPr>
                  </w:pPr>
                  <w:ins w:id="1101"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1102" w:author="Kazuyoshi Uesaka" w:date="2022-08-15T14:48:00Z"/>
                      <w:rFonts w:ascii="Segoe UI" w:eastAsia="Times New Roman" w:hAnsi="Segoe UI" w:cs="Segoe UI"/>
                      <w:sz w:val="18"/>
                      <w:szCs w:val="18"/>
                      <w:lang w:val="en-US"/>
                    </w:rPr>
                  </w:pPr>
                  <w:ins w:id="1103"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110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1105" w:author="Kazuyoshi Uesaka" w:date="2022-08-15T14:48:00Z"/>
                      <w:rFonts w:ascii="Segoe UI" w:eastAsia="Times New Roman" w:hAnsi="Segoe UI" w:cs="Segoe UI"/>
                      <w:sz w:val="18"/>
                      <w:szCs w:val="18"/>
                      <w:lang w:val="en-US"/>
                    </w:rPr>
                  </w:pPr>
                  <w:ins w:id="1106"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1107" w:author="Kazuyoshi Uesaka" w:date="2022-08-15T14:48:00Z"/>
                      <w:rFonts w:ascii="Segoe UI" w:eastAsia="Times New Roman" w:hAnsi="Segoe UI" w:cs="Segoe UI"/>
                      <w:sz w:val="18"/>
                      <w:szCs w:val="18"/>
                      <w:lang w:val="en-US"/>
                    </w:rPr>
                  </w:pPr>
                  <w:ins w:id="1108"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1109" w:author="Kazuyoshi Uesaka" w:date="2022-08-15T14:48:00Z"/>
                      <w:rFonts w:ascii="Segoe UI" w:eastAsia="Times New Roman" w:hAnsi="Segoe UI" w:cs="Segoe UI"/>
                      <w:sz w:val="18"/>
                      <w:szCs w:val="18"/>
                      <w:lang w:val="en-US"/>
                    </w:rPr>
                  </w:pPr>
                  <w:ins w:id="1110"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111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1112" w:author="Kazuyoshi Uesaka" w:date="2022-08-15T14:48:00Z"/>
                      <w:rFonts w:ascii="Segoe UI" w:eastAsia="Times New Roman" w:hAnsi="Segoe UI" w:cs="Segoe UI"/>
                      <w:sz w:val="18"/>
                      <w:szCs w:val="18"/>
                      <w:lang w:val="en-US"/>
                    </w:rPr>
                  </w:pPr>
                  <w:ins w:id="1113"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1114" w:author="Kazuyoshi Uesaka" w:date="2022-08-15T14:48:00Z"/>
                      <w:rFonts w:ascii="Segoe UI" w:eastAsia="Times New Roman" w:hAnsi="Segoe UI" w:cs="Segoe UI"/>
                      <w:sz w:val="18"/>
                      <w:szCs w:val="18"/>
                      <w:lang w:val="en-US"/>
                    </w:rPr>
                  </w:pPr>
                  <w:ins w:id="1115"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1116" w:author="Kazuyoshi Uesaka" w:date="2022-08-15T14:48:00Z"/>
                      <w:rFonts w:ascii="Segoe UI" w:eastAsia="Times New Roman" w:hAnsi="Segoe UI" w:cs="Segoe UI"/>
                      <w:sz w:val="18"/>
                      <w:szCs w:val="18"/>
                      <w:lang w:val="en-US"/>
                    </w:rPr>
                  </w:pPr>
                  <w:ins w:id="1117"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111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1119" w:author="Kazuyoshi Uesaka" w:date="2022-08-15T14:48:00Z"/>
                      <w:rFonts w:ascii="Segoe UI" w:eastAsia="Times New Roman" w:hAnsi="Segoe UI" w:cs="Segoe UI"/>
                      <w:sz w:val="18"/>
                      <w:szCs w:val="18"/>
                      <w:lang w:val="en-US"/>
                    </w:rPr>
                  </w:pPr>
                  <w:ins w:id="1120"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1121" w:author="Kazuyoshi Uesaka" w:date="2022-08-15T14:48:00Z"/>
                      <w:rFonts w:ascii="Segoe UI" w:eastAsia="Times New Roman" w:hAnsi="Segoe UI" w:cs="Segoe UI"/>
                      <w:sz w:val="18"/>
                      <w:szCs w:val="18"/>
                      <w:lang w:val="en-US"/>
                    </w:rPr>
                  </w:pPr>
                  <w:ins w:id="1122"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1123" w:author="Kazuyoshi Uesaka" w:date="2022-08-15T14:48:00Z"/>
                      <w:rFonts w:ascii="Segoe UI" w:eastAsia="Times New Roman" w:hAnsi="Segoe UI" w:cs="Segoe UI"/>
                      <w:sz w:val="18"/>
                      <w:szCs w:val="18"/>
                      <w:lang w:val="en-US"/>
                    </w:rPr>
                  </w:pPr>
                  <w:ins w:id="1124"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112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1126" w:author="Kazuyoshi Uesaka" w:date="2022-08-15T14:48:00Z"/>
                      <w:rFonts w:ascii="Segoe UI" w:eastAsia="Times New Roman" w:hAnsi="Segoe UI" w:cs="Segoe UI"/>
                      <w:sz w:val="18"/>
                      <w:szCs w:val="18"/>
                      <w:lang w:val="en-US"/>
                    </w:rPr>
                  </w:pPr>
                  <w:ins w:id="1127"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1128" w:author="Kazuyoshi Uesaka" w:date="2022-08-15T14:48:00Z"/>
                      <w:rFonts w:ascii="Segoe UI" w:eastAsia="Times New Roman" w:hAnsi="Segoe UI" w:cs="Segoe UI"/>
                      <w:sz w:val="18"/>
                      <w:szCs w:val="18"/>
                      <w:lang w:val="en-US"/>
                    </w:rPr>
                  </w:pPr>
                  <w:ins w:id="1129"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1130" w:author="Kazuyoshi Uesaka" w:date="2022-08-15T14:48:00Z"/>
                      <w:rFonts w:ascii="Segoe UI" w:eastAsia="Times New Roman" w:hAnsi="Segoe UI" w:cs="Segoe UI"/>
                      <w:sz w:val="18"/>
                      <w:szCs w:val="18"/>
                      <w:lang w:val="en-US"/>
                    </w:rPr>
                  </w:pPr>
                  <w:ins w:id="1131"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113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1133" w:author="Kazuyoshi Uesaka" w:date="2022-08-15T14:48:00Z"/>
                      <w:rFonts w:ascii="Segoe UI" w:eastAsia="Times New Roman" w:hAnsi="Segoe UI" w:cs="Segoe UI"/>
                      <w:sz w:val="18"/>
                      <w:szCs w:val="18"/>
                      <w:lang w:val="en-US"/>
                    </w:rPr>
                  </w:pPr>
                  <w:ins w:id="1134"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1135" w:author="Kazuyoshi Uesaka" w:date="2022-08-15T14:48:00Z"/>
                      <w:rFonts w:ascii="Segoe UI" w:eastAsia="Times New Roman" w:hAnsi="Segoe UI" w:cs="Segoe UI"/>
                      <w:sz w:val="18"/>
                      <w:szCs w:val="18"/>
                      <w:lang w:val="en-US"/>
                    </w:rPr>
                  </w:pPr>
                  <w:ins w:id="1136"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1137" w:author="Kazuyoshi Uesaka" w:date="2022-08-15T14:48:00Z"/>
                      <w:rFonts w:ascii="Segoe UI" w:eastAsia="Times New Roman" w:hAnsi="Segoe UI" w:cs="Segoe UI"/>
                      <w:sz w:val="18"/>
                      <w:szCs w:val="18"/>
                      <w:lang w:val="en-US"/>
                    </w:rPr>
                  </w:pPr>
                  <w:ins w:id="1138"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113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1140" w:author="Kazuyoshi Uesaka" w:date="2022-08-15T14:48:00Z"/>
                      <w:rFonts w:ascii="Segoe UI" w:eastAsia="Times New Roman" w:hAnsi="Segoe UI" w:cs="Segoe UI"/>
                      <w:sz w:val="18"/>
                      <w:szCs w:val="18"/>
                      <w:lang w:val="en-US"/>
                    </w:rPr>
                  </w:pPr>
                  <w:ins w:id="1141" w:author="Kazuyoshi Uesaka" w:date="2022-08-15T14:48:00Z">
                    <w:r w:rsidRPr="00622BE2">
                      <w:rPr>
                        <w:rFonts w:ascii="Arial" w:eastAsia="Times New Roman" w:hAnsi="Arial" w:cs="Arial"/>
                        <w:sz w:val="18"/>
                        <w:szCs w:val="18"/>
                      </w:rPr>
                      <w:t>6.2.1.1.1.</w:t>
                    </w:r>
                  </w:ins>
                  <w:ins w:id="1142"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1143" w:author="Kazuyoshi Uesaka" w:date="2022-08-15T14:48:00Z"/>
                      <w:rFonts w:ascii="Segoe UI" w:eastAsia="Times New Roman" w:hAnsi="Segoe UI" w:cs="Segoe UI"/>
                      <w:sz w:val="18"/>
                      <w:szCs w:val="18"/>
                      <w:lang w:val="en-US"/>
                    </w:rPr>
                  </w:pPr>
                  <w:ins w:id="1144"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1145" w:author="Kazuyoshi Uesaka" w:date="2022-08-15T14:48:00Z"/>
                      <w:rFonts w:ascii="Segoe UI" w:eastAsia="Times New Roman" w:hAnsi="Segoe UI" w:cs="Segoe UI"/>
                      <w:sz w:val="18"/>
                      <w:szCs w:val="18"/>
                      <w:lang w:val="en-US"/>
                    </w:rPr>
                  </w:pPr>
                  <w:ins w:id="1146"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114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1148" w:author="Kazuyoshi Uesaka" w:date="2022-08-15T14:48:00Z"/>
                      <w:rFonts w:ascii="Segoe UI" w:eastAsia="Times New Roman" w:hAnsi="Segoe UI" w:cs="Segoe UI"/>
                      <w:sz w:val="18"/>
                      <w:szCs w:val="18"/>
                      <w:lang w:val="en-US"/>
                    </w:rPr>
                  </w:pPr>
                  <w:ins w:id="1149"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1150" w:author="Kazuyoshi Uesaka" w:date="2022-08-15T14:48:00Z"/>
                      <w:rFonts w:ascii="Segoe UI" w:eastAsia="Times New Roman" w:hAnsi="Segoe UI" w:cs="Segoe UI"/>
                      <w:sz w:val="18"/>
                      <w:szCs w:val="18"/>
                      <w:lang w:val="en-US"/>
                    </w:rPr>
                  </w:pPr>
                  <w:ins w:id="1151"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1152" w:author="Kazuyoshi Uesaka" w:date="2022-08-15T14:48:00Z"/>
                      <w:rFonts w:ascii="Segoe UI" w:eastAsia="Times New Roman" w:hAnsi="Segoe UI" w:cs="Segoe UI"/>
                      <w:sz w:val="18"/>
                      <w:szCs w:val="18"/>
                      <w:lang w:val="en-US"/>
                    </w:rPr>
                  </w:pPr>
                  <w:ins w:id="1153"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115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1155" w:author="Kazuyoshi Uesaka" w:date="2022-08-15T14:48:00Z"/>
                      <w:rFonts w:ascii="Segoe UI" w:eastAsia="Times New Roman" w:hAnsi="Segoe UI" w:cs="Segoe UI"/>
                      <w:sz w:val="18"/>
                      <w:szCs w:val="18"/>
                      <w:lang w:val="en-US"/>
                    </w:rPr>
                  </w:pPr>
                  <w:ins w:id="1156"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1157" w:author="Kazuyoshi Uesaka" w:date="2022-08-15T14:48:00Z"/>
                      <w:rFonts w:ascii="Segoe UI" w:eastAsia="Times New Roman" w:hAnsi="Segoe UI" w:cs="Segoe UI"/>
                      <w:sz w:val="18"/>
                      <w:szCs w:val="18"/>
                      <w:lang w:val="en-US"/>
                    </w:rPr>
                  </w:pPr>
                  <w:ins w:id="1158"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1159" w:author="Kazuyoshi Uesaka" w:date="2022-08-15T14:48:00Z"/>
                      <w:rFonts w:ascii="Segoe UI" w:eastAsia="Times New Roman" w:hAnsi="Segoe UI" w:cs="Segoe UI"/>
                      <w:sz w:val="18"/>
                      <w:szCs w:val="18"/>
                      <w:lang w:val="en-US"/>
                    </w:rPr>
                  </w:pPr>
                  <w:ins w:id="1160"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116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1162" w:author="Kazuyoshi Uesaka" w:date="2022-08-15T14:48:00Z"/>
                      <w:rFonts w:ascii="Segoe UI" w:eastAsia="Times New Roman" w:hAnsi="Segoe UI" w:cs="Segoe UI"/>
                      <w:sz w:val="18"/>
                      <w:szCs w:val="18"/>
                      <w:lang w:val="en-US"/>
                    </w:rPr>
                  </w:pPr>
                  <w:ins w:id="1163" w:author="Kazuyoshi Uesaka" w:date="2022-08-15T14:48:00Z">
                    <w:r w:rsidRPr="00622BE2">
                      <w:rPr>
                        <w:rFonts w:ascii="Arial" w:eastAsia="Times New Roman" w:hAnsi="Arial" w:cs="Arial"/>
                        <w:sz w:val="18"/>
                        <w:szCs w:val="18"/>
                      </w:rPr>
                      <w:t>6.2.2.2.1.</w:t>
                    </w:r>
                  </w:ins>
                  <w:ins w:id="1164"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1165" w:author="Kazuyoshi Uesaka" w:date="2022-08-15T14:48:00Z"/>
                      <w:rFonts w:ascii="Segoe UI" w:eastAsia="Times New Roman" w:hAnsi="Segoe UI" w:cs="Segoe UI"/>
                      <w:sz w:val="18"/>
                      <w:szCs w:val="18"/>
                      <w:lang w:val="en-US"/>
                    </w:rPr>
                  </w:pPr>
                  <w:ins w:id="1166"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1167" w:author="Kazuyoshi Uesaka" w:date="2022-08-15T14:48:00Z"/>
                      <w:rFonts w:ascii="Segoe UI" w:eastAsia="Times New Roman" w:hAnsi="Segoe UI" w:cs="Segoe UI"/>
                      <w:sz w:val="18"/>
                      <w:szCs w:val="18"/>
                      <w:lang w:val="en-US"/>
                    </w:rPr>
                  </w:pPr>
                  <w:ins w:id="1168"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1169"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1170" w:author="Kazuyoshi Uesaka" w:date="2022-08-15T14:54:00Z"/>
                <w:rFonts w:eastAsiaTheme="minorEastAsia"/>
                <w:color w:val="000000" w:themeColor="text1"/>
                <w:lang w:val="en-US" w:eastAsia="zh-CN"/>
              </w:rPr>
            </w:pPr>
            <w:ins w:id="1171" w:author="Kazuyoshi Uesaka" w:date="2022-08-15T14:51:00Z">
              <w:r>
                <w:rPr>
                  <w:rFonts w:eastAsiaTheme="minorEastAsia"/>
                  <w:color w:val="000000" w:themeColor="text1"/>
                  <w:lang w:val="en-US" w:eastAsia="zh-CN"/>
                </w:rPr>
                <w:t xml:space="preserve">Regarding the HD-FDD, since we agreed </w:t>
              </w:r>
            </w:ins>
            <w:ins w:id="1172"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1173" w:author="Kazuyoshi Uesaka" w:date="2022-08-16T16:10:00Z">
              <w:r w:rsidR="00955488">
                <w:rPr>
                  <w:rFonts w:eastAsiaTheme="minorEastAsia"/>
                  <w:color w:val="000000" w:themeColor="text1"/>
                  <w:lang w:val="en-US" w:eastAsia="zh-CN"/>
                </w:rPr>
                <w:t>o</w:t>
              </w:r>
            </w:ins>
            <w:ins w:id="1174" w:author="Kazuyoshi Uesaka" w:date="2022-08-16T15:58:00Z">
              <w:r w:rsidR="00A74E50">
                <w:rPr>
                  <w:rFonts w:eastAsiaTheme="minorEastAsia"/>
                  <w:color w:val="000000" w:themeColor="text1"/>
                  <w:lang w:val="en-US" w:eastAsia="zh-CN"/>
                </w:rPr>
                <w:t>ne requirement (</w:t>
              </w:r>
            </w:ins>
            <w:ins w:id="1175"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1176" w:author="Kazuyoshi Uesaka" w:date="2022-08-15T14:53:00Z">
              <w:r>
                <w:rPr>
                  <w:rFonts w:eastAsiaTheme="minorEastAsia"/>
                  <w:color w:val="000000" w:themeColor="text1"/>
                  <w:lang w:val="en-US" w:eastAsia="zh-CN"/>
                </w:rPr>
                <w:t xml:space="preserve">. </w:t>
              </w:r>
            </w:ins>
            <w:ins w:id="1177"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1178" w:author="Kazuyoshi Uesaka" w:date="2022-08-15T15:13:00Z"/>
                <w:rFonts w:eastAsiaTheme="minorEastAsia"/>
                <w:color w:val="000000" w:themeColor="text1"/>
                <w:lang w:val="en-US" w:eastAsia="zh-CN"/>
              </w:rPr>
            </w:pPr>
            <w:ins w:id="1179" w:author="Kazuyoshi Uesaka" w:date="2022-08-15T15:00:00Z">
              <w:r>
                <w:rPr>
                  <w:rFonts w:eastAsiaTheme="minorEastAsia"/>
                  <w:color w:val="000000" w:themeColor="text1"/>
                  <w:lang w:val="en-US" w:eastAsia="zh-CN"/>
                </w:rPr>
                <w:t xml:space="preserve">Also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1180" w:author="Kazuyoshi Uesaka" w:date="2022-08-15T15:03:00Z">
              <w:r>
                <w:rPr>
                  <w:rFonts w:eastAsiaTheme="minorEastAsia"/>
                  <w:color w:val="000000" w:themeColor="text1"/>
                  <w:lang w:val="en-US" w:eastAsia="zh-CN"/>
                </w:rPr>
                <w:t xml:space="preserve"> </w:t>
              </w:r>
            </w:ins>
            <w:ins w:id="1181"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1182" w:author="Kazuyoshi Uesaka" w:date="2022-08-15T15:13:00Z"/>
                <w:rFonts w:eastAsiaTheme="minorEastAsia"/>
                <w:color w:val="000000" w:themeColor="text1"/>
                <w:lang w:val="en-US" w:eastAsia="zh-CN"/>
              </w:rPr>
            </w:pPr>
            <w:ins w:id="1183"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1184" w:author="Kazuyoshi Uesaka" w:date="2022-08-15T15:00:00Z"/>
                <w:rFonts w:eastAsiaTheme="minorEastAsia"/>
                <w:color w:val="000000" w:themeColor="text1"/>
                <w:lang w:val="en-US" w:eastAsia="zh-CN"/>
              </w:rPr>
            </w:pPr>
            <w:ins w:id="1185" w:author="Kazuyoshi Uesaka" w:date="2022-08-15T15:05: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1186" w:author="Kazuyoshi Uesaka" w:date="2022-08-16T16:00:00Z">
              <w:r w:rsidR="00A74E50">
                <w:rPr>
                  <w:rFonts w:eastAsiaTheme="minorEastAsia"/>
                  <w:color w:val="000000" w:themeColor="text1"/>
                  <w:lang w:val="en-US" w:eastAsia="zh-CN"/>
                </w:rPr>
                <w:t xml:space="preserve"> in TS36.101</w:t>
              </w:r>
            </w:ins>
            <w:ins w:id="1187"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1188" w:author="Kazuyoshi Uesaka" w:date="2022-08-15T15:07:00Z">
              <w:r w:rsidR="005B33A7">
                <w:rPr>
                  <w:rFonts w:eastAsiaTheme="minorEastAsia"/>
                  <w:color w:val="000000" w:themeColor="text1"/>
                  <w:lang w:val="en-US" w:eastAsia="zh-CN"/>
                </w:rPr>
                <w:t>s</w:t>
              </w:r>
            </w:ins>
            <w:ins w:id="1189" w:author="Kazuyoshi Uesaka" w:date="2022-08-15T15:05:00Z">
              <w:r w:rsidR="005B33A7">
                <w:rPr>
                  <w:rFonts w:eastAsiaTheme="minorEastAsia"/>
                  <w:color w:val="000000" w:themeColor="text1"/>
                  <w:lang w:val="en-US" w:eastAsia="zh-CN"/>
                </w:rPr>
                <w:t xml:space="preserve"> </w:t>
              </w:r>
            </w:ins>
            <w:ins w:id="1190"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1191" w:author="Kazuyoshi Uesaka" w:date="2022-08-15T15:07:00Z">
              <w:r w:rsidR="005B33A7">
                <w:rPr>
                  <w:rFonts w:eastAsiaTheme="minorEastAsia"/>
                  <w:color w:val="000000" w:themeColor="text1"/>
                  <w:lang w:val="en-US" w:eastAsia="zh-CN"/>
                </w:rPr>
                <w:t xml:space="preserve">/offset and </w:t>
              </w:r>
            </w:ins>
            <w:ins w:id="1192" w:author="Kazuyoshi Uesaka" w:date="2022-08-15T15:06:00Z">
              <w:r w:rsidR="005B33A7" w:rsidRPr="005B33A7">
                <w:rPr>
                  <w:rFonts w:eastAsiaTheme="minorEastAsia"/>
                  <w:color w:val="000000" w:themeColor="text1"/>
                  <w:lang w:val="en-US" w:eastAsia="zh-CN"/>
                </w:rPr>
                <w:t>CSI-Report periodicity</w:t>
              </w:r>
            </w:ins>
            <w:ins w:id="1193" w:author="Kazuyoshi Uesaka" w:date="2022-08-15T15:07:00Z">
              <w:r w:rsidR="005B33A7">
                <w:rPr>
                  <w:rFonts w:eastAsiaTheme="minorEastAsia"/>
                  <w:color w:val="000000" w:themeColor="text1"/>
                  <w:lang w:val="en-US" w:eastAsia="zh-CN"/>
                </w:rPr>
                <w:t>/</w:t>
              </w:r>
            </w:ins>
            <w:ins w:id="1194" w:author="Kazuyoshi Uesaka" w:date="2022-08-15T15:06:00Z">
              <w:r w:rsidR="005B33A7" w:rsidRPr="005B33A7">
                <w:rPr>
                  <w:rFonts w:eastAsiaTheme="minorEastAsia"/>
                  <w:color w:val="000000" w:themeColor="text1"/>
                  <w:lang w:val="en-US" w:eastAsia="zh-CN"/>
                </w:rPr>
                <w:t>offset</w:t>
              </w:r>
            </w:ins>
            <w:ins w:id="1195" w:author="Kazuyoshi Uesaka" w:date="2022-08-15T15:07:00Z">
              <w:r w:rsidR="005B33A7">
                <w:rPr>
                  <w:rFonts w:eastAsiaTheme="minorEastAsia"/>
                  <w:color w:val="000000" w:themeColor="text1"/>
                  <w:lang w:val="en-US" w:eastAsia="zh-CN"/>
                </w:rPr>
                <w:t xml:space="preserve">) are sufficient. </w:t>
              </w:r>
            </w:ins>
            <w:ins w:id="1196" w:author="Kazuyoshi Uesaka" w:date="2022-08-15T15:44:00Z">
              <w:r w:rsidR="009D73B9">
                <w:rPr>
                  <w:rFonts w:eastAsiaTheme="minorEastAsia"/>
                  <w:color w:val="000000" w:themeColor="text1"/>
                  <w:lang w:val="en-US" w:eastAsia="zh-CN"/>
                </w:rPr>
                <w:t xml:space="preserve">See </w:t>
              </w:r>
            </w:ins>
            <w:ins w:id="1197"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D2166A">
        <w:tc>
          <w:tcPr>
            <w:tcW w:w="1305"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905113" w:rsidRDefault="00621EF0" w:rsidP="00621EF0">
            <w:pPr>
              <w:spacing w:after="120"/>
              <w:rPr>
                <w:rFonts w:eastAsia="PMingLiU"/>
                <w:color w:val="000000" w:themeColor="text1"/>
                <w:lang w:val="en-US" w:eastAsia="zh-TW"/>
              </w:rPr>
            </w:pPr>
            <w:ins w:id="1198" w:author="Nokia" w:date="2022-08-18T07:48:00Z">
              <w:r>
                <w:rPr>
                  <w:rFonts w:eastAsiaTheme="minorEastAsia"/>
                  <w:color w:val="000000" w:themeColor="text1"/>
                  <w:lang w:val="en-US" w:eastAsia="zh-CN"/>
                </w:rPr>
                <w:t>Nokia: Thanks for the comments, we will update the draft CR accordingly.</w:t>
              </w:r>
            </w:ins>
          </w:p>
        </w:tc>
      </w:tr>
      <w:tr w:rsidR="00621EF0" w:rsidRPr="007B4C76" w14:paraId="47E1480C" w14:textId="77777777" w:rsidTr="00D2166A">
        <w:tc>
          <w:tcPr>
            <w:tcW w:w="1305"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D2166A">
        <w:tc>
          <w:tcPr>
            <w:tcW w:w="1305"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9396"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introduction on static propagation condition</w:t>
            </w:r>
          </w:p>
        </w:tc>
      </w:tr>
      <w:tr w:rsidR="00621EF0" w:rsidRPr="007B4C76" w14:paraId="6C72831E" w14:textId="77777777" w:rsidTr="00D2166A">
        <w:tc>
          <w:tcPr>
            <w:tcW w:w="1305"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7B4C76" w:rsidRDefault="00621EF0" w:rsidP="00621EF0">
            <w:pPr>
              <w:spacing w:after="120"/>
              <w:rPr>
                <w:rFonts w:eastAsiaTheme="minorEastAsia"/>
                <w:color w:val="000000" w:themeColor="text1"/>
                <w:lang w:val="en-US" w:eastAsia="zh-CN"/>
              </w:rPr>
            </w:pPr>
            <w:ins w:id="1199"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621EF0" w:rsidRPr="007B4C76" w14:paraId="7DAD0735" w14:textId="77777777" w:rsidTr="00D2166A">
        <w:tc>
          <w:tcPr>
            <w:tcW w:w="1305"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D2166A">
        <w:tc>
          <w:tcPr>
            <w:tcW w:w="1305"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D2166A" w:rsidRPr="007B4C76" w14:paraId="636C3BA9" w14:textId="77777777" w:rsidTr="00D2166A">
        <w:tc>
          <w:tcPr>
            <w:tcW w:w="1305" w:type="dxa"/>
            <w:vMerge w:val="restart"/>
          </w:tcPr>
          <w:p w14:paraId="63D7CEA1" w14:textId="622EE86B" w:rsidR="00D2166A" w:rsidRPr="007B4C76" w:rsidRDefault="00D2166A"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9396" w:type="dxa"/>
          </w:tcPr>
          <w:p w14:paraId="691EF364" w14:textId="39CAE384" w:rsidR="00D2166A" w:rsidRPr="007B4C76" w:rsidRDefault="00D2166A"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w:t>
            </w:r>
            <w:proofErr w:type="spellStart"/>
            <w:r w:rsidRPr="00B04D69">
              <w:rPr>
                <w:rFonts w:eastAsiaTheme="minorEastAsia"/>
                <w:b/>
                <w:bCs/>
                <w:color w:val="000000" w:themeColor="text1"/>
                <w:lang w:val="en-US" w:eastAsia="zh-CN"/>
              </w:rPr>
              <w:t>RedCapUE</w:t>
            </w:r>
            <w:proofErr w:type="spellEnd"/>
            <w:r w:rsidRPr="00B04D69">
              <w:rPr>
                <w:rFonts w:eastAsiaTheme="minorEastAsia"/>
                <w:b/>
                <w:bCs/>
                <w:color w:val="000000" w:themeColor="text1"/>
                <w:lang w:val="en-US" w:eastAsia="zh-CN"/>
              </w:rPr>
              <w:t xml:space="preserve"> CQI Fading Reporting Requirements</w:t>
            </w:r>
          </w:p>
        </w:tc>
      </w:tr>
      <w:tr w:rsidR="00D2166A" w:rsidRPr="007B4C76" w14:paraId="0AD7E7F8" w14:textId="77777777" w:rsidTr="00D2166A">
        <w:tc>
          <w:tcPr>
            <w:tcW w:w="1305" w:type="dxa"/>
            <w:vMerge/>
          </w:tcPr>
          <w:p w14:paraId="4A39B7A8"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Default="00D2166A" w:rsidP="00621EF0">
            <w:pPr>
              <w:spacing w:after="120"/>
              <w:rPr>
                <w:ins w:id="1200" w:author="Kazuyoshi Uesaka" w:date="2022-08-15T15:17:00Z"/>
                <w:rFonts w:eastAsiaTheme="minorEastAsia"/>
                <w:color w:val="000000" w:themeColor="text1"/>
                <w:lang w:val="en-US" w:eastAsia="zh-CN"/>
              </w:rPr>
            </w:pPr>
            <w:ins w:id="1201" w:author="Kazuyoshi Uesaka" w:date="2022-08-15T15:12:00Z">
              <w:r>
                <w:rPr>
                  <w:rFonts w:eastAsiaTheme="minorEastAsia"/>
                  <w:color w:val="000000" w:themeColor="text1"/>
                  <w:lang w:val="en-US" w:eastAsia="zh-CN"/>
                </w:rPr>
                <w:t xml:space="preserve">Ericsson: </w:t>
              </w:r>
            </w:ins>
          </w:p>
          <w:p w14:paraId="2CA16E14" w14:textId="79CC780F" w:rsidR="00D2166A" w:rsidRDefault="00D2166A" w:rsidP="00621EF0">
            <w:pPr>
              <w:spacing w:after="120"/>
              <w:rPr>
                <w:ins w:id="1202" w:author="Kazuyoshi Uesaka" w:date="2022-08-15T15:28:00Z"/>
                <w:rFonts w:eastAsiaTheme="minorEastAsia"/>
                <w:color w:val="000000" w:themeColor="text1"/>
                <w:lang w:val="en-US" w:eastAsia="zh-CN"/>
              </w:rPr>
            </w:pPr>
            <w:ins w:id="1203" w:author="Kazuyoshi Uesaka" w:date="2022-08-15T15:23:00Z">
              <w:r>
                <w:rPr>
                  <w:rFonts w:eastAsiaTheme="minorEastAsia"/>
                  <w:color w:val="000000" w:themeColor="text1"/>
                  <w:lang w:val="en-US" w:eastAsia="zh-CN"/>
                </w:rPr>
                <w:t>Regarding the section number</w:t>
              </w:r>
            </w:ins>
            <w:ins w:id="1204" w:author="Kazuyoshi Uesaka" w:date="2022-08-16T16:01:00Z">
              <w:r>
                <w:rPr>
                  <w:rFonts w:eastAsiaTheme="minorEastAsia"/>
                  <w:color w:val="000000" w:themeColor="text1"/>
                  <w:lang w:val="en-US" w:eastAsia="zh-CN"/>
                </w:rPr>
                <w:t>s</w:t>
              </w:r>
            </w:ins>
            <w:ins w:id="1205" w:author="Kazuyoshi Uesaka" w:date="2022-08-15T15:23:00Z">
              <w:r>
                <w:rPr>
                  <w:rFonts w:eastAsiaTheme="minorEastAsia"/>
                  <w:color w:val="000000" w:themeColor="text1"/>
                  <w:lang w:val="en-US" w:eastAsia="zh-CN"/>
                </w:rPr>
                <w:t xml:space="preserve">, </w:t>
              </w:r>
            </w:ins>
            <w:ins w:id="1206" w:author="Kazuyoshi Uesaka" w:date="2022-08-16T16:01:00Z">
              <w:r>
                <w:rPr>
                  <w:rFonts w:eastAsiaTheme="minorEastAsia"/>
                  <w:color w:val="000000" w:themeColor="text1"/>
                  <w:lang w:val="en-US" w:eastAsia="zh-CN"/>
                </w:rPr>
                <w:t xml:space="preserve">to align with other requirements, </w:t>
              </w:r>
            </w:ins>
            <w:ins w:id="1207" w:author="Kazuyoshi Uesaka" w:date="2022-08-15T15:23:00Z">
              <w:r>
                <w:rPr>
                  <w:rFonts w:eastAsiaTheme="minorEastAsia"/>
                  <w:color w:val="000000" w:themeColor="text1"/>
                  <w:lang w:val="en-US" w:eastAsia="zh-CN"/>
                </w:rPr>
                <w:t xml:space="preserve">we suggest to changes </w:t>
              </w:r>
            </w:ins>
            <w:ins w:id="1208" w:author="Kazuyoshi Uesaka" w:date="2022-08-15T15:29:00Z">
              <w:r>
                <w:rPr>
                  <w:rFonts w:eastAsiaTheme="minorEastAsia"/>
                  <w:color w:val="000000" w:themeColor="text1"/>
                  <w:lang w:val="en-US" w:eastAsia="zh-CN"/>
                </w:rPr>
                <w:t xml:space="preserve">as follows. </w:t>
              </w:r>
            </w:ins>
          </w:p>
          <w:p w14:paraId="0453EDA6" w14:textId="25847CC9" w:rsidR="00D2166A" w:rsidRDefault="00D2166A" w:rsidP="00621EF0">
            <w:pPr>
              <w:spacing w:after="120"/>
              <w:rPr>
                <w:ins w:id="1209" w:author="Kazuyoshi Uesaka" w:date="2022-08-15T15:23:00Z"/>
                <w:rFonts w:eastAsiaTheme="minorEastAsia"/>
                <w:color w:val="000000" w:themeColor="text1"/>
                <w:lang w:val="en-US" w:eastAsia="zh-CN"/>
              </w:rPr>
            </w:pPr>
            <w:ins w:id="1210" w:author="Kazuyoshi Uesaka" w:date="2022-08-15T15:28:00Z">
              <w:r>
                <w:rPr>
                  <w:rFonts w:eastAsiaTheme="minorEastAsia"/>
                  <w:color w:val="000000" w:themeColor="text1"/>
                  <w:lang w:val="en-US" w:eastAsia="zh-CN"/>
                </w:rPr>
                <w:t>&lt;1Rx&gt;</w:t>
              </w:r>
            </w:ins>
          </w:p>
          <w:p w14:paraId="34AE25C9" w14:textId="77777777" w:rsidR="00D2166A" w:rsidRPr="00203DF2" w:rsidRDefault="00D2166A" w:rsidP="00621EF0">
            <w:pPr>
              <w:spacing w:after="120"/>
              <w:rPr>
                <w:ins w:id="1211" w:author="Kazuyoshi Uesaka" w:date="2022-08-15T15:23:00Z"/>
                <w:rFonts w:eastAsiaTheme="minorEastAsia"/>
                <w:color w:val="000000" w:themeColor="text1"/>
                <w:lang w:eastAsia="zh-CN"/>
              </w:rPr>
            </w:pPr>
            <w:ins w:id="1212"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for RedCap UEs</w:t>
              </w:r>
              <w:r w:rsidRPr="00545884">
                <w:rPr>
                  <w:rFonts w:eastAsiaTheme="minorEastAsia"/>
                  <w:color w:val="FF0000"/>
                  <w:lang w:eastAsia="zh-CN"/>
                </w:rPr>
                <w:t xml:space="preserve"> </w:t>
              </w:r>
            </w:ins>
          </w:p>
          <w:p w14:paraId="52DF3DE4" w14:textId="310385F1" w:rsidR="00D2166A" w:rsidRDefault="00D2166A" w:rsidP="00621EF0">
            <w:pPr>
              <w:spacing w:after="120"/>
              <w:rPr>
                <w:ins w:id="1213" w:author="Kazuyoshi Uesaka" w:date="2022-08-15T15:24:00Z"/>
                <w:rFonts w:eastAsiaTheme="minorEastAsia"/>
                <w:color w:val="000000" w:themeColor="text1"/>
                <w:lang w:eastAsia="zh-CN"/>
              </w:rPr>
            </w:pPr>
            <w:ins w:id="1214" w:author="Kazuyoshi Uesaka" w:date="2022-08-15T15:23:00Z">
              <w:r w:rsidRPr="00203DF2">
                <w:rPr>
                  <w:rFonts w:eastAsiaTheme="minorEastAsia"/>
                  <w:color w:val="000000" w:themeColor="text1"/>
                  <w:lang w:eastAsia="zh-CN"/>
                </w:rPr>
                <w:t>6.2.1.1.2.1</w:t>
              </w:r>
            </w:ins>
            <w:ins w:id="1215" w:author="Kazuyoshi Uesaka" w:date="2022-08-15T15:25:00Z">
              <w:r>
                <w:rPr>
                  <w:rFonts w:eastAsiaTheme="minorEastAsia"/>
                  <w:color w:val="000000" w:themeColor="text1"/>
                  <w:lang w:eastAsia="zh-CN"/>
                </w:rPr>
                <w:t xml:space="preserve"> </w:t>
              </w:r>
            </w:ins>
            <w:ins w:id="1216" w:author="Kazuyoshi Uesaka" w:date="2022-08-15T15:23:00Z">
              <w:r w:rsidRPr="00203DF2">
                <w:rPr>
                  <w:rFonts w:eastAsiaTheme="minorEastAsia"/>
                  <w:color w:val="000000" w:themeColor="text1"/>
                  <w:lang w:eastAsia="zh-CN"/>
                </w:rPr>
                <w:tab/>
                <w:t>Minimum requirement for wideband CQI reporting for RedCap UEs</w:t>
              </w:r>
            </w:ins>
          </w:p>
          <w:p w14:paraId="5C19C5BC" w14:textId="17C66453" w:rsidR="00D2166A" w:rsidRPr="00203DF2" w:rsidRDefault="00D2166A" w:rsidP="00621EF0">
            <w:pPr>
              <w:spacing w:after="120"/>
              <w:rPr>
                <w:ins w:id="1217" w:author="Kazuyoshi Uesaka" w:date="2022-08-15T15:24:00Z"/>
                <w:rFonts w:eastAsiaTheme="minorEastAsia"/>
                <w:color w:val="000000" w:themeColor="text1"/>
                <w:lang w:eastAsia="zh-CN"/>
              </w:rPr>
            </w:pPr>
            <w:ins w:id="1218"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219" w:author="Kazuyoshi Uesaka" w:date="2022-08-15T15:25:00Z">
              <w:r>
                <w:rPr>
                  <w:rFonts w:eastAsiaTheme="minorEastAsia"/>
                  <w:color w:val="000000" w:themeColor="text1"/>
                  <w:lang w:eastAsia="zh-CN"/>
                </w:rPr>
                <w:t xml:space="preserve"> </w:t>
              </w:r>
            </w:ins>
            <w:ins w:id="1220"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RedCap UEs </w:t>
              </w:r>
            </w:ins>
          </w:p>
          <w:p w14:paraId="72287557" w14:textId="0D875867" w:rsidR="00D2166A" w:rsidRDefault="00D2166A" w:rsidP="00621EF0">
            <w:pPr>
              <w:spacing w:after="120"/>
              <w:rPr>
                <w:ins w:id="1221" w:author="Kazuyoshi Uesaka" w:date="2022-08-15T15:24:00Z"/>
                <w:rFonts w:eastAsiaTheme="minorEastAsia"/>
                <w:color w:val="000000" w:themeColor="text1"/>
                <w:lang w:eastAsia="zh-CN"/>
              </w:rPr>
            </w:pPr>
            <w:ins w:id="1222" w:author="Kazuyoshi Uesaka" w:date="2022-08-15T15:24:00Z">
              <w:r w:rsidRPr="00203DF2">
                <w:rPr>
                  <w:rFonts w:eastAsiaTheme="minorEastAsia"/>
                  <w:color w:val="000000" w:themeColor="text1"/>
                  <w:lang w:eastAsia="zh-CN"/>
                </w:rPr>
                <w:t>6.2.1.2.2.1</w:t>
              </w:r>
            </w:ins>
            <w:ins w:id="1223" w:author="Kazuyoshi Uesaka" w:date="2022-08-15T15:25:00Z">
              <w:r>
                <w:rPr>
                  <w:rFonts w:eastAsiaTheme="minorEastAsia"/>
                  <w:color w:val="000000" w:themeColor="text1"/>
                  <w:lang w:eastAsia="zh-CN"/>
                </w:rPr>
                <w:t xml:space="preserve"> </w:t>
              </w:r>
            </w:ins>
            <w:ins w:id="1224" w:author="Kazuyoshi Uesaka" w:date="2022-08-15T15:24:00Z">
              <w:r w:rsidRPr="00203DF2">
                <w:rPr>
                  <w:rFonts w:eastAsiaTheme="minorEastAsia"/>
                  <w:color w:val="000000" w:themeColor="text1"/>
                  <w:lang w:eastAsia="zh-CN"/>
                </w:rPr>
                <w:tab/>
                <w:t>Minimum requirement for wideband CQI reporting for RedCap UEs</w:t>
              </w:r>
            </w:ins>
          </w:p>
          <w:p w14:paraId="219C41F0" w14:textId="525E568F" w:rsidR="00D2166A" w:rsidRPr="00545884" w:rsidRDefault="00D2166A" w:rsidP="00621EF0">
            <w:pPr>
              <w:spacing w:after="120"/>
              <w:rPr>
                <w:ins w:id="1225" w:author="Kazuyoshi Uesaka" w:date="2022-08-15T15:17:00Z"/>
                <w:rFonts w:eastAsiaTheme="minorEastAsia"/>
                <w:color w:val="000000" w:themeColor="text1"/>
                <w:lang w:eastAsia="zh-CN"/>
              </w:rPr>
            </w:pPr>
            <w:ins w:id="1226" w:author="Kazuyoshi Uesaka" w:date="2022-08-15T15:24:00Z">
              <w:r>
                <w:rPr>
                  <w:rFonts w:eastAsiaTheme="minorEastAsia"/>
                  <w:color w:val="000000" w:themeColor="text1"/>
                  <w:lang w:eastAsia="zh-CN"/>
                </w:rPr>
                <w:t>&lt;2</w:t>
              </w:r>
            </w:ins>
            <w:ins w:id="1227" w:author="Kazuyoshi Uesaka" w:date="2022-08-15T15:25:00Z">
              <w:r>
                <w:rPr>
                  <w:rFonts w:eastAsiaTheme="minorEastAsia"/>
                  <w:color w:val="000000" w:themeColor="text1"/>
                  <w:lang w:eastAsia="zh-CN"/>
                </w:rPr>
                <w:t>Rx</w:t>
              </w:r>
            </w:ins>
            <w:ins w:id="1228" w:author="Kazuyoshi Uesaka" w:date="2022-08-15T15:24:00Z">
              <w:r>
                <w:rPr>
                  <w:rFonts w:eastAsiaTheme="minorEastAsia"/>
                  <w:color w:val="000000" w:themeColor="text1"/>
                  <w:lang w:eastAsia="zh-CN"/>
                </w:rPr>
                <w:t>&gt;</w:t>
              </w:r>
            </w:ins>
          </w:p>
          <w:p w14:paraId="6EB4FCD7" w14:textId="5DA8AC5D" w:rsidR="00D2166A" w:rsidRPr="00545884" w:rsidRDefault="00D2166A" w:rsidP="00621EF0">
            <w:pPr>
              <w:spacing w:after="120"/>
              <w:rPr>
                <w:ins w:id="1229" w:author="Kazuyoshi Uesaka" w:date="2022-08-15T15:27:00Z"/>
                <w:rFonts w:eastAsiaTheme="minorEastAsia"/>
                <w:strike/>
                <w:color w:val="FF0000"/>
                <w:lang w:eastAsia="zh-CN"/>
              </w:rPr>
            </w:pPr>
            <w:ins w:id="1230"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CQI reporting under fading conditions for RedCap UEs</w:t>
              </w:r>
            </w:ins>
          </w:p>
          <w:p w14:paraId="2C615283" w14:textId="2E5E321B" w:rsidR="00D2166A" w:rsidRDefault="00D2166A" w:rsidP="00621EF0">
            <w:pPr>
              <w:spacing w:after="120"/>
              <w:rPr>
                <w:ins w:id="1231" w:author="Kazuyoshi Uesaka" w:date="2022-08-15T15:25:00Z"/>
                <w:rFonts w:eastAsiaTheme="minorEastAsia"/>
                <w:color w:val="000000" w:themeColor="text1"/>
                <w:lang w:eastAsia="zh-CN"/>
              </w:rPr>
            </w:pPr>
            <w:ins w:id="1232" w:author="Kazuyoshi Uesaka" w:date="2022-08-15T15:24:00Z">
              <w:r w:rsidRPr="00545884">
                <w:rPr>
                  <w:rFonts w:eastAsiaTheme="minorEastAsia"/>
                  <w:color w:val="FF0000"/>
                  <w:lang w:eastAsia="zh-CN"/>
                </w:rPr>
                <w:t>6.2.2.1.</w:t>
              </w:r>
            </w:ins>
            <w:ins w:id="1233" w:author="Kazuyoshi Uesaka" w:date="2022-08-15T15:25:00Z">
              <w:r w:rsidRPr="00545884">
                <w:rPr>
                  <w:rFonts w:eastAsiaTheme="minorEastAsia"/>
                  <w:color w:val="FF0000"/>
                  <w:lang w:eastAsia="zh-CN"/>
                </w:rPr>
                <w:t>1</w:t>
              </w:r>
            </w:ins>
            <w:ins w:id="1234" w:author="Kazuyoshi Uesaka" w:date="2022-08-15T15:24:00Z">
              <w:r w:rsidRPr="00545884">
                <w:rPr>
                  <w:rFonts w:eastAsiaTheme="minorEastAsia"/>
                  <w:color w:val="FF0000"/>
                  <w:lang w:eastAsia="zh-CN"/>
                </w:rPr>
                <w:t>.</w:t>
              </w:r>
            </w:ins>
            <w:ins w:id="1235"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236" w:author="Kazuyoshi Uesaka" w:date="2022-08-15T15:24:00Z">
              <w:r w:rsidRPr="00203DF2">
                <w:rPr>
                  <w:rFonts w:eastAsiaTheme="minorEastAsia"/>
                  <w:color w:val="000000" w:themeColor="text1"/>
                  <w:lang w:eastAsia="zh-CN"/>
                </w:rPr>
                <w:tab/>
                <w:t>Minimum requirement for wideband CQI reporting for RedCap UEs</w:t>
              </w:r>
            </w:ins>
          </w:p>
          <w:p w14:paraId="57EB6F9E" w14:textId="364F5B87" w:rsidR="00D2166A" w:rsidRPr="00545884" w:rsidRDefault="00D2166A" w:rsidP="00621EF0">
            <w:pPr>
              <w:spacing w:after="120"/>
              <w:rPr>
                <w:ins w:id="1237" w:author="Kazuyoshi Uesaka" w:date="2022-08-15T15:26:00Z"/>
                <w:rFonts w:eastAsiaTheme="minorEastAsia"/>
                <w:strike/>
                <w:color w:val="FF0000"/>
                <w:lang w:eastAsia="zh-CN"/>
              </w:rPr>
            </w:pPr>
            <w:ins w:id="1238"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CQI reporting under fading conditions for RedCap UEs</w:t>
              </w:r>
            </w:ins>
          </w:p>
          <w:p w14:paraId="1D771C64" w14:textId="548C8885" w:rsidR="00D2166A" w:rsidRPr="00545884" w:rsidRDefault="00D2166A" w:rsidP="00621EF0">
            <w:pPr>
              <w:spacing w:after="120"/>
              <w:rPr>
                <w:ins w:id="1239" w:author="Kazuyoshi Uesaka" w:date="2022-08-15T15:17:00Z"/>
                <w:rFonts w:eastAsiaTheme="minorEastAsia"/>
                <w:color w:val="000000" w:themeColor="text1"/>
                <w:lang w:eastAsia="zh-CN"/>
              </w:rPr>
            </w:pPr>
            <w:ins w:id="1240" w:author="Kazuyoshi Uesaka" w:date="2022-08-15T15:27:00Z">
              <w:r w:rsidRPr="00545884">
                <w:rPr>
                  <w:rFonts w:eastAsiaTheme="minorEastAsia"/>
                  <w:color w:val="FF0000"/>
                  <w:lang w:eastAsia="zh-CN"/>
                </w:rPr>
                <w:t>6.2.2.2.2.4</w:t>
              </w:r>
            </w:ins>
            <w:ins w:id="1241"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Minimum requirement for wideband CQI reporting for RedCap UEs</w:t>
              </w:r>
            </w:ins>
          </w:p>
          <w:p w14:paraId="10F30036" w14:textId="4808B34E" w:rsidR="00D2166A" w:rsidRDefault="00D2166A" w:rsidP="00621EF0">
            <w:pPr>
              <w:spacing w:after="120"/>
              <w:rPr>
                <w:ins w:id="1242" w:author="Kazuyoshi Uesaka" w:date="2022-08-15T15:14:00Z"/>
                <w:rFonts w:eastAsiaTheme="minorEastAsia"/>
                <w:color w:val="000000" w:themeColor="text1"/>
                <w:lang w:val="en-US" w:eastAsia="zh-CN"/>
              </w:rPr>
            </w:pPr>
            <w:ins w:id="1243"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D2166A" w:rsidRDefault="00D2166A" w:rsidP="00621EF0">
            <w:pPr>
              <w:spacing w:after="120"/>
              <w:rPr>
                <w:ins w:id="1244" w:author="Kazuyoshi Uesaka" w:date="2022-08-15T15:14:00Z"/>
                <w:rFonts w:eastAsiaTheme="minorEastAsia"/>
                <w:color w:val="000000" w:themeColor="text1"/>
                <w:lang w:val="en-US" w:eastAsia="zh-CN"/>
              </w:rPr>
            </w:pPr>
            <w:ins w:id="1245"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D2166A" w:rsidRDefault="00D2166A" w:rsidP="00621EF0">
            <w:pPr>
              <w:spacing w:after="120"/>
              <w:rPr>
                <w:ins w:id="1246" w:author="Kazuyoshi Uesaka" w:date="2022-08-15T15:14:00Z"/>
                <w:rFonts w:eastAsiaTheme="minorEastAsia"/>
                <w:color w:val="000000" w:themeColor="text1"/>
                <w:lang w:val="en-US" w:eastAsia="zh-CN"/>
              </w:rPr>
            </w:pPr>
            <w:ins w:id="1247" w:author="Kazuyoshi Uesaka" w:date="2022-08-15T15:13: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1248" w:author="Kazuyoshi Uesaka" w:date="2022-08-16T16:01:00Z">
              <w:r>
                <w:rPr>
                  <w:rFonts w:eastAsiaTheme="minorEastAsia"/>
                  <w:color w:val="000000" w:themeColor="text1"/>
                  <w:lang w:val="en-US" w:eastAsia="zh-CN"/>
                </w:rPr>
                <w:t xml:space="preserve"> in T</w:t>
              </w:r>
            </w:ins>
            <w:ins w:id="1249" w:author="Kazuyoshi Uesaka" w:date="2022-08-16T16:02:00Z">
              <w:r>
                <w:rPr>
                  <w:rFonts w:eastAsiaTheme="minorEastAsia"/>
                  <w:color w:val="000000" w:themeColor="text1"/>
                  <w:lang w:val="en-US" w:eastAsia="zh-CN"/>
                </w:rPr>
                <w:t>S36.101</w:t>
              </w:r>
            </w:ins>
            <w:ins w:id="1250"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251" w:author="Kazuyoshi Uesaka" w:date="2022-08-15T15:45:00Z">
              <w:r>
                <w:rPr>
                  <w:rFonts w:eastAsiaTheme="minorEastAsia"/>
                  <w:color w:val="000000" w:themeColor="text1"/>
                  <w:lang w:val="en-US" w:eastAsia="zh-CN"/>
                </w:rPr>
                <w:t xml:space="preserve">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ins>
          </w:p>
          <w:p w14:paraId="23478C23" w14:textId="679715D6" w:rsidR="00D2166A" w:rsidRPr="007B4C76" w:rsidRDefault="00D2166A" w:rsidP="00621EF0">
            <w:pPr>
              <w:spacing w:after="120"/>
              <w:rPr>
                <w:rFonts w:eastAsiaTheme="minorEastAsia"/>
                <w:color w:val="000000" w:themeColor="text1"/>
                <w:lang w:val="en-US" w:eastAsia="zh-CN"/>
              </w:rPr>
            </w:pPr>
          </w:p>
        </w:tc>
      </w:tr>
      <w:tr w:rsidR="00D2166A" w:rsidRPr="007B4C76" w14:paraId="5269504F" w14:textId="77777777" w:rsidTr="00D2166A">
        <w:tc>
          <w:tcPr>
            <w:tcW w:w="1305" w:type="dxa"/>
            <w:vMerge/>
          </w:tcPr>
          <w:p w14:paraId="17EAD2FD"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7B4C76" w:rsidRDefault="00D2166A" w:rsidP="00621EF0">
            <w:pPr>
              <w:spacing w:after="120"/>
              <w:rPr>
                <w:rFonts w:eastAsiaTheme="minorEastAsia"/>
                <w:color w:val="000000" w:themeColor="text1"/>
                <w:lang w:val="en-US" w:eastAsia="zh-CN"/>
              </w:rPr>
            </w:pPr>
            <w:ins w:id="1252" w:author="Huawei" w:date="2022-08-17T11:02:00Z">
              <w:r>
                <w:rPr>
                  <w:rFonts w:eastAsiaTheme="minorEastAsia"/>
                  <w:color w:val="000000" w:themeColor="text1"/>
                  <w:lang w:val="en-US" w:eastAsia="zh-CN"/>
                </w:rPr>
                <w:t>Huawei:</w:t>
              </w:r>
            </w:ins>
            <w:ins w:id="1253" w:author="Huawei" w:date="2022-08-17T11:03:00Z">
              <w:r>
                <w:rPr>
                  <w:rFonts w:eastAsiaTheme="minorEastAsia"/>
                  <w:color w:val="000000" w:themeColor="text1"/>
                  <w:lang w:val="en-US" w:eastAsia="zh-CN"/>
                </w:rPr>
                <w:t xml:space="preserve"> Please change “RedCap UE” to “RedCap”</w:t>
              </w:r>
            </w:ins>
            <w:ins w:id="1254" w:author="Huawei" w:date="2022-08-17T11:02:00Z">
              <w:r>
                <w:rPr>
                  <w:rFonts w:eastAsiaTheme="minorEastAsia"/>
                  <w:color w:val="000000" w:themeColor="text1"/>
                  <w:lang w:val="en-US" w:eastAsia="zh-CN"/>
                </w:rPr>
                <w:t>.</w:t>
              </w:r>
            </w:ins>
          </w:p>
        </w:tc>
      </w:tr>
      <w:tr w:rsidR="00D2166A" w:rsidRPr="007B4C76" w14:paraId="21C5302B" w14:textId="77777777" w:rsidTr="00D2166A">
        <w:tc>
          <w:tcPr>
            <w:tcW w:w="1305" w:type="dxa"/>
            <w:vMerge/>
          </w:tcPr>
          <w:p w14:paraId="2D3AC2A3"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282264" w:rsidRDefault="00D2166A" w:rsidP="00621EF0">
            <w:pPr>
              <w:spacing w:after="120"/>
              <w:rPr>
                <w:rFonts w:eastAsia="PMingLiU"/>
                <w:color w:val="000000" w:themeColor="text1"/>
                <w:lang w:val="en-US" w:eastAsia="zh-TW"/>
              </w:rPr>
            </w:pPr>
            <w:ins w:id="1255" w:author="Licheng Lin" w:date="2022-08-18T10:13:00Z">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w:t>
              </w:r>
            </w:ins>
            <w:ins w:id="1256" w:author="Licheng Lin" w:date="2022-08-18T10:14:00Z">
              <w:r>
                <w:rPr>
                  <w:rFonts w:eastAsia="PMingLiU"/>
                  <w:color w:val="000000" w:themeColor="text1"/>
                  <w:lang w:val="en-US" w:eastAsia="zh-TW"/>
                </w:rPr>
                <w:t xml:space="preserve">5/0 for </w:t>
              </w:r>
              <w:r w:rsidRPr="00282264">
                <w:rPr>
                  <w:rFonts w:eastAsia="PMingLiU"/>
                  <w:color w:val="000000" w:themeColor="text1"/>
                  <w:lang w:val="en-US" w:eastAsia="zh-TW"/>
                </w:rPr>
                <w:t>CSI-Report periodicity and offset</w:t>
              </w:r>
            </w:ins>
            <w:ins w:id="1257" w:author="Licheng Lin" w:date="2022-08-18T10:19:00Z">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w:t>
              </w:r>
            </w:ins>
            <w:ins w:id="1258" w:author="Licheng Lin" w:date="2022-08-18T10:20:00Z">
              <w:r>
                <w:rPr>
                  <w:rFonts w:eastAsia="PMingLiU"/>
                  <w:color w:val="000000" w:themeColor="text1"/>
                  <w:lang w:val="en-US" w:eastAsia="zh-TW"/>
                </w:rPr>
                <w:t>consider HD-FDD for 1Rx UE now.</w:t>
              </w:r>
            </w:ins>
          </w:p>
        </w:tc>
      </w:tr>
      <w:tr w:rsidR="00D2166A" w:rsidRPr="007B4C76" w14:paraId="3D516DB2" w14:textId="77777777" w:rsidTr="00D2166A">
        <w:trPr>
          <w:ins w:id="1259" w:author="Kazuyoshi Uesaka" w:date="2022-08-18T18:12:00Z"/>
        </w:trPr>
        <w:tc>
          <w:tcPr>
            <w:tcW w:w="1305" w:type="dxa"/>
            <w:vMerge/>
          </w:tcPr>
          <w:p w14:paraId="52F162C6" w14:textId="77777777" w:rsidR="00D2166A" w:rsidRPr="007B4C76" w:rsidRDefault="00D2166A" w:rsidP="00621EF0">
            <w:pPr>
              <w:spacing w:after="120"/>
              <w:rPr>
                <w:ins w:id="1260" w:author="Kazuyoshi Uesaka" w:date="2022-08-18T18:12:00Z"/>
                <w:rFonts w:eastAsiaTheme="minorEastAsia"/>
                <w:color w:val="000000" w:themeColor="text1"/>
                <w:lang w:val="en-US" w:eastAsia="zh-CN"/>
              </w:rPr>
            </w:pPr>
          </w:p>
        </w:tc>
        <w:tc>
          <w:tcPr>
            <w:tcW w:w="9396" w:type="dxa"/>
          </w:tcPr>
          <w:p w14:paraId="1167270A" w14:textId="10D2C94E" w:rsidR="00D2166A" w:rsidRPr="00D2166A" w:rsidRDefault="00D2166A" w:rsidP="00621EF0">
            <w:pPr>
              <w:spacing w:after="120"/>
              <w:rPr>
                <w:ins w:id="1261" w:author="Kazuyoshi Uesaka" w:date="2022-08-18T18:12:00Z"/>
                <w:rFonts w:eastAsiaTheme="minorEastAsia"/>
                <w:color w:val="000000" w:themeColor="text1"/>
                <w:lang w:val="en-US" w:eastAsia="zh-CN"/>
                <w:rPrChange w:id="1262" w:author="Pierpaolo Vallese" w:date="2022-08-18T16:36:00Z">
                  <w:rPr>
                    <w:ins w:id="1263" w:author="Kazuyoshi Uesaka" w:date="2022-08-18T18:12:00Z"/>
                    <w:rFonts w:eastAsia="PMingLiU"/>
                    <w:color w:val="000000" w:themeColor="text1"/>
                    <w:lang w:val="en-US" w:eastAsia="zh-TW"/>
                  </w:rPr>
                </w:rPrChange>
              </w:rPr>
            </w:pPr>
            <w:ins w:id="1264" w:author="Kazuyoshi Uesaka" w:date="2022-08-18T18:12:00Z">
              <w:r>
                <w:rPr>
                  <w:rFonts w:eastAsiaTheme="minorEastAsia"/>
                  <w:color w:val="000000" w:themeColor="text1"/>
                  <w:lang w:val="en-US" w:eastAsia="zh-CN"/>
                </w:rPr>
                <w:t>Ericsson2: According to the GTW conclusion, please remove ‘Test 2’ from 2Rx cases.</w:t>
              </w:r>
            </w:ins>
          </w:p>
        </w:tc>
      </w:tr>
      <w:tr w:rsidR="00D2166A" w:rsidRPr="007B4C76" w14:paraId="59A33979" w14:textId="77777777" w:rsidTr="00D2166A">
        <w:trPr>
          <w:ins w:id="1265" w:author="Pierpaolo Vallese" w:date="2022-08-18T16:36:00Z"/>
        </w:trPr>
        <w:tc>
          <w:tcPr>
            <w:tcW w:w="1305" w:type="dxa"/>
            <w:vMerge/>
          </w:tcPr>
          <w:p w14:paraId="142BB380" w14:textId="77777777" w:rsidR="00D2166A" w:rsidRPr="007B4C76" w:rsidRDefault="00D2166A" w:rsidP="00621EF0">
            <w:pPr>
              <w:spacing w:after="120"/>
              <w:rPr>
                <w:ins w:id="1266" w:author="Pierpaolo Vallese" w:date="2022-08-18T16:36:00Z"/>
                <w:rFonts w:eastAsiaTheme="minorEastAsia"/>
                <w:color w:val="000000" w:themeColor="text1"/>
                <w:lang w:val="en-US" w:eastAsia="zh-CN"/>
              </w:rPr>
            </w:pPr>
          </w:p>
        </w:tc>
        <w:tc>
          <w:tcPr>
            <w:tcW w:w="9396" w:type="dxa"/>
          </w:tcPr>
          <w:p w14:paraId="6B91F650" w14:textId="464259D5" w:rsidR="00D2166A" w:rsidRDefault="00D2166A" w:rsidP="00621EF0">
            <w:pPr>
              <w:spacing w:after="120"/>
              <w:rPr>
                <w:ins w:id="1267" w:author="Pierpaolo Vallese" w:date="2022-08-18T16:36:00Z"/>
                <w:rFonts w:eastAsiaTheme="minorEastAsia"/>
                <w:color w:val="000000" w:themeColor="text1"/>
                <w:lang w:val="en-US" w:eastAsia="zh-CN"/>
              </w:rPr>
            </w:pPr>
            <w:ins w:id="1268" w:author="Pierpaolo Vallese" w:date="2022-08-18T16:36:00Z">
              <w:r>
                <w:rPr>
                  <w:rFonts w:eastAsiaTheme="minorEastAsia"/>
                  <w:color w:val="000000" w:themeColor="text1"/>
                  <w:lang w:val="en-US" w:eastAsia="zh-CN"/>
                </w:rPr>
                <w:t>Qualcomm</w:t>
              </w:r>
            </w:ins>
            <w:ins w:id="1269" w:author="Pierpaolo Vallese" w:date="2022-08-18T16:37:00Z">
              <w:r>
                <w:rPr>
                  <w:rFonts w:eastAsiaTheme="minorEastAsia"/>
                  <w:color w:val="000000" w:themeColor="text1"/>
                  <w:lang w:val="en-US" w:eastAsia="zh-CN"/>
                </w:rPr>
                <w:t xml:space="preserve">: We’ll provide a revised draft </w:t>
              </w:r>
              <w:r w:rsidR="00435956">
                <w:rPr>
                  <w:rFonts w:eastAsiaTheme="minorEastAsia"/>
                  <w:color w:val="000000" w:themeColor="text1"/>
                  <w:lang w:val="en-US" w:eastAsia="zh-CN"/>
                </w:rPr>
                <w:t>in the 2</w:t>
              </w:r>
              <w:r w:rsidR="00435956" w:rsidRPr="00435956">
                <w:rPr>
                  <w:rFonts w:eastAsiaTheme="minorEastAsia"/>
                  <w:color w:val="000000" w:themeColor="text1"/>
                  <w:vertAlign w:val="superscript"/>
                  <w:lang w:val="en-US" w:eastAsia="zh-CN"/>
                  <w:rPrChange w:id="1270" w:author="Pierpaolo Vallese" w:date="2022-08-18T16:37:00Z">
                    <w:rPr>
                      <w:rFonts w:eastAsiaTheme="minorEastAsia"/>
                      <w:color w:val="000000" w:themeColor="text1"/>
                      <w:lang w:val="en-US" w:eastAsia="zh-CN"/>
                    </w:rPr>
                  </w:rPrChange>
                </w:rPr>
                <w:t>nd</w:t>
              </w:r>
              <w:r w:rsidR="00435956">
                <w:rPr>
                  <w:rFonts w:eastAsiaTheme="minorEastAsia"/>
                  <w:color w:val="000000" w:themeColor="text1"/>
                  <w:lang w:val="en-US" w:eastAsia="zh-CN"/>
                </w:rPr>
                <w:t xml:space="preserve"> round </w:t>
              </w:r>
              <w:r>
                <w:rPr>
                  <w:rFonts w:eastAsiaTheme="minorEastAsia"/>
                  <w:color w:val="000000" w:themeColor="text1"/>
                  <w:lang w:val="en-US" w:eastAsia="zh-CN"/>
                </w:rPr>
                <w:t>based on the received comments and latest GTW agreements;</w:t>
              </w:r>
            </w:ins>
          </w:p>
        </w:tc>
      </w:tr>
      <w:tr w:rsidR="00621EF0" w:rsidRPr="007B4C76" w14:paraId="30F381F1" w14:textId="77777777" w:rsidTr="00D2166A">
        <w:tc>
          <w:tcPr>
            <w:tcW w:w="1305"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9396"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153BB3">
              <w:rPr>
                <w:rFonts w:eastAsiaTheme="minorEastAsia"/>
                <w:b/>
                <w:bCs/>
                <w:color w:val="000000" w:themeColor="text1"/>
                <w:lang w:val="en-US" w:eastAsia="zh-CN"/>
              </w:rPr>
              <w:t>draftCR</w:t>
            </w:r>
            <w:proofErr w:type="spellEnd"/>
            <w:r w:rsidRPr="00153BB3">
              <w:rPr>
                <w:rFonts w:eastAsiaTheme="minorEastAsia"/>
                <w:b/>
                <w:bCs/>
                <w:color w:val="000000" w:themeColor="text1"/>
                <w:lang w:val="en-US" w:eastAsia="zh-CN"/>
              </w:rPr>
              <w:t xml:space="preserve"> for introduction on reporting of Precoding Matrix Indicator (PMI) for RedCap</w:t>
            </w:r>
          </w:p>
        </w:tc>
      </w:tr>
      <w:tr w:rsidR="00621EF0" w:rsidRPr="007B4C76" w14:paraId="78533044" w14:textId="77777777" w:rsidTr="00D2166A">
        <w:tc>
          <w:tcPr>
            <w:tcW w:w="1305"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Default="00621EF0" w:rsidP="00621EF0">
            <w:pPr>
              <w:spacing w:after="120"/>
              <w:rPr>
                <w:ins w:id="1271" w:author="Kazuyoshi Uesaka" w:date="2022-08-15T15:35:00Z"/>
                <w:rFonts w:eastAsiaTheme="minorEastAsia"/>
                <w:color w:val="000000" w:themeColor="text1"/>
                <w:lang w:val="en-US" w:eastAsia="zh-CN"/>
              </w:rPr>
            </w:pPr>
            <w:ins w:id="1272" w:author="Kazuyoshi Uesaka" w:date="2022-08-15T15:35:00Z">
              <w:r>
                <w:rPr>
                  <w:rFonts w:eastAsiaTheme="minorEastAsia"/>
                  <w:color w:val="000000" w:themeColor="text1"/>
                  <w:lang w:val="en-US" w:eastAsia="zh-CN"/>
                </w:rPr>
                <w:t>Ericsson:</w:t>
              </w:r>
            </w:ins>
          </w:p>
          <w:p w14:paraId="2E91256A" w14:textId="41188E86" w:rsidR="00621EF0" w:rsidRDefault="00621EF0" w:rsidP="00621EF0">
            <w:pPr>
              <w:spacing w:after="120"/>
              <w:rPr>
                <w:ins w:id="1273" w:author="Kazuyoshi Uesaka" w:date="2022-08-15T15:36:00Z"/>
              </w:rPr>
            </w:pPr>
            <w:ins w:id="1274" w:author="Kazuyoshi Uesaka" w:date="2022-08-15T15:35:00Z">
              <w:r>
                <w:rPr>
                  <w:rFonts w:eastAsiaTheme="minorEastAsia"/>
                  <w:color w:val="000000" w:themeColor="text1"/>
                  <w:lang w:val="en-US" w:eastAsia="zh-CN"/>
                </w:rPr>
                <w:t>‘</w:t>
              </w:r>
              <w:r>
                <w:t xml:space="preserve">Test 1 is also applicable for RedCap.’ is not </w:t>
              </w:r>
            </w:ins>
            <w:ins w:id="1275" w:author="Kazuyoshi Uesaka" w:date="2022-08-15T15:36:00Z">
              <w:r>
                <w:t xml:space="preserve">necessary from </w:t>
              </w:r>
              <w:r w:rsidRPr="00F74038">
                <w:t>6.3.2.1.1</w:t>
              </w:r>
              <w:r>
                <w:t xml:space="preserve">, </w:t>
              </w:r>
            </w:ins>
            <w:ins w:id="1276" w:author="Kazuyoshi Uesaka" w:date="2022-08-15T15:37:00Z">
              <w:r>
                <w:t>because it is captured in the applicability rule in R4-</w:t>
              </w:r>
              <w:r w:rsidRPr="00F74038">
                <w:t>2212891</w:t>
              </w:r>
              <w:r>
                <w:t>.</w:t>
              </w:r>
            </w:ins>
          </w:p>
          <w:p w14:paraId="676CF028" w14:textId="77777777" w:rsidR="00621EF0" w:rsidRDefault="00621EF0" w:rsidP="00621EF0">
            <w:pPr>
              <w:spacing w:after="120"/>
              <w:rPr>
                <w:ins w:id="1277" w:author="Kazuyoshi Uesaka" w:date="2022-08-15T15:39:00Z"/>
              </w:rPr>
            </w:pPr>
            <w:ins w:id="1278" w:author="Kazuyoshi Uesaka" w:date="2022-08-15T15:36:00Z">
              <w:r>
                <w:rPr>
                  <w:color w:val="000000" w:themeColor="text1"/>
                </w:rPr>
                <w:t>‘</w:t>
              </w:r>
              <w:r>
                <w:t xml:space="preserve">Test 2 is also applicable for RedCap.’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279" w:author="Kazuyoshi Uesaka" w:date="2022-08-15T15:37:00Z">
              <w:r>
                <w:t>, because it is captured in the applicability rule in R4-</w:t>
              </w:r>
              <w:r w:rsidRPr="00F74038">
                <w:t>2212891</w:t>
              </w:r>
              <w:r>
                <w:t>.</w:t>
              </w:r>
            </w:ins>
          </w:p>
          <w:p w14:paraId="3167DB42" w14:textId="43265A6E" w:rsidR="00621EF0" w:rsidRPr="00545884" w:rsidRDefault="00621EF0" w:rsidP="00621EF0">
            <w:pPr>
              <w:spacing w:after="120"/>
              <w:rPr>
                <w:color w:val="000000" w:themeColor="text1"/>
              </w:rPr>
            </w:pPr>
            <w:ins w:id="1280" w:author="Kazuyoshi Uesaka" w:date="2022-08-15T15:39:00Z">
              <w:r>
                <w:rPr>
                  <w:color w:val="000000" w:themeColor="text1"/>
                </w:rPr>
                <w:t xml:space="preserve">It looks </w:t>
              </w:r>
            </w:ins>
            <w:ins w:id="1281" w:author="Kazuyoshi Uesaka" w:date="2022-08-15T15:40:00Z">
              <w:r>
                <w:rPr>
                  <w:color w:val="000000" w:themeColor="text1"/>
                </w:rPr>
                <w:t xml:space="preserve">many cells are empty in </w:t>
              </w:r>
            </w:ins>
            <w:ins w:id="1282" w:author="Kazuyoshi Uesaka" w:date="2022-08-15T15:39:00Z">
              <w:r>
                <w:rPr>
                  <w:color w:val="000000" w:themeColor="text1"/>
                </w:rPr>
                <w:t xml:space="preserve">FRC </w:t>
              </w:r>
              <w:r w:rsidRPr="000A1026">
                <w:rPr>
                  <w:color w:val="000000" w:themeColor="text1"/>
                </w:rPr>
                <w:t>R.PDSCH.2-8.4 TDD</w:t>
              </w:r>
            </w:ins>
            <w:ins w:id="1283" w:author="Kazuyoshi Uesaka" w:date="2022-08-15T15:40:00Z">
              <w:r>
                <w:rPr>
                  <w:color w:val="000000" w:themeColor="text1"/>
                </w:rPr>
                <w:t xml:space="preserve">, e.g. information bits, </w:t>
              </w:r>
            </w:ins>
            <w:ins w:id="1284" w:author="Kazuyoshi Uesaka" w:date="2022-08-15T15:41:00Z">
              <w:r>
                <w:rPr>
                  <w:color w:val="000000" w:themeColor="text1"/>
                </w:rPr>
                <w:t>code blocks, channel bits</w:t>
              </w:r>
            </w:ins>
            <w:ins w:id="1285" w:author="Kazuyoshi Uesaka" w:date="2022-08-15T15:40:00Z">
              <w:r>
                <w:rPr>
                  <w:color w:val="000000" w:themeColor="text1"/>
                </w:rPr>
                <w:t>. Please fix it.</w:t>
              </w:r>
            </w:ins>
          </w:p>
        </w:tc>
      </w:tr>
      <w:tr w:rsidR="00621EF0" w:rsidRPr="007B4C76" w14:paraId="7783864C" w14:textId="77777777" w:rsidTr="00D2166A">
        <w:tc>
          <w:tcPr>
            <w:tcW w:w="1305"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7B4C76" w:rsidRDefault="00621EF0" w:rsidP="00621EF0">
            <w:pPr>
              <w:spacing w:after="120"/>
              <w:rPr>
                <w:rFonts w:eastAsiaTheme="minorEastAsia"/>
                <w:color w:val="000000" w:themeColor="text1"/>
                <w:lang w:val="en-US" w:eastAsia="zh-CN"/>
              </w:rPr>
            </w:pPr>
            <w:ins w:id="1286" w:author="Huawei" w:date="2022-08-17T11:02:00Z">
              <w:r>
                <w:rPr>
                  <w:rFonts w:eastAsiaTheme="minorEastAsia"/>
                  <w:color w:val="000000" w:themeColor="text1"/>
                  <w:lang w:val="en-US" w:eastAsia="zh-CN"/>
                </w:rPr>
                <w:t>Huawei: Thanks, w</w:t>
              </w:r>
            </w:ins>
            <w:ins w:id="1287" w:author="Huawei" w:date="2022-08-17T11:01:00Z">
              <w:r>
                <w:rPr>
                  <w:rFonts w:eastAsiaTheme="minorEastAsia"/>
                  <w:color w:val="000000" w:themeColor="text1"/>
                  <w:lang w:val="en-US" w:eastAsia="zh-CN"/>
                </w:rPr>
                <w:t>e will update</w:t>
              </w:r>
            </w:ins>
            <w:ins w:id="1288" w:author="Huawei" w:date="2022-08-17T11:02:00Z">
              <w:r>
                <w:rPr>
                  <w:rFonts w:eastAsiaTheme="minorEastAsia"/>
                  <w:color w:val="000000" w:themeColor="text1"/>
                  <w:lang w:val="en-US" w:eastAsia="zh-CN"/>
                </w:rPr>
                <w:t xml:space="preserve"> it.</w:t>
              </w:r>
            </w:ins>
          </w:p>
        </w:tc>
      </w:tr>
      <w:tr w:rsidR="00621EF0" w:rsidRPr="007B4C76" w14:paraId="67B6150C" w14:textId="77777777" w:rsidTr="00D2166A">
        <w:tc>
          <w:tcPr>
            <w:tcW w:w="1305"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7E3A87" w:rsidRDefault="00621EF0" w:rsidP="00621EF0">
            <w:pPr>
              <w:spacing w:after="120"/>
              <w:rPr>
                <w:rFonts w:eastAsia="PMingLiU"/>
                <w:color w:val="000000" w:themeColor="text1"/>
                <w:lang w:val="en-US" w:eastAsia="zh-TW"/>
              </w:rPr>
            </w:pPr>
            <w:ins w:id="1289" w:author="Licheng Lin" w:date="2022-08-18T09:28:00Z">
              <w:r>
                <w:rPr>
                  <w:rFonts w:eastAsia="PMingLiU" w:hint="eastAsia"/>
                  <w:color w:val="000000" w:themeColor="text1"/>
                  <w:lang w:val="en-US" w:eastAsia="zh-TW"/>
                </w:rPr>
                <w:t>M</w:t>
              </w:r>
              <w:r>
                <w:rPr>
                  <w:rFonts w:eastAsia="PMingLiU"/>
                  <w:color w:val="000000" w:themeColor="text1"/>
                  <w:lang w:val="en-US" w:eastAsia="zh-TW"/>
                </w:rPr>
                <w:t xml:space="preserve">ediaTek: </w:t>
              </w:r>
            </w:ins>
            <w:ins w:id="1290" w:author="Licheng Lin" w:date="2022-08-18T09:41:00Z">
              <w:r>
                <w:rPr>
                  <w:rFonts w:eastAsia="PMingLiU"/>
                  <w:color w:val="000000" w:themeColor="text1"/>
                  <w:lang w:val="en-US" w:eastAsia="zh-TW"/>
                </w:rPr>
                <w:t>The antenna configuration for 1Rx is</w:t>
              </w:r>
            </w:ins>
            <w:ins w:id="1291" w:author="Licheng Lin" w:date="2022-08-18T09:42:00Z">
              <w:r>
                <w:rPr>
                  <w:rFonts w:eastAsia="PMingLiU"/>
                  <w:color w:val="000000" w:themeColor="text1"/>
                  <w:lang w:val="en-US" w:eastAsia="zh-TW"/>
                </w:rPr>
                <w:t xml:space="preserve"> 4x1 ULA high.</w:t>
              </w:r>
            </w:ins>
          </w:p>
        </w:tc>
      </w:tr>
      <w:tr w:rsidR="00621EF0" w:rsidRPr="007B4C76" w14:paraId="54A96B64" w14:textId="77777777" w:rsidTr="00D2166A">
        <w:tc>
          <w:tcPr>
            <w:tcW w:w="1305"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621EF0" w:rsidRPr="007B4C76" w14:paraId="47AFE313" w14:textId="77777777" w:rsidTr="00D2166A">
        <w:tc>
          <w:tcPr>
            <w:tcW w:w="1305"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D2166A">
        <w:tc>
          <w:tcPr>
            <w:tcW w:w="1305"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7B4C76" w:rsidRDefault="00621EF0" w:rsidP="00621EF0">
            <w:pPr>
              <w:spacing w:after="120"/>
              <w:rPr>
                <w:rFonts w:eastAsiaTheme="minorEastAsia"/>
                <w:color w:val="000000" w:themeColor="text1"/>
                <w:lang w:val="en-US" w:eastAsia="zh-CN"/>
              </w:rPr>
            </w:pPr>
            <w:ins w:id="1292" w:author="Nokia" w:date="2022-08-18T07:50:00Z">
              <w:r>
                <w:rPr>
                  <w:rFonts w:eastAsiaTheme="minorEastAsia"/>
                  <w:color w:val="000000" w:themeColor="text1"/>
                  <w:lang w:val="en-US" w:eastAsia="zh-CN"/>
                </w:rPr>
                <w:t xml:space="preserve">Nokia: </w:t>
              </w:r>
            </w:ins>
            <w:ins w:id="1293" w:author="Nokia" w:date="2022-08-18T07:52:00Z">
              <w:r>
                <w:rPr>
                  <w:rFonts w:eastAsiaTheme="minorEastAsia"/>
                  <w:color w:val="000000" w:themeColor="text1"/>
                  <w:lang w:val="en-US" w:eastAsia="zh-CN"/>
                </w:rPr>
                <w:t>Based on GTW agreement</w:t>
              </w:r>
            </w:ins>
            <w:ins w:id="1294" w:author="Nokia" w:date="2022-08-18T07:51:00Z">
              <w:r>
                <w:rPr>
                  <w:rFonts w:eastAsiaTheme="minorEastAsia"/>
                  <w:color w:val="000000" w:themeColor="text1"/>
                  <w:lang w:val="en-US" w:eastAsia="zh-CN"/>
                </w:rPr>
                <w:t xml:space="preserve"> to </w:t>
              </w:r>
            </w:ins>
            <w:ins w:id="1295" w:author="Nokia" w:date="2022-08-18T07:52:00Z">
              <w:r>
                <w:rPr>
                  <w:rFonts w:eastAsiaTheme="minorEastAsia"/>
                  <w:color w:val="000000" w:themeColor="text1"/>
                  <w:lang w:val="en-US" w:eastAsia="zh-CN"/>
                </w:rPr>
                <w:t>introduce RI reporting requirements, co</w:t>
              </w:r>
            </w:ins>
            <w:ins w:id="1296" w:author="Nokia" w:date="2022-08-18T07:53:00Z">
              <w:r>
                <w:rPr>
                  <w:rFonts w:eastAsiaTheme="minorEastAsia"/>
                  <w:color w:val="000000" w:themeColor="text1"/>
                  <w:lang w:val="en-US" w:eastAsia="zh-CN"/>
                </w:rPr>
                <w:t>mments on the draft CR are invited.</w:t>
              </w:r>
            </w:ins>
          </w:p>
        </w:tc>
      </w:tr>
      <w:tr w:rsidR="00621EF0" w:rsidRPr="007B4C76" w14:paraId="59A3B88E" w14:textId="77777777" w:rsidTr="00D2166A">
        <w:tc>
          <w:tcPr>
            <w:tcW w:w="1305"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Default="005B7BB9" w:rsidP="005B7BB9">
            <w:pPr>
              <w:spacing w:after="120"/>
              <w:rPr>
                <w:ins w:id="1297" w:author="Kazuyoshi Uesaka" w:date="2022-08-18T18:12:00Z"/>
                <w:rFonts w:eastAsiaTheme="minorEastAsia"/>
                <w:color w:val="000000" w:themeColor="text1"/>
                <w:lang w:val="en-US" w:eastAsia="zh-CN"/>
              </w:rPr>
            </w:pPr>
            <w:ins w:id="1298" w:author="Kazuyoshi Uesaka" w:date="2022-08-18T18:12:00Z">
              <w:r>
                <w:rPr>
                  <w:rFonts w:eastAsiaTheme="minorEastAsia"/>
                  <w:color w:val="000000" w:themeColor="text1"/>
                  <w:lang w:val="en-US" w:eastAsia="zh-CN"/>
                </w:rPr>
                <w:t xml:space="preserve">Ericsson2: Same comment as </w:t>
              </w:r>
              <w:r w:rsidRPr="00C93494">
                <w:rPr>
                  <w:rFonts w:eastAsiaTheme="minorEastAsia"/>
                  <w:color w:val="000000" w:themeColor="text1"/>
                  <w:lang w:val="en-US" w:eastAsia="zh-CN"/>
                </w:rPr>
                <w:t>R4-2213072</w:t>
              </w:r>
              <w:r>
                <w:rPr>
                  <w:rFonts w:eastAsiaTheme="minorEastAsia"/>
                  <w:color w:val="000000" w:themeColor="text1"/>
                  <w:lang w:val="en-US" w:eastAsia="zh-CN"/>
                </w:rPr>
                <w:t>. Not use the suffix ‘A’.</w:t>
              </w:r>
            </w:ins>
          </w:p>
          <w:p w14:paraId="3941A1AA" w14:textId="3DCE66DB" w:rsidR="005B7BB9" w:rsidRDefault="005B7BB9" w:rsidP="005B7BB9">
            <w:pPr>
              <w:spacing w:after="120"/>
              <w:rPr>
                <w:ins w:id="1299" w:author="Kazuyoshi Uesaka" w:date="2022-08-18T18:12:00Z"/>
                <w:rFonts w:eastAsiaTheme="minorEastAsia"/>
                <w:color w:val="000000" w:themeColor="text1"/>
                <w:lang w:val="en-US" w:eastAsia="zh-CN"/>
              </w:rPr>
            </w:pPr>
            <w:ins w:id="1300" w:author="Kazuyoshi Uesaka" w:date="2022-08-18T18:12:00Z">
              <w:r>
                <w:rPr>
                  <w:rFonts w:eastAsiaTheme="minorEastAsia"/>
                  <w:color w:val="000000" w:themeColor="text1"/>
                  <w:lang w:val="en-US" w:eastAsia="zh-CN"/>
                </w:rPr>
                <w:t xml:space="preserve">Maybe we can </w:t>
              </w:r>
            </w:ins>
            <w:ins w:id="1301" w:author="Kazuyoshi Uesaka" w:date="2022-08-18T18:15:00Z">
              <w:r>
                <w:rPr>
                  <w:rFonts w:eastAsiaTheme="minorEastAsia"/>
                  <w:color w:val="000000" w:themeColor="text1"/>
                  <w:lang w:val="en-US" w:eastAsia="zh-CN"/>
                </w:rPr>
                <w:t>specify the requirements under the following sections</w:t>
              </w:r>
            </w:ins>
            <w:ins w:id="1302" w:author="Kazuyoshi Uesaka" w:date="2022-08-18T18:12:00Z">
              <w:r>
                <w:rPr>
                  <w:rFonts w:eastAsiaTheme="minorEastAsia"/>
                  <w:color w:val="000000" w:themeColor="text1"/>
                  <w:lang w:val="en-US" w:eastAsia="zh-CN"/>
                </w:rPr>
                <w:t>:</w:t>
              </w:r>
            </w:ins>
          </w:p>
          <w:p w14:paraId="25E3BE51" w14:textId="77777777" w:rsidR="005B7BB9" w:rsidRDefault="005B7BB9" w:rsidP="005B7BB9">
            <w:pPr>
              <w:spacing w:after="120"/>
              <w:rPr>
                <w:ins w:id="1303" w:author="Kazuyoshi Uesaka" w:date="2022-08-18T18:12:00Z"/>
                <w:rFonts w:eastAsiaTheme="minorEastAsia"/>
                <w:color w:val="000000" w:themeColor="text1"/>
                <w:lang w:val="en-US" w:eastAsia="zh-CN"/>
              </w:rPr>
            </w:pPr>
            <w:ins w:id="1304" w:author="Kazuyoshi Uesaka" w:date="2022-08-18T18:12:00Z">
              <w:r>
                <w:rPr>
                  <w:rFonts w:eastAsiaTheme="minorEastAsia"/>
                  <w:color w:val="000000" w:themeColor="text1"/>
                  <w:lang w:val="en-US" w:eastAsia="zh-CN"/>
                </w:rPr>
                <w:t>6.4.2.1.1: Minimum requirements for RedCap</w:t>
              </w:r>
            </w:ins>
          </w:p>
          <w:p w14:paraId="2D08EED0" w14:textId="77777777" w:rsidR="005B7BB9" w:rsidRDefault="005B7BB9" w:rsidP="005B7BB9">
            <w:pPr>
              <w:spacing w:after="120"/>
              <w:rPr>
                <w:ins w:id="1305" w:author="Kazuyoshi Uesaka" w:date="2022-08-18T18:12:00Z"/>
                <w:rFonts w:eastAsiaTheme="minorEastAsia"/>
                <w:color w:val="000000" w:themeColor="text1"/>
                <w:lang w:val="en-US" w:eastAsia="zh-CN"/>
              </w:rPr>
            </w:pPr>
            <w:ins w:id="1306" w:author="Kazuyoshi Uesaka" w:date="2022-08-18T18:12:00Z">
              <w:r>
                <w:rPr>
                  <w:rFonts w:eastAsiaTheme="minorEastAsia"/>
                  <w:color w:val="000000" w:themeColor="text1"/>
                  <w:lang w:val="en-US" w:eastAsia="zh-CN"/>
                </w:rPr>
                <w:t>6.4.2.2.1: Minimum requirements for RedCap</w:t>
              </w:r>
            </w:ins>
          </w:p>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titled ”Recommendations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r w:rsidR="005E17BF" w:rsidRPr="00F60035">
        <w:rPr>
          <w:rFonts w:eastAsiaTheme="minorEastAsia"/>
          <w:color w:val="0070C0"/>
          <w:lang w:val="en-US" w:eastAsia="zh-CN"/>
        </w:rPr>
        <w:t>To/Cc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C327" w14:textId="77777777" w:rsidR="000B0692" w:rsidRDefault="000B0692">
      <w:r>
        <w:separator/>
      </w:r>
    </w:p>
  </w:endnote>
  <w:endnote w:type="continuationSeparator" w:id="0">
    <w:p w14:paraId="7C01C759" w14:textId="77777777" w:rsidR="000B0692" w:rsidRDefault="000B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4169" w14:textId="77777777" w:rsidR="000B0692" w:rsidRDefault="000B0692">
      <w:r>
        <w:separator/>
      </w:r>
    </w:p>
  </w:footnote>
  <w:footnote w:type="continuationSeparator" w:id="0">
    <w:p w14:paraId="777FA55A" w14:textId="77777777" w:rsidR="000B0692" w:rsidRDefault="000B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63895247">
    <w:abstractNumId w:val="2"/>
  </w:num>
  <w:num w:numId="2" w16cid:durableId="1607881917">
    <w:abstractNumId w:val="10"/>
  </w:num>
  <w:num w:numId="3" w16cid:durableId="1456673701">
    <w:abstractNumId w:val="20"/>
  </w:num>
  <w:num w:numId="4" w16cid:durableId="162627324">
    <w:abstractNumId w:val="16"/>
  </w:num>
  <w:num w:numId="5" w16cid:durableId="108594308">
    <w:abstractNumId w:val="14"/>
  </w:num>
  <w:num w:numId="6" w16cid:durableId="344402859">
    <w:abstractNumId w:val="14"/>
  </w:num>
  <w:num w:numId="7" w16cid:durableId="1338269777">
    <w:abstractNumId w:val="14"/>
  </w:num>
  <w:num w:numId="8" w16cid:durableId="601105755">
    <w:abstractNumId w:val="14"/>
  </w:num>
  <w:num w:numId="9" w16cid:durableId="787697473">
    <w:abstractNumId w:val="14"/>
  </w:num>
  <w:num w:numId="10" w16cid:durableId="1519851557">
    <w:abstractNumId w:val="14"/>
  </w:num>
  <w:num w:numId="11" w16cid:durableId="1179123775">
    <w:abstractNumId w:val="14"/>
  </w:num>
  <w:num w:numId="12" w16cid:durableId="1994942283">
    <w:abstractNumId w:val="14"/>
  </w:num>
  <w:num w:numId="13" w16cid:durableId="1787041939">
    <w:abstractNumId w:val="14"/>
  </w:num>
  <w:num w:numId="14" w16cid:durableId="971447986">
    <w:abstractNumId w:val="14"/>
  </w:num>
  <w:num w:numId="15" w16cid:durableId="1850558163">
    <w:abstractNumId w:val="14"/>
  </w:num>
  <w:num w:numId="16" w16cid:durableId="54933505">
    <w:abstractNumId w:val="14"/>
  </w:num>
  <w:num w:numId="17" w16cid:durableId="1378816664">
    <w:abstractNumId w:val="9"/>
  </w:num>
  <w:num w:numId="18" w16cid:durableId="1907296163">
    <w:abstractNumId w:val="7"/>
  </w:num>
  <w:num w:numId="19" w16cid:durableId="1065254208">
    <w:abstractNumId w:val="6"/>
  </w:num>
  <w:num w:numId="20" w16cid:durableId="1314943210">
    <w:abstractNumId w:val="3"/>
  </w:num>
  <w:num w:numId="21" w16cid:durableId="721639857">
    <w:abstractNumId w:val="14"/>
  </w:num>
  <w:num w:numId="22" w16cid:durableId="1837308773">
    <w:abstractNumId w:val="14"/>
  </w:num>
  <w:num w:numId="23" w16cid:durableId="1709986201">
    <w:abstractNumId w:val="12"/>
  </w:num>
  <w:num w:numId="24" w16cid:durableId="1923679746">
    <w:abstractNumId w:val="4"/>
  </w:num>
  <w:num w:numId="25" w16cid:durableId="1438528449">
    <w:abstractNumId w:val="19"/>
  </w:num>
  <w:num w:numId="26" w16cid:durableId="2144422413">
    <w:abstractNumId w:val="5"/>
  </w:num>
  <w:num w:numId="27" w16cid:durableId="1059330045">
    <w:abstractNumId w:val="15"/>
  </w:num>
  <w:num w:numId="28" w16cid:durableId="1302611597">
    <w:abstractNumId w:val="11"/>
  </w:num>
  <w:num w:numId="29" w16cid:durableId="1488671079">
    <w:abstractNumId w:val="8"/>
  </w:num>
  <w:num w:numId="30" w16cid:durableId="202057087">
    <w:abstractNumId w:val="13"/>
  </w:num>
  <w:num w:numId="31" w16cid:durableId="16739627">
    <w:abstractNumId w:val="1"/>
  </w:num>
  <w:num w:numId="32" w16cid:durableId="1810439294">
    <w:abstractNumId w:val="0"/>
  </w:num>
  <w:num w:numId="33" w16cid:durableId="115831244">
    <w:abstractNumId w:val="17"/>
  </w:num>
  <w:num w:numId="34" w16cid:durableId="658921353">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Nokia">
    <w15:presenceInfo w15:providerId="None" w15:userId="Nokia"/>
  </w15:person>
  <w15:person w15:author="Pierpaolo Vallese">
    <w15:presenceInfo w15:providerId="AD" w15:userId="S::pvallese@qti.qualcomm.com::9d40751d-2970-4d75-8980-49e71b4b16e9"/>
  </w15:person>
  <w15:person w15:author="Huawei">
    <w15:presenceInfo w15:providerId="None" w15:userId="Huawei"/>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077"/>
    <w:rsid w:val="00093E7E"/>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5CC7"/>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117"/>
    <w:rsid w:val="00325313"/>
    <w:rsid w:val="003260D7"/>
    <w:rsid w:val="00336697"/>
    <w:rsid w:val="003376EC"/>
    <w:rsid w:val="00340F4F"/>
    <w:rsid w:val="003418CB"/>
    <w:rsid w:val="0034420C"/>
    <w:rsid w:val="00346719"/>
    <w:rsid w:val="003468FA"/>
    <w:rsid w:val="00353C58"/>
    <w:rsid w:val="00355873"/>
    <w:rsid w:val="0035660F"/>
    <w:rsid w:val="003628B9"/>
    <w:rsid w:val="00362D8F"/>
    <w:rsid w:val="00367724"/>
    <w:rsid w:val="003710BA"/>
    <w:rsid w:val="00374818"/>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3978"/>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5956"/>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65F18"/>
    <w:rsid w:val="00571777"/>
    <w:rsid w:val="00574846"/>
    <w:rsid w:val="00580FF5"/>
    <w:rsid w:val="00582479"/>
    <w:rsid w:val="0058519C"/>
    <w:rsid w:val="0059149A"/>
    <w:rsid w:val="005956EE"/>
    <w:rsid w:val="005A083E"/>
    <w:rsid w:val="005A2A88"/>
    <w:rsid w:val="005A4E6F"/>
    <w:rsid w:val="005B33A7"/>
    <w:rsid w:val="005B4802"/>
    <w:rsid w:val="005B4C05"/>
    <w:rsid w:val="005B7BB9"/>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EF0"/>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0498"/>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07F5"/>
    <w:rsid w:val="00816078"/>
    <w:rsid w:val="008177E3"/>
    <w:rsid w:val="00823AA9"/>
    <w:rsid w:val="008255B9"/>
    <w:rsid w:val="00825CD8"/>
    <w:rsid w:val="00826699"/>
    <w:rsid w:val="00827324"/>
    <w:rsid w:val="008325AA"/>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0CF2"/>
    <w:rsid w:val="008C60E9"/>
    <w:rsid w:val="008D1B7C"/>
    <w:rsid w:val="008D6657"/>
    <w:rsid w:val="008E05B3"/>
    <w:rsid w:val="008E1F60"/>
    <w:rsid w:val="008E307E"/>
    <w:rsid w:val="008E45D7"/>
    <w:rsid w:val="008F0D89"/>
    <w:rsid w:val="008F419D"/>
    <w:rsid w:val="008F4DD1"/>
    <w:rsid w:val="008F6056"/>
    <w:rsid w:val="008F7F5B"/>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180C"/>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73B9"/>
    <w:rsid w:val="009D793C"/>
    <w:rsid w:val="009E16A9"/>
    <w:rsid w:val="009E375F"/>
    <w:rsid w:val="009E39D4"/>
    <w:rsid w:val="009E433B"/>
    <w:rsid w:val="009E5401"/>
    <w:rsid w:val="009F3C58"/>
    <w:rsid w:val="009F7D34"/>
    <w:rsid w:val="00A0758F"/>
    <w:rsid w:val="00A12803"/>
    <w:rsid w:val="00A14206"/>
    <w:rsid w:val="00A1570A"/>
    <w:rsid w:val="00A17866"/>
    <w:rsid w:val="00A211B4"/>
    <w:rsid w:val="00A223CF"/>
    <w:rsid w:val="00A223FD"/>
    <w:rsid w:val="00A333D3"/>
    <w:rsid w:val="00A33DDF"/>
    <w:rsid w:val="00A34547"/>
    <w:rsid w:val="00A376B7"/>
    <w:rsid w:val="00A40D68"/>
    <w:rsid w:val="00A41BF5"/>
    <w:rsid w:val="00A44778"/>
    <w:rsid w:val="00A469E7"/>
    <w:rsid w:val="00A55C6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46B79"/>
    <w:rsid w:val="00B57265"/>
    <w:rsid w:val="00B61C3A"/>
    <w:rsid w:val="00B633AE"/>
    <w:rsid w:val="00B665D2"/>
    <w:rsid w:val="00B6737C"/>
    <w:rsid w:val="00B67E8D"/>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4A6"/>
    <w:rsid w:val="00C5199A"/>
    <w:rsid w:val="00C56A16"/>
    <w:rsid w:val="00C5739F"/>
    <w:rsid w:val="00C57CF0"/>
    <w:rsid w:val="00C63557"/>
    <w:rsid w:val="00C649BD"/>
    <w:rsid w:val="00C65891"/>
    <w:rsid w:val="00C66AC9"/>
    <w:rsid w:val="00C724D3"/>
    <w:rsid w:val="00C72951"/>
    <w:rsid w:val="00C7413C"/>
    <w:rsid w:val="00C77DD9"/>
    <w:rsid w:val="00C83BE6"/>
    <w:rsid w:val="00C8534D"/>
    <w:rsid w:val="00C85354"/>
    <w:rsid w:val="00C86ABA"/>
    <w:rsid w:val="00C90D63"/>
    <w:rsid w:val="00C943F3"/>
    <w:rsid w:val="00C946A0"/>
    <w:rsid w:val="00CA045E"/>
    <w:rsid w:val="00CA08C6"/>
    <w:rsid w:val="00CA0A77"/>
    <w:rsid w:val="00CA2729"/>
    <w:rsid w:val="00CA3057"/>
    <w:rsid w:val="00CA45F8"/>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491"/>
    <w:rsid w:val="00CF3165"/>
    <w:rsid w:val="00CF4156"/>
    <w:rsid w:val="00D0036C"/>
    <w:rsid w:val="00D01F2E"/>
    <w:rsid w:val="00D03D00"/>
    <w:rsid w:val="00D03F38"/>
    <w:rsid w:val="00D05C30"/>
    <w:rsid w:val="00D10052"/>
    <w:rsid w:val="00D11359"/>
    <w:rsid w:val="00D1369C"/>
    <w:rsid w:val="00D13A6A"/>
    <w:rsid w:val="00D2166A"/>
    <w:rsid w:val="00D3188C"/>
    <w:rsid w:val="00D3373F"/>
    <w:rsid w:val="00D35F9B"/>
    <w:rsid w:val="00D36B69"/>
    <w:rsid w:val="00D408DD"/>
    <w:rsid w:val="00D45D72"/>
    <w:rsid w:val="00D50C83"/>
    <w:rsid w:val="00D520E4"/>
    <w:rsid w:val="00D53A38"/>
    <w:rsid w:val="00D551EF"/>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4382"/>
    <w:rsid w:val="00DF6812"/>
    <w:rsid w:val="00E01C41"/>
    <w:rsid w:val="00E0227D"/>
    <w:rsid w:val="00E04B84"/>
    <w:rsid w:val="00E06466"/>
    <w:rsid w:val="00E06835"/>
    <w:rsid w:val="00E06FDA"/>
    <w:rsid w:val="00E1018F"/>
    <w:rsid w:val="00E15641"/>
    <w:rsid w:val="00E160A5"/>
    <w:rsid w:val="00E1713D"/>
    <w:rsid w:val="00E20557"/>
    <w:rsid w:val="00E20A43"/>
    <w:rsid w:val="00E234DB"/>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326E"/>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32E5"/>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7496</Words>
  <Characters>40191</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Pierpaolo Vallese</cp:lastModifiedBy>
  <cp:revision>56</cp:revision>
  <dcterms:created xsi:type="dcterms:W3CDTF">2022-08-18T01:27:00Z</dcterms:created>
  <dcterms:modified xsi:type="dcterms:W3CDTF">2022-08-18T14:37:00Z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